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EB5B20" w:rsidRPr="00EB5B20" w14:paraId="2E4FEB68" w14:textId="77777777" w:rsidTr="00EB5B20">
        <w:tc>
          <w:tcPr>
            <w:tcW w:w="8363" w:type="dxa"/>
          </w:tcPr>
          <w:p w14:paraId="3B0DA7EC" w14:textId="77777777" w:rsidR="00EB5B20" w:rsidRPr="00EB5B20" w:rsidRDefault="00EB5B20" w:rsidP="00EB5B20">
            <w:pPr>
              <w:rPr>
                <w:sz w:val="22"/>
                <w:lang w:val="sl-SI"/>
              </w:rPr>
            </w:pPr>
            <w:bookmarkStart w:id="0" w:name="_Hlk94266545"/>
            <w:r w:rsidRPr="00EB5B20">
              <w:rPr>
                <w:sz w:val="22"/>
                <w:lang w:val="sl-SI"/>
              </w:rPr>
              <w:t>Dokument vsebuje odobrene informacije o zdravilu VYDURA z označenimi spremembami v primerjavi s prejšnjim postopkom, ki so vplivale na informacije o zdravilu (EMA/VR/0000254589).</w:t>
            </w:r>
          </w:p>
          <w:p w14:paraId="15EFCB33" w14:textId="77777777" w:rsidR="00EB5B20" w:rsidRPr="00EB5B20" w:rsidRDefault="00EB5B20" w:rsidP="00EB5B20">
            <w:pPr>
              <w:rPr>
                <w:sz w:val="22"/>
                <w:lang w:val="sl-SI"/>
              </w:rPr>
            </w:pPr>
          </w:p>
          <w:p w14:paraId="2B531B6D" w14:textId="77777777" w:rsidR="00EB5B20" w:rsidRPr="00EB5B20" w:rsidRDefault="00EB5B20" w:rsidP="00EB5B20">
            <w:pPr>
              <w:rPr>
                <w:sz w:val="22"/>
                <w:lang w:val="pl-PL"/>
              </w:rPr>
            </w:pPr>
            <w:r w:rsidRPr="00EB5B20">
              <w:rPr>
                <w:sz w:val="22"/>
                <w:lang w:val="sl-SI"/>
              </w:rPr>
              <w:t xml:space="preserve">Več informacij je na voljo na spletni strani Evropske agencije za zdravila: </w:t>
            </w:r>
            <w:hyperlink r:id="rId11" w:history="1">
              <w:r w:rsidRPr="00EB5B20">
                <w:rPr>
                  <w:rStyle w:val="Hyperlink"/>
                  <w:sz w:val="22"/>
                  <w:lang w:val="sl-SI"/>
                </w:rPr>
                <w:t>https://www.ema.europa.eu/en/medicines/human/EPAR/vydura</w:t>
              </w:r>
            </w:hyperlink>
          </w:p>
        </w:tc>
      </w:tr>
    </w:tbl>
    <w:p w14:paraId="1E886396" w14:textId="77777777" w:rsidR="00D86EB7" w:rsidRPr="00DD5EF5" w:rsidRDefault="00D86EB7" w:rsidP="00A40FEA">
      <w:pPr>
        <w:rPr>
          <w:rStyle w:val="Emphasis"/>
          <w:i w:val="0"/>
          <w:iCs w:val="0"/>
          <w:color w:val="000000" w:themeColor="text1"/>
          <w:lang w:val="sl-SI"/>
        </w:rPr>
      </w:pPr>
    </w:p>
    <w:p w14:paraId="71613646" w14:textId="77777777" w:rsidR="00812D16" w:rsidRPr="00F409B6" w:rsidRDefault="00812D16" w:rsidP="00F415B0">
      <w:pPr>
        <w:outlineLvl w:val="0"/>
        <w:rPr>
          <w:b/>
          <w:color w:val="000000" w:themeColor="text1"/>
          <w:sz w:val="22"/>
          <w:szCs w:val="22"/>
          <w:lang w:val="sl-SI"/>
        </w:rPr>
      </w:pPr>
    </w:p>
    <w:p w14:paraId="396C11E4" w14:textId="77777777" w:rsidR="00055849" w:rsidRPr="00F409B6" w:rsidRDefault="00055849" w:rsidP="00F415B0">
      <w:pPr>
        <w:outlineLvl w:val="0"/>
        <w:rPr>
          <w:b/>
          <w:color w:val="000000" w:themeColor="text1"/>
          <w:sz w:val="22"/>
          <w:szCs w:val="22"/>
          <w:lang w:val="sl-SI"/>
        </w:rPr>
      </w:pPr>
    </w:p>
    <w:p w14:paraId="01F7386A" w14:textId="77777777" w:rsidR="00812D16" w:rsidRPr="00F409B6" w:rsidRDefault="00812D16" w:rsidP="00F415B0">
      <w:pPr>
        <w:outlineLvl w:val="0"/>
        <w:rPr>
          <w:b/>
          <w:color w:val="000000" w:themeColor="text1"/>
          <w:sz w:val="22"/>
          <w:szCs w:val="22"/>
          <w:lang w:val="sl-SI"/>
        </w:rPr>
      </w:pPr>
    </w:p>
    <w:p w14:paraId="043BF328" w14:textId="77777777" w:rsidR="00812D16" w:rsidRPr="00F409B6" w:rsidRDefault="00812D16" w:rsidP="00F415B0">
      <w:pPr>
        <w:outlineLvl w:val="0"/>
        <w:rPr>
          <w:b/>
          <w:color w:val="000000" w:themeColor="text1"/>
          <w:sz w:val="22"/>
          <w:szCs w:val="22"/>
          <w:lang w:val="sl-SI"/>
        </w:rPr>
      </w:pPr>
    </w:p>
    <w:p w14:paraId="0AEC054D" w14:textId="77777777" w:rsidR="00812D16" w:rsidRPr="00F409B6" w:rsidRDefault="00812D16" w:rsidP="00F415B0">
      <w:pPr>
        <w:outlineLvl w:val="0"/>
        <w:rPr>
          <w:b/>
          <w:color w:val="000000" w:themeColor="text1"/>
          <w:sz w:val="22"/>
          <w:szCs w:val="22"/>
          <w:lang w:val="sl-SI"/>
        </w:rPr>
      </w:pPr>
    </w:p>
    <w:p w14:paraId="1B94152F" w14:textId="77777777" w:rsidR="00812D16" w:rsidRPr="00F409B6" w:rsidRDefault="00812D16" w:rsidP="00F415B0">
      <w:pPr>
        <w:outlineLvl w:val="0"/>
        <w:rPr>
          <w:b/>
          <w:color w:val="000000" w:themeColor="text1"/>
          <w:sz w:val="22"/>
          <w:szCs w:val="22"/>
          <w:lang w:val="sl-SI"/>
        </w:rPr>
      </w:pPr>
    </w:p>
    <w:p w14:paraId="1AFD7BD4" w14:textId="77777777" w:rsidR="00812D16" w:rsidRPr="00F409B6" w:rsidRDefault="00812D16" w:rsidP="00F415B0">
      <w:pPr>
        <w:outlineLvl w:val="0"/>
        <w:rPr>
          <w:b/>
          <w:color w:val="000000" w:themeColor="text1"/>
          <w:sz w:val="22"/>
          <w:szCs w:val="22"/>
          <w:lang w:val="sl-SI"/>
        </w:rPr>
      </w:pPr>
    </w:p>
    <w:p w14:paraId="0984391A" w14:textId="77777777" w:rsidR="00812D16" w:rsidRPr="00F409B6" w:rsidRDefault="00812D16" w:rsidP="00F415B0">
      <w:pPr>
        <w:outlineLvl w:val="0"/>
        <w:rPr>
          <w:b/>
          <w:color w:val="000000" w:themeColor="text1"/>
          <w:sz w:val="22"/>
          <w:szCs w:val="22"/>
          <w:lang w:val="sl-SI"/>
        </w:rPr>
      </w:pPr>
    </w:p>
    <w:p w14:paraId="308F600E" w14:textId="77777777" w:rsidR="00812D16" w:rsidRPr="00F409B6" w:rsidRDefault="00812D16" w:rsidP="00F415B0">
      <w:pPr>
        <w:outlineLvl w:val="0"/>
        <w:rPr>
          <w:b/>
          <w:color w:val="000000" w:themeColor="text1"/>
          <w:sz w:val="22"/>
          <w:szCs w:val="22"/>
          <w:lang w:val="sl-SI"/>
        </w:rPr>
      </w:pPr>
    </w:p>
    <w:p w14:paraId="0764C91D" w14:textId="77777777" w:rsidR="00812D16" w:rsidRPr="00F409B6" w:rsidRDefault="00812D16" w:rsidP="00F415B0">
      <w:pPr>
        <w:outlineLvl w:val="0"/>
        <w:rPr>
          <w:b/>
          <w:color w:val="000000" w:themeColor="text1"/>
          <w:sz w:val="22"/>
          <w:szCs w:val="22"/>
          <w:lang w:val="sl-SI"/>
        </w:rPr>
      </w:pPr>
    </w:p>
    <w:p w14:paraId="408410B6" w14:textId="77777777" w:rsidR="00812D16" w:rsidRPr="00F409B6" w:rsidRDefault="00812D16" w:rsidP="00F415B0">
      <w:pPr>
        <w:outlineLvl w:val="0"/>
        <w:rPr>
          <w:b/>
          <w:color w:val="000000" w:themeColor="text1"/>
          <w:sz w:val="22"/>
          <w:szCs w:val="22"/>
          <w:lang w:val="sl-SI"/>
        </w:rPr>
      </w:pPr>
    </w:p>
    <w:p w14:paraId="2581F248" w14:textId="77777777" w:rsidR="00812D16" w:rsidRPr="00F409B6" w:rsidRDefault="00812D16" w:rsidP="00F415B0">
      <w:pPr>
        <w:outlineLvl w:val="0"/>
        <w:rPr>
          <w:b/>
          <w:color w:val="000000" w:themeColor="text1"/>
          <w:sz w:val="22"/>
          <w:szCs w:val="22"/>
          <w:lang w:val="sl-SI"/>
        </w:rPr>
      </w:pPr>
    </w:p>
    <w:p w14:paraId="053877AC" w14:textId="77777777" w:rsidR="00812D16" w:rsidRPr="00F409B6" w:rsidRDefault="00812D16" w:rsidP="00F415B0">
      <w:pPr>
        <w:outlineLvl w:val="0"/>
        <w:rPr>
          <w:b/>
          <w:color w:val="000000" w:themeColor="text1"/>
          <w:sz w:val="22"/>
          <w:szCs w:val="22"/>
          <w:lang w:val="sl-SI"/>
        </w:rPr>
      </w:pPr>
    </w:p>
    <w:p w14:paraId="6253A7D9" w14:textId="77777777" w:rsidR="00812D16" w:rsidRPr="00F409B6" w:rsidRDefault="00812D16" w:rsidP="00F415B0">
      <w:pPr>
        <w:outlineLvl w:val="0"/>
        <w:rPr>
          <w:b/>
          <w:color w:val="000000" w:themeColor="text1"/>
          <w:sz w:val="22"/>
          <w:szCs w:val="22"/>
          <w:lang w:val="sl-SI"/>
        </w:rPr>
      </w:pPr>
    </w:p>
    <w:p w14:paraId="3E5B09AC" w14:textId="77777777" w:rsidR="00812D16" w:rsidRPr="00F409B6" w:rsidRDefault="00812D16" w:rsidP="00F415B0">
      <w:pPr>
        <w:outlineLvl w:val="0"/>
        <w:rPr>
          <w:b/>
          <w:color w:val="000000" w:themeColor="text1"/>
          <w:sz w:val="22"/>
          <w:szCs w:val="22"/>
          <w:lang w:val="sl-SI"/>
        </w:rPr>
      </w:pPr>
    </w:p>
    <w:p w14:paraId="458EDD28" w14:textId="77777777" w:rsidR="00812D16" w:rsidRPr="00F409B6" w:rsidRDefault="00812D16" w:rsidP="00F415B0">
      <w:pPr>
        <w:outlineLvl w:val="0"/>
        <w:rPr>
          <w:b/>
          <w:color w:val="000000" w:themeColor="text1"/>
          <w:sz w:val="22"/>
          <w:szCs w:val="22"/>
          <w:lang w:val="sl-SI"/>
        </w:rPr>
      </w:pPr>
    </w:p>
    <w:p w14:paraId="14C720EC" w14:textId="77777777" w:rsidR="00812D16" w:rsidRPr="00F409B6" w:rsidRDefault="00812D16" w:rsidP="00F415B0">
      <w:pPr>
        <w:outlineLvl w:val="0"/>
        <w:rPr>
          <w:b/>
          <w:color w:val="000000" w:themeColor="text1"/>
          <w:sz w:val="22"/>
          <w:szCs w:val="22"/>
          <w:lang w:val="sl-SI"/>
        </w:rPr>
      </w:pPr>
    </w:p>
    <w:p w14:paraId="2640F999" w14:textId="77777777" w:rsidR="000B3596" w:rsidRPr="00F409B6" w:rsidRDefault="000B3596" w:rsidP="00DD5EF5">
      <w:pPr>
        <w:jc w:val="center"/>
        <w:outlineLvl w:val="0"/>
        <w:rPr>
          <w:color w:val="000000" w:themeColor="text1"/>
          <w:sz w:val="22"/>
          <w:szCs w:val="22"/>
          <w:lang w:val="sl-SI"/>
        </w:rPr>
      </w:pPr>
      <w:r w:rsidRPr="00F409B6">
        <w:rPr>
          <w:b/>
          <w:color w:val="000000" w:themeColor="text1"/>
          <w:sz w:val="22"/>
          <w:szCs w:val="22"/>
          <w:lang w:val="sl-SI"/>
        </w:rPr>
        <w:t>PRILOGA I</w:t>
      </w:r>
    </w:p>
    <w:p w14:paraId="25B42DBD" w14:textId="77777777" w:rsidR="000B3596" w:rsidRPr="00DD5EF5" w:rsidRDefault="000B3596" w:rsidP="000B3596">
      <w:pPr>
        <w:outlineLvl w:val="0"/>
        <w:rPr>
          <w:color w:val="000000" w:themeColor="text1"/>
          <w:lang w:val="sl-SI"/>
        </w:rPr>
      </w:pPr>
    </w:p>
    <w:p w14:paraId="387D61F8" w14:textId="3CC60E2B" w:rsidR="00665B22" w:rsidRPr="00F409B6" w:rsidRDefault="000B3596" w:rsidP="00DE37A9">
      <w:pPr>
        <w:pStyle w:val="Heading1"/>
        <w:jc w:val="center"/>
        <w:rPr>
          <w:rFonts w:ascii="Times New Roman" w:eastAsia="Times New Roman" w:hAnsi="Times New Roman" w:cs="Times New Roman"/>
          <w:caps w:val="0"/>
          <w:szCs w:val="22"/>
          <w:lang w:val="sl-SI"/>
        </w:rPr>
      </w:pPr>
      <w:r w:rsidRPr="00F409B6">
        <w:rPr>
          <w:rFonts w:ascii="Times New Roman" w:eastAsia="Times New Roman" w:hAnsi="Times New Roman" w:cs="Times New Roman"/>
          <w:caps w:val="0"/>
          <w:szCs w:val="22"/>
          <w:lang w:val="sl-SI"/>
        </w:rPr>
        <w:t>POVZETEK GLAVNIH ZNAČILNOSTI ZDRAVILA</w:t>
      </w:r>
    </w:p>
    <w:p w14:paraId="3D24328C" w14:textId="77777777" w:rsidR="00033D26" w:rsidRPr="00F409B6" w:rsidRDefault="00985C3D" w:rsidP="00DD5EF5">
      <w:pPr>
        <w:rPr>
          <w:color w:val="000000" w:themeColor="text1"/>
          <w:sz w:val="22"/>
          <w:szCs w:val="22"/>
          <w:lang w:val="sl-SI"/>
        </w:rPr>
      </w:pPr>
      <w:r w:rsidRPr="00F409B6">
        <w:rPr>
          <w:color w:val="000000" w:themeColor="text1"/>
          <w:sz w:val="22"/>
          <w:szCs w:val="22"/>
          <w:lang w:val="sl-SI"/>
        </w:rPr>
        <w:br w:type="page"/>
      </w:r>
    </w:p>
    <w:p w14:paraId="30B3FB54" w14:textId="77777777" w:rsidR="000B63BA" w:rsidRPr="00F409B6" w:rsidRDefault="000B63BA" w:rsidP="00A40FEA">
      <w:pPr>
        <w:pStyle w:val="CommentText"/>
        <w:spacing w:line="240" w:lineRule="auto"/>
        <w:rPr>
          <w:color w:val="000000" w:themeColor="text1"/>
          <w:sz w:val="22"/>
          <w:szCs w:val="22"/>
          <w:lang w:val="sl-SI"/>
        </w:rPr>
      </w:pPr>
      <w:r w:rsidRPr="00DD5EF5">
        <w:rPr>
          <w:noProof/>
          <w:color w:val="000000" w:themeColor="text1"/>
          <w:lang w:val="sl-SI"/>
        </w:rPr>
        <w:lastRenderedPageBreak/>
        <w:drawing>
          <wp:inline distT="0" distB="0" distL="0" distR="0" wp14:anchorId="59F821B1" wp14:editId="1F3170EC">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0B3596" w:rsidRPr="00F409B6">
        <w:rPr>
          <w:color w:val="000000" w:themeColor="text1"/>
          <w:sz w:val="22"/>
          <w:szCs w:val="22"/>
          <w:lang w:val="sl-SI"/>
        </w:rPr>
        <w:t>Za to zdravilo se izvaja dodatno spremljanje varnosti. Tako bodo hitreje na voljo nove informacije o njegovi varnosti. Zdravstvene delavce naprošamo, da poročajo o katerem koli domnevnem neželenem u</w:t>
      </w:r>
      <w:r w:rsidR="00095465" w:rsidRPr="00F409B6">
        <w:rPr>
          <w:color w:val="000000" w:themeColor="text1"/>
          <w:sz w:val="22"/>
          <w:szCs w:val="22"/>
          <w:lang w:val="sl-SI"/>
        </w:rPr>
        <w:t>činku zdravila. Glejte poglavje </w:t>
      </w:r>
      <w:r w:rsidR="000B3596" w:rsidRPr="00F409B6">
        <w:rPr>
          <w:color w:val="000000" w:themeColor="text1"/>
          <w:sz w:val="22"/>
          <w:szCs w:val="22"/>
          <w:lang w:val="sl-SI"/>
        </w:rPr>
        <w:t>4.8, kako poročati o neželenih učinkih</w:t>
      </w:r>
      <w:r w:rsidRPr="00F409B6">
        <w:rPr>
          <w:color w:val="000000" w:themeColor="text1"/>
          <w:sz w:val="22"/>
          <w:szCs w:val="22"/>
          <w:lang w:val="sl-SI"/>
        </w:rPr>
        <w:t>.</w:t>
      </w:r>
    </w:p>
    <w:p w14:paraId="03BD9086" w14:textId="77777777" w:rsidR="000B63BA" w:rsidRPr="00F409B6" w:rsidRDefault="000B63BA" w:rsidP="00F415B0">
      <w:pPr>
        <w:suppressAutoHyphens/>
        <w:rPr>
          <w:b/>
          <w:color w:val="000000" w:themeColor="text1"/>
          <w:sz w:val="22"/>
          <w:szCs w:val="22"/>
          <w:lang w:val="sl-SI"/>
        </w:rPr>
      </w:pPr>
    </w:p>
    <w:p w14:paraId="1A5E1157" w14:textId="77777777" w:rsidR="000B63BA" w:rsidRPr="00F409B6" w:rsidRDefault="000B63BA" w:rsidP="00F415B0">
      <w:pPr>
        <w:suppressAutoHyphens/>
        <w:ind w:left="567" w:hanging="567"/>
        <w:rPr>
          <w:b/>
          <w:color w:val="000000" w:themeColor="text1"/>
          <w:sz w:val="22"/>
          <w:szCs w:val="22"/>
          <w:lang w:val="sl-SI"/>
        </w:rPr>
      </w:pPr>
    </w:p>
    <w:p w14:paraId="25CBF3F9" w14:textId="77777777" w:rsidR="00812D16" w:rsidRPr="00F409B6" w:rsidRDefault="00985C3D" w:rsidP="00A40FEA">
      <w:pPr>
        <w:keepNext/>
        <w:suppressAutoHyphens/>
        <w:ind w:left="567" w:hanging="567"/>
        <w:rPr>
          <w:color w:val="000000" w:themeColor="text1"/>
          <w:sz w:val="22"/>
          <w:szCs w:val="22"/>
          <w:lang w:val="sl-SI"/>
        </w:rPr>
      </w:pPr>
      <w:r w:rsidRPr="00F409B6">
        <w:rPr>
          <w:b/>
          <w:color w:val="000000" w:themeColor="text1"/>
          <w:sz w:val="22"/>
          <w:szCs w:val="22"/>
          <w:lang w:val="sl-SI"/>
        </w:rPr>
        <w:t>1.</w:t>
      </w:r>
      <w:r w:rsidRPr="00F409B6">
        <w:rPr>
          <w:b/>
          <w:color w:val="000000" w:themeColor="text1"/>
          <w:sz w:val="22"/>
          <w:szCs w:val="22"/>
          <w:lang w:val="sl-SI"/>
        </w:rPr>
        <w:tab/>
      </w:r>
      <w:r w:rsidR="000B3596" w:rsidRPr="00F409B6">
        <w:rPr>
          <w:b/>
          <w:color w:val="000000" w:themeColor="text1"/>
          <w:sz w:val="22"/>
          <w:szCs w:val="22"/>
          <w:lang w:val="sl-SI"/>
        </w:rPr>
        <w:t>IME ZDRAVILA</w:t>
      </w:r>
    </w:p>
    <w:p w14:paraId="1C5B683B" w14:textId="77777777" w:rsidR="00812D16" w:rsidRPr="00F409B6" w:rsidRDefault="00812D16" w:rsidP="00A40FEA">
      <w:pPr>
        <w:keepNext/>
        <w:rPr>
          <w:iCs/>
          <w:color w:val="000000" w:themeColor="text1"/>
          <w:sz w:val="22"/>
          <w:szCs w:val="22"/>
          <w:lang w:val="sl-SI"/>
        </w:rPr>
      </w:pPr>
    </w:p>
    <w:p w14:paraId="79BA71ED" w14:textId="0E25CAA1" w:rsidR="00DD1084" w:rsidRPr="00F409B6" w:rsidRDefault="00985C3D" w:rsidP="00F415B0">
      <w:pPr>
        <w:rPr>
          <w:color w:val="000000" w:themeColor="text1"/>
          <w:sz w:val="22"/>
          <w:szCs w:val="22"/>
          <w:lang w:val="sl-SI"/>
        </w:rPr>
      </w:pPr>
      <w:r w:rsidRPr="00F409B6">
        <w:rPr>
          <w:rFonts w:eastAsia="Arial Unicode MS"/>
          <w:color w:val="000000" w:themeColor="text1"/>
          <w:sz w:val="22"/>
          <w:szCs w:val="22"/>
          <w:lang w:val="sl-SI" w:eastAsia="zh-TW"/>
        </w:rPr>
        <w:t>VYDURA</w:t>
      </w:r>
      <w:r w:rsidRPr="00F409B6">
        <w:rPr>
          <w:color w:val="000000" w:themeColor="text1"/>
          <w:sz w:val="22"/>
          <w:szCs w:val="22"/>
          <w:lang w:val="sl-SI"/>
        </w:rPr>
        <w:t xml:space="preserve"> 75 mg </w:t>
      </w:r>
      <w:r w:rsidR="000B3596" w:rsidRPr="00F409B6">
        <w:rPr>
          <w:color w:val="000000" w:themeColor="text1"/>
          <w:sz w:val="22"/>
          <w:szCs w:val="22"/>
          <w:lang w:val="sl-SI"/>
        </w:rPr>
        <w:t>peroraln</w:t>
      </w:r>
      <w:r w:rsidR="00101031" w:rsidRPr="00F409B6">
        <w:rPr>
          <w:color w:val="000000" w:themeColor="text1"/>
          <w:sz w:val="22"/>
          <w:szCs w:val="22"/>
          <w:lang w:val="sl-SI"/>
        </w:rPr>
        <w:t>i</w:t>
      </w:r>
      <w:r w:rsidR="000B3596" w:rsidRPr="00F409B6">
        <w:rPr>
          <w:color w:val="000000" w:themeColor="text1"/>
          <w:sz w:val="22"/>
          <w:szCs w:val="22"/>
          <w:lang w:val="sl-SI"/>
        </w:rPr>
        <w:t xml:space="preserve"> liofilizat</w:t>
      </w:r>
    </w:p>
    <w:p w14:paraId="00B190C8" w14:textId="77777777" w:rsidR="00812D16" w:rsidRPr="00F409B6" w:rsidRDefault="00812D16" w:rsidP="00F415B0">
      <w:pPr>
        <w:rPr>
          <w:iCs/>
          <w:color w:val="000000" w:themeColor="text1"/>
          <w:sz w:val="22"/>
          <w:szCs w:val="22"/>
          <w:lang w:val="sl-SI"/>
        </w:rPr>
      </w:pPr>
    </w:p>
    <w:p w14:paraId="370BE98D" w14:textId="77777777" w:rsidR="00812D16" w:rsidRPr="00F409B6" w:rsidRDefault="00812D16" w:rsidP="00F415B0">
      <w:pPr>
        <w:rPr>
          <w:iCs/>
          <w:color w:val="000000" w:themeColor="text1"/>
          <w:sz w:val="22"/>
          <w:szCs w:val="22"/>
          <w:lang w:val="sl-SI"/>
        </w:rPr>
      </w:pPr>
    </w:p>
    <w:p w14:paraId="5F0B9619" w14:textId="77777777" w:rsidR="00812D16" w:rsidRPr="00F409B6" w:rsidRDefault="00985C3D" w:rsidP="00A40FEA">
      <w:pPr>
        <w:keepNext/>
        <w:suppressAutoHyphens/>
        <w:ind w:left="567" w:hanging="567"/>
        <w:rPr>
          <w:color w:val="000000" w:themeColor="text1"/>
          <w:sz w:val="22"/>
          <w:szCs w:val="22"/>
          <w:lang w:val="sl-SI"/>
        </w:rPr>
      </w:pPr>
      <w:r w:rsidRPr="00F409B6">
        <w:rPr>
          <w:b/>
          <w:color w:val="000000" w:themeColor="text1"/>
          <w:sz w:val="22"/>
          <w:szCs w:val="22"/>
          <w:lang w:val="sl-SI"/>
        </w:rPr>
        <w:t>2.</w:t>
      </w:r>
      <w:r w:rsidRPr="00F409B6">
        <w:rPr>
          <w:b/>
          <w:color w:val="000000" w:themeColor="text1"/>
          <w:sz w:val="22"/>
          <w:szCs w:val="22"/>
          <w:lang w:val="sl-SI"/>
        </w:rPr>
        <w:tab/>
      </w:r>
      <w:r w:rsidR="000B3596" w:rsidRPr="00F409B6">
        <w:rPr>
          <w:b/>
          <w:color w:val="000000" w:themeColor="text1"/>
          <w:sz w:val="22"/>
          <w:szCs w:val="22"/>
          <w:lang w:val="sl-SI"/>
        </w:rPr>
        <w:t>KAKOVOSTNA IN KOLIČINSKA SESTAVA</w:t>
      </w:r>
    </w:p>
    <w:p w14:paraId="5A8A1426" w14:textId="77777777" w:rsidR="00812D16" w:rsidRPr="00F409B6" w:rsidRDefault="00812D16" w:rsidP="00A40FEA">
      <w:pPr>
        <w:keepNext/>
        <w:rPr>
          <w:iCs/>
          <w:color w:val="000000" w:themeColor="text1"/>
          <w:sz w:val="22"/>
          <w:szCs w:val="22"/>
          <w:lang w:val="sl-SI"/>
        </w:rPr>
      </w:pPr>
    </w:p>
    <w:p w14:paraId="7E33D230" w14:textId="5ADB470C" w:rsidR="00DD1084" w:rsidRPr="00F409B6" w:rsidRDefault="006373F3" w:rsidP="00F415B0">
      <w:pPr>
        <w:rPr>
          <w:color w:val="000000" w:themeColor="text1"/>
          <w:sz w:val="22"/>
          <w:szCs w:val="22"/>
          <w:lang w:val="sl-SI"/>
        </w:rPr>
      </w:pPr>
      <w:r w:rsidRPr="00F409B6">
        <w:rPr>
          <w:color w:val="000000" w:themeColor="text1"/>
          <w:sz w:val="22"/>
          <w:szCs w:val="22"/>
          <w:lang w:val="sl-SI"/>
        </w:rPr>
        <w:t>En peroraln</w:t>
      </w:r>
      <w:r w:rsidR="00101031" w:rsidRPr="00F409B6">
        <w:rPr>
          <w:color w:val="000000" w:themeColor="text1"/>
          <w:sz w:val="22"/>
          <w:szCs w:val="22"/>
          <w:lang w:val="sl-SI"/>
        </w:rPr>
        <w:t>i</w:t>
      </w:r>
      <w:r w:rsidRPr="00F409B6">
        <w:rPr>
          <w:color w:val="000000" w:themeColor="text1"/>
          <w:sz w:val="22"/>
          <w:szCs w:val="22"/>
          <w:lang w:val="sl-SI"/>
        </w:rPr>
        <w:t xml:space="preserve"> liofilizat vsebuje</w:t>
      </w:r>
      <w:r w:rsidR="00985C3D" w:rsidRPr="00F409B6">
        <w:rPr>
          <w:color w:val="000000" w:themeColor="text1"/>
          <w:sz w:val="22"/>
          <w:szCs w:val="22"/>
          <w:lang w:val="sl-SI"/>
        </w:rPr>
        <w:t xml:space="preserve"> rimegepant</w:t>
      </w:r>
      <w:r w:rsidRPr="00F409B6">
        <w:rPr>
          <w:color w:val="000000" w:themeColor="text1"/>
          <w:sz w:val="22"/>
          <w:szCs w:val="22"/>
          <w:lang w:val="sl-SI"/>
        </w:rPr>
        <w:t>ijev sulfat</w:t>
      </w:r>
      <w:r w:rsidR="00985C3D" w:rsidRPr="00F409B6">
        <w:rPr>
          <w:color w:val="000000" w:themeColor="text1"/>
          <w:sz w:val="22"/>
          <w:szCs w:val="22"/>
          <w:lang w:val="sl-SI"/>
        </w:rPr>
        <w:t xml:space="preserve">, </w:t>
      </w:r>
      <w:r w:rsidRPr="00F409B6">
        <w:rPr>
          <w:color w:val="000000" w:themeColor="text1"/>
          <w:sz w:val="22"/>
          <w:szCs w:val="22"/>
          <w:lang w:val="sl-SI"/>
        </w:rPr>
        <w:t>ki ustreza</w:t>
      </w:r>
      <w:r w:rsidR="00985C3D" w:rsidRPr="00F409B6">
        <w:rPr>
          <w:color w:val="000000" w:themeColor="text1"/>
          <w:sz w:val="22"/>
          <w:szCs w:val="22"/>
          <w:lang w:val="sl-SI"/>
        </w:rPr>
        <w:t xml:space="preserve"> 75</w:t>
      </w:r>
      <w:r w:rsidR="00775C8C" w:rsidRPr="00F409B6">
        <w:rPr>
          <w:color w:val="000000" w:themeColor="text1"/>
          <w:sz w:val="22"/>
          <w:szCs w:val="22"/>
          <w:lang w:val="sl-SI"/>
        </w:rPr>
        <w:t> </w:t>
      </w:r>
      <w:r w:rsidR="00985C3D" w:rsidRPr="00F409B6">
        <w:rPr>
          <w:color w:val="000000" w:themeColor="text1"/>
          <w:sz w:val="22"/>
          <w:szCs w:val="22"/>
          <w:lang w:val="sl-SI"/>
        </w:rPr>
        <w:t>mg rimegepant</w:t>
      </w:r>
      <w:r w:rsidRPr="00F409B6">
        <w:rPr>
          <w:color w:val="000000" w:themeColor="text1"/>
          <w:sz w:val="22"/>
          <w:szCs w:val="22"/>
          <w:lang w:val="sl-SI"/>
        </w:rPr>
        <w:t>a</w:t>
      </w:r>
      <w:r w:rsidR="00985C3D" w:rsidRPr="00F409B6">
        <w:rPr>
          <w:color w:val="000000" w:themeColor="text1"/>
          <w:sz w:val="22"/>
          <w:szCs w:val="22"/>
          <w:lang w:val="sl-SI"/>
        </w:rPr>
        <w:t>.</w:t>
      </w:r>
    </w:p>
    <w:p w14:paraId="25137A38" w14:textId="77777777" w:rsidR="00CD5640" w:rsidRPr="00F409B6" w:rsidRDefault="00CD5640" w:rsidP="00F415B0">
      <w:pPr>
        <w:rPr>
          <w:color w:val="000000" w:themeColor="text1"/>
          <w:sz w:val="22"/>
          <w:szCs w:val="22"/>
          <w:lang w:val="sl-SI"/>
        </w:rPr>
      </w:pPr>
    </w:p>
    <w:p w14:paraId="774476B4" w14:textId="77777777" w:rsidR="00DD1084" w:rsidRPr="00F409B6" w:rsidRDefault="006373F3" w:rsidP="00F415B0">
      <w:pPr>
        <w:rPr>
          <w:color w:val="000000" w:themeColor="text1"/>
          <w:sz w:val="22"/>
          <w:szCs w:val="22"/>
          <w:lang w:val="sl-SI"/>
        </w:rPr>
      </w:pPr>
      <w:r w:rsidRPr="00F409B6">
        <w:rPr>
          <w:color w:val="000000" w:themeColor="text1"/>
          <w:sz w:val="22"/>
          <w:szCs w:val="22"/>
          <w:lang w:val="sl-SI"/>
        </w:rPr>
        <w:t>Za celoten seznam pomožnih snovi glejte poglavje 6</w:t>
      </w:r>
      <w:r w:rsidR="00985C3D" w:rsidRPr="00F409B6">
        <w:rPr>
          <w:color w:val="000000" w:themeColor="text1"/>
          <w:sz w:val="22"/>
          <w:szCs w:val="22"/>
          <w:lang w:val="sl-SI"/>
        </w:rPr>
        <w:t>.1.</w:t>
      </w:r>
    </w:p>
    <w:p w14:paraId="188AD8B8" w14:textId="77777777" w:rsidR="00812D16" w:rsidRPr="00F409B6" w:rsidRDefault="00812D16" w:rsidP="00F415B0">
      <w:pPr>
        <w:rPr>
          <w:color w:val="000000" w:themeColor="text1"/>
          <w:sz w:val="22"/>
          <w:szCs w:val="22"/>
          <w:lang w:val="sl-SI"/>
        </w:rPr>
      </w:pPr>
    </w:p>
    <w:p w14:paraId="21A8D21A" w14:textId="77777777" w:rsidR="00812D16" w:rsidRPr="00F409B6" w:rsidRDefault="00812D16" w:rsidP="00F415B0">
      <w:pPr>
        <w:rPr>
          <w:color w:val="000000" w:themeColor="text1"/>
          <w:sz w:val="22"/>
          <w:szCs w:val="22"/>
          <w:lang w:val="sl-SI"/>
        </w:rPr>
      </w:pPr>
    </w:p>
    <w:p w14:paraId="6490FF51" w14:textId="77777777" w:rsidR="00812D16" w:rsidRPr="00F409B6" w:rsidRDefault="00985C3D" w:rsidP="00303296">
      <w:pPr>
        <w:keepNext/>
        <w:suppressAutoHyphens/>
        <w:ind w:left="567" w:hanging="567"/>
        <w:rPr>
          <w:caps/>
          <w:color w:val="000000" w:themeColor="text1"/>
          <w:sz w:val="22"/>
          <w:szCs w:val="22"/>
          <w:lang w:val="sl-SI"/>
        </w:rPr>
      </w:pPr>
      <w:r w:rsidRPr="00F409B6">
        <w:rPr>
          <w:b/>
          <w:color w:val="000000" w:themeColor="text1"/>
          <w:sz w:val="22"/>
          <w:szCs w:val="22"/>
          <w:lang w:val="sl-SI"/>
        </w:rPr>
        <w:t>3.</w:t>
      </w:r>
      <w:r w:rsidRPr="00F409B6">
        <w:rPr>
          <w:b/>
          <w:color w:val="000000" w:themeColor="text1"/>
          <w:sz w:val="22"/>
          <w:szCs w:val="22"/>
          <w:lang w:val="sl-SI"/>
        </w:rPr>
        <w:tab/>
      </w:r>
      <w:r w:rsidR="006373F3" w:rsidRPr="00F409B6">
        <w:rPr>
          <w:b/>
          <w:color w:val="000000" w:themeColor="text1"/>
          <w:sz w:val="22"/>
          <w:szCs w:val="22"/>
          <w:lang w:val="sl-SI"/>
        </w:rPr>
        <w:t>FARMACEVTSKA OBLIKA</w:t>
      </w:r>
    </w:p>
    <w:p w14:paraId="299FB865" w14:textId="77777777" w:rsidR="00812D16" w:rsidRPr="00F409B6" w:rsidRDefault="00812D16" w:rsidP="00303296">
      <w:pPr>
        <w:keepNext/>
        <w:rPr>
          <w:color w:val="000000" w:themeColor="text1"/>
          <w:sz w:val="22"/>
          <w:szCs w:val="22"/>
          <w:lang w:val="sl-SI"/>
        </w:rPr>
      </w:pPr>
    </w:p>
    <w:p w14:paraId="6F71B8BB" w14:textId="294178EB" w:rsidR="00DD1084" w:rsidRPr="00F409B6" w:rsidRDefault="006373F3" w:rsidP="00F415B0">
      <w:pPr>
        <w:rPr>
          <w:color w:val="000000" w:themeColor="text1"/>
          <w:sz w:val="22"/>
          <w:szCs w:val="22"/>
          <w:lang w:val="sl-SI"/>
        </w:rPr>
      </w:pPr>
      <w:r w:rsidRPr="00F409B6">
        <w:rPr>
          <w:color w:val="000000" w:themeColor="text1"/>
          <w:sz w:val="22"/>
          <w:szCs w:val="22"/>
          <w:lang w:val="sl-SI"/>
        </w:rPr>
        <w:t>peroraln</w:t>
      </w:r>
      <w:r w:rsidR="00101031" w:rsidRPr="00F409B6">
        <w:rPr>
          <w:color w:val="000000" w:themeColor="text1"/>
          <w:sz w:val="22"/>
          <w:szCs w:val="22"/>
          <w:lang w:val="sl-SI"/>
        </w:rPr>
        <w:t>i</w:t>
      </w:r>
      <w:r w:rsidRPr="00F409B6">
        <w:rPr>
          <w:color w:val="000000" w:themeColor="text1"/>
          <w:sz w:val="22"/>
          <w:szCs w:val="22"/>
          <w:lang w:val="sl-SI"/>
        </w:rPr>
        <w:t xml:space="preserve"> liofilizat</w:t>
      </w:r>
    </w:p>
    <w:p w14:paraId="78C8C70E" w14:textId="77777777" w:rsidR="00DD1084" w:rsidRPr="00F409B6" w:rsidRDefault="00DD1084" w:rsidP="00F415B0">
      <w:pPr>
        <w:rPr>
          <w:color w:val="000000" w:themeColor="text1"/>
          <w:sz w:val="22"/>
          <w:szCs w:val="22"/>
          <w:lang w:val="sl-SI"/>
        </w:rPr>
      </w:pPr>
    </w:p>
    <w:p w14:paraId="49895E4B" w14:textId="4FC895E1" w:rsidR="00DD1084" w:rsidRPr="00F409B6" w:rsidRDefault="005077AD" w:rsidP="00F415B0">
      <w:pPr>
        <w:rPr>
          <w:color w:val="000000" w:themeColor="text1"/>
          <w:sz w:val="22"/>
          <w:szCs w:val="22"/>
          <w:lang w:val="sl-SI"/>
        </w:rPr>
      </w:pPr>
      <w:r w:rsidRPr="00F409B6">
        <w:rPr>
          <w:color w:val="000000" w:themeColor="text1"/>
          <w:sz w:val="22"/>
          <w:szCs w:val="22"/>
          <w:lang w:val="sl-SI"/>
        </w:rPr>
        <w:t>Peroraln</w:t>
      </w:r>
      <w:r w:rsidR="00101031" w:rsidRPr="00F409B6">
        <w:rPr>
          <w:color w:val="000000" w:themeColor="text1"/>
          <w:sz w:val="22"/>
          <w:szCs w:val="22"/>
          <w:lang w:val="sl-SI"/>
        </w:rPr>
        <w:t>i</w:t>
      </w:r>
      <w:r w:rsidRPr="00F409B6">
        <w:rPr>
          <w:color w:val="000000" w:themeColor="text1"/>
          <w:sz w:val="22"/>
          <w:szCs w:val="22"/>
          <w:lang w:val="sl-SI"/>
        </w:rPr>
        <w:t xml:space="preserve"> liofilizat je bel do belkast, okrogel, 14 mm v premeru</w:t>
      </w:r>
      <w:r w:rsidR="00EB6789" w:rsidRPr="00F409B6">
        <w:rPr>
          <w:color w:val="000000" w:themeColor="text1"/>
          <w:sz w:val="22"/>
          <w:szCs w:val="22"/>
          <w:lang w:val="sl-SI"/>
        </w:rPr>
        <w:t>,</w:t>
      </w:r>
      <w:r w:rsidRPr="00F409B6">
        <w:rPr>
          <w:color w:val="000000" w:themeColor="text1"/>
          <w:sz w:val="22"/>
          <w:szCs w:val="22"/>
          <w:lang w:val="sl-SI"/>
        </w:rPr>
        <w:t xml:space="preserve"> z vtisnjenim simbolom</w:t>
      </w:r>
      <w:r w:rsidR="00734F2B" w:rsidRPr="00F409B6">
        <w:rPr>
          <w:color w:val="000000" w:themeColor="text1"/>
          <w:sz w:val="22"/>
          <w:szCs w:val="22"/>
          <w:lang w:val="sl-SI"/>
        </w:rPr>
        <w:t> </w:t>
      </w:r>
      <w:r w:rsidR="00985C3D" w:rsidRPr="00F409B6">
        <w:rPr>
          <w:noProof/>
          <w:color w:val="000000" w:themeColor="text1"/>
          <w:sz w:val="22"/>
          <w:szCs w:val="22"/>
          <w:lang w:val="sl-SI"/>
        </w:rPr>
        <w:drawing>
          <wp:inline distT="0" distB="0" distL="0" distR="0" wp14:anchorId="46C5DD9C" wp14:editId="2FD37547">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00985C3D" w:rsidRPr="00F409B6">
        <w:rPr>
          <w:color w:val="000000" w:themeColor="text1"/>
          <w:sz w:val="22"/>
          <w:szCs w:val="22"/>
          <w:lang w:val="sl-SI"/>
        </w:rPr>
        <w:t>.</w:t>
      </w:r>
    </w:p>
    <w:p w14:paraId="35F346FA" w14:textId="77777777" w:rsidR="00812D16" w:rsidRPr="00F409B6" w:rsidRDefault="00812D16" w:rsidP="00F415B0">
      <w:pPr>
        <w:rPr>
          <w:color w:val="000000" w:themeColor="text1"/>
          <w:sz w:val="22"/>
          <w:szCs w:val="22"/>
          <w:lang w:val="sl-SI"/>
        </w:rPr>
      </w:pPr>
    </w:p>
    <w:p w14:paraId="50F6B598" w14:textId="77777777" w:rsidR="00812D16" w:rsidRPr="00F409B6" w:rsidRDefault="00812D16" w:rsidP="00F415B0">
      <w:pPr>
        <w:rPr>
          <w:color w:val="000000" w:themeColor="text1"/>
          <w:sz w:val="22"/>
          <w:szCs w:val="22"/>
          <w:lang w:val="sl-SI"/>
        </w:rPr>
      </w:pPr>
    </w:p>
    <w:p w14:paraId="23A15AB8" w14:textId="77777777" w:rsidR="005077AD" w:rsidRPr="00F409B6" w:rsidRDefault="00985C3D" w:rsidP="005077AD">
      <w:pPr>
        <w:ind w:left="567" w:hanging="567"/>
        <w:outlineLvl w:val="0"/>
        <w:rPr>
          <w:caps/>
          <w:color w:val="000000" w:themeColor="text1"/>
          <w:sz w:val="22"/>
          <w:szCs w:val="22"/>
          <w:lang w:val="sl-SI"/>
        </w:rPr>
      </w:pPr>
      <w:r w:rsidRPr="00F409B6">
        <w:rPr>
          <w:b/>
          <w:caps/>
          <w:color w:val="000000" w:themeColor="text1"/>
          <w:sz w:val="22"/>
          <w:szCs w:val="22"/>
          <w:lang w:val="sl-SI"/>
        </w:rPr>
        <w:t>4.</w:t>
      </w:r>
      <w:r w:rsidRPr="00F409B6">
        <w:rPr>
          <w:b/>
          <w:caps/>
          <w:color w:val="000000" w:themeColor="text1"/>
          <w:sz w:val="22"/>
          <w:szCs w:val="22"/>
          <w:lang w:val="sl-SI"/>
        </w:rPr>
        <w:tab/>
      </w:r>
      <w:r w:rsidR="005077AD" w:rsidRPr="00F409B6">
        <w:rPr>
          <w:b/>
          <w:color w:val="000000" w:themeColor="text1"/>
          <w:sz w:val="22"/>
          <w:szCs w:val="22"/>
          <w:lang w:val="sl-SI"/>
        </w:rPr>
        <w:t>KLINIČNI PODATKI</w:t>
      </w:r>
    </w:p>
    <w:p w14:paraId="0021F7CD" w14:textId="77777777" w:rsidR="005077AD" w:rsidRPr="00F409B6" w:rsidRDefault="005077AD" w:rsidP="005077AD">
      <w:pPr>
        <w:rPr>
          <w:color w:val="000000" w:themeColor="text1"/>
          <w:sz w:val="22"/>
          <w:szCs w:val="22"/>
          <w:lang w:val="sl-SI"/>
        </w:rPr>
      </w:pPr>
    </w:p>
    <w:p w14:paraId="322C145E" w14:textId="77777777" w:rsidR="00812D16" w:rsidRPr="00F409B6" w:rsidRDefault="005077AD" w:rsidP="005077AD">
      <w:pPr>
        <w:keepNext/>
        <w:suppressAutoHyphens/>
        <w:ind w:left="567" w:hanging="567"/>
        <w:rPr>
          <w:color w:val="000000" w:themeColor="text1"/>
          <w:sz w:val="22"/>
          <w:szCs w:val="22"/>
          <w:lang w:val="sl-SI"/>
        </w:rPr>
      </w:pPr>
      <w:r w:rsidRPr="00F409B6">
        <w:rPr>
          <w:b/>
          <w:color w:val="000000" w:themeColor="text1"/>
          <w:sz w:val="22"/>
          <w:szCs w:val="22"/>
          <w:lang w:val="sl-SI"/>
        </w:rPr>
        <w:t>4.1</w:t>
      </w:r>
      <w:r w:rsidRPr="00F409B6">
        <w:rPr>
          <w:b/>
          <w:color w:val="000000" w:themeColor="text1"/>
          <w:sz w:val="22"/>
          <w:szCs w:val="22"/>
          <w:lang w:val="sl-SI"/>
        </w:rPr>
        <w:tab/>
        <w:t>Terapevtske indikacije</w:t>
      </w:r>
    </w:p>
    <w:p w14:paraId="60162A06" w14:textId="77777777" w:rsidR="00812D16" w:rsidRPr="00F409B6" w:rsidRDefault="00812D16" w:rsidP="00303296">
      <w:pPr>
        <w:keepNext/>
        <w:rPr>
          <w:color w:val="000000" w:themeColor="text1"/>
          <w:sz w:val="22"/>
          <w:szCs w:val="22"/>
          <w:lang w:val="sl-SI"/>
        </w:rPr>
      </w:pPr>
    </w:p>
    <w:p w14:paraId="4D57022B" w14:textId="77777777" w:rsidR="00FB3062" w:rsidRPr="00F409B6" w:rsidRDefault="005077AD" w:rsidP="00F415B0">
      <w:pPr>
        <w:rPr>
          <w:color w:val="000000" w:themeColor="text1"/>
          <w:sz w:val="22"/>
          <w:szCs w:val="22"/>
          <w:lang w:val="sl-SI"/>
        </w:rPr>
      </w:pPr>
      <w:r w:rsidRPr="00F409B6">
        <w:rPr>
          <w:rFonts w:eastAsia="Arial Unicode MS"/>
          <w:color w:val="000000" w:themeColor="text1"/>
          <w:sz w:val="22"/>
          <w:szCs w:val="22"/>
          <w:lang w:val="sl-SI" w:eastAsia="zh-TW"/>
        </w:rPr>
        <w:t xml:space="preserve">Zdravilo </w:t>
      </w:r>
      <w:r w:rsidR="00985C3D" w:rsidRPr="00F409B6">
        <w:rPr>
          <w:rFonts w:eastAsia="Arial Unicode MS"/>
          <w:color w:val="000000" w:themeColor="text1"/>
          <w:sz w:val="22"/>
          <w:szCs w:val="22"/>
          <w:lang w:val="sl-SI" w:eastAsia="zh-TW"/>
        </w:rPr>
        <w:t>VYDURA</w:t>
      </w:r>
      <w:r w:rsidR="00985C3D" w:rsidRPr="00F409B6">
        <w:rPr>
          <w:color w:val="000000" w:themeColor="text1"/>
          <w:sz w:val="22"/>
          <w:szCs w:val="22"/>
          <w:lang w:val="sl-SI"/>
        </w:rPr>
        <w:t xml:space="preserve"> </w:t>
      </w:r>
      <w:r w:rsidRPr="00F409B6">
        <w:rPr>
          <w:color w:val="000000" w:themeColor="text1"/>
          <w:sz w:val="22"/>
          <w:szCs w:val="22"/>
          <w:lang w:val="sl-SI"/>
        </w:rPr>
        <w:t xml:space="preserve">je indicirano </w:t>
      </w:r>
      <w:r w:rsidR="00FB3062" w:rsidRPr="00F409B6">
        <w:rPr>
          <w:color w:val="000000" w:themeColor="text1"/>
          <w:sz w:val="22"/>
          <w:szCs w:val="22"/>
          <w:lang w:val="sl-SI"/>
        </w:rPr>
        <w:t>za</w:t>
      </w:r>
    </w:p>
    <w:p w14:paraId="1DFB0B3B" w14:textId="77777777" w:rsidR="00BD7A7D" w:rsidRPr="00F409B6" w:rsidRDefault="005077AD" w:rsidP="006B5240">
      <w:pPr>
        <w:pStyle w:val="ListParagraph"/>
        <w:numPr>
          <w:ilvl w:val="0"/>
          <w:numId w:val="38"/>
        </w:numPr>
        <w:ind w:hanging="436"/>
        <w:rPr>
          <w:color w:val="000000" w:themeColor="text1"/>
          <w:szCs w:val="22"/>
          <w:lang w:val="sl-SI"/>
        </w:rPr>
      </w:pPr>
      <w:r w:rsidRPr="00F409B6">
        <w:rPr>
          <w:color w:val="000000" w:themeColor="text1"/>
          <w:szCs w:val="22"/>
          <w:lang w:val="sl-SI"/>
        </w:rPr>
        <w:t>akutno zdravljenje migrene z avro ali brez nje</w:t>
      </w:r>
      <w:r w:rsidR="00FB3062" w:rsidRPr="00F409B6">
        <w:rPr>
          <w:color w:val="000000" w:themeColor="text1"/>
          <w:szCs w:val="22"/>
          <w:lang w:val="sl-SI"/>
        </w:rPr>
        <w:t xml:space="preserve"> pri odraslih;</w:t>
      </w:r>
    </w:p>
    <w:p w14:paraId="42EAA795" w14:textId="77777777" w:rsidR="00FB3062" w:rsidRPr="00F409B6" w:rsidRDefault="00FB3062" w:rsidP="006B5240">
      <w:pPr>
        <w:pStyle w:val="ListParagraph"/>
        <w:numPr>
          <w:ilvl w:val="0"/>
          <w:numId w:val="38"/>
        </w:numPr>
        <w:ind w:left="567" w:hanging="283"/>
        <w:rPr>
          <w:color w:val="000000" w:themeColor="text1"/>
          <w:szCs w:val="22"/>
          <w:lang w:val="sl-SI"/>
        </w:rPr>
      </w:pPr>
      <w:r w:rsidRPr="00F409B6">
        <w:rPr>
          <w:color w:val="000000" w:themeColor="text1"/>
          <w:szCs w:val="22"/>
          <w:lang w:val="sl-SI"/>
        </w:rPr>
        <w:t>preventivno zdravljenje epizodične migrene pri odraslih, ki imajo vsaj 4 migrenske napade na mesec.</w:t>
      </w:r>
    </w:p>
    <w:p w14:paraId="3F2BCE1B" w14:textId="77777777" w:rsidR="00F47368" w:rsidRPr="00F409B6" w:rsidRDefault="00F47368" w:rsidP="00F415B0">
      <w:pPr>
        <w:rPr>
          <w:color w:val="000000" w:themeColor="text1"/>
          <w:sz w:val="22"/>
          <w:szCs w:val="22"/>
          <w:lang w:val="sl-SI"/>
        </w:rPr>
      </w:pPr>
    </w:p>
    <w:p w14:paraId="0E8EA685" w14:textId="77777777" w:rsidR="00E23EAE" w:rsidRPr="00F409B6" w:rsidRDefault="00985C3D" w:rsidP="005A69CD">
      <w:pPr>
        <w:keepNext/>
        <w:ind w:left="567" w:hanging="567"/>
        <w:outlineLvl w:val="0"/>
        <w:rPr>
          <w:color w:val="000000" w:themeColor="text1"/>
          <w:sz w:val="22"/>
          <w:szCs w:val="22"/>
          <w:lang w:val="sl-SI"/>
        </w:rPr>
      </w:pPr>
      <w:r w:rsidRPr="00F409B6">
        <w:rPr>
          <w:b/>
          <w:color w:val="000000" w:themeColor="text1"/>
          <w:sz w:val="22"/>
          <w:szCs w:val="22"/>
          <w:lang w:val="sl-SI"/>
        </w:rPr>
        <w:t>4.2</w:t>
      </w:r>
      <w:r w:rsidRPr="00F409B6">
        <w:rPr>
          <w:b/>
          <w:color w:val="000000" w:themeColor="text1"/>
          <w:sz w:val="22"/>
          <w:szCs w:val="22"/>
          <w:lang w:val="sl-SI"/>
        </w:rPr>
        <w:tab/>
      </w:r>
      <w:r w:rsidR="00E23EAE" w:rsidRPr="00F409B6">
        <w:rPr>
          <w:b/>
          <w:color w:val="000000" w:themeColor="text1"/>
          <w:sz w:val="22"/>
          <w:szCs w:val="22"/>
          <w:lang w:val="sl-SI"/>
        </w:rPr>
        <w:t>Odmerjanje in način uporabe</w:t>
      </w:r>
    </w:p>
    <w:p w14:paraId="11970573" w14:textId="77777777" w:rsidR="00E23EAE" w:rsidRPr="00F409B6" w:rsidRDefault="00E23EAE" w:rsidP="005A69CD">
      <w:pPr>
        <w:keepNext/>
        <w:rPr>
          <w:color w:val="000000" w:themeColor="text1"/>
          <w:sz w:val="22"/>
          <w:szCs w:val="22"/>
          <w:lang w:val="sl-SI"/>
        </w:rPr>
      </w:pPr>
    </w:p>
    <w:p w14:paraId="69B8CB0A" w14:textId="77777777" w:rsidR="00E23EAE" w:rsidRPr="00F409B6" w:rsidRDefault="00E23EAE" w:rsidP="005A69CD">
      <w:pPr>
        <w:keepNext/>
        <w:rPr>
          <w:color w:val="000000" w:themeColor="text1"/>
          <w:sz w:val="22"/>
          <w:szCs w:val="22"/>
          <w:u w:val="single"/>
          <w:lang w:val="sl-SI"/>
        </w:rPr>
      </w:pPr>
      <w:r w:rsidRPr="00F409B6">
        <w:rPr>
          <w:color w:val="000000" w:themeColor="text1"/>
          <w:sz w:val="22"/>
          <w:szCs w:val="22"/>
          <w:u w:val="single"/>
          <w:lang w:val="sl-SI"/>
        </w:rPr>
        <w:t>Odmerjanje</w:t>
      </w:r>
    </w:p>
    <w:p w14:paraId="71523CA9" w14:textId="77777777" w:rsidR="00710CB7" w:rsidRPr="00F409B6" w:rsidRDefault="00710CB7" w:rsidP="005A69CD">
      <w:pPr>
        <w:keepNext/>
        <w:rPr>
          <w:color w:val="000000" w:themeColor="text1"/>
          <w:sz w:val="22"/>
          <w:szCs w:val="22"/>
          <w:lang w:val="sl-SI"/>
        </w:rPr>
      </w:pPr>
    </w:p>
    <w:p w14:paraId="7AEE0D29" w14:textId="77777777" w:rsidR="00710CB7" w:rsidRPr="00F409B6" w:rsidRDefault="00710CB7" w:rsidP="00710CB7">
      <w:pPr>
        <w:keepNext/>
        <w:rPr>
          <w:i/>
          <w:iCs/>
          <w:color w:val="000000" w:themeColor="text1"/>
          <w:sz w:val="22"/>
          <w:szCs w:val="22"/>
          <w:lang w:val="sl-SI"/>
        </w:rPr>
      </w:pPr>
      <w:r w:rsidRPr="00F409B6">
        <w:rPr>
          <w:i/>
          <w:iCs/>
          <w:color w:val="000000" w:themeColor="text1"/>
          <w:sz w:val="22"/>
          <w:szCs w:val="22"/>
          <w:lang w:val="sl-SI"/>
        </w:rPr>
        <w:t>Akutno zdravljenje migrene</w:t>
      </w:r>
    </w:p>
    <w:p w14:paraId="197BE225" w14:textId="77777777" w:rsidR="00710CB7" w:rsidRPr="00F409B6" w:rsidRDefault="00710CB7" w:rsidP="00710CB7">
      <w:pPr>
        <w:rPr>
          <w:color w:val="000000" w:themeColor="text1"/>
          <w:sz w:val="22"/>
          <w:szCs w:val="22"/>
          <w:lang w:val="sl-SI"/>
        </w:rPr>
      </w:pPr>
      <w:r w:rsidRPr="00F409B6">
        <w:rPr>
          <w:color w:val="000000" w:themeColor="text1"/>
          <w:sz w:val="22"/>
          <w:szCs w:val="22"/>
          <w:lang w:val="sl-SI"/>
        </w:rPr>
        <w:t>Priporočeni odmerek je 75 mg rimegepanta po potrebi, enkrat na dan.</w:t>
      </w:r>
    </w:p>
    <w:p w14:paraId="409F6FD8" w14:textId="77777777" w:rsidR="00812D16" w:rsidRPr="00F409B6" w:rsidRDefault="00812D16" w:rsidP="00E23EAE">
      <w:pPr>
        <w:keepNext/>
        <w:suppressAutoHyphens/>
        <w:ind w:left="567" w:hanging="567"/>
        <w:rPr>
          <w:color w:val="000000" w:themeColor="text1"/>
          <w:sz w:val="22"/>
          <w:szCs w:val="22"/>
          <w:lang w:val="sl-SI"/>
        </w:rPr>
      </w:pPr>
    </w:p>
    <w:p w14:paraId="3F929978" w14:textId="77777777" w:rsidR="00DD0F57" w:rsidRPr="00F409B6" w:rsidRDefault="00E23EAE" w:rsidP="00303296">
      <w:pPr>
        <w:keepNext/>
        <w:rPr>
          <w:i/>
          <w:iCs/>
          <w:color w:val="000000" w:themeColor="text1"/>
          <w:sz w:val="22"/>
          <w:szCs w:val="22"/>
          <w:lang w:val="sl-SI"/>
        </w:rPr>
      </w:pPr>
      <w:r w:rsidRPr="00F409B6">
        <w:rPr>
          <w:i/>
          <w:iCs/>
          <w:color w:val="000000" w:themeColor="text1"/>
          <w:sz w:val="22"/>
          <w:szCs w:val="22"/>
          <w:lang w:val="sl-SI"/>
        </w:rPr>
        <w:t>Profilaksa migrene</w:t>
      </w:r>
    </w:p>
    <w:p w14:paraId="76166EED" w14:textId="77777777" w:rsidR="008E68BD" w:rsidRPr="00F409B6" w:rsidRDefault="00E23EAE" w:rsidP="00F415B0">
      <w:pPr>
        <w:rPr>
          <w:color w:val="000000" w:themeColor="text1"/>
          <w:sz w:val="22"/>
          <w:szCs w:val="22"/>
          <w:lang w:val="sl-SI"/>
        </w:rPr>
      </w:pPr>
      <w:r w:rsidRPr="00F409B6">
        <w:rPr>
          <w:color w:val="000000" w:themeColor="text1"/>
          <w:sz w:val="22"/>
          <w:szCs w:val="22"/>
          <w:lang w:val="sl-SI"/>
        </w:rPr>
        <w:t xml:space="preserve">Priporočeni odmerek je </w:t>
      </w:r>
      <w:r w:rsidR="00985C3D" w:rsidRPr="00F409B6">
        <w:rPr>
          <w:color w:val="000000" w:themeColor="text1"/>
          <w:sz w:val="22"/>
          <w:szCs w:val="22"/>
          <w:lang w:val="sl-SI"/>
        </w:rPr>
        <w:t>75</w:t>
      </w:r>
      <w:r w:rsidR="00775C8C" w:rsidRPr="00F409B6">
        <w:rPr>
          <w:color w:val="000000" w:themeColor="text1"/>
          <w:sz w:val="22"/>
          <w:szCs w:val="22"/>
          <w:lang w:val="sl-SI"/>
        </w:rPr>
        <w:t> </w:t>
      </w:r>
      <w:r w:rsidR="00985C3D" w:rsidRPr="00F409B6">
        <w:rPr>
          <w:color w:val="000000" w:themeColor="text1"/>
          <w:sz w:val="22"/>
          <w:szCs w:val="22"/>
          <w:lang w:val="sl-SI"/>
        </w:rPr>
        <w:t>mg rimegepant</w:t>
      </w:r>
      <w:r w:rsidRPr="00F409B6">
        <w:rPr>
          <w:color w:val="000000" w:themeColor="text1"/>
          <w:sz w:val="22"/>
          <w:szCs w:val="22"/>
          <w:lang w:val="sl-SI"/>
        </w:rPr>
        <w:t>a</w:t>
      </w:r>
      <w:r w:rsidR="00985C3D" w:rsidRPr="00F409B6">
        <w:rPr>
          <w:color w:val="000000" w:themeColor="text1"/>
          <w:sz w:val="22"/>
          <w:szCs w:val="22"/>
          <w:lang w:val="sl-SI"/>
        </w:rPr>
        <w:t xml:space="preserve"> </w:t>
      </w:r>
      <w:r w:rsidRPr="00F409B6">
        <w:rPr>
          <w:color w:val="000000" w:themeColor="text1"/>
          <w:sz w:val="22"/>
          <w:szCs w:val="22"/>
          <w:lang w:val="sl-SI"/>
        </w:rPr>
        <w:t>vsak drugi dan</w:t>
      </w:r>
      <w:r w:rsidR="00985C3D" w:rsidRPr="00F409B6">
        <w:rPr>
          <w:color w:val="000000" w:themeColor="text1"/>
          <w:sz w:val="22"/>
          <w:szCs w:val="22"/>
          <w:lang w:val="sl-SI"/>
        </w:rPr>
        <w:t>.</w:t>
      </w:r>
    </w:p>
    <w:p w14:paraId="55AA6E3C" w14:textId="77777777" w:rsidR="00DD1084" w:rsidRPr="00F409B6" w:rsidRDefault="00DD1084" w:rsidP="00F415B0">
      <w:pPr>
        <w:rPr>
          <w:color w:val="000000" w:themeColor="text1"/>
          <w:sz w:val="22"/>
          <w:szCs w:val="22"/>
          <w:lang w:val="sl-SI"/>
        </w:rPr>
      </w:pPr>
    </w:p>
    <w:p w14:paraId="0653E29F" w14:textId="49A18E7B" w:rsidR="00DD1084" w:rsidRPr="00F409B6" w:rsidRDefault="00E23EAE" w:rsidP="00F415B0">
      <w:pPr>
        <w:rPr>
          <w:color w:val="000000" w:themeColor="text1"/>
          <w:sz w:val="22"/>
          <w:szCs w:val="22"/>
          <w:lang w:val="sl-SI"/>
        </w:rPr>
      </w:pPr>
      <w:r w:rsidRPr="00F409B6">
        <w:rPr>
          <w:color w:val="000000" w:themeColor="text1"/>
          <w:sz w:val="22"/>
          <w:szCs w:val="22"/>
          <w:lang w:val="sl-SI"/>
        </w:rPr>
        <w:t xml:space="preserve">Največji </w:t>
      </w:r>
      <w:r w:rsidR="00101031" w:rsidRPr="00F409B6">
        <w:rPr>
          <w:color w:val="000000" w:themeColor="text1"/>
          <w:sz w:val="22"/>
          <w:szCs w:val="22"/>
          <w:lang w:val="sl-SI"/>
        </w:rPr>
        <w:t xml:space="preserve">dnevni </w:t>
      </w:r>
      <w:r w:rsidRPr="00F409B6">
        <w:rPr>
          <w:color w:val="000000" w:themeColor="text1"/>
          <w:sz w:val="22"/>
          <w:szCs w:val="22"/>
          <w:lang w:val="sl-SI"/>
        </w:rPr>
        <w:t>odmerek je</w:t>
      </w:r>
      <w:r w:rsidR="00985C3D" w:rsidRPr="00F409B6">
        <w:rPr>
          <w:color w:val="000000" w:themeColor="text1"/>
          <w:sz w:val="22"/>
          <w:szCs w:val="22"/>
          <w:lang w:val="sl-SI"/>
        </w:rPr>
        <w:t xml:space="preserve"> 75</w:t>
      </w:r>
      <w:r w:rsidR="00775C8C" w:rsidRPr="00F409B6">
        <w:rPr>
          <w:color w:val="000000" w:themeColor="text1"/>
          <w:sz w:val="22"/>
          <w:szCs w:val="22"/>
          <w:lang w:val="sl-SI"/>
        </w:rPr>
        <w:t> </w:t>
      </w:r>
      <w:r w:rsidR="00985C3D" w:rsidRPr="00F409B6">
        <w:rPr>
          <w:color w:val="000000" w:themeColor="text1"/>
          <w:sz w:val="22"/>
          <w:szCs w:val="22"/>
          <w:lang w:val="sl-SI"/>
        </w:rPr>
        <w:t>mg</w:t>
      </w:r>
      <w:r w:rsidR="00EC2591" w:rsidRPr="00F409B6">
        <w:rPr>
          <w:color w:val="000000" w:themeColor="text1"/>
          <w:sz w:val="22"/>
          <w:szCs w:val="22"/>
          <w:lang w:val="sl-SI"/>
        </w:rPr>
        <w:t xml:space="preserve"> rimegepant</w:t>
      </w:r>
      <w:r w:rsidRPr="00F409B6">
        <w:rPr>
          <w:color w:val="000000" w:themeColor="text1"/>
          <w:sz w:val="22"/>
          <w:szCs w:val="22"/>
          <w:lang w:val="sl-SI"/>
        </w:rPr>
        <w:t>a</w:t>
      </w:r>
      <w:r w:rsidR="00985C3D" w:rsidRPr="00F409B6">
        <w:rPr>
          <w:color w:val="000000" w:themeColor="text1"/>
          <w:sz w:val="22"/>
          <w:szCs w:val="22"/>
          <w:lang w:val="sl-SI"/>
        </w:rPr>
        <w:t>.</w:t>
      </w:r>
    </w:p>
    <w:p w14:paraId="5B2993AD" w14:textId="77777777" w:rsidR="00DD1084" w:rsidRPr="00F409B6" w:rsidRDefault="00DD1084" w:rsidP="00F415B0">
      <w:pPr>
        <w:rPr>
          <w:color w:val="000000" w:themeColor="text1"/>
          <w:sz w:val="22"/>
          <w:szCs w:val="22"/>
          <w:lang w:val="sl-SI"/>
        </w:rPr>
      </w:pPr>
    </w:p>
    <w:p w14:paraId="65132A3D" w14:textId="5808D622" w:rsidR="00F31103" w:rsidRPr="00F409B6" w:rsidRDefault="00E23EAE" w:rsidP="00F415B0">
      <w:pPr>
        <w:rPr>
          <w:color w:val="000000" w:themeColor="text1"/>
          <w:sz w:val="22"/>
          <w:szCs w:val="22"/>
          <w:lang w:val="sl-SI"/>
        </w:rPr>
      </w:pPr>
      <w:r w:rsidRPr="00F409B6">
        <w:rPr>
          <w:rFonts w:eastAsia="Arial Unicode MS"/>
          <w:color w:val="000000" w:themeColor="text1"/>
          <w:sz w:val="22"/>
          <w:szCs w:val="22"/>
          <w:lang w:val="sl-SI" w:eastAsia="zh-TW"/>
        </w:rPr>
        <w:t xml:space="preserve">Zdravilo </w:t>
      </w:r>
      <w:r w:rsidR="00985C3D" w:rsidRPr="00F409B6">
        <w:rPr>
          <w:rFonts w:eastAsia="Arial Unicode MS"/>
          <w:color w:val="000000" w:themeColor="text1"/>
          <w:sz w:val="22"/>
          <w:szCs w:val="22"/>
          <w:lang w:val="sl-SI" w:eastAsia="zh-TW"/>
        </w:rPr>
        <w:t>VYDURA</w:t>
      </w:r>
      <w:r w:rsidR="00985C3D" w:rsidRPr="00F409B6">
        <w:rPr>
          <w:color w:val="000000" w:themeColor="text1"/>
          <w:sz w:val="22"/>
          <w:szCs w:val="22"/>
          <w:lang w:val="sl-SI"/>
        </w:rPr>
        <w:t xml:space="preserve"> </w:t>
      </w:r>
      <w:r w:rsidR="00FA2197" w:rsidRPr="00F409B6">
        <w:rPr>
          <w:color w:val="000000" w:themeColor="text1"/>
          <w:sz w:val="22"/>
          <w:szCs w:val="22"/>
          <w:lang w:val="sl-SI"/>
        </w:rPr>
        <w:t xml:space="preserve">se lahko jemlje </w:t>
      </w:r>
      <w:r w:rsidR="00545A14" w:rsidRPr="00F409B6">
        <w:rPr>
          <w:color w:val="000000" w:themeColor="text1"/>
          <w:sz w:val="22"/>
          <w:szCs w:val="22"/>
          <w:lang w:val="sl-SI"/>
        </w:rPr>
        <w:t xml:space="preserve">s </w:t>
      </w:r>
      <w:r w:rsidR="00095EC2" w:rsidRPr="00F409B6">
        <w:rPr>
          <w:color w:val="000000" w:themeColor="text1"/>
          <w:sz w:val="22"/>
          <w:szCs w:val="22"/>
          <w:lang w:val="sl-SI"/>
        </w:rPr>
        <w:t>hran</w:t>
      </w:r>
      <w:r w:rsidR="00545A14" w:rsidRPr="00F409B6">
        <w:rPr>
          <w:color w:val="000000" w:themeColor="text1"/>
          <w:sz w:val="22"/>
          <w:szCs w:val="22"/>
          <w:lang w:val="sl-SI"/>
        </w:rPr>
        <w:t>o</w:t>
      </w:r>
      <w:r w:rsidR="00095EC2" w:rsidRPr="00F409B6">
        <w:rPr>
          <w:color w:val="000000" w:themeColor="text1"/>
          <w:sz w:val="22"/>
          <w:szCs w:val="22"/>
          <w:lang w:val="sl-SI"/>
        </w:rPr>
        <w:t xml:space="preserve"> ali brez </w:t>
      </w:r>
      <w:r w:rsidR="00545A14" w:rsidRPr="00F409B6">
        <w:rPr>
          <w:color w:val="000000" w:themeColor="text1"/>
          <w:sz w:val="22"/>
          <w:szCs w:val="22"/>
          <w:lang w:val="sl-SI"/>
        </w:rPr>
        <w:t>nje</w:t>
      </w:r>
      <w:r w:rsidR="00985C3D" w:rsidRPr="00F409B6">
        <w:rPr>
          <w:color w:val="000000" w:themeColor="text1"/>
          <w:sz w:val="22"/>
          <w:szCs w:val="22"/>
          <w:lang w:val="sl-SI"/>
        </w:rPr>
        <w:t>.</w:t>
      </w:r>
    </w:p>
    <w:p w14:paraId="2B48508F" w14:textId="77777777" w:rsidR="00F31103" w:rsidRPr="00F409B6" w:rsidRDefault="00F31103" w:rsidP="00F415B0">
      <w:pPr>
        <w:rPr>
          <w:color w:val="000000" w:themeColor="text1"/>
          <w:sz w:val="22"/>
          <w:szCs w:val="22"/>
          <w:lang w:val="sl-SI"/>
        </w:rPr>
      </w:pPr>
    </w:p>
    <w:p w14:paraId="10475518" w14:textId="77777777" w:rsidR="00FF0EA0" w:rsidRPr="00F409B6" w:rsidRDefault="00095EC2" w:rsidP="00303296">
      <w:pPr>
        <w:keepNext/>
        <w:rPr>
          <w:i/>
          <w:iCs/>
          <w:color w:val="000000" w:themeColor="text1"/>
          <w:sz w:val="22"/>
          <w:szCs w:val="22"/>
          <w:lang w:val="sl-SI"/>
        </w:rPr>
      </w:pPr>
      <w:r w:rsidRPr="00F409B6">
        <w:rPr>
          <w:i/>
          <w:iCs/>
          <w:color w:val="000000" w:themeColor="text1"/>
          <w:sz w:val="22"/>
          <w:szCs w:val="22"/>
          <w:lang w:val="sl-SI"/>
        </w:rPr>
        <w:t>Sočasna zdravila</w:t>
      </w:r>
    </w:p>
    <w:p w14:paraId="1B9836B7" w14:textId="176D14EA" w:rsidR="00FF0EA0" w:rsidRPr="00F409B6" w:rsidRDefault="006C6BF7" w:rsidP="00F415B0">
      <w:pPr>
        <w:rPr>
          <w:color w:val="000000" w:themeColor="text1"/>
          <w:sz w:val="22"/>
          <w:szCs w:val="22"/>
          <w:lang w:val="sl-SI"/>
        </w:rPr>
      </w:pPr>
      <w:r w:rsidRPr="00F409B6">
        <w:rPr>
          <w:color w:val="000000" w:themeColor="text1"/>
          <w:sz w:val="22"/>
          <w:szCs w:val="22"/>
          <w:lang w:val="sl-SI"/>
        </w:rPr>
        <w:t>Kadar rimegepant dajemo sočasno z zmernimi zaviralci CYP3A4</w:t>
      </w:r>
      <w:r w:rsidR="001E5EC2" w:rsidRPr="00F409B6">
        <w:rPr>
          <w:color w:val="000000" w:themeColor="text1"/>
          <w:sz w:val="22"/>
          <w:szCs w:val="22"/>
          <w:lang w:val="sl-SI"/>
        </w:rPr>
        <w:t xml:space="preserve"> ali z močnimi zaviralci (P</w:t>
      </w:r>
      <w:r w:rsidR="001E5EC2" w:rsidRPr="00F409B6">
        <w:rPr>
          <w:color w:val="000000" w:themeColor="text1"/>
          <w:sz w:val="22"/>
          <w:szCs w:val="22"/>
          <w:lang w:val="sl-SI"/>
        </w:rPr>
        <w:noBreakHyphen/>
        <w:t>gp)</w:t>
      </w:r>
      <w:r w:rsidRPr="00F409B6">
        <w:rPr>
          <w:color w:val="000000" w:themeColor="text1"/>
          <w:sz w:val="22"/>
          <w:szCs w:val="22"/>
          <w:lang w:val="sl-SI"/>
        </w:rPr>
        <w:t xml:space="preserve">, se moramo izogniti naslednjemu odmerku </w:t>
      </w:r>
      <w:r w:rsidR="00545A14" w:rsidRPr="00F409B6">
        <w:rPr>
          <w:color w:val="000000" w:themeColor="text1"/>
          <w:sz w:val="22"/>
          <w:szCs w:val="22"/>
          <w:lang w:val="sl-SI"/>
        </w:rPr>
        <w:t>rimegepanta znotraj</w:t>
      </w:r>
      <w:r w:rsidRPr="00F409B6">
        <w:rPr>
          <w:color w:val="000000" w:themeColor="text1"/>
          <w:sz w:val="22"/>
          <w:szCs w:val="22"/>
          <w:lang w:val="sl-SI"/>
        </w:rPr>
        <w:t xml:space="preserve"> 48 ur (glejte poglavje 4.5)</w:t>
      </w:r>
      <w:r w:rsidR="00985C3D" w:rsidRPr="00F409B6">
        <w:rPr>
          <w:color w:val="000000" w:themeColor="text1"/>
          <w:sz w:val="22"/>
          <w:szCs w:val="22"/>
          <w:lang w:val="sl-SI"/>
        </w:rPr>
        <w:t>.</w:t>
      </w:r>
    </w:p>
    <w:p w14:paraId="3977B86A" w14:textId="77777777" w:rsidR="00FF0EA0" w:rsidRPr="00F409B6" w:rsidRDefault="00FF0EA0" w:rsidP="00F415B0">
      <w:pPr>
        <w:rPr>
          <w:color w:val="000000" w:themeColor="text1"/>
          <w:sz w:val="22"/>
          <w:szCs w:val="22"/>
          <w:lang w:val="sl-SI"/>
        </w:rPr>
      </w:pPr>
    </w:p>
    <w:p w14:paraId="40EA7B3F" w14:textId="77777777" w:rsidR="00DD1084" w:rsidRPr="00F409B6" w:rsidRDefault="006C6BF7" w:rsidP="00303296">
      <w:pPr>
        <w:keepNext/>
        <w:rPr>
          <w:color w:val="000000" w:themeColor="text1"/>
          <w:sz w:val="22"/>
          <w:szCs w:val="22"/>
          <w:u w:val="single"/>
          <w:lang w:val="sl-SI"/>
        </w:rPr>
      </w:pPr>
      <w:r w:rsidRPr="00F409B6">
        <w:rPr>
          <w:color w:val="000000" w:themeColor="text1"/>
          <w:sz w:val="22"/>
          <w:szCs w:val="22"/>
          <w:u w:val="single"/>
          <w:lang w:val="sl-SI"/>
        </w:rPr>
        <w:t>Posebne skupine bolnikov</w:t>
      </w:r>
    </w:p>
    <w:p w14:paraId="7E86F753" w14:textId="77777777" w:rsidR="00DC5FA7" w:rsidRPr="00F409B6" w:rsidRDefault="00DC5FA7" w:rsidP="00303296">
      <w:pPr>
        <w:keepNext/>
        <w:rPr>
          <w:i/>
          <w:iCs/>
          <w:color w:val="000000" w:themeColor="text1"/>
          <w:sz w:val="22"/>
          <w:szCs w:val="22"/>
          <w:u w:val="single"/>
          <w:lang w:val="sl-SI"/>
        </w:rPr>
      </w:pPr>
    </w:p>
    <w:p w14:paraId="1ACB2A62" w14:textId="77777777" w:rsidR="00DD1084" w:rsidRPr="00F409B6" w:rsidRDefault="006C6BF7" w:rsidP="00303296">
      <w:pPr>
        <w:keepNext/>
        <w:rPr>
          <w:i/>
          <w:iCs/>
          <w:color w:val="000000" w:themeColor="text1"/>
          <w:sz w:val="22"/>
          <w:szCs w:val="22"/>
          <w:lang w:val="sl-SI"/>
        </w:rPr>
      </w:pPr>
      <w:r w:rsidRPr="00F409B6">
        <w:rPr>
          <w:i/>
          <w:iCs/>
          <w:color w:val="000000" w:themeColor="text1"/>
          <w:sz w:val="22"/>
          <w:szCs w:val="22"/>
          <w:lang w:val="sl-SI"/>
        </w:rPr>
        <w:t>Starejši</w:t>
      </w:r>
      <w:r w:rsidR="00985C3D" w:rsidRPr="00F409B6">
        <w:rPr>
          <w:i/>
          <w:iCs/>
          <w:color w:val="000000" w:themeColor="text1"/>
          <w:sz w:val="22"/>
          <w:szCs w:val="22"/>
          <w:lang w:val="sl-SI"/>
        </w:rPr>
        <w:t xml:space="preserve"> (</w:t>
      </w:r>
      <w:r w:rsidRPr="00F409B6">
        <w:rPr>
          <w:i/>
          <w:iCs/>
          <w:color w:val="000000" w:themeColor="text1"/>
          <w:sz w:val="22"/>
          <w:szCs w:val="22"/>
          <w:lang w:val="sl-SI"/>
        </w:rPr>
        <w:t>stari 65 let ali več</w:t>
      </w:r>
      <w:r w:rsidR="00985C3D" w:rsidRPr="00F409B6">
        <w:rPr>
          <w:i/>
          <w:iCs/>
          <w:color w:val="000000" w:themeColor="text1"/>
          <w:sz w:val="22"/>
          <w:szCs w:val="22"/>
          <w:lang w:val="sl-SI"/>
        </w:rPr>
        <w:t>)</w:t>
      </w:r>
    </w:p>
    <w:p w14:paraId="7F25B58F" w14:textId="57DEF176" w:rsidR="00DD1084" w:rsidRPr="00F409B6" w:rsidRDefault="004D1869" w:rsidP="00F415B0">
      <w:pPr>
        <w:rPr>
          <w:color w:val="000000" w:themeColor="text1"/>
          <w:sz w:val="22"/>
          <w:szCs w:val="22"/>
          <w:lang w:val="sl-SI"/>
        </w:rPr>
      </w:pPr>
      <w:r w:rsidRPr="00F409B6">
        <w:rPr>
          <w:color w:val="000000" w:themeColor="text1"/>
          <w:sz w:val="22"/>
          <w:szCs w:val="22"/>
          <w:lang w:val="sl-SI"/>
        </w:rPr>
        <w:t>Izkuš</w:t>
      </w:r>
      <w:r w:rsidR="00C1251E" w:rsidRPr="00F409B6">
        <w:rPr>
          <w:color w:val="000000" w:themeColor="text1"/>
          <w:sz w:val="22"/>
          <w:szCs w:val="22"/>
          <w:lang w:val="sl-SI"/>
        </w:rPr>
        <w:t>nje</w:t>
      </w:r>
      <w:r w:rsidRPr="00F409B6">
        <w:rPr>
          <w:color w:val="000000" w:themeColor="text1"/>
          <w:sz w:val="22"/>
          <w:szCs w:val="22"/>
          <w:lang w:val="sl-SI"/>
        </w:rPr>
        <w:t xml:space="preserve"> z rimegepantom pri bolnikih, starih 65 let ali več, </w:t>
      </w:r>
      <w:r w:rsidR="00C1251E" w:rsidRPr="00F409B6">
        <w:rPr>
          <w:color w:val="000000" w:themeColor="text1"/>
          <w:sz w:val="22"/>
          <w:szCs w:val="22"/>
          <w:lang w:val="sl-SI"/>
        </w:rPr>
        <w:t>so omejene</w:t>
      </w:r>
      <w:r w:rsidR="00945E58" w:rsidRPr="00F409B6">
        <w:rPr>
          <w:color w:val="000000" w:themeColor="text1"/>
          <w:sz w:val="22"/>
          <w:szCs w:val="22"/>
          <w:lang w:val="sl-SI"/>
        </w:rPr>
        <w:t>.</w:t>
      </w:r>
      <w:r w:rsidR="0028699D" w:rsidRPr="00F409B6">
        <w:rPr>
          <w:color w:val="000000" w:themeColor="text1"/>
          <w:sz w:val="22"/>
          <w:szCs w:val="22"/>
          <w:lang w:val="sl-SI"/>
        </w:rPr>
        <w:t xml:space="preserve"> </w:t>
      </w:r>
      <w:r w:rsidRPr="00F409B6">
        <w:rPr>
          <w:color w:val="000000" w:themeColor="text1"/>
          <w:sz w:val="22"/>
          <w:szCs w:val="22"/>
          <w:lang w:val="sl-SI"/>
        </w:rPr>
        <w:t xml:space="preserve">Prilagoditev odmerka ni potrebna, ker starost ne vpliva na farmakokinetiko rimegepanta </w:t>
      </w:r>
      <w:r w:rsidR="00F51B91" w:rsidRPr="00F409B6">
        <w:rPr>
          <w:color w:val="000000" w:themeColor="text1"/>
          <w:sz w:val="22"/>
          <w:szCs w:val="22"/>
          <w:lang w:val="sl-SI"/>
        </w:rPr>
        <w:t>(</w:t>
      </w:r>
      <w:r w:rsidRPr="00F409B6">
        <w:rPr>
          <w:color w:val="000000" w:themeColor="text1"/>
          <w:sz w:val="22"/>
          <w:szCs w:val="22"/>
          <w:lang w:val="sl-SI"/>
        </w:rPr>
        <w:t>glejte poglavje</w:t>
      </w:r>
      <w:r w:rsidR="00FB12E7" w:rsidRPr="00F409B6">
        <w:rPr>
          <w:color w:val="000000" w:themeColor="text1"/>
          <w:sz w:val="22"/>
          <w:szCs w:val="22"/>
          <w:lang w:val="sl-SI"/>
        </w:rPr>
        <w:t> </w:t>
      </w:r>
      <w:r w:rsidR="00F51B91" w:rsidRPr="00F409B6">
        <w:rPr>
          <w:color w:val="000000" w:themeColor="text1"/>
          <w:sz w:val="22"/>
          <w:szCs w:val="22"/>
          <w:lang w:val="sl-SI"/>
        </w:rPr>
        <w:t>5.2).</w:t>
      </w:r>
    </w:p>
    <w:p w14:paraId="64B3257C" w14:textId="77777777" w:rsidR="00DD1084" w:rsidRPr="00F409B6" w:rsidRDefault="00DD1084" w:rsidP="00F415B0">
      <w:pPr>
        <w:rPr>
          <w:i/>
          <w:iCs/>
          <w:color w:val="000000" w:themeColor="text1"/>
          <w:sz w:val="22"/>
          <w:szCs w:val="22"/>
          <w:lang w:val="sl-SI"/>
        </w:rPr>
      </w:pPr>
    </w:p>
    <w:p w14:paraId="47B1EDAC" w14:textId="77777777" w:rsidR="00DD1084" w:rsidRPr="00F409B6" w:rsidRDefault="004D1869" w:rsidP="00F415B0">
      <w:pPr>
        <w:keepNext/>
        <w:rPr>
          <w:i/>
          <w:iCs/>
          <w:color w:val="000000" w:themeColor="text1"/>
          <w:sz w:val="22"/>
          <w:szCs w:val="22"/>
          <w:lang w:val="sl-SI"/>
        </w:rPr>
      </w:pPr>
      <w:r w:rsidRPr="00F409B6">
        <w:rPr>
          <w:i/>
          <w:iCs/>
          <w:color w:val="000000" w:themeColor="text1"/>
          <w:sz w:val="22"/>
          <w:szCs w:val="22"/>
          <w:lang w:val="sl-SI"/>
        </w:rPr>
        <w:lastRenderedPageBreak/>
        <w:t>Okvara ledvic</w:t>
      </w:r>
    </w:p>
    <w:p w14:paraId="0FF7C158" w14:textId="1EE22046" w:rsidR="00DD1084" w:rsidRPr="00F409B6" w:rsidRDefault="000C4BE1" w:rsidP="00F415B0">
      <w:pPr>
        <w:rPr>
          <w:i/>
          <w:iCs/>
          <w:color w:val="000000" w:themeColor="text1"/>
          <w:sz w:val="22"/>
          <w:szCs w:val="22"/>
          <w:lang w:val="sl-SI"/>
        </w:rPr>
      </w:pPr>
      <w:r w:rsidRPr="00F409B6">
        <w:rPr>
          <w:color w:val="000000" w:themeColor="text1"/>
          <w:sz w:val="22"/>
          <w:szCs w:val="22"/>
          <w:lang w:val="sl-SI"/>
        </w:rPr>
        <w:t xml:space="preserve">Prilagoditev odmerka pri bolnikih z blago, zmerno ali hudo okvaro </w:t>
      </w:r>
      <w:r w:rsidR="00C1251E" w:rsidRPr="00F409B6">
        <w:rPr>
          <w:color w:val="000000" w:themeColor="text1"/>
          <w:sz w:val="22"/>
          <w:szCs w:val="22"/>
          <w:lang w:val="sl-SI"/>
        </w:rPr>
        <w:t xml:space="preserve">ledvic </w:t>
      </w:r>
      <w:r w:rsidRPr="00F409B6">
        <w:rPr>
          <w:color w:val="000000" w:themeColor="text1"/>
          <w:sz w:val="22"/>
          <w:szCs w:val="22"/>
          <w:lang w:val="sl-SI"/>
        </w:rPr>
        <w:t>ni potrebna</w:t>
      </w:r>
      <w:r w:rsidR="00F84D00" w:rsidRPr="00F409B6">
        <w:rPr>
          <w:color w:val="000000" w:themeColor="text1"/>
          <w:sz w:val="22"/>
          <w:szCs w:val="22"/>
          <w:lang w:val="sl-SI"/>
        </w:rPr>
        <w:t xml:space="preserve">. </w:t>
      </w:r>
      <w:r w:rsidRPr="00F409B6">
        <w:rPr>
          <w:color w:val="000000" w:themeColor="text1"/>
          <w:sz w:val="22"/>
          <w:szCs w:val="22"/>
          <w:lang w:val="sl-SI"/>
        </w:rPr>
        <w:t xml:space="preserve">Huda okvara ledvic je povzročila </w:t>
      </w:r>
      <w:r w:rsidR="00F84D00" w:rsidRPr="00F409B6">
        <w:rPr>
          <w:color w:val="000000" w:themeColor="text1"/>
          <w:sz w:val="22"/>
          <w:szCs w:val="22"/>
          <w:lang w:val="sl-SI"/>
        </w:rPr>
        <w:t>&gt;</w:t>
      </w:r>
      <w:r w:rsidR="00F05476" w:rsidRPr="00F409B6">
        <w:rPr>
          <w:color w:val="000000" w:themeColor="text1"/>
          <w:sz w:val="22"/>
          <w:szCs w:val="22"/>
          <w:lang w:val="sl-SI"/>
        </w:rPr>
        <w:t> </w:t>
      </w:r>
      <w:r w:rsidRPr="00F409B6">
        <w:rPr>
          <w:color w:val="000000" w:themeColor="text1"/>
          <w:sz w:val="22"/>
          <w:szCs w:val="22"/>
          <w:lang w:val="sl-SI"/>
        </w:rPr>
        <w:t>2</w:t>
      </w:r>
      <w:r w:rsidRPr="00F409B6">
        <w:rPr>
          <w:color w:val="000000" w:themeColor="text1"/>
          <w:sz w:val="22"/>
          <w:szCs w:val="22"/>
          <w:lang w:val="sl-SI"/>
        </w:rPr>
        <w:noBreakHyphen/>
      </w:r>
      <w:r w:rsidR="00031630" w:rsidRPr="00F409B6">
        <w:rPr>
          <w:color w:val="000000" w:themeColor="text1"/>
          <w:sz w:val="22"/>
          <w:szCs w:val="22"/>
          <w:lang w:val="sl-SI"/>
        </w:rPr>
        <w:t>kratno zveč</w:t>
      </w:r>
      <w:r w:rsidRPr="00F409B6">
        <w:rPr>
          <w:color w:val="000000" w:themeColor="text1"/>
          <w:sz w:val="22"/>
          <w:szCs w:val="22"/>
          <w:lang w:val="sl-SI"/>
        </w:rPr>
        <w:t>anje nevezane</w:t>
      </w:r>
      <w:r w:rsidR="00F84D00" w:rsidRPr="00F409B6">
        <w:rPr>
          <w:color w:val="000000" w:themeColor="text1"/>
          <w:sz w:val="22"/>
          <w:szCs w:val="22"/>
          <w:lang w:val="sl-SI"/>
        </w:rPr>
        <w:t xml:space="preserve"> AUC</w:t>
      </w:r>
      <w:r w:rsidRPr="00F409B6">
        <w:rPr>
          <w:color w:val="000000" w:themeColor="text1"/>
          <w:sz w:val="22"/>
          <w:szCs w:val="22"/>
          <w:lang w:val="sl-SI"/>
        </w:rPr>
        <w:t>, a manj kot 50</w:t>
      </w:r>
      <w:r w:rsidRPr="00F409B6">
        <w:rPr>
          <w:color w:val="000000" w:themeColor="text1"/>
          <w:sz w:val="22"/>
          <w:szCs w:val="22"/>
          <w:lang w:val="sl-SI"/>
        </w:rPr>
        <w:noBreakHyphen/>
        <w:t>odstotno zvečanje celotne</w:t>
      </w:r>
      <w:r w:rsidR="00491D39" w:rsidRPr="00F409B6">
        <w:rPr>
          <w:color w:val="000000" w:themeColor="text1"/>
          <w:sz w:val="22"/>
          <w:szCs w:val="22"/>
          <w:lang w:val="sl-SI"/>
        </w:rPr>
        <w:t xml:space="preserve"> AUC</w:t>
      </w:r>
      <w:r w:rsidR="00985C3D" w:rsidRPr="00F409B6">
        <w:rPr>
          <w:color w:val="000000" w:themeColor="text1"/>
          <w:sz w:val="22"/>
          <w:szCs w:val="22"/>
          <w:lang w:val="sl-SI"/>
        </w:rPr>
        <w:t xml:space="preserve"> (</w:t>
      </w:r>
      <w:r w:rsidR="00031630" w:rsidRPr="00F409B6">
        <w:rPr>
          <w:color w:val="000000" w:themeColor="text1"/>
          <w:sz w:val="22"/>
          <w:szCs w:val="22"/>
          <w:lang w:val="sl-SI"/>
        </w:rPr>
        <w:t>glejte poglavje</w:t>
      </w:r>
      <w:r w:rsidR="00FB12E7" w:rsidRPr="00F409B6">
        <w:rPr>
          <w:color w:val="000000" w:themeColor="text1"/>
          <w:sz w:val="22"/>
          <w:szCs w:val="22"/>
          <w:lang w:val="sl-SI"/>
        </w:rPr>
        <w:t> </w:t>
      </w:r>
      <w:r w:rsidR="00985C3D" w:rsidRPr="00F409B6">
        <w:rPr>
          <w:color w:val="000000" w:themeColor="text1"/>
          <w:sz w:val="22"/>
          <w:szCs w:val="22"/>
          <w:lang w:val="sl-SI"/>
        </w:rPr>
        <w:t xml:space="preserve">5.2). </w:t>
      </w:r>
      <w:r w:rsidR="00C827ED" w:rsidRPr="00F409B6">
        <w:rPr>
          <w:color w:val="000000" w:themeColor="text1"/>
          <w:sz w:val="22"/>
          <w:szCs w:val="22"/>
          <w:lang w:val="sl-SI"/>
        </w:rPr>
        <w:t>Med pogosto uporabo pri bolnikih s hudo okvaro ledvic je potrebna previdnost</w:t>
      </w:r>
      <w:r w:rsidR="00F84D00" w:rsidRPr="00F409B6">
        <w:rPr>
          <w:color w:val="000000" w:themeColor="text1"/>
          <w:sz w:val="22"/>
          <w:szCs w:val="22"/>
          <w:lang w:val="sl-SI"/>
        </w:rPr>
        <w:t xml:space="preserve">. </w:t>
      </w:r>
      <w:r w:rsidR="00DD0F57" w:rsidRPr="00F409B6">
        <w:rPr>
          <w:rFonts w:eastAsia="Arial Unicode MS"/>
          <w:color w:val="000000" w:themeColor="text1"/>
          <w:sz w:val="22"/>
          <w:szCs w:val="22"/>
          <w:lang w:val="sl-SI" w:eastAsia="zh-TW"/>
        </w:rPr>
        <w:t>Rimegepant</w:t>
      </w:r>
      <w:r w:rsidR="00C827ED" w:rsidRPr="00F409B6">
        <w:rPr>
          <w:rFonts w:eastAsia="Arial Unicode MS"/>
          <w:color w:val="000000" w:themeColor="text1"/>
          <w:sz w:val="22"/>
          <w:szCs w:val="22"/>
          <w:lang w:val="sl-SI" w:eastAsia="zh-TW"/>
        </w:rPr>
        <w:t>a niso raziskovali pri bolnikih z boleznijo ledvic v zadnjem stadiju in pri bolnikih na dializi</w:t>
      </w:r>
      <w:r w:rsidR="00985C3D" w:rsidRPr="00F409B6">
        <w:rPr>
          <w:color w:val="000000" w:themeColor="text1"/>
          <w:sz w:val="22"/>
          <w:szCs w:val="22"/>
          <w:lang w:val="sl-SI"/>
        </w:rPr>
        <w:t xml:space="preserve">. </w:t>
      </w:r>
      <w:r w:rsidR="00C827ED" w:rsidRPr="00F409B6">
        <w:rPr>
          <w:color w:val="000000" w:themeColor="text1"/>
          <w:sz w:val="22"/>
          <w:szCs w:val="22"/>
          <w:lang w:val="sl-SI"/>
        </w:rPr>
        <w:t>Uporabi</w:t>
      </w:r>
      <w:r w:rsidR="00985C3D" w:rsidRPr="00F409B6">
        <w:rPr>
          <w:color w:val="000000" w:themeColor="text1"/>
          <w:sz w:val="22"/>
          <w:szCs w:val="22"/>
          <w:lang w:val="sl-SI"/>
        </w:rPr>
        <w:t xml:space="preserve"> </w:t>
      </w:r>
      <w:r w:rsidR="00EC2591" w:rsidRPr="00F409B6">
        <w:rPr>
          <w:color w:val="000000" w:themeColor="text1"/>
          <w:sz w:val="22"/>
          <w:szCs w:val="22"/>
          <w:lang w:val="sl-SI"/>
        </w:rPr>
        <w:t>rimegepant</w:t>
      </w:r>
      <w:r w:rsidR="00C827ED" w:rsidRPr="00F409B6">
        <w:rPr>
          <w:color w:val="000000" w:themeColor="text1"/>
          <w:sz w:val="22"/>
          <w:szCs w:val="22"/>
          <w:lang w:val="sl-SI"/>
        </w:rPr>
        <w:t xml:space="preserve">a pri bolnikih </w:t>
      </w:r>
      <w:r w:rsidR="001217BC" w:rsidRPr="00F409B6">
        <w:rPr>
          <w:rFonts w:eastAsia="Arial Unicode MS"/>
          <w:color w:val="000000" w:themeColor="text1"/>
          <w:sz w:val="22"/>
          <w:szCs w:val="22"/>
          <w:lang w:val="sl-SI" w:eastAsia="zh-TW"/>
        </w:rPr>
        <w:t xml:space="preserve">z boleznijo ledvic v zadnjem stadiju </w:t>
      </w:r>
      <w:r w:rsidR="00985C3D" w:rsidRPr="00F409B6">
        <w:rPr>
          <w:color w:val="000000" w:themeColor="text1"/>
          <w:sz w:val="22"/>
          <w:szCs w:val="22"/>
          <w:lang w:val="sl-SI"/>
        </w:rPr>
        <w:t>(CLcr</w:t>
      </w:r>
      <w:r w:rsidR="00C328C7" w:rsidRPr="00F409B6">
        <w:rPr>
          <w:color w:val="000000" w:themeColor="text1"/>
          <w:sz w:val="22"/>
          <w:szCs w:val="22"/>
          <w:lang w:val="sl-SI"/>
        </w:rPr>
        <w:t> </w:t>
      </w:r>
      <w:r w:rsidR="00985C3D" w:rsidRPr="00F409B6">
        <w:rPr>
          <w:color w:val="000000" w:themeColor="text1"/>
          <w:sz w:val="22"/>
          <w:szCs w:val="22"/>
          <w:lang w:val="sl-SI"/>
        </w:rPr>
        <w:t>&lt;</w:t>
      </w:r>
      <w:r w:rsidR="00C328C7" w:rsidRPr="00F409B6">
        <w:rPr>
          <w:color w:val="000000" w:themeColor="text1"/>
          <w:sz w:val="22"/>
          <w:szCs w:val="22"/>
          <w:lang w:val="sl-SI"/>
        </w:rPr>
        <w:t> </w:t>
      </w:r>
      <w:r w:rsidR="00985C3D" w:rsidRPr="00F409B6">
        <w:rPr>
          <w:color w:val="000000" w:themeColor="text1"/>
          <w:sz w:val="22"/>
          <w:szCs w:val="22"/>
          <w:lang w:val="sl-SI"/>
        </w:rPr>
        <w:t>15</w:t>
      </w:r>
      <w:r w:rsidR="00C328C7" w:rsidRPr="00F409B6">
        <w:rPr>
          <w:color w:val="000000" w:themeColor="text1"/>
          <w:sz w:val="22"/>
          <w:szCs w:val="22"/>
          <w:lang w:val="sl-SI"/>
        </w:rPr>
        <w:t> </w:t>
      </w:r>
      <w:r w:rsidR="00985C3D" w:rsidRPr="00F409B6">
        <w:rPr>
          <w:color w:val="000000" w:themeColor="text1"/>
          <w:sz w:val="22"/>
          <w:szCs w:val="22"/>
          <w:lang w:val="sl-SI"/>
        </w:rPr>
        <w:t>m</w:t>
      </w:r>
      <w:r w:rsidR="00C328C7" w:rsidRPr="00F409B6">
        <w:rPr>
          <w:color w:val="000000" w:themeColor="text1"/>
          <w:sz w:val="22"/>
          <w:szCs w:val="22"/>
          <w:lang w:val="sl-SI"/>
        </w:rPr>
        <w:t>l</w:t>
      </w:r>
      <w:r w:rsidR="00985C3D" w:rsidRPr="00F409B6">
        <w:rPr>
          <w:color w:val="000000" w:themeColor="text1"/>
          <w:sz w:val="22"/>
          <w:szCs w:val="22"/>
          <w:lang w:val="sl-SI"/>
        </w:rPr>
        <w:t>/min)</w:t>
      </w:r>
      <w:r w:rsidR="00EC2591" w:rsidRPr="00F409B6">
        <w:rPr>
          <w:color w:val="000000" w:themeColor="text1"/>
          <w:sz w:val="22"/>
          <w:szCs w:val="22"/>
          <w:lang w:val="sl-SI"/>
        </w:rPr>
        <w:t xml:space="preserve"> </w:t>
      </w:r>
      <w:r w:rsidR="001217BC" w:rsidRPr="00F409B6">
        <w:rPr>
          <w:color w:val="000000" w:themeColor="text1"/>
          <w:sz w:val="22"/>
          <w:szCs w:val="22"/>
          <w:lang w:val="sl-SI"/>
        </w:rPr>
        <w:t>se je treba izogniti</w:t>
      </w:r>
      <w:r w:rsidR="00985C3D" w:rsidRPr="00F409B6">
        <w:rPr>
          <w:color w:val="000000" w:themeColor="text1"/>
          <w:sz w:val="22"/>
          <w:szCs w:val="22"/>
          <w:lang w:val="sl-SI"/>
        </w:rPr>
        <w:t>.</w:t>
      </w:r>
    </w:p>
    <w:p w14:paraId="2EC108FD" w14:textId="77777777" w:rsidR="00DD1084" w:rsidRPr="00F409B6" w:rsidRDefault="00DD1084" w:rsidP="00F415B0">
      <w:pPr>
        <w:rPr>
          <w:i/>
          <w:iCs/>
          <w:color w:val="000000" w:themeColor="text1"/>
          <w:sz w:val="22"/>
          <w:szCs w:val="22"/>
          <w:lang w:val="sl-SI"/>
        </w:rPr>
      </w:pPr>
    </w:p>
    <w:p w14:paraId="3E829858" w14:textId="77777777" w:rsidR="00DD1084" w:rsidRPr="00F409B6" w:rsidRDefault="001217BC" w:rsidP="00303296">
      <w:pPr>
        <w:keepNext/>
        <w:rPr>
          <w:i/>
          <w:iCs/>
          <w:color w:val="000000" w:themeColor="text1"/>
          <w:sz w:val="22"/>
          <w:szCs w:val="22"/>
          <w:lang w:val="sl-SI"/>
        </w:rPr>
      </w:pPr>
      <w:r w:rsidRPr="00F409B6">
        <w:rPr>
          <w:i/>
          <w:iCs/>
          <w:color w:val="000000" w:themeColor="text1"/>
          <w:sz w:val="22"/>
          <w:szCs w:val="22"/>
          <w:lang w:val="sl-SI"/>
        </w:rPr>
        <w:t>Okvara jeter</w:t>
      </w:r>
    </w:p>
    <w:p w14:paraId="331B37EB" w14:textId="77777777" w:rsidR="00DD1084" w:rsidRPr="00F409B6" w:rsidRDefault="001217BC" w:rsidP="00F415B0">
      <w:pPr>
        <w:rPr>
          <w:color w:val="000000" w:themeColor="text1"/>
          <w:sz w:val="22"/>
          <w:szCs w:val="22"/>
          <w:lang w:val="sl-SI"/>
        </w:rPr>
      </w:pPr>
      <w:r w:rsidRPr="00F409B6">
        <w:rPr>
          <w:color w:val="000000" w:themeColor="text1"/>
          <w:sz w:val="22"/>
          <w:szCs w:val="22"/>
          <w:lang w:val="sl-SI"/>
        </w:rPr>
        <w:t xml:space="preserve">Pri bolnikih z blago </w:t>
      </w:r>
      <w:r w:rsidR="00EB6789" w:rsidRPr="00F409B6">
        <w:rPr>
          <w:color w:val="000000" w:themeColor="text1"/>
          <w:sz w:val="22"/>
          <w:szCs w:val="22"/>
          <w:lang w:val="sl-SI"/>
        </w:rPr>
        <w:t>(Child-Pugh </w:t>
      </w:r>
      <w:r w:rsidRPr="00F409B6">
        <w:rPr>
          <w:color w:val="000000" w:themeColor="text1"/>
          <w:sz w:val="22"/>
          <w:szCs w:val="22"/>
          <w:lang w:val="sl-SI"/>
        </w:rPr>
        <w:t xml:space="preserve">A) </w:t>
      </w:r>
      <w:r w:rsidR="00EB6789" w:rsidRPr="00F409B6">
        <w:rPr>
          <w:color w:val="000000" w:themeColor="text1"/>
          <w:sz w:val="22"/>
          <w:szCs w:val="22"/>
          <w:lang w:val="sl-SI"/>
        </w:rPr>
        <w:t>ali zmerno (Child-Pugh </w:t>
      </w:r>
      <w:r w:rsidRPr="00F409B6">
        <w:rPr>
          <w:color w:val="000000" w:themeColor="text1"/>
          <w:sz w:val="22"/>
          <w:szCs w:val="22"/>
          <w:lang w:val="sl-SI"/>
        </w:rPr>
        <w:t>B) okvaro jeter prilagoditev odmerka ni potrebna</w:t>
      </w:r>
      <w:r w:rsidR="00985C3D" w:rsidRPr="00F409B6">
        <w:rPr>
          <w:color w:val="000000" w:themeColor="text1"/>
          <w:sz w:val="22"/>
          <w:szCs w:val="22"/>
          <w:lang w:val="sl-SI"/>
        </w:rPr>
        <w:t xml:space="preserve">. </w:t>
      </w:r>
      <w:r w:rsidRPr="00F409B6">
        <w:rPr>
          <w:color w:val="000000" w:themeColor="text1"/>
          <w:sz w:val="22"/>
          <w:szCs w:val="22"/>
          <w:lang w:val="sl-SI"/>
        </w:rPr>
        <w:t>Plazemske koncentracije</w:t>
      </w:r>
      <w:r w:rsidR="00985C3D" w:rsidRPr="00F409B6">
        <w:rPr>
          <w:color w:val="000000" w:themeColor="text1"/>
          <w:sz w:val="22"/>
          <w:szCs w:val="22"/>
          <w:lang w:val="sl-SI"/>
        </w:rPr>
        <w:t xml:space="preserve"> </w:t>
      </w:r>
      <w:r w:rsidR="00083F39" w:rsidRPr="00F409B6">
        <w:rPr>
          <w:color w:val="000000" w:themeColor="text1"/>
          <w:sz w:val="22"/>
          <w:szCs w:val="22"/>
          <w:lang w:val="sl-SI"/>
        </w:rPr>
        <w:t>(</w:t>
      </w:r>
      <w:r w:rsidRPr="00F409B6">
        <w:rPr>
          <w:color w:val="000000" w:themeColor="text1"/>
          <w:sz w:val="22"/>
          <w:szCs w:val="22"/>
          <w:lang w:val="sl-SI"/>
        </w:rPr>
        <w:t>nevezana</w:t>
      </w:r>
      <w:r w:rsidR="00083F39" w:rsidRPr="00F409B6">
        <w:rPr>
          <w:color w:val="000000" w:themeColor="text1"/>
          <w:sz w:val="22"/>
          <w:szCs w:val="22"/>
          <w:lang w:val="sl-SI"/>
        </w:rPr>
        <w:t xml:space="preserve"> AUC) </w:t>
      </w:r>
      <w:r w:rsidR="00985C3D" w:rsidRPr="00F409B6">
        <w:rPr>
          <w:color w:val="000000" w:themeColor="text1"/>
          <w:sz w:val="22"/>
          <w:szCs w:val="22"/>
          <w:lang w:val="sl-SI"/>
        </w:rPr>
        <w:t>rimegepant</w:t>
      </w:r>
      <w:r w:rsidRPr="00F409B6">
        <w:rPr>
          <w:color w:val="000000" w:themeColor="text1"/>
          <w:sz w:val="22"/>
          <w:szCs w:val="22"/>
          <w:lang w:val="sl-SI"/>
        </w:rPr>
        <w:t>a</w:t>
      </w:r>
      <w:r w:rsidR="00985C3D" w:rsidRPr="00F409B6">
        <w:rPr>
          <w:color w:val="000000" w:themeColor="text1"/>
          <w:sz w:val="22"/>
          <w:szCs w:val="22"/>
          <w:lang w:val="sl-SI"/>
        </w:rPr>
        <w:t xml:space="preserve"> </w:t>
      </w:r>
      <w:r w:rsidRPr="00F409B6">
        <w:rPr>
          <w:color w:val="000000" w:themeColor="text1"/>
          <w:sz w:val="22"/>
          <w:szCs w:val="22"/>
          <w:lang w:val="sl-SI"/>
        </w:rPr>
        <w:t xml:space="preserve">so bile značilno višje pri bolnikih </w:t>
      </w:r>
      <w:r w:rsidR="00EB6789" w:rsidRPr="00F409B6">
        <w:rPr>
          <w:color w:val="000000" w:themeColor="text1"/>
          <w:sz w:val="22"/>
          <w:szCs w:val="22"/>
          <w:lang w:val="sl-SI"/>
        </w:rPr>
        <w:t>s hudo (Child-Pugh </w:t>
      </w:r>
      <w:r w:rsidR="001C04B0" w:rsidRPr="00F409B6">
        <w:rPr>
          <w:color w:val="000000" w:themeColor="text1"/>
          <w:sz w:val="22"/>
          <w:szCs w:val="22"/>
          <w:lang w:val="sl-SI"/>
        </w:rPr>
        <w:t xml:space="preserve">C) okvaro jeter </w:t>
      </w:r>
      <w:r w:rsidR="00985C3D" w:rsidRPr="00F409B6">
        <w:rPr>
          <w:color w:val="000000" w:themeColor="text1"/>
          <w:sz w:val="22"/>
          <w:szCs w:val="22"/>
          <w:lang w:val="sl-SI"/>
        </w:rPr>
        <w:t>(</w:t>
      </w:r>
      <w:r w:rsidR="001C04B0" w:rsidRPr="00F409B6">
        <w:rPr>
          <w:color w:val="000000" w:themeColor="text1"/>
          <w:sz w:val="22"/>
          <w:szCs w:val="22"/>
          <w:lang w:val="sl-SI"/>
        </w:rPr>
        <w:t>glejte poglavje</w:t>
      </w:r>
      <w:r w:rsidR="00230C89" w:rsidRPr="00F409B6">
        <w:rPr>
          <w:color w:val="000000" w:themeColor="text1"/>
          <w:sz w:val="22"/>
          <w:szCs w:val="22"/>
          <w:lang w:val="sl-SI"/>
        </w:rPr>
        <w:t> </w:t>
      </w:r>
      <w:r w:rsidR="00985C3D" w:rsidRPr="00F409B6">
        <w:rPr>
          <w:color w:val="000000" w:themeColor="text1"/>
          <w:sz w:val="22"/>
          <w:szCs w:val="22"/>
          <w:lang w:val="sl-SI"/>
        </w:rPr>
        <w:t xml:space="preserve">5.2). </w:t>
      </w:r>
      <w:r w:rsidR="001C04B0" w:rsidRPr="00F409B6">
        <w:rPr>
          <w:color w:val="000000" w:themeColor="text1"/>
          <w:sz w:val="22"/>
          <w:szCs w:val="22"/>
          <w:lang w:val="sl-SI"/>
        </w:rPr>
        <w:t>Uporabi rimegepanta pri bolnikih s hudo okvaro jeter se je treba izogniti</w:t>
      </w:r>
      <w:r w:rsidR="00985C3D" w:rsidRPr="00F409B6">
        <w:rPr>
          <w:color w:val="000000" w:themeColor="text1"/>
          <w:sz w:val="22"/>
          <w:szCs w:val="22"/>
          <w:lang w:val="sl-SI"/>
        </w:rPr>
        <w:t>.</w:t>
      </w:r>
    </w:p>
    <w:p w14:paraId="363D04F1" w14:textId="77777777" w:rsidR="00DD1084" w:rsidRPr="00F409B6" w:rsidRDefault="00DD1084" w:rsidP="00F415B0">
      <w:pPr>
        <w:rPr>
          <w:i/>
          <w:iCs/>
          <w:color w:val="000000" w:themeColor="text1"/>
          <w:sz w:val="22"/>
          <w:szCs w:val="22"/>
          <w:u w:val="single"/>
          <w:lang w:val="sl-SI"/>
        </w:rPr>
      </w:pPr>
    </w:p>
    <w:p w14:paraId="5DF371D5" w14:textId="77777777" w:rsidR="00DD1084" w:rsidRPr="00F409B6" w:rsidRDefault="001C04B0" w:rsidP="00303296">
      <w:pPr>
        <w:keepNext/>
        <w:rPr>
          <w:i/>
          <w:iCs/>
          <w:color w:val="000000" w:themeColor="text1"/>
          <w:sz w:val="22"/>
          <w:szCs w:val="22"/>
          <w:lang w:val="sl-SI"/>
        </w:rPr>
      </w:pPr>
      <w:r w:rsidRPr="00F409B6">
        <w:rPr>
          <w:i/>
          <w:iCs/>
          <w:color w:val="000000" w:themeColor="text1"/>
          <w:sz w:val="22"/>
          <w:szCs w:val="22"/>
          <w:lang w:val="sl-SI"/>
        </w:rPr>
        <w:t>Pediatrična populacija</w:t>
      </w:r>
    </w:p>
    <w:p w14:paraId="5F62E1E0" w14:textId="77777777" w:rsidR="000F4BBD" w:rsidRPr="00F409B6" w:rsidRDefault="001C04B0" w:rsidP="00F415B0">
      <w:pPr>
        <w:rPr>
          <w:color w:val="000000" w:themeColor="text1"/>
          <w:sz w:val="22"/>
          <w:szCs w:val="22"/>
          <w:lang w:val="sl-SI"/>
        </w:rPr>
      </w:pPr>
      <w:r w:rsidRPr="00F409B6">
        <w:rPr>
          <w:color w:val="000000" w:themeColor="text1"/>
          <w:sz w:val="22"/>
          <w:szCs w:val="22"/>
          <w:lang w:val="sl-SI"/>
        </w:rPr>
        <w:t xml:space="preserve">Varnost in učinkovitost zdravila </w:t>
      </w:r>
      <w:r w:rsidR="007078A2" w:rsidRPr="00F409B6">
        <w:rPr>
          <w:rFonts w:eastAsia="Arial Unicode MS"/>
          <w:color w:val="000000" w:themeColor="text1"/>
          <w:sz w:val="22"/>
          <w:szCs w:val="22"/>
          <w:lang w:val="sl-SI" w:eastAsia="zh-TW"/>
        </w:rPr>
        <w:t>VYDURA</w:t>
      </w:r>
      <w:r w:rsidR="000476AB" w:rsidRPr="00F409B6">
        <w:rPr>
          <w:color w:val="000000" w:themeColor="text1"/>
          <w:sz w:val="22"/>
          <w:szCs w:val="22"/>
          <w:lang w:val="sl-SI"/>
        </w:rPr>
        <w:t xml:space="preserve"> </w:t>
      </w:r>
      <w:r w:rsidRPr="00F409B6">
        <w:rPr>
          <w:color w:val="000000" w:themeColor="text1"/>
          <w:sz w:val="22"/>
          <w:szCs w:val="22"/>
          <w:lang w:val="sl-SI"/>
        </w:rPr>
        <w:t>pri pediatričnih bolnikih</w:t>
      </w:r>
      <w:r w:rsidR="000476AB" w:rsidRPr="00F409B6">
        <w:rPr>
          <w:color w:val="000000" w:themeColor="text1"/>
          <w:sz w:val="22"/>
          <w:szCs w:val="22"/>
          <w:lang w:val="sl-SI"/>
        </w:rPr>
        <w:t xml:space="preserve"> </w:t>
      </w:r>
      <w:r w:rsidRPr="00F409B6">
        <w:rPr>
          <w:color w:val="000000" w:themeColor="text1"/>
          <w:sz w:val="22"/>
          <w:szCs w:val="22"/>
          <w:lang w:val="sl-SI"/>
        </w:rPr>
        <w:t>(mlajših od 18 let</w:t>
      </w:r>
      <w:r w:rsidR="00F77F32" w:rsidRPr="00F409B6">
        <w:rPr>
          <w:color w:val="000000" w:themeColor="text1"/>
          <w:sz w:val="22"/>
          <w:szCs w:val="22"/>
          <w:lang w:val="sl-SI"/>
        </w:rPr>
        <w:t xml:space="preserve">) </w:t>
      </w:r>
      <w:r w:rsidR="00646F91" w:rsidRPr="00F409B6">
        <w:rPr>
          <w:color w:val="000000" w:themeColor="text1"/>
          <w:sz w:val="22"/>
          <w:szCs w:val="22"/>
          <w:lang w:val="sl-SI"/>
        </w:rPr>
        <w:t>nista bili dokazani</w:t>
      </w:r>
      <w:r w:rsidR="000476AB" w:rsidRPr="00F409B6">
        <w:rPr>
          <w:color w:val="000000" w:themeColor="text1"/>
          <w:sz w:val="22"/>
          <w:szCs w:val="22"/>
          <w:lang w:val="sl-SI"/>
        </w:rPr>
        <w:t>.</w:t>
      </w:r>
      <w:r w:rsidR="00985C3D" w:rsidRPr="00F409B6">
        <w:rPr>
          <w:color w:val="000000" w:themeColor="text1"/>
          <w:sz w:val="22"/>
          <w:szCs w:val="22"/>
          <w:lang w:val="sl-SI"/>
        </w:rPr>
        <w:t xml:space="preserve"> </w:t>
      </w:r>
      <w:r w:rsidR="00646F91" w:rsidRPr="00F409B6">
        <w:rPr>
          <w:color w:val="000000" w:themeColor="text1"/>
          <w:sz w:val="22"/>
          <w:szCs w:val="22"/>
          <w:lang w:val="sl-SI"/>
        </w:rPr>
        <w:t>Podatkov ni na voljo</w:t>
      </w:r>
      <w:r w:rsidR="000476AB" w:rsidRPr="00F409B6">
        <w:rPr>
          <w:color w:val="000000" w:themeColor="text1"/>
          <w:sz w:val="22"/>
          <w:szCs w:val="22"/>
          <w:lang w:val="sl-SI"/>
        </w:rPr>
        <w:t>.</w:t>
      </w:r>
    </w:p>
    <w:p w14:paraId="6F8044FC" w14:textId="77777777" w:rsidR="00DD1084" w:rsidRPr="00F409B6" w:rsidRDefault="00DD1084" w:rsidP="00F415B0">
      <w:pPr>
        <w:rPr>
          <w:i/>
          <w:iCs/>
          <w:color w:val="000000" w:themeColor="text1"/>
          <w:sz w:val="22"/>
          <w:szCs w:val="22"/>
          <w:lang w:val="sl-SI"/>
        </w:rPr>
      </w:pPr>
    </w:p>
    <w:p w14:paraId="26E365FE" w14:textId="77777777" w:rsidR="00DD1084" w:rsidRPr="00F409B6" w:rsidRDefault="00646F91" w:rsidP="00303296">
      <w:pPr>
        <w:keepNext/>
        <w:rPr>
          <w:color w:val="000000" w:themeColor="text1"/>
          <w:sz w:val="22"/>
          <w:szCs w:val="22"/>
          <w:u w:val="single"/>
          <w:lang w:val="sl-SI"/>
        </w:rPr>
      </w:pPr>
      <w:r w:rsidRPr="00F409B6">
        <w:rPr>
          <w:color w:val="000000" w:themeColor="text1"/>
          <w:sz w:val="22"/>
          <w:szCs w:val="22"/>
          <w:u w:val="single"/>
          <w:lang w:val="sl-SI"/>
        </w:rPr>
        <w:t>Način uporabe</w:t>
      </w:r>
    </w:p>
    <w:p w14:paraId="7CCC9138" w14:textId="77777777" w:rsidR="00F87F88" w:rsidRPr="00F409B6" w:rsidRDefault="00F87F88" w:rsidP="00303296">
      <w:pPr>
        <w:keepNext/>
        <w:rPr>
          <w:color w:val="000000" w:themeColor="text1"/>
          <w:sz w:val="22"/>
          <w:szCs w:val="22"/>
          <w:u w:val="single"/>
          <w:lang w:val="sl-SI"/>
        </w:rPr>
      </w:pPr>
    </w:p>
    <w:p w14:paraId="4EEC0A47" w14:textId="77777777" w:rsidR="00DD1084" w:rsidRPr="00F409B6" w:rsidRDefault="00646F91" w:rsidP="00F415B0">
      <w:pPr>
        <w:rPr>
          <w:rFonts w:eastAsia="Arial Unicode MS"/>
          <w:color w:val="000000" w:themeColor="text1"/>
          <w:sz w:val="22"/>
          <w:szCs w:val="22"/>
          <w:lang w:val="sl-SI" w:eastAsia="zh-TW"/>
        </w:rPr>
      </w:pPr>
      <w:r w:rsidRPr="00F409B6">
        <w:rPr>
          <w:rFonts w:eastAsia="Arial Unicode MS"/>
          <w:color w:val="000000" w:themeColor="text1"/>
          <w:sz w:val="22"/>
          <w:szCs w:val="22"/>
          <w:lang w:val="sl-SI" w:eastAsia="zh-TW"/>
        </w:rPr>
        <w:t xml:space="preserve">Zdravilo </w:t>
      </w:r>
      <w:r w:rsidR="00985C3D" w:rsidRPr="00F409B6">
        <w:rPr>
          <w:rFonts w:eastAsia="Arial Unicode MS"/>
          <w:color w:val="000000" w:themeColor="text1"/>
          <w:sz w:val="22"/>
          <w:szCs w:val="22"/>
          <w:lang w:val="sl-SI" w:eastAsia="zh-TW"/>
        </w:rPr>
        <w:t xml:space="preserve">VYDURA </w:t>
      </w:r>
      <w:r w:rsidRPr="00F409B6">
        <w:rPr>
          <w:rFonts w:eastAsia="Arial Unicode MS"/>
          <w:color w:val="000000" w:themeColor="text1"/>
          <w:sz w:val="22"/>
          <w:szCs w:val="22"/>
          <w:lang w:val="sl-SI" w:eastAsia="zh-TW"/>
        </w:rPr>
        <w:t>je za peroralno uporabo</w:t>
      </w:r>
      <w:r w:rsidR="00985C3D" w:rsidRPr="00F409B6">
        <w:rPr>
          <w:rFonts w:eastAsia="Arial Unicode MS"/>
          <w:color w:val="000000" w:themeColor="text1"/>
          <w:sz w:val="22"/>
          <w:szCs w:val="22"/>
          <w:lang w:val="sl-SI" w:eastAsia="zh-TW"/>
        </w:rPr>
        <w:t>.</w:t>
      </w:r>
    </w:p>
    <w:p w14:paraId="5053263A" w14:textId="77777777" w:rsidR="00F87F88" w:rsidRPr="00F409B6" w:rsidRDefault="00F87F88" w:rsidP="00F415B0">
      <w:pPr>
        <w:rPr>
          <w:color w:val="000000" w:themeColor="text1"/>
          <w:sz w:val="22"/>
          <w:szCs w:val="22"/>
          <w:u w:val="single"/>
          <w:lang w:val="sl-SI"/>
        </w:rPr>
      </w:pPr>
    </w:p>
    <w:p w14:paraId="20EE5025" w14:textId="77777777" w:rsidR="00DD1084" w:rsidRPr="00F409B6" w:rsidRDefault="00646F91" w:rsidP="00F415B0">
      <w:pPr>
        <w:rPr>
          <w:color w:val="000000" w:themeColor="text1"/>
          <w:sz w:val="22"/>
          <w:szCs w:val="22"/>
          <w:lang w:val="sl-SI"/>
        </w:rPr>
      </w:pPr>
      <w:r w:rsidRPr="00F409B6">
        <w:rPr>
          <w:color w:val="000000" w:themeColor="text1"/>
          <w:sz w:val="22"/>
          <w:szCs w:val="22"/>
          <w:lang w:val="sl-SI"/>
        </w:rPr>
        <w:t>Peroralni liofilizat je treba položiti na jezik ali pod jezik</w:t>
      </w:r>
      <w:r w:rsidR="00F51B91" w:rsidRPr="00F409B6">
        <w:rPr>
          <w:color w:val="000000" w:themeColor="text1"/>
          <w:sz w:val="22"/>
          <w:szCs w:val="22"/>
          <w:lang w:val="sl-SI"/>
        </w:rPr>
        <w:t xml:space="preserve">. </w:t>
      </w:r>
      <w:r w:rsidRPr="00F409B6">
        <w:rPr>
          <w:color w:val="000000" w:themeColor="text1"/>
          <w:sz w:val="22"/>
          <w:szCs w:val="22"/>
          <w:lang w:val="sl-SI"/>
        </w:rPr>
        <w:t>V ustih bo razpadel in se lahko vzame brez tekočine</w:t>
      </w:r>
      <w:r w:rsidR="00F51B91" w:rsidRPr="00F409B6">
        <w:rPr>
          <w:color w:val="000000" w:themeColor="text1"/>
          <w:sz w:val="22"/>
          <w:szCs w:val="22"/>
          <w:lang w:val="sl-SI"/>
        </w:rPr>
        <w:t>.</w:t>
      </w:r>
    </w:p>
    <w:p w14:paraId="71856372" w14:textId="77777777" w:rsidR="006B7343" w:rsidRPr="00F409B6" w:rsidRDefault="006B7343" w:rsidP="00F415B0">
      <w:pPr>
        <w:rPr>
          <w:color w:val="000000" w:themeColor="text1"/>
          <w:sz w:val="22"/>
          <w:szCs w:val="22"/>
          <w:lang w:val="sl-SI"/>
        </w:rPr>
      </w:pPr>
    </w:p>
    <w:p w14:paraId="2544FB9C" w14:textId="77777777" w:rsidR="00734F2B" w:rsidRPr="00F409B6" w:rsidRDefault="00AD3E14" w:rsidP="00F415B0">
      <w:pPr>
        <w:rPr>
          <w:color w:val="000000" w:themeColor="text1"/>
          <w:sz w:val="22"/>
          <w:szCs w:val="22"/>
          <w:lang w:val="sl-SI"/>
        </w:rPr>
      </w:pPr>
      <w:r w:rsidRPr="00F409B6">
        <w:rPr>
          <w:color w:val="000000" w:themeColor="text1"/>
          <w:sz w:val="22"/>
          <w:szCs w:val="22"/>
          <w:lang w:val="sl-SI"/>
        </w:rPr>
        <w:t>Bolnikom je treba svetovati, naj odpirajo pretisni omot s suhimi rokami</w:t>
      </w:r>
      <w:r w:rsidR="00EB6789" w:rsidRPr="00F409B6">
        <w:rPr>
          <w:color w:val="000000" w:themeColor="text1"/>
          <w:sz w:val="22"/>
          <w:szCs w:val="22"/>
          <w:lang w:val="sl-SI"/>
        </w:rPr>
        <w:t>,</w:t>
      </w:r>
      <w:r w:rsidRPr="00F409B6">
        <w:rPr>
          <w:color w:val="000000" w:themeColor="text1"/>
          <w:sz w:val="22"/>
          <w:szCs w:val="22"/>
          <w:lang w:val="sl-SI"/>
        </w:rPr>
        <w:t xml:space="preserve"> in jih za popolna navodila napotiti na navodilo za uporabo</w:t>
      </w:r>
      <w:r w:rsidR="00985C3D" w:rsidRPr="00F409B6">
        <w:rPr>
          <w:color w:val="000000" w:themeColor="text1"/>
          <w:sz w:val="22"/>
          <w:szCs w:val="22"/>
          <w:lang w:val="sl-SI"/>
        </w:rPr>
        <w:t>.</w:t>
      </w:r>
    </w:p>
    <w:p w14:paraId="6275586D" w14:textId="77777777" w:rsidR="00803FA2" w:rsidRPr="00F409B6" w:rsidRDefault="00803FA2" w:rsidP="00F415B0">
      <w:pPr>
        <w:rPr>
          <w:color w:val="000000" w:themeColor="text1"/>
          <w:sz w:val="22"/>
          <w:szCs w:val="22"/>
          <w:lang w:val="sl-SI"/>
        </w:rPr>
      </w:pPr>
    </w:p>
    <w:p w14:paraId="4ACE35BF" w14:textId="77777777" w:rsidR="00812D16" w:rsidRPr="00F409B6" w:rsidRDefault="00985C3D" w:rsidP="00303296">
      <w:pPr>
        <w:keepNext/>
        <w:suppressAutoHyphens/>
        <w:ind w:left="567" w:hanging="567"/>
        <w:rPr>
          <w:color w:val="000000" w:themeColor="text1"/>
          <w:sz w:val="22"/>
          <w:szCs w:val="22"/>
          <w:lang w:val="sl-SI"/>
        </w:rPr>
      </w:pPr>
      <w:r w:rsidRPr="00F409B6">
        <w:rPr>
          <w:b/>
          <w:color w:val="000000" w:themeColor="text1"/>
          <w:sz w:val="22"/>
          <w:szCs w:val="22"/>
          <w:lang w:val="sl-SI"/>
        </w:rPr>
        <w:t>4.3</w:t>
      </w:r>
      <w:r w:rsidRPr="00F409B6">
        <w:rPr>
          <w:b/>
          <w:color w:val="000000" w:themeColor="text1"/>
          <w:sz w:val="22"/>
          <w:szCs w:val="22"/>
          <w:lang w:val="sl-SI"/>
        </w:rPr>
        <w:tab/>
      </w:r>
      <w:r w:rsidR="00AD3E14" w:rsidRPr="00F409B6">
        <w:rPr>
          <w:b/>
          <w:color w:val="000000" w:themeColor="text1"/>
          <w:sz w:val="22"/>
          <w:szCs w:val="22"/>
          <w:lang w:val="sl-SI"/>
        </w:rPr>
        <w:t>Kontraindikacije</w:t>
      </w:r>
    </w:p>
    <w:p w14:paraId="63F0CCA8" w14:textId="77777777" w:rsidR="00812D16" w:rsidRPr="00F409B6" w:rsidRDefault="00812D16" w:rsidP="00303296">
      <w:pPr>
        <w:keepNext/>
        <w:rPr>
          <w:color w:val="000000" w:themeColor="text1"/>
          <w:sz w:val="22"/>
          <w:szCs w:val="22"/>
          <w:lang w:val="sl-SI"/>
        </w:rPr>
      </w:pPr>
    </w:p>
    <w:p w14:paraId="27E834EE" w14:textId="77777777" w:rsidR="00812D16" w:rsidRPr="00F409B6" w:rsidRDefault="00AD3E14" w:rsidP="00F415B0">
      <w:pPr>
        <w:rPr>
          <w:color w:val="000000" w:themeColor="text1"/>
          <w:sz w:val="22"/>
          <w:szCs w:val="22"/>
          <w:lang w:val="sl-SI"/>
        </w:rPr>
      </w:pPr>
      <w:r w:rsidRPr="00F409B6">
        <w:rPr>
          <w:color w:val="000000" w:themeColor="text1"/>
          <w:sz w:val="22"/>
          <w:szCs w:val="22"/>
          <w:lang w:val="sl-SI"/>
        </w:rPr>
        <w:t>Preobčutljivost na učinkovino</w:t>
      </w:r>
      <w:r w:rsidR="00985C3D" w:rsidRPr="00F409B6">
        <w:rPr>
          <w:color w:val="000000" w:themeColor="text1"/>
          <w:sz w:val="22"/>
          <w:szCs w:val="22"/>
          <w:lang w:val="sl-SI"/>
        </w:rPr>
        <w:t xml:space="preserve"> </w:t>
      </w:r>
      <w:r w:rsidRPr="00F409B6">
        <w:rPr>
          <w:color w:val="000000" w:themeColor="text1"/>
          <w:sz w:val="22"/>
          <w:szCs w:val="22"/>
          <w:lang w:val="sl-SI"/>
        </w:rPr>
        <w:t>ali katero koli pomožno snov, navedeno v poglavju </w:t>
      </w:r>
      <w:r w:rsidR="00985C3D" w:rsidRPr="00F409B6">
        <w:rPr>
          <w:color w:val="000000" w:themeColor="text1"/>
          <w:sz w:val="22"/>
          <w:szCs w:val="22"/>
          <w:lang w:val="sl-SI"/>
        </w:rPr>
        <w:t>6.1.</w:t>
      </w:r>
    </w:p>
    <w:p w14:paraId="12435785" w14:textId="77777777" w:rsidR="00803FA2" w:rsidRPr="00F409B6" w:rsidRDefault="00803FA2" w:rsidP="00F415B0">
      <w:pPr>
        <w:rPr>
          <w:color w:val="000000" w:themeColor="text1"/>
          <w:sz w:val="22"/>
          <w:szCs w:val="22"/>
          <w:lang w:val="sl-SI"/>
        </w:rPr>
      </w:pPr>
    </w:p>
    <w:p w14:paraId="3C81409D" w14:textId="77777777" w:rsidR="00812D16" w:rsidRPr="00F409B6" w:rsidRDefault="00985C3D" w:rsidP="00303296">
      <w:pPr>
        <w:keepNext/>
        <w:suppressAutoHyphens/>
        <w:ind w:left="567" w:hanging="567"/>
        <w:rPr>
          <w:b/>
          <w:color w:val="000000" w:themeColor="text1"/>
          <w:sz w:val="22"/>
          <w:szCs w:val="22"/>
          <w:lang w:val="sl-SI"/>
        </w:rPr>
      </w:pPr>
      <w:r w:rsidRPr="00F409B6">
        <w:rPr>
          <w:b/>
          <w:color w:val="000000" w:themeColor="text1"/>
          <w:sz w:val="22"/>
          <w:szCs w:val="22"/>
          <w:lang w:val="sl-SI"/>
        </w:rPr>
        <w:t>4.4</w:t>
      </w:r>
      <w:r w:rsidRPr="00F409B6">
        <w:rPr>
          <w:b/>
          <w:color w:val="000000" w:themeColor="text1"/>
          <w:sz w:val="22"/>
          <w:szCs w:val="22"/>
          <w:lang w:val="sl-SI"/>
        </w:rPr>
        <w:tab/>
      </w:r>
      <w:r w:rsidR="00AD3E14" w:rsidRPr="00F409B6">
        <w:rPr>
          <w:b/>
          <w:color w:val="000000" w:themeColor="text1"/>
          <w:sz w:val="22"/>
          <w:szCs w:val="22"/>
          <w:lang w:val="sl-SI"/>
        </w:rPr>
        <w:t>Posebna opozorila in previdnostni ukrepi</w:t>
      </w:r>
    </w:p>
    <w:p w14:paraId="4598A2D3" w14:textId="77777777" w:rsidR="000239C8" w:rsidRPr="00F409B6" w:rsidRDefault="000239C8" w:rsidP="00303296">
      <w:pPr>
        <w:keepNext/>
        <w:rPr>
          <w:color w:val="000000" w:themeColor="text1"/>
          <w:sz w:val="22"/>
          <w:szCs w:val="22"/>
          <w:lang w:val="sl-SI"/>
        </w:rPr>
      </w:pPr>
    </w:p>
    <w:p w14:paraId="0BAB3FB0" w14:textId="15598883" w:rsidR="000239C8" w:rsidRPr="00F409B6" w:rsidRDefault="005455EA" w:rsidP="00F415B0">
      <w:pPr>
        <w:rPr>
          <w:color w:val="000000" w:themeColor="text1"/>
          <w:sz w:val="22"/>
          <w:szCs w:val="22"/>
          <w:lang w:val="sl-SI"/>
        </w:rPr>
      </w:pPr>
      <w:r w:rsidRPr="00F409B6">
        <w:rPr>
          <w:color w:val="000000" w:themeColor="text1"/>
          <w:sz w:val="22"/>
          <w:szCs w:val="22"/>
          <w:lang w:val="sl-SI"/>
        </w:rPr>
        <w:t>Preobčutljivostne reakcije</w:t>
      </w:r>
      <w:r w:rsidR="00985C3D" w:rsidRPr="00F409B6">
        <w:rPr>
          <w:color w:val="000000" w:themeColor="text1"/>
          <w:sz w:val="22"/>
          <w:szCs w:val="22"/>
          <w:lang w:val="sl-SI"/>
        </w:rPr>
        <w:t xml:space="preserve">, </w:t>
      </w:r>
      <w:r w:rsidRPr="00F409B6">
        <w:rPr>
          <w:color w:val="000000" w:themeColor="text1"/>
          <w:sz w:val="22"/>
          <w:szCs w:val="22"/>
          <w:lang w:val="sl-SI"/>
        </w:rPr>
        <w:t xml:space="preserve">vključno z dispnejo in izpuščajem, so se pojavile pri manj kot 1 % bolnikov, zdravljenih z </w:t>
      </w:r>
      <w:r w:rsidR="009B4D3A" w:rsidRPr="00F409B6">
        <w:rPr>
          <w:color w:val="000000" w:themeColor="text1"/>
          <w:sz w:val="22"/>
          <w:szCs w:val="22"/>
          <w:lang w:val="sl-SI"/>
        </w:rPr>
        <w:t>rimegepant</w:t>
      </w:r>
      <w:r w:rsidRPr="00F409B6">
        <w:rPr>
          <w:color w:val="000000" w:themeColor="text1"/>
          <w:sz w:val="22"/>
          <w:szCs w:val="22"/>
          <w:lang w:val="sl-SI"/>
        </w:rPr>
        <w:t>om v kliničnih študijah</w:t>
      </w:r>
      <w:r w:rsidR="009B4D3A" w:rsidRPr="00F409B6">
        <w:rPr>
          <w:color w:val="000000" w:themeColor="text1"/>
          <w:sz w:val="22"/>
          <w:szCs w:val="22"/>
          <w:lang w:val="sl-SI"/>
        </w:rPr>
        <w:t xml:space="preserve"> </w:t>
      </w:r>
      <w:r w:rsidR="007C0D63" w:rsidRPr="00F409B6">
        <w:rPr>
          <w:color w:val="000000" w:themeColor="text1"/>
          <w:sz w:val="22"/>
          <w:szCs w:val="22"/>
          <w:lang w:val="sl-SI"/>
        </w:rPr>
        <w:t>(</w:t>
      </w:r>
      <w:r w:rsidRPr="00F409B6">
        <w:rPr>
          <w:color w:val="000000" w:themeColor="text1"/>
          <w:sz w:val="22"/>
          <w:szCs w:val="22"/>
          <w:lang w:val="sl-SI"/>
        </w:rPr>
        <w:t>glejte poglavje</w:t>
      </w:r>
      <w:r w:rsidR="00960BFF" w:rsidRPr="00F409B6">
        <w:rPr>
          <w:color w:val="000000" w:themeColor="text1"/>
          <w:sz w:val="22"/>
          <w:szCs w:val="22"/>
          <w:lang w:val="sl-SI"/>
        </w:rPr>
        <w:t> </w:t>
      </w:r>
      <w:r w:rsidR="007C0D63" w:rsidRPr="00F409B6">
        <w:rPr>
          <w:color w:val="000000" w:themeColor="text1"/>
          <w:sz w:val="22"/>
          <w:szCs w:val="22"/>
          <w:lang w:val="sl-SI"/>
        </w:rPr>
        <w:t>4.8)</w:t>
      </w:r>
      <w:r w:rsidR="00985C3D" w:rsidRPr="00F409B6">
        <w:rPr>
          <w:color w:val="000000" w:themeColor="text1"/>
          <w:sz w:val="22"/>
          <w:szCs w:val="22"/>
          <w:lang w:val="sl-SI"/>
        </w:rPr>
        <w:t xml:space="preserve">. </w:t>
      </w:r>
      <w:ins w:id="1" w:author="KS" w:date="2026-01-29T08:49:00Z" w16du:dateUtc="2026-01-29T07:49:00Z">
        <w:r w:rsidR="00077575">
          <w:rPr>
            <w:color w:val="000000" w:themeColor="text1"/>
            <w:sz w:val="22"/>
            <w:szCs w:val="22"/>
            <w:lang w:val="sl-SI"/>
          </w:rPr>
          <w:t xml:space="preserve">O </w:t>
        </w:r>
      </w:ins>
      <w:ins w:id="2" w:author="RWS_1" w:date="2026-01-19T16:43:00Z">
        <w:r w:rsidR="00DD4D09" w:rsidRPr="00F409B6">
          <w:rPr>
            <w:color w:val="000000" w:themeColor="text1"/>
            <w:sz w:val="22"/>
            <w:szCs w:val="22"/>
            <w:lang w:val="sl-SI"/>
          </w:rPr>
          <w:t>p</w:t>
        </w:r>
      </w:ins>
      <w:del w:id="3" w:author="RWS_1" w:date="2026-01-19T16:43:00Z">
        <w:r w:rsidRPr="00F409B6" w:rsidDel="00DD4D09">
          <w:rPr>
            <w:color w:val="000000" w:themeColor="text1"/>
            <w:sz w:val="22"/>
            <w:szCs w:val="22"/>
            <w:lang w:val="sl-SI"/>
          </w:rPr>
          <w:delText>P</w:delText>
        </w:r>
      </w:del>
      <w:r w:rsidRPr="00F409B6">
        <w:rPr>
          <w:color w:val="000000" w:themeColor="text1"/>
          <w:sz w:val="22"/>
          <w:szCs w:val="22"/>
          <w:lang w:val="sl-SI"/>
        </w:rPr>
        <w:t>reobčutljivostn</w:t>
      </w:r>
      <w:ins w:id="4" w:author="RWS_1" w:date="2026-01-19T16:43:00Z">
        <w:r w:rsidR="00DD4D09" w:rsidRPr="00F409B6">
          <w:rPr>
            <w:color w:val="000000" w:themeColor="text1"/>
            <w:sz w:val="22"/>
            <w:szCs w:val="22"/>
            <w:lang w:val="sl-SI"/>
          </w:rPr>
          <w:t>i</w:t>
        </w:r>
      </w:ins>
      <w:ins w:id="5" w:author="KS" w:date="2026-01-29T08:52:00Z" w16du:dateUtc="2026-01-29T07:52:00Z">
        <w:r w:rsidR="00077575">
          <w:rPr>
            <w:color w:val="000000" w:themeColor="text1"/>
            <w:sz w:val="22"/>
            <w:szCs w:val="22"/>
            <w:lang w:val="sl-SI"/>
          </w:rPr>
          <w:t>h</w:t>
        </w:r>
      </w:ins>
      <w:ins w:id="6" w:author="RWS_1" w:date="2026-01-19T16:43:00Z">
        <w:del w:id="7" w:author="KS" w:date="2026-01-29T08:52:00Z" w16du:dateUtc="2026-01-29T07:52:00Z">
          <w:r w:rsidR="00DD4D09" w:rsidRPr="00F409B6" w:rsidDel="00077575">
            <w:rPr>
              <w:color w:val="000000" w:themeColor="text1"/>
              <w:sz w:val="22"/>
              <w:szCs w:val="22"/>
              <w:lang w:val="sl-SI"/>
            </w:rPr>
            <w:delText>h</w:delText>
          </w:r>
        </w:del>
      </w:ins>
      <w:del w:id="8" w:author="RWS_1" w:date="2026-01-19T16:43:00Z">
        <w:r w:rsidRPr="00F409B6" w:rsidDel="00DD4D09">
          <w:rPr>
            <w:color w:val="000000" w:themeColor="text1"/>
            <w:sz w:val="22"/>
            <w:szCs w:val="22"/>
            <w:lang w:val="sl-SI"/>
          </w:rPr>
          <w:delText>e</w:delText>
        </w:r>
      </w:del>
      <w:r w:rsidRPr="00F409B6">
        <w:rPr>
          <w:color w:val="000000" w:themeColor="text1"/>
          <w:sz w:val="22"/>
          <w:szCs w:val="22"/>
          <w:lang w:val="sl-SI"/>
        </w:rPr>
        <w:t xml:space="preserve"> reakcij</w:t>
      </w:r>
      <w:ins w:id="9" w:author="RWS_1" w:date="2026-01-19T16:43:00Z">
        <w:r w:rsidR="00DD4D09" w:rsidRPr="00F409B6">
          <w:rPr>
            <w:color w:val="000000" w:themeColor="text1"/>
            <w:sz w:val="22"/>
            <w:szCs w:val="22"/>
            <w:lang w:val="sl-SI"/>
          </w:rPr>
          <w:t>ah</w:t>
        </w:r>
      </w:ins>
      <w:del w:id="10" w:author="RWS_1" w:date="2026-01-19T16:43:00Z">
        <w:r w:rsidRPr="00F409B6" w:rsidDel="00DD4D09">
          <w:rPr>
            <w:color w:val="000000" w:themeColor="text1"/>
            <w:sz w:val="22"/>
            <w:szCs w:val="22"/>
            <w:lang w:val="sl-SI"/>
          </w:rPr>
          <w:delText>e</w:delText>
        </w:r>
      </w:del>
      <w:r w:rsidR="00A80CFA" w:rsidRPr="00F409B6">
        <w:rPr>
          <w:color w:val="000000" w:themeColor="text1"/>
          <w:sz w:val="22"/>
          <w:szCs w:val="22"/>
          <w:lang w:val="sl-SI"/>
        </w:rPr>
        <w:t xml:space="preserve">, </w:t>
      </w:r>
      <w:r w:rsidRPr="00F409B6">
        <w:rPr>
          <w:color w:val="000000" w:themeColor="text1"/>
          <w:sz w:val="22"/>
          <w:szCs w:val="22"/>
          <w:lang w:val="sl-SI"/>
        </w:rPr>
        <w:t>vključno z resno preobčutljivostjo</w:t>
      </w:r>
      <w:ins w:id="11" w:author="RWS_1" w:date="2026-01-19T17:00:00Z">
        <w:r w:rsidR="006200B4" w:rsidRPr="00F409B6">
          <w:rPr>
            <w:color w:val="000000" w:themeColor="text1"/>
            <w:sz w:val="22"/>
            <w:szCs w:val="22"/>
            <w:lang w:val="sl-SI"/>
          </w:rPr>
          <w:t>,</w:t>
        </w:r>
      </w:ins>
      <w:del w:id="12" w:author="RWS_1" w:date="2026-01-19T16:42:00Z">
        <w:r w:rsidR="00A80CFA" w:rsidRPr="00F409B6" w:rsidDel="00DD4D09">
          <w:rPr>
            <w:color w:val="000000" w:themeColor="text1"/>
            <w:sz w:val="22"/>
            <w:szCs w:val="22"/>
            <w:lang w:val="sl-SI"/>
          </w:rPr>
          <w:delText>,</w:delText>
        </w:r>
      </w:del>
      <w:r w:rsidR="00985C3D" w:rsidRPr="00F409B6">
        <w:rPr>
          <w:color w:val="000000" w:themeColor="text1"/>
          <w:sz w:val="22"/>
          <w:szCs w:val="22"/>
          <w:lang w:val="sl-SI"/>
        </w:rPr>
        <w:t xml:space="preserve"> </w:t>
      </w:r>
      <w:ins w:id="13" w:author="RWS_1" w:date="2026-01-19T16:42:00Z">
        <w:r w:rsidR="00DD4D09" w:rsidRPr="00F409B6">
          <w:rPr>
            <w:color w:val="000000" w:themeColor="text1"/>
            <w:sz w:val="22"/>
            <w:szCs w:val="22"/>
            <w:lang w:val="sl-SI"/>
          </w:rPr>
          <w:t>kot je anafilaktična reakcija</w:t>
        </w:r>
      </w:ins>
      <w:ins w:id="14" w:author="RWS_1" w:date="2026-01-19T16:43:00Z">
        <w:r w:rsidR="00DD4D09" w:rsidRPr="00F409B6">
          <w:rPr>
            <w:color w:val="000000" w:themeColor="text1"/>
            <w:sz w:val="22"/>
            <w:szCs w:val="22"/>
            <w:lang w:val="sl-SI"/>
          </w:rPr>
          <w:t xml:space="preserve"> </w:t>
        </w:r>
      </w:ins>
      <w:ins w:id="15" w:author="KS" w:date="2026-01-29T08:49:00Z" w16du:dateUtc="2026-01-29T07:49:00Z">
        <w:r w:rsidR="00077575">
          <w:rPr>
            <w:color w:val="000000" w:themeColor="text1"/>
            <w:sz w:val="22"/>
            <w:szCs w:val="22"/>
            <w:lang w:val="sl-SI"/>
          </w:rPr>
          <w:t>so poroč</w:t>
        </w:r>
      </w:ins>
      <w:ins w:id="16" w:author="KS" w:date="2026-01-29T08:50:00Z" w16du:dateUtc="2026-01-29T07:50:00Z">
        <w:r w:rsidR="00077575">
          <w:rPr>
            <w:color w:val="000000" w:themeColor="text1"/>
            <w:sz w:val="22"/>
            <w:szCs w:val="22"/>
            <w:lang w:val="sl-SI"/>
          </w:rPr>
          <w:t>a</w:t>
        </w:r>
      </w:ins>
      <w:ins w:id="17" w:author="KS" w:date="2026-01-29T08:49:00Z" w16du:dateUtc="2026-01-29T07:49:00Z">
        <w:r w:rsidR="00077575">
          <w:rPr>
            <w:color w:val="000000" w:themeColor="text1"/>
            <w:sz w:val="22"/>
            <w:szCs w:val="22"/>
            <w:lang w:val="sl-SI"/>
          </w:rPr>
          <w:t>li v</w:t>
        </w:r>
        <w:r w:rsidR="00077575" w:rsidRPr="00F409B6">
          <w:rPr>
            <w:color w:val="000000" w:themeColor="text1"/>
            <w:sz w:val="22"/>
            <w:szCs w:val="22"/>
            <w:lang w:val="sl-SI"/>
          </w:rPr>
          <w:t xml:space="preserve"> kliničn</w:t>
        </w:r>
      </w:ins>
      <w:ins w:id="18" w:author="KS" w:date="2026-01-29T08:50:00Z" w16du:dateUtc="2026-01-29T07:50:00Z">
        <w:r w:rsidR="00077575">
          <w:rPr>
            <w:color w:val="000000" w:themeColor="text1"/>
            <w:sz w:val="22"/>
            <w:szCs w:val="22"/>
            <w:lang w:val="sl-SI"/>
          </w:rPr>
          <w:t xml:space="preserve">em okolju </w:t>
        </w:r>
      </w:ins>
      <w:ins w:id="19" w:author="KS" w:date="2026-01-29T08:49:00Z" w16du:dateUtc="2026-01-29T07:49:00Z">
        <w:r w:rsidR="00077575" w:rsidRPr="00F409B6">
          <w:rPr>
            <w:color w:val="000000" w:themeColor="text1"/>
            <w:sz w:val="22"/>
            <w:szCs w:val="22"/>
            <w:lang w:val="sl-SI"/>
          </w:rPr>
          <w:t xml:space="preserve">in obdobju trženja </w:t>
        </w:r>
      </w:ins>
      <w:ins w:id="20" w:author="RWS_1" w:date="2026-01-19T16:43:00Z">
        <w:r w:rsidR="00DD4D09" w:rsidRPr="00F409B6">
          <w:rPr>
            <w:color w:val="000000" w:themeColor="text1"/>
            <w:sz w:val="22"/>
            <w:szCs w:val="22"/>
            <w:lang w:val="sl-SI"/>
          </w:rPr>
          <w:t xml:space="preserve">(glejte poglavje 4.8). Nekatere preobčutljivostne reakcije </w:t>
        </w:r>
      </w:ins>
      <w:r w:rsidRPr="00F409B6">
        <w:rPr>
          <w:color w:val="000000" w:themeColor="text1"/>
          <w:sz w:val="22"/>
          <w:szCs w:val="22"/>
          <w:lang w:val="sl-SI"/>
        </w:rPr>
        <w:t>se lahko pojavijo več dni po uporabi</w:t>
      </w:r>
      <w:r w:rsidR="00985C3D" w:rsidRPr="00F409B6">
        <w:rPr>
          <w:color w:val="000000" w:themeColor="text1"/>
          <w:sz w:val="22"/>
          <w:szCs w:val="22"/>
          <w:lang w:val="sl-SI"/>
        </w:rPr>
        <w:t xml:space="preserve">. </w:t>
      </w:r>
      <w:r w:rsidRPr="00F409B6">
        <w:rPr>
          <w:color w:val="000000" w:themeColor="text1"/>
          <w:sz w:val="22"/>
          <w:szCs w:val="22"/>
          <w:lang w:val="sl-SI"/>
        </w:rPr>
        <w:t>Če nastopi preobčutljivostna reakcija</w:t>
      </w:r>
      <w:r w:rsidR="00985C3D" w:rsidRPr="00F409B6">
        <w:rPr>
          <w:color w:val="000000" w:themeColor="text1"/>
          <w:sz w:val="22"/>
          <w:szCs w:val="22"/>
          <w:lang w:val="sl-SI"/>
        </w:rPr>
        <w:t xml:space="preserve">, </w:t>
      </w:r>
      <w:r w:rsidRPr="00F409B6">
        <w:rPr>
          <w:color w:val="000000" w:themeColor="text1"/>
          <w:sz w:val="22"/>
          <w:szCs w:val="22"/>
          <w:lang w:val="sl-SI"/>
        </w:rPr>
        <w:t xml:space="preserve">je treba </w:t>
      </w:r>
      <w:r w:rsidR="009B4D3A" w:rsidRPr="00F409B6">
        <w:rPr>
          <w:color w:val="000000" w:themeColor="text1"/>
          <w:sz w:val="22"/>
          <w:szCs w:val="22"/>
          <w:lang w:val="sl-SI"/>
        </w:rPr>
        <w:t>rimegepant</w:t>
      </w:r>
      <w:r w:rsidR="00EF7810" w:rsidRPr="00F409B6">
        <w:rPr>
          <w:color w:val="000000" w:themeColor="text1"/>
          <w:sz w:val="22"/>
          <w:szCs w:val="22"/>
          <w:lang w:val="sl-SI"/>
        </w:rPr>
        <w:t xml:space="preserve"> </w:t>
      </w:r>
      <w:r w:rsidRPr="00F409B6">
        <w:rPr>
          <w:color w:val="000000" w:themeColor="text1"/>
          <w:sz w:val="22"/>
          <w:szCs w:val="22"/>
          <w:lang w:val="sl-SI"/>
        </w:rPr>
        <w:t>ukiniti</w:t>
      </w:r>
      <w:r w:rsidR="00D83C41" w:rsidRPr="00F409B6">
        <w:rPr>
          <w:color w:val="000000" w:themeColor="text1"/>
          <w:sz w:val="22"/>
          <w:szCs w:val="22"/>
          <w:lang w:val="sl-SI"/>
        </w:rPr>
        <w:t xml:space="preserve"> in uvesti ustrezno zdravljenje</w:t>
      </w:r>
      <w:r w:rsidR="00985C3D" w:rsidRPr="00F409B6">
        <w:rPr>
          <w:color w:val="000000" w:themeColor="text1"/>
          <w:sz w:val="22"/>
          <w:szCs w:val="22"/>
          <w:lang w:val="sl-SI"/>
        </w:rPr>
        <w:t>.</w:t>
      </w:r>
    </w:p>
    <w:p w14:paraId="43B6FDE8" w14:textId="77777777" w:rsidR="000239C8" w:rsidRPr="00F409B6" w:rsidRDefault="000239C8" w:rsidP="00F415B0">
      <w:pPr>
        <w:rPr>
          <w:color w:val="000000" w:themeColor="text1"/>
          <w:sz w:val="22"/>
          <w:szCs w:val="22"/>
          <w:lang w:val="sl-SI"/>
        </w:rPr>
      </w:pPr>
    </w:p>
    <w:p w14:paraId="5E37853F" w14:textId="77777777" w:rsidR="000239C8" w:rsidRPr="00F409B6" w:rsidRDefault="00D83C41" w:rsidP="00303296">
      <w:pPr>
        <w:keepNext/>
        <w:rPr>
          <w:color w:val="000000" w:themeColor="text1"/>
          <w:sz w:val="22"/>
          <w:szCs w:val="22"/>
          <w:lang w:val="sl-SI"/>
        </w:rPr>
      </w:pPr>
      <w:r w:rsidRPr="00F409B6">
        <w:rPr>
          <w:rFonts w:eastAsia="Arial Unicode MS"/>
          <w:color w:val="000000" w:themeColor="text1"/>
          <w:sz w:val="22"/>
          <w:szCs w:val="22"/>
          <w:lang w:val="sl-SI" w:eastAsia="zh-TW"/>
        </w:rPr>
        <w:t xml:space="preserve">Zdravilo </w:t>
      </w:r>
      <w:r w:rsidR="00985C3D" w:rsidRPr="00F409B6">
        <w:rPr>
          <w:rFonts w:eastAsia="Arial Unicode MS"/>
          <w:color w:val="000000" w:themeColor="text1"/>
          <w:sz w:val="22"/>
          <w:szCs w:val="22"/>
          <w:lang w:val="sl-SI" w:eastAsia="zh-TW"/>
        </w:rPr>
        <w:t>VYDURA</w:t>
      </w:r>
      <w:r w:rsidR="00985C3D" w:rsidRPr="00F409B6">
        <w:rPr>
          <w:color w:val="000000" w:themeColor="text1"/>
          <w:sz w:val="22"/>
          <w:szCs w:val="22"/>
          <w:lang w:val="sl-SI"/>
        </w:rPr>
        <w:t xml:space="preserve"> </w:t>
      </w:r>
      <w:r w:rsidRPr="00F409B6">
        <w:rPr>
          <w:color w:val="000000" w:themeColor="text1"/>
          <w:sz w:val="22"/>
          <w:szCs w:val="22"/>
          <w:lang w:val="sl-SI"/>
        </w:rPr>
        <w:t>ni priporočljivo</w:t>
      </w:r>
      <w:r w:rsidR="00985C3D" w:rsidRPr="00F409B6">
        <w:rPr>
          <w:color w:val="000000" w:themeColor="text1"/>
          <w:sz w:val="22"/>
          <w:szCs w:val="22"/>
          <w:lang w:val="sl-SI"/>
        </w:rPr>
        <w:t>:</w:t>
      </w:r>
    </w:p>
    <w:p w14:paraId="12FFA52B" w14:textId="77777777" w:rsidR="000239C8" w:rsidRPr="00F409B6" w:rsidRDefault="00D83C41" w:rsidP="00F415B0">
      <w:pPr>
        <w:numPr>
          <w:ilvl w:val="0"/>
          <w:numId w:val="27"/>
        </w:numPr>
        <w:rPr>
          <w:color w:val="000000" w:themeColor="text1"/>
          <w:sz w:val="22"/>
          <w:szCs w:val="22"/>
          <w:lang w:val="sl-SI"/>
        </w:rPr>
      </w:pPr>
      <w:r w:rsidRPr="00F409B6">
        <w:rPr>
          <w:color w:val="000000" w:themeColor="text1"/>
          <w:sz w:val="22"/>
          <w:szCs w:val="22"/>
          <w:lang w:val="sl-SI"/>
        </w:rPr>
        <w:t>pri bolnikih s hudo okvaro jeter</w:t>
      </w:r>
      <w:r w:rsidR="00985C3D" w:rsidRPr="00F409B6">
        <w:rPr>
          <w:color w:val="000000" w:themeColor="text1"/>
          <w:sz w:val="22"/>
          <w:szCs w:val="22"/>
          <w:lang w:val="sl-SI"/>
        </w:rPr>
        <w:t xml:space="preserve"> (</w:t>
      </w:r>
      <w:r w:rsidRPr="00F409B6">
        <w:rPr>
          <w:color w:val="000000" w:themeColor="text1"/>
          <w:sz w:val="22"/>
          <w:szCs w:val="22"/>
          <w:lang w:val="sl-SI"/>
        </w:rPr>
        <w:t>glejte poglavje</w:t>
      </w:r>
      <w:r w:rsidR="00960BFF" w:rsidRPr="00F409B6">
        <w:rPr>
          <w:color w:val="000000" w:themeColor="text1"/>
          <w:sz w:val="22"/>
          <w:szCs w:val="22"/>
          <w:lang w:val="sl-SI"/>
        </w:rPr>
        <w:t> </w:t>
      </w:r>
      <w:r w:rsidR="00985C3D" w:rsidRPr="00F409B6">
        <w:rPr>
          <w:color w:val="000000" w:themeColor="text1"/>
          <w:sz w:val="22"/>
          <w:szCs w:val="22"/>
          <w:lang w:val="sl-SI"/>
        </w:rPr>
        <w:t>4.2)</w:t>
      </w:r>
      <w:r w:rsidR="00B00521" w:rsidRPr="00F409B6">
        <w:rPr>
          <w:color w:val="000000" w:themeColor="text1"/>
          <w:sz w:val="22"/>
          <w:szCs w:val="22"/>
          <w:lang w:val="sl-SI"/>
        </w:rPr>
        <w:t>,</w:t>
      </w:r>
    </w:p>
    <w:p w14:paraId="74702FF2" w14:textId="77777777" w:rsidR="000239C8" w:rsidRPr="00F409B6" w:rsidRDefault="00D83C41" w:rsidP="00F415B0">
      <w:pPr>
        <w:numPr>
          <w:ilvl w:val="0"/>
          <w:numId w:val="27"/>
        </w:numPr>
        <w:rPr>
          <w:color w:val="000000" w:themeColor="text1"/>
          <w:sz w:val="22"/>
          <w:szCs w:val="22"/>
          <w:lang w:val="sl-SI"/>
        </w:rPr>
      </w:pPr>
      <w:r w:rsidRPr="00F409B6">
        <w:rPr>
          <w:color w:val="000000" w:themeColor="text1"/>
          <w:sz w:val="22"/>
          <w:szCs w:val="22"/>
          <w:lang w:val="sl-SI"/>
        </w:rPr>
        <w:t>pri bolnikih z boleznijo ledvic v zadnjem stadiju</w:t>
      </w:r>
      <w:r w:rsidR="00985C3D" w:rsidRPr="00F409B6">
        <w:rPr>
          <w:color w:val="000000" w:themeColor="text1"/>
          <w:sz w:val="22"/>
          <w:szCs w:val="22"/>
          <w:lang w:val="sl-SI"/>
        </w:rPr>
        <w:t xml:space="preserve"> (</w:t>
      </w:r>
      <w:r w:rsidR="00EF7810" w:rsidRPr="00F409B6">
        <w:rPr>
          <w:color w:val="000000" w:themeColor="text1"/>
          <w:sz w:val="22"/>
          <w:szCs w:val="22"/>
          <w:lang w:val="sl-SI"/>
        </w:rPr>
        <w:t>CLcr &lt; </w:t>
      </w:r>
      <w:r w:rsidR="00985C3D" w:rsidRPr="00F409B6">
        <w:rPr>
          <w:color w:val="000000" w:themeColor="text1"/>
          <w:sz w:val="22"/>
          <w:szCs w:val="22"/>
          <w:lang w:val="sl-SI"/>
        </w:rPr>
        <w:t>15</w:t>
      </w:r>
      <w:r w:rsidR="009A6EC4" w:rsidRPr="00F409B6">
        <w:rPr>
          <w:color w:val="000000" w:themeColor="text1"/>
          <w:sz w:val="22"/>
          <w:szCs w:val="22"/>
          <w:lang w:val="sl-SI"/>
        </w:rPr>
        <w:t> </w:t>
      </w:r>
      <w:r w:rsidR="00985C3D" w:rsidRPr="00F409B6">
        <w:rPr>
          <w:color w:val="000000" w:themeColor="text1"/>
          <w:sz w:val="22"/>
          <w:szCs w:val="22"/>
          <w:lang w:val="sl-SI"/>
        </w:rPr>
        <w:t>m</w:t>
      </w:r>
      <w:r w:rsidR="00C328C7" w:rsidRPr="00F409B6">
        <w:rPr>
          <w:color w:val="000000" w:themeColor="text1"/>
          <w:sz w:val="22"/>
          <w:szCs w:val="22"/>
          <w:lang w:val="sl-SI"/>
        </w:rPr>
        <w:t>l</w:t>
      </w:r>
      <w:r w:rsidR="00985C3D" w:rsidRPr="00F409B6">
        <w:rPr>
          <w:color w:val="000000" w:themeColor="text1"/>
          <w:sz w:val="22"/>
          <w:szCs w:val="22"/>
          <w:lang w:val="sl-SI"/>
        </w:rPr>
        <w:t>/min) (</w:t>
      </w:r>
      <w:r w:rsidRPr="00F409B6">
        <w:rPr>
          <w:color w:val="000000" w:themeColor="text1"/>
          <w:sz w:val="22"/>
          <w:szCs w:val="22"/>
          <w:lang w:val="sl-SI"/>
        </w:rPr>
        <w:t>glejte poglavje</w:t>
      </w:r>
      <w:r w:rsidR="00960BFF" w:rsidRPr="00F409B6">
        <w:rPr>
          <w:color w:val="000000" w:themeColor="text1"/>
          <w:sz w:val="22"/>
          <w:szCs w:val="22"/>
          <w:lang w:val="sl-SI"/>
        </w:rPr>
        <w:t> </w:t>
      </w:r>
      <w:r w:rsidR="00985C3D" w:rsidRPr="00F409B6">
        <w:rPr>
          <w:color w:val="000000" w:themeColor="text1"/>
          <w:sz w:val="22"/>
          <w:szCs w:val="22"/>
          <w:lang w:val="sl-SI"/>
        </w:rPr>
        <w:t>4.2)</w:t>
      </w:r>
      <w:r w:rsidR="00B00521" w:rsidRPr="00F409B6">
        <w:rPr>
          <w:color w:val="000000" w:themeColor="text1"/>
          <w:sz w:val="22"/>
          <w:szCs w:val="22"/>
          <w:lang w:val="sl-SI"/>
        </w:rPr>
        <w:t>,</w:t>
      </w:r>
    </w:p>
    <w:p w14:paraId="0EEC4224" w14:textId="77777777" w:rsidR="000239C8" w:rsidRPr="00F409B6" w:rsidRDefault="00D83C41" w:rsidP="00F415B0">
      <w:pPr>
        <w:numPr>
          <w:ilvl w:val="0"/>
          <w:numId w:val="27"/>
        </w:numPr>
        <w:rPr>
          <w:color w:val="000000" w:themeColor="text1"/>
          <w:sz w:val="22"/>
          <w:szCs w:val="22"/>
          <w:lang w:val="sl-SI"/>
        </w:rPr>
      </w:pPr>
      <w:r w:rsidRPr="00F409B6">
        <w:rPr>
          <w:color w:val="000000" w:themeColor="text1"/>
          <w:sz w:val="22"/>
          <w:szCs w:val="22"/>
          <w:lang w:val="sl-SI"/>
        </w:rPr>
        <w:t>za sočasno uporabo z močnimi zaviralci</w:t>
      </w:r>
      <w:r w:rsidR="00985C3D" w:rsidRPr="00F409B6">
        <w:rPr>
          <w:color w:val="000000" w:themeColor="text1"/>
          <w:sz w:val="22"/>
          <w:szCs w:val="22"/>
          <w:lang w:val="sl-SI"/>
        </w:rPr>
        <w:t xml:space="preserve"> CYP3A4 (</w:t>
      </w:r>
      <w:r w:rsidRPr="00F409B6">
        <w:rPr>
          <w:color w:val="000000" w:themeColor="text1"/>
          <w:sz w:val="22"/>
          <w:szCs w:val="22"/>
          <w:lang w:val="sl-SI"/>
        </w:rPr>
        <w:t>glejte poglavje</w:t>
      </w:r>
      <w:r w:rsidR="00960BFF" w:rsidRPr="00F409B6">
        <w:rPr>
          <w:color w:val="000000" w:themeColor="text1"/>
          <w:sz w:val="22"/>
          <w:szCs w:val="22"/>
          <w:lang w:val="sl-SI"/>
        </w:rPr>
        <w:t> </w:t>
      </w:r>
      <w:r w:rsidR="00985C3D" w:rsidRPr="00F409B6">
        <w:rPr>
          <w:color w:val="000000" w:themeColor="text1"/>
          <w:sz w:val="22"/>
          <w:szCs w:val="22"/>
          <w:lang w:val="sl-SI"/>
        </w:rPr>
        <w:t>4.5)</w:t>
      </w:r>
      <w:r w:rsidR="00B00521" w:rsidRPr="00F409B6">
        <w:rPr>
          <w:color w:val="000000" w:themeColor="text1"/>
          <w:sz w:val="22"/>
          <w:szCs w:val="22"/>
          <w:lang w:val="sl-SI"/>
        </w:rPr>
        <w:t>,</w:t>
      </w:r>
    </w:p>
    <w:p w14:paraId="18B20FDC" w14:textId="77777777" w:rsidR="000239C8" w:rsidRPr="00F409B6" w:rsidRDefault="00D83C41" w:rsidP="00F415B0">
      <w:pPr>
        <w:numPr>
          <w:ilvl w:val="0"/>
          <w:numId w:val="27"/>
        </w:numPr>
        <w:rPr>
          <w:color w:val="000000" w:themeColor="text1"/>
          <w:sz w:val="22"/>
          <w:szCs w:val="22"/>
          <w:lang w:val="sl-SI"/>
        </w:rPr>
      </w:pPr>
      <w:r w:rsidRPr="00F409B6">
        <w:rPr>
          <w:color w:val="000000" w:themeColor="text1"/>
          <w:sz w:val="22"/>
          <w:szCs w:val="22"/>
          <w:lang w:val="sl-SI"/>
        </w:rPr>
        <w:t xml:space="preserve">za sočasno uporabo z močnimi ali zmernimi induktorji </w:t>
      </w:r>
      <w:r w:rsidR="00985C3D" w:rsidRPr="00F409B6">
        <w:rPr>
          <w:color w:val="000000" w:themeColor="text1"/>
          <w:sz w:val="22"/>
          <w:szCs w:val="22"/>
          <w:lang w:val="sl-SI"/>
        </w:rPr>
        <w:t>CYP3A4 (</w:t>
      </w:r>
      <w:r w:rsidRPr="00F409B6">
        <w:rPr>
          <w:color w:val="000000" w:themeColor="text1"/>
          <w:sz w:val="22"/>
          <w:szCs w:val="22"/>
          <w:lang w:val="sl-SI"/>
        </w:rPr>
        <w:t>glejte poglavje</w:t>
      </w:r>
      <w:r w:rsidR="00960BFF" w:rsidRPr="00F409B6">
        <w:rPr>
          <w:color w:val="000000" w:themeColor="text1"/>
          <w:sz w:val="22"/>
          <w:szCs w:val="22"/>
          <w:lang w:val="sl-SI"/>
        </w:rPr>
        <w:t> </w:t>
      </w:r>
      <w:r w:rsidR="00985C3D" w:rsidRPr="00F409B6">
        <w:rPr>
          <w:color w:val="000000" w:themeColor="text1"/>
          <w:sz w:val="22"/>
          <w:szCs w:val="22"/>
          <w:lang w:val="sl-SI"/>
        </w:rPr>
        <w:t>4.5).</w:t>
      </w:r>
    </w:p>
    <w:p w14:paraId="021727EB" w14:textId="77777777" w:rsidR="008656FB" w:rsidRPr="00F409B6" w:rsidRDefault="008656FB" w:rsidP="00F415B0">
      <w:pPr>
        <w:outlineLvl w:val="0"/>
        <w:rPr>
          <w:color w:val="000000" w:themeColor="text1"/>
          <w:sz w:val="22"/>
          <w:szCs w:val="22"/>
          <w:lang w:val="sl-SI"/>
        </w:rPr>
      </w:pPr>
    </w:p>
    <w:p w14:paraId="4D63104D" w14:textId="6574406C" w:rsidR="001D3C96" w:rsidRPr="00F409B6" w:rsidRDefault="001D3C96" w:rsidP="001D3C96">
      <w:pPr>
        <w:keepNext/>
        <w:outlineLvl w:val="0"/>
        <w:rPr>
          <w:color w:val="000000" w:themeColor="text1"/>
          <w:sz w:val="22"/>
          <w:szCs w:val="22"/>
          <w:lang w:val="sl-SI"/>
        </w:rPr>
      </w:pPr>
      <w:r w:rsidRPr="00F409B6">
        <w:rPr>
          <w:color w:val="000000" w:themeColor="text1"/>
          <w:sz w:val="22"/>
          <w:szCs w:val="22"/>
          <w:lang w:val="sl-SI"/>
        </w:rPr>
        <w:t>Glavobol zaradi čezmernega uživanja zdravil (</w:t>
      </w:r>
      <w:r w:rsidR="004D2E20" w:rsidRPr="00F409B6">
        <w:rPr>
          <w:color w:val="000000" w:themeColor="text1"/>
          <w:sz w:val="22"/>
          <w:szCs w:val="22"/>
          <w:lang w:val="sl-SI"/>
        </w:rPr>
        <w:t xml:space="preserve">MOH - </w:t>
      </w:r>
      <w:r w:rsidRPr="00F409B6">
        <w:rPr>
          <w:color w:val="000000" w:themeColor="text1"/>
          <w:sz w:val="22"/>
          <w:szCs w:val="22"/>
          <w:lang w:val="sl-SI"/>
        </w:rPr>
        <w:t>Medication overuse headache)</w:t>
      </w:r>
    </w:p>
    <w:p w14:paraId="6C754113" w14:textId="77777777" w:rsidR="001D3C96" w:rsidRPr="00F409B6" w:rsidRDefault="001D3C96" w:rsidP="001D3C96">
      <w:pPr>
        <w:outlineLvl w:val="0"/>
        <w:rPr>
          <w:color w:val="000000" w:themeColor="text1"/>
          <w:sz w:val="22"/>
          <w:szCs w:val="22"/>
          <w:lang w:val="sl-SI"/>
        </w:rPr>
      </w:pPr>
      <w:r w:rsidRPr="00F409B6">
        <w:rPr>
          <w:color w:val="000000" w:themeColor="text1"/>
          <w:sz w:val="22"/>
          <w:szCs w:val="22"/>
          <w:lang w:val="sl-SI"/>
        </w:rPr>
        <w:t>Čezmerno jemanje katere</w:t>
      </w:r>
      <w:r w:rsidR="003A14D0" w:rsidRPr="00F409B6">
        <w:rPr>
          <w:color w:val="000000" w:themeColor="text1"/>
          <w:sz w:val="22"/>
          <w:szCs w:val="22"/>
          <w:lang w:val="sl-SI"/>
        </w:rPr>
        <w:t xml:space="preserve"> koli vrste zdravil za glavobole jih lahko poslabša</w:t>
      </w:r>
      <w:r w:rsidRPr="00F409B6">
        <w:rPr>
          <w:color w:val="000000" w:themeColor="text1"/>
          <w:sz w:val="22"/>
          <w:szCs w:val="22"/>
          <w:lang w:val="sl-SI"/>
        </w:rPr>
        <w:t xml:space="preserve">. </w:t>
      </w:r>
      <w:r w:rsidR="003A14D0" w:rsidRPr="00F409B6">
        <w:rPr>
          <w:color w:val="000000" w:themeColor="text1"/>
          <w:sz w:val="22"/>
          <w:szCs w:val="22"/>
          <w:lang w:val="sl-SI"/>
        </w:rPr>
        <w:t>Če vemo ali domnevamo, da se to dogaja, moramo poiskati zdravniški nasvet in prenehati jemati zdravilo</w:t>
      </w:r>
      <w:r w:rsidRPr="00F409B6">
        <w:rPr>
          <w:color w:val="000000" w:themeColor="text1"/>
          <w:sz w:val="22"/>
          <w:szCs w:val="22"/>
          <w:lang w:val="sl-SI"/>
        </w:rPr>
        <w:t xml:space="preserve">. </w:t>
      </w:r>
      <w:r w:rsidR="00605ABA" w:rsidRPr="00F409B6">
        <w:rPr>
          <w:color w:val="000000" w:themeColor="text1"/>
          <w:sz w:val="22"/>
          <w:szCs w:val="22"/>
          <w:lang w:val="sl-SI"/>
        </w:rPr>
        <w:t xml:space="preserve">Na diagnozo MOH moramo posumiti pri bolnikih, ki imajo pogoste ali vsakodnevne glavobole kljub rednemu jemanju zdravil za </w:t>
      </w:r>
      <w:r w:rsidR="00693CF5" w:rsidRPr="00F409B6">
        <w:rPr>
          <w:color w:val="000000" w:themeColor="text1"/>
          <w:sz w:val="22"/>
          <w:szCs w:val="22"/>
          <w:lang w:val="sl-SI"/>
        </w:rPr>
        <w:t xml:space="preserve">akutni </w:t>
      </w:r>
      <w:r w:rsidR="00605ABA" w:rsidRPr="00F409B6">
        <w:rPr>
          <w:color w:val="000000" w:themeColor="text1"/>
          <w:sz w:val="22"/>
          <w:szCs w:val="22"/>
          <w:lang w:val="sl-SI"/>
        </w:rPr>
        <w:t>glavobol (ali zaradi njega)</w:t>
      </w:r>
      <w:r w:rsidRPr="00F409B6">
        <w:rPr>
          <w:color w:val="000000" w:themeColor="text1"/>
          <w:sz w:val="22"/>
          <w:szCs w:val="22"/>
          <w:lang w:val="sl-SI"/>
        </w:rPr>
        <w:t>.</w:t>
      </w:r>
    </w:p>
    <w:p w14:paraId="694E6458" w14:textId="77777777" w:rsidR="001D3C96" w:rsidRPr="00F409B6" w:rsidRDefault="001D3C96" w:rsidP="00F415B0">
      <w:pPr>
        <w:outlineLvl w:val="0"/>
        <w:rPr>
          <w:color w:val="000000" w:themeColor="text1"/>
          <w:sz w:val="22"/>
          <w:szCs w:val="22"/>
          <w:lang w:val="sl-SI"/>
        </w:rPr>
      </w:pPr>
    </w:p>
    <w:p w14:paraId="7F6C7A47" w14:textId="77777777" w:rsidR="00812D16" w:rsidRPr="00F409B6" w:rsidRDefault="00985C3D" w:rsidP="00303296">
      <w:pPr>
        <w:keepNext/>
        <w:suppressAutoHyphens/>
        <w:ind w:left="567" w:hanging="567"/>
        <w:rPr>
          <w:color w:val="000000" w:themeColor="text1"/>
          <w:sz w:val="22"/>
          <w:szCs w:val="22"/>
          <w:lang w:val="sl-SI"/>
        </w:rPr>
      </w:pPr>
      <w:r w:rsidRPr="00F409B6">
        <w:rPr>
          <w:b/>
          <w:color w:val="000000" w:themeColor="text1"/>
          <w:sz w:val="22"/>
          <w:szCs w:val="22"/>
          <w:lang w:val="sl-SI"/>
        </w:rPr>
        <w:t>4.5</w:t>
      </w:r>
      <w:r w:rsidRPr="00F409B6">
        <w:rPr>
          <w:b/>
          <w:color w:val="000000" w:themeColor="text1"/>
          <w:sz w:val="22"/>
          <w:szCs w:val="22"/>
          <w:lang w:val="sl-SI"/>
        </w:rPr>
        <w:tab/>
      </w:r>
      <w:r w:rsidR="00D83C41" w:rsidRPr="00F409B6">
        <w:rPr>
          <w:b/>
          <w:color w:val="000000" w:themeColor="text1"/>
          <w:sz w:val="22"/>
          <w:szCs w:val="22"/>
          <w:lang w:val="sl-SI"/>
        </w:rPr>
        <w:t>Medsebojno delovanje z drugimi zdravili in druge oblike interakcij</w:t>
      </w:r>
    </w:p>
    <w:p w14:paraId="7F9BEEB9" w14:textId="77777777" w:rsidR="00047E81" w:rsidRPr="00F409B6" w:rsidRDefault="00047E81" w:rsidP="00303296">
      <w:pPr>
        <w:keepNext/>
        <w:rPr>
          <w:color w:val="000000" w:themeColor="text1"/>
          <w:sz w:val="22"/>
          <w:szCs w:val="22"/>
          <w:lang w:val="sl-SI"/>
        </w:rPr>
      </w:pPr>
      <w:bookmarkStart w:id="21" w:name="_Hlk50116000"/>
    </w:p>
    <w:p w14:paraId="1C223601" w14:textId="37D84EB2" w:rsidR="00812D16" w:rsidRPr="00F409B6" w:rsidRDefault="00985C3D" w:rsidP="00F415B0">
      <w:pPr>
        <w:rPr>
          <w:color w:val="000000" w:themeColor="text1"/>
          <w:sz w:val="22"/>
          <w:szCs w:val="22"/>
          <w:lang w:val="sl-SI"/>
        </w:rPr>
      </w:pPr>
      <w:r w:rsidRPr="00F409B6">
        <w:rPr>
          <w:color w:val="000000" w:themeColor="text1"/>
          <w:sz w:val="22"/>
          <w:szCs w:val="22"/>
          <w:lang w:val="sl-SI"/>
        </w:rPr>
        <w:t>Rime</w:t>
      </w:r>
      <w:r w:rsidR="00A231C9" w:rsidRPr="00F409B6">
        <w:rPr>
          <w:color w:val="000000" w:themeColor="text1"/>
          <w:sz w:val="22"/>
          <w:szCs w:val="22"/>
          <w:lang w:val="sl-SI"/>
        </w:rPr>
        <w:t>g</w:t>
      </w:r>
      <w:r w:rsidRPr="00F409B6">
        <w:rPr>
          <w:color w:val="000000" w:themeColor="text1"/>
          <w:sz w:val="22"/>
          <w:szCs w:val="22"/>
          <w:lang w:val="sl-SI"/>
        </w:rPr>
        <w:t>e</w:t>
      </w:r>
      <w:r w:rsidR="00A231C9" w:rsidRPr="00F409B6">
        <w:rPr>
          <w:color w:val="000000" w:themeColor="text1"/>
          <w:sz w:val="22"/>
          <w:szCs w:val="22"/>
          <w:lang w:val="sl-SI"/>
        </w:rPr>
        <w:t>p</w:t>
      </w:r>
      <w:r w:rsidRPr="00F409B6">
        <w:rPr>
          <w:color w:val="000000" w:themeColor="text1"/>
          <w:sz w:val="22"/>
          <w:szCs w:val="22"/>
          <w:lang w:val="sl-SI"/>
        </w:rPr>
        <w:t xml:space="preserve">ant </w:t>
      </w:r>
      <w:r w:rsidR="00AE5861" w:rsidRPr="00F409B6">
        <w:rPr>
          <w:color w:val="000000" w:themeColor="text1"/>
          <w:sz w:val="22"/>
          <w:szCs w:val="22"/>
          <w:lang w:val="sl-SI"/>
        </w:rPr>
        <w:t>je substrat</w:t>
      </w:r>
      <w:r w:rsidRPr="00F409B6">
        <w:rPr>
          <w:color w:val="000000" w:themeColor="text1"/>
          <w:sz w:val="22"/>
          <w:szCs w:val="22"/>
          <w:lang w:val="sl-SI"/>
        </w:rPr>
        <w:t xml:space="preserve"> </w:t>
      </w:r>
      <w:r w:rsidR="00B975FC" w:rsidRPr="00F409B6">
        <w:rPr>
          <w:color w:val="000000" w:themeColor="text1"/>
          <w:sz w:val="22"/>
          <w:szCs w:val="22"/>
          <w:lang w:val="sl-SI"/>
        </w:rPr>
        <w:t xml:space="preserve">izločevalnih prenašalcev </w:t>
      </w:r>
      <w:r w:rsidRPr="00F409B6">
        <w:rPr>
          <w:color w:val="000000" w:themeColor="text1"/>
          <w:sz w:val="22"/>
          <w:szCs w:val="22"/>
          <w:lang w:val="sl-SI"/>
        </w:rPr>
        <w:t xml:space="preserve">CYP3A4, </w:t>
      </w:r>
      <w:r w:rsidR="00AE5861" w:rsidRPr="00F409B6">
        <w:rPr>
          <w:color w:val="000000" w:themeColor="text1"/>
          <w:sz w:val="22"/>
          <w:szCs w:val="22"/>
          <w:lang w:val="sl-SI"/>
        </w:rPr>
        <w:t>P-glik</w:t>
      </w:r>
      <w:r w:rsidR="00DF13B8" w:rsidRPr="00F409B6">
        <w:rPr>
          <w:color w:val="000000" w:themeColor="text1"/>
          <w:sz w:val="22"/>
          <w:szCs w:val="22"/>
          <w:lang w:val="sl-SI"/>
        </w:rPr>
        <w:t>oprotein</w:t>
      </w:r>
      <w:r w:rsidR="00AE5861" w:rsidRPr="00F409B6">
        <w:rPr>
          <w:color w:val="000000" w:themeColor="text1"/>
          <w:sz w:val="22"/>
          <w:szCs w:val="22"/>
          <w:lang w:val="sl-SI"/>
        </w:rPr>
        <w:t>a</w:t>
      </w:r>
      <w:r w:rsidR="00DF13B8" w:rsidRPr="00F409B6">
        <w:rPr>
          <w:color w:val="000000" w:themeColor="text1"/>
          <w:sz w:val="22"/>
          <w:szCs w:val="22"/>
          <w:lang w:val="sl-SI"/>
        </w:rPr>
        <w:t xml:space="preserve"> (</w:t>
      </w:r>
      <w:r w:rsidRPr="00F409B6">
        <w:rPr>
          <w:color w:val="000000" w:themeColor="text1"/>
          <w:sz w:val="22"/>
          <w:szCs w:val="22"/>
          <w:lang w:val="sl-SI"/>
        </w:rPr>
        <w:t>P</w:t>
      </w:r>
      <w:r w:rsidR="00CD34B8" w:rsidRPr="00F409B6">
        <w:rPr>
          <w:color w:val="000000" w:themeColor="text1"/>
          <w:sz w:val="22"/>
          <w:szCs w:val="22"/>
          <w:lang w:val="sl-SI"/>
        </w:rPr>
        <w:noBreakHyphen/>
      </w:r>
      <w:r w:rsidRPr="00F409B6">
        <w:rPr>
          <w:color w:val="000000" w:themeColor="text1"/>
          <w:sz w:val="22"/>
          <w:szCs w:val="22"/>
          <w:lang w:val="sl-SI"/>
        </w:rPr>
        <w:t>gp</w:t>
      </w:r>
      <w:r w:rsidR="00DF13B8" w:rsidRPr="00F409B6">
        <w:rPr>
          <w:color w:val="000000" w:themeColor="text1"/>
          <w:sz w:val="22"/>
          <w:szCs w:val="22"/>
          <w:lang w:val="sl-SI"/>
        </w:rPr>
        <w:t>)</w:t>
      </w:r>
      <w:r w:rsidRPr="00F409B6">
        <w:rPr>
          <w:color w:val="000000" w:themeColor="text1"/>
          <w:sz w:val="22"/>
          <w:szCs w:val="22"/>
          <w:lang w:val="sl-SI"/>
        </w:rPr>
        <w:t xml:space="preserve"> </w:t>
      </w:r>
      <w:r w:rsidR="00AE5861" w:rsidRPr="00F409B6">
        <w:rPr>
          <w:color w:val="000000" w:themeColor="text1"/>
          <w:sz w:val="22"/>
          <w:szCs w:val="22"/>
          <w:lang w:val="sl-SI"/>
        </w:rPr>
        <w:t>in proteina odpornosti pri raku dojke</w:t>
      </w:r>
      <w:r w:rsidRPr="00F409B6">
        <w:rPr>
          <w:color w:val="000000" w:themeColor="text1"/>
          <w:sz w:val="22"/>
          <w:szCs w:val="22"/>
          <w:lang w:val="sl-SI"/>
        </w:rPr>
        <w:t xml:space="preserve"> </w:t>
      </w:r>
      <w:r w:rsidR="00AE5861" w:rsidRPr="00F409B6">
        <w:rPr>
          <w:color w:val="000000" w:themeColor="text1"/>
          <w:sz w:val="22"/>
          <w:szCs w:val="22"/>
          <w:lang w:val="sl-SI"/>
        </w:rPr>
        <w:t>(</w:t>
      </w:r>
      <w:r w:rsidR="009F1357" w:rsidRPr="00F409B6">
        <w:rPr>
          <w:color w:val="000000" w:themeColor="text1"/>
          <w:sz w:val="22"/>
          <w:szCs w:val="22"/>
          <w:lang w:val="sl-SI"/>
        </w:rPr>
        <w:t xml:space="preserve">BCRP - </w:t>
      </w:r>
      <w:r w:rsidR="00DF13B8" w:rsidRPr="00F409B6">
        <w:rPr>
          <w:color w:val="000000" w:themeColor="text1"/>
          <w:sz w:val="22"/>
          <w:szCs w:val="22"/>
          <w:lang w:val="sl-SI"/>
        </w:rPr>
        <w:t>br</w:t>
      </w:r>
      <w:r w:rsidR="00AE5861" w:rsidRPr="00F409B6">
        <w:rPr>
          <w:color w:val="000000" w:themeColor="text1"/>
          <w:sz w:val="22"/>
          <w:szCs w:val="22"/>
          <w:lang w:val="sl-SI"/>
        </w:rPr>
        <w:t>east cancer resistance protein</w:t>
      </w:r>
      <w:r w:rsidR="00DF13B8" w:rsidRPr="00F409B6">
        <w:rPr>
          <w:color w:val="000000" w:themeColor="text1"/>
          <w:sz w:val="22"/>
          <w:szCs w:val="22"/>
          <w:lang w:val="sl-SI"/>
        </w:rPr>
        <w:t>)</w:t>
      </w:r>
      <w:r w:rsidRPr="00F409B6">
        <w:rPr>
          <w:color w:val="000000" w:themeColor="text1"/>
          <w:sz w:val="22"/>
          <w:szCs w:val="22"/>
          <w:lang w:val="sl-SI"/>
        </w:rPr>
        <w:t xml:space="preserve"> (</w:t>
      </w:r>
      <w:r w:rsidR="00B975FC" w:rsidRPr="00F409B6">
        <w:rPr>
          <w:color w:val="000000" w:themeColor="text1"/>
          <w:sz w:val="22"/>
          <w:szCs w:val="22"/>
          <w:lang w:val="sl-SI"/>
        </w:rPr>
        <w:t>glejte poglavje</w:t>
      </w:r>
      <w:r w:rsidR="00960BFF" w:rsidRPr="00F409B6">
        <w:rPr>
          <w:color w:val="000000" w:themeColor="text1"/>
          <w:sz w:val="22"/>
          <w:szCs w:val="22"/>
          <w:lang w:val="sl-SI"/>
        </w:rPr>
        <w:t> </w:t>
      </w:r>
      <w:r w:rsidRPr="00F409B6">
        <w:rPr>
          <w:color w:val="000000" w:themeColor="text1"/>
          <w:sz w:val="22"/>
          <w:szCs w:val="22"/>
          <w:lang w:val="sl-SI"/>
        </w:rPr>
        <w:t>5.2).</w:t>
      </w:r>
    </w:p>
    <w:bookmarkEnd w:id="21"/>
    <w:p w14:paraId="677E9582" w14:textId="77777777" w:rsidR="00047E81" w:rsidRPr="00F409B6" w:rsidRDefault="00047E81" w:rsidP="00F415B0">
      <w:pPr>
        <w:rPr>
          <w:color w:val="000000" w:themeColor="text1"/>
          <w:sz w:val="22"/>
          <w:szCs w:val="22"/>
          <w:u w:val="single"/>
          <w:lang w:val="sl-SI"/>
        </w:rPr>
      </w:pPr>
    </w:p>
    <w:p w14:paraId="7E3A9190" w14:textId="77777777" w:rsidR="001E627D" w:rsidRPr="00F409B6" w:rsidRDefault="00B975FC" w:rsidP="00303296">
      <w:pPr>
        <w:keepNext/>
        <w:rPr>
          <w:color w:val="000000" w:themeColor="text1"/>
          <w:sz w:val="22"/>
          <w:szCs w:val="22"/>
          <w:u w:val="single"/>
          <w:lang w:val="sl-SI"/>
        </w:rPr>
      </w:pPr>
      <w:r w:rsidRPr="00F409B6">
        <w:rPr>
          <w:color w:val="000000" w:themeColor="text1"/>
          <w:sz w:val="22"/>
          <w:szCs w:val="22"/>
          <w:u w:val="single"/>
          <w:lang w:val="sl-SI"/>
        </w:rPr>
        <w:t xml:space="preserve">Zaviralci </w:t>
      </w:r>
      <w:r w:rsidR="0064719D" w:rsidRPr="00F409B6">
        <w:rPr>
          <w:color w:val="000000" w:themeColor="text1"/>
          <w:sz w:val="22"/>
          <w:szCs w:val="22"/>
          <w:u w:val="single"/>
          <w:lang w:val="sl-SI"/>
        </w:rPr>
        <w:t>CYP3A4</w:t>
      </w:r>
    </w:p>
    <w:p w14:paraId="27EF2C63" w14:textId="77777777" w:rsidR="001E627D" w:rsidRPr="00F409B6" w:rsidRDefault="001E627D" w:rsidP="00303296">
      <w:pPr>
        <w:keepNext/>
        <w:rPr>
          <w:color w:val="000000" w:themeColor="text1"/>
          <w:sz w:val="22"/>
          <w:szCs w:val="22"/>
          <w:lang w:val="sl-SI"/>
        </w:rPr>
      </w:pPr>
    </w:p>
    <w:p w14:paraId="1D869B2C" w14:textId="0B6347FF" w:rsidR="000239C8" w:rsidRPr="00F409B6" w:rsidRDefault="0064719D" w:rsidP="00F415B0">
      <w:pPr>
        <w:rPr>
          <w:color w:val="000000" w:themeColor="text1"/>
          <w:sz w:val="22"/>
          <w:szCs w:val="22"/>
          <w:lang w:val="sl-SI"/>
        </w:rPr>
      </w:pPr>
      <w:r w:rsidRPr="00F409B6">
        <w:rPr>
          <w:color w:val="000000" w:themeColor="text1"/>
          <w:sz w:val="22"/>
          <w:szCs w:val="22"/>
          <w:lang w:val="sl-SI"/>
        </w:rPr>
        <w:t>Zaviralci</w:t>
      </w:r>
      <w:r w:rsidR="00985C3D" w:rsidRPr="00F409B6">
        <w:rPr>
          <w:color w:val="000000" w:themeColor="text1"/>
          <w:sz w:val="22"/>
          <w:szCs w:val="22"/>
          <w:lang w:val="sl-SI"/>
        </w:rPr>
        <w:t xml:space="preserve"> CYP3A4 </w:t>
      </w:r>
      <w:r w:rsidRPr="00F409B6">
        <w:rPr>
          <w:color w:val="000000" w:themeColor="text1"/>
          <w:sz w:val="22"/>
          <w:szCs w:val="22"/>
          <w:lang w:val="sl-SI"/>
        </w:rPr>
        <w:t>zvišajo plazemske koncentracije</w:t>
      </w:r>
      <w:r w:rsidR="00985C3D" w:rsidRPr="00F409B6">
        <w:rPr>
          <w:color w:val="000000" w:themeColor="text1"/>
          <w:sz w:val="22"/>
          <w:szCs w:val="22"/>
          <w:lang w:val="sl-SI"/>
        </w:rPr>
        <w:t xml:space="preserve"> rime</w:t>
      </w:r>
      <w:r w:rsidR="00A231C9" w:rsidRPr="00F409B6">
        <w:rPr>
          <w:color w:val="000000" w:themeColor="text1"/>
          <w:sz w:val="22"/>
          <w:szCs w:val="22"/>
          <w:lang w:val="sl-SI"/>
        </w:rPr>
        <w:t>g</w:t>
      </w:r>
      <w:r w:rsidR="00985C3D" w:rsidRPr="00F409B6">
        <w:rPr>
          <w:color w:val="000000" w:themeColor="text1"/>
          <w:sz w:val="22"/>
          <w:szCs w:val="22"/>
          <w:lang w:val="sl-SI"/>
        </w:rPr>
        <w:t>e</w:t>
      </w:r>
      <w:r w:rsidR="00A231C9" w:rsidRPr="00F409B6">
        <w:rPr>
          <w:color w:val="000000" w:themeColor="text1"/>
          <w:sz w:val="22"/>
          <w:szCs w:val="22"/>
          <w:lang w:val="sl-SI"/>
        </w:rPr>
        <w:t>p</w:t>
      </w:r>
      <w:r w:rsidR="00985C3D" w:rsidRPr="00F409B6">
        <w:rPr>
          <w:color w:val="000000" w:themeColor="text1"/>
          <w:sz w:val="22"/>
          <w:szCs w:val="22"/>
          <w:lang w:val="sl-SI"/>
        </w:rPr>
        <w:t>ant</w:t>
      </w:r>
      <w:r w:rsidRPr="00F409B6">
        <w:rPr>
          <w:color w:val="000000" w:themeColor="text1"/>
          <w:sz w:val="22"/>
          <w:szCs w:val="22"/>
          <w:lang w:val="sl-SI"/>
        </w:rPr>
        <w:t>a</w:t>
      </w:r>
      <w:r w:rsidR="00985C3D" w:rsidRPr="00F409B6">
        <w:rPr>
          <w:color w:val="000000" w:themeColor="text1"/>
          <w:sz w:val="22"/>
          <w:szCs w:val="22"/>
          <w:lang w:val="sl-SI"/>
        </w:rPr>
        <w:t xml:space="preserve">. </w:t>
      </w:r>
      <w:r w:rsidRPr="00F409B6">
        <w:rPr>
          <w:color w:val="000000" w:themeColor="text1"/>
          <w:sz w:val="22"/>
          <w:szCs w:val="22"/>
          <w:lang w:val="sl-SI"/>
        </w:rPr>
        <w:t>Sočasno dajanje</w:t>
      </w:r>
      <w:r w:rsidR="00985C3D" w:rsidRPr="00F409B6">
        <w:rPr>
          <w:color w:val="000000" w:themeColor="text1"/>
          <w:sz w:val="22"/>
          <w:szCs w:val="22"/>
          <w:lang w:val="sl-SI"/>
        </w:rPr>
        <w:t xml:space="preserve"> </w:t>
      </w:r>
      <w:r w:rsidR="003B0E8E" w:rsidRPr="00F409B6">
        <w:rPr>
          <w:color w:val="000000" w:themeColor="text1"/>
          <w:sz w:val="22"/>
          <w:szCs w:val="22"/>
          <w:lang w:val="sl-SI"/>
        </w:rPr>
        <w:t>rimegepant</w:t>
      </w:r>
      <w:r w:rsidR="0008323C" w:rsidRPr="00F409B6">
        <w:rPr>
          <w:color w:val="000000" w:themeColor="text1"/>
          <w:sz w:val="22"/>
          <w:szCs w:val="22"/>
          <w:lang w:val="sl-SI"/>
        </w:rPr>
        <w:t>a</w:t>
      </w:r>
      <w:r w:rsidR="003B0E8E" w:rsidRPr="00F409B6">
        <w:rPr>
          <w:color w:val="000000" w:themeColor="text1"/>
          <w:sz w:val="22"/>
          <w:szCs w:val="22"/>
          <w:lang w:val="sl-SI"/>
        </w:rPr>
        <w:t xml:space="preserve"> </w:t>
      </w:r>
      <w:r w:rsidR="0008323C" w:rsidRPr="00F409B6">
        <w:rPr>
          <w:color w:val="000000" w:themeColor="text1"/>
          <w:sz w:val="22"/>
          <w:szCs w:val="22"/>
          <w:lang w:val="sl-SI"/>
        </w:rPr>
        <w:t>z močnimi zaviralci</w:t>
      </w:r>
      <w:r w:rsidR="00985C3D" w:rsidRPr="00F409B6">
        <w:rPr>
          <w:color w:val="000000" w:themeColor="text1"/>
          <w:sz w:val="22"/>
          <w:szCs w:val="22"/>
          <w:lang w:val="sl-SI"/>
        </w:rPr>
        <w:t xml:space="preserve"> CYP3A4 (</w:t>
      </w:r>
      <w:r w:rsidR="0008323C" w:rsidRPr="00F409B6">
        <w:rPr>
          <w:color w:val="000000" w:themeColor="text1"/>
          <w:sz w:val="22"/>
          <w:szCs w:val="22"/>
          <w:lang w:val="sl-SI"/>
        </w:rPr>
        <w:t>npr. klaritromicinom, itrakonazolom, ritonavir</w:t>
      </w:r>
      <w:r w:rsidR="0075481C" w:rsidRPr="00F409B6">
        <w:rPr>
          <w:color w:val="000000" w:themeColor="text1"/>
          <w:sz w:val="22"/>
          <w:szCs w:val="22"/>
          <w:lang w:val="sl-SI"/>
        </w:rPr>
        <w:t>je</w:t>
      </w:r>
      <w:r w:rsidR="0008323C" w:rsidRPr="00F409B6">
        <w:rPr>
          <w:color w:val="000000" w:themeColor="text1"/>
          <w:sz w:val="22"/>
          <w:szCs w:val="22"/>
          <w:lang w:val="sl-SI"/>
        </w:rPr>
        <w:t>m</w:t>
      </w:r>
      <w:r w:rsidR="00985C3D" w:rsidRPr="00F409B6">
        <w:rPr>
          <w:color w:val="000000" w:themeColor="text1"/>
          <w:sz w:val="22"/>
          <w:szCs w:val="22"/>
          <w:lang w:val="sl-SI"/>
        </w:rPr>
        <w:t xml:space="preserve">) </w:t>
      </w:r>
      <w:r w:rsidR="0008323C" w:rsidRPr="00F409B6">
        <w:rPr>
          <w:color w:val="000000" w:themeColor="text1"/>
          <w:sz w:val="22"/>
          <w:szCs w:val="22"/>
          <w:lang w:val="sl-SI"/>
        </w:rPr>
        <w:t>ni priporočljivo</w:t>
      </w:r>
      <w:r w:rsidR="00985C3D" w:rsidRPr="00F409B6">
        <w:rPr>
          <w:color w:val="000000" w:themeColor="text1"/>
          <w:sz w:val="22"/>
          <w:szCs w:val="22"/>
          <w:lang w:val="sl-SI"/>
        </w:rPr>
        <w:t xml:space="preserve"> (</w:t>
      </w:r>
      <w:r w:rsidR="0008323C" w:rsidRPr="00F409B6">
        <w:rPr>
          <w:color w:val="000000" w:themeColor="text1"/>
          <w:sz w:val="22"/>
          <w:szCs w:val="22"/>
          <w:lang w:val="sl-SI"/>
        </w:rPr>
        <w:t>glejte poglavje</w:t>
      </w:r>
      <w:r w:rsidR="005946AA" w:rsidRPr="00F409B6">
        <w:rPr>
          <w:color w:val="000000" w:themeColor="text1"/>
          <w:sz w:val="22"/>
          <w:szCs w:val="22"/>
          <w:lang w:val="sl-SI"/>
        </w:rPr>
        <w:t> </w:t>
      </w:r>
      <w:r w:rsidR="00985C3D" w:rsidRPr="00F409B6">
        <w:rPr>
          <w:color w:val="000000" w:themeColor="text1"/>
          <w:sz w:val="22"/>
          <w:szCs w:val="22"/>
          <w:lang w:val="sl-SI"/>
        </w:rPr>
        <w:t xml:space="preserve">4.4). </w:t>
      </w:r>
      <w:r w:rsidR="0008323C" w:rsidRPr="00F409B6">
        <w:rPr>
          <w:color w:val="000000" w:themeColor="text1"/>
          <w:sz w:val="22"/>
          <w:szCs w:val="22"/>
          <w:lang w:val="sl-SI"/>
        </w:rPr>
        <w:t xml:space="preserve">Sočasna uporaba </w:t>
      </w:r>
      <w:r w:rsidR="009632FC" w:rsidRPr="00F409B6">
        <w:rPr>
          <w:color w:val="000000" w:themeColor="text1"/>
          <w:sz w:val="22"/>
          <w:szCs w:val="22"/>
          <w:lang w:val="sl-SI"/>
        </w:rPr>
        <w:t>rimegepant</w:t>
      </w:r>
      <w:r w:rsidR="0008323C" w:rsidRPr="00F409B6">
        <w:rPr>
          <w:color w:val="000000" w:themeColor="text1"/>
          <w:sz w:val="22"/>
          <w:szCs w:val="22"/>
          <w:lang w:val="sl-SI"/>
        </w:rPr>
        <w:t>a z itrakonazolom je povzročila signifikantno zvečanje izpostavljenosti rimegepantu</w:t>
      </w:r>
      <w:r w:rsidR="009632FC" w:rsidRPr="00F409B6">
        <w:rPr>
          <w:color w:val="000000" w:themeColor="text1"/>
          <w:sz w:val="22"/>
          <w:szCs w:val="22"/>
          <w:lang w:val="sl-SI"/>
        </w:rPr>
        <w:t xml:space="preserve"> </w:t>
      </w:r>
      <w:r w:rsidR="00985C3D" w:rsidRPr="00F409B6">
        <w:rPr>
          <w:color w:val="000000" w:themeColor="text1"/>
          <w:sz w:val="22"/>
          <w:szCs w:val="22"/>
          <w:lang w:val="sl-SI"/>
        </w:rPr>
        <w:t xml:space="preserve">(AUC </w:t>
      </w:r>
      <w:r w:rsidR="0008323C" w:rsidRPr="00F409B6">
        <w:rPr>
          <w:color w:val="000000" w:themeColor="text1"/>
          <w:sz w:val="22"/>
          <w:szCs w:val="22"/>
          <w:lang w:val="sl-SI"/>
        </w:rPr>
        <w:t>za 4</w:t>
      </w:r>
      <w:r w:rsidR="0008323C" w:rsidRPr="00F409B6">
        <w:rPr>
          <w:color w:val="000000" w:themeColor="text1"/>
          <w:sz w:val="22"/>
          <w:szCs w:val="22"/>
          <w:lang w:val="sl-SI"/>
        </w:rPr>
        <w:noBreakHyphen/>
        <w:t>krat in</w:t>
      </w:r>
      <w:r w:rsidR="00985C3D" w:rsidRPr="00F409B6">
        <w:rPr>
          <w:color w:val="000000" w:themeColor="text1"/>
          <w:sz w:val="22"/>
          <w:szCs w:val="22"/>
          <w:lang w:val="sl-SI"/>
        </w:rPr>
        <w:t xml:space="preserve"> C</w:t>
      </w:r>
      <w:r w:rsidR="00985C3D" w:rsidRPr="00F409B6">
        <w:rPr>
          <w:color w:val="000000" w:themeColor="text1"/>
          <w:sz w:val="22"/>
          <w:szCs w:val="22"/>
          <w:vertAlign w:val="subscript"/>
          <w:lang w:val="sl-SI"/>
        </w:rPr>
        <w:t>max</w:t>
      </w:r>
      <w:r w:rsidR="00891C3D" w:rsidRPr="00F409B6">
        <w:rPr>
          <w:color w:val="000000" w:themeColor="text1"/>
          <w:sz w:val="22"/>
          <w:szCs w:val="22"/>
          <w:lang w:val="sl-SI"/>
        </w:rPr>
        <w:t xml:space="preserve"> </w:t>
      </w:r>
      <w:r w:rsidR="00442084" w:rsidRPr="00F409B6">
        <w:rPr>
          <w:color w:val="000000" w:themeColor="text1"/>
          <w:sz w:val="22"/>
          <w:szCs w:val="22"/>
          <w:lang w:val="sl-SI"/>
        </w:rPr>
        <w:t>1,5</w:t>
      </w:r>
      <w:r w:rsidR="00442084" w:rsidRPr="00F409B6">
        <w:rPr>
          <w:color w:val="000000" w:themeColor="text1"/>
          <w:sz w:val="22"/>
          <w:szCs w:val="22"/>
          <w:lang w:val="sl-SI"/>
        </w:rPr>
        <w:noBreakHyphen/>
        <w:t>krat</w:t>
      </w:r>
      <w:r w:rsidR="00985C3D" w:rsidRPr="00F409B6">
        <w:rPr>
          <w:color w:val="000000" w:themeColor="text1"/>
          <w:sz w:val="22"/>
          <w:szCs w:val="22"/>
          <w:lang w:val="sl-SI"/>
        </w:rPr>
        <w:t>).</w:t>
      </w:r>
    </w:p>
    <w:p w14:paraId="4FFBAC38" w14:textId="77777777" w:rsidR="000239C8" w:rsidRPr="00F409B6" w:rsidRDefault="000239C8" w:rsidP="00F415B0">
      <w:pPr>
        <w:rPr>
          <w:color w:val="000000" w:themeColor="text1"/>
          <w:sz w:val="22"/>
          <w:szCs w:val="22"/>
          <w:lang w:val="sl-SI"/>
        </w:rPr>
      </w:pPr>
    </w:p>
    <w:p w14:paraId="050AB3E5" w14:textId="77777777" w:rsidR="000239C8" w:rsidRPr="00F409B6" w:rsidRDefault="00442084" w:rsidP="00F415B0">
      <w:pPr>
        <w:rPr>
          <w:color w:val="000000" w:themeColor="text1"/>
          <w:sz w:val="22"/>
          <w:szCs w:val="22"/>
          <w:lang w:val="sl-SI"/>
        </w:rPr>
      </w:pPr>
      <w:r w:rsidRPr="00F409B6">
        <w:rPr>
          <w:color w:val="000000" w:themeColor="text1"/>
          <w:sz w:val="22"/>
          <w:szCs w:val="22"/>
          <w:lang w:val="sl-SI"/>
        </w:rPr>
        <w:t xml:space="preserve">Sočasno dajanje rimegepanta z zdravili, ki zmerno zavirajo </w:t>
      </w:r>
      <w:r w:rsidR="00985C3D" w:rsidRPr="00F409B6">
        <w:rPr>
          <w:color w:val="000000" w:themeColor="text1"/>
          <w:sz w:val="22"/>
          <w:szCs w:val="22"/>
          <w:lang w:val="sl-SI"/>
        </w:rPr>
        <w:t>CYP3A4 (</w:t>
      </w:r>
      <w:r w:rsidRPr="00F409B6">
        <w:rPr>
          <w:color w:val="000000" w:themeColor="text1"/>
          <w:sz w:val="22"/>
          <w:szCs w:val="22"/>
          <w:lang w:val="sl-SI"/>
        </w:rPr>
        <w:t>npr.</w:t>
      </w:r>
      <w:r w:rsidR="00985C3D" w:rsidRPr="00F409B6">
        <w:rPr>
          <w:color w:val="000000" w:themeColor="text1"/>
          <w:sz w:val="22"/>
          <w:szCs w:val="22"/>
          <w:lang w:val="sl-SI"/>
        </w:rPr>
        <w:t xml:space="preserve"> diltiazem, er</w:t>
      </w:r>
      <w:r w:rsidRPr="00F409B6">
        <w:rPr>
          <w:color w:val="000000" w:themeColor="text1"/>
          <w:sz w:val="22"/>
          <w:szCs w:val="22"/>
          <w:lang w:val="sl-SI"/>
        </w:rPr>
        <w:t>itromicin, flukonazol</w:t>
      </w:r>
      <w:r w:rsidR="00985C3D" w:rsidRPr="00F409B6">
        <w:rPr>
          <w:color w:val="000000" w:themeColor="text1"/>
          <w:sz w:val="22"/>
          <w:szCs w:val="22"/>
          <w:lang w:val="sl-SI"/>
        </w:rPr>
        <w:t>)</w:t>
      </w:r>
      <w:r w:rsidRPr="00F409B6">
        <w:rPr>
          <w:color w:val="000000" w:themeColor="text1"/>
          <w:sz w:val="22"/>
          <w:szCs w:val="22"/>
          <w:lang w:val="sl-SI"/>
        </w:rPr>
        <w:t>,</w:t>
      </w:r>
      <w:r w:rsidR="00985C3D" w:rsidRPr="00F409B6">
        <w:rPr>
          <w:color w:val="000000" w:themeColor="text1"/>
          <w:sz w:val="22"/>
          <w:szCs w:val="22"/>
          <w:lang w:val="sl-SI"/>
        </w:rPr>
        <w:t xml:space="preserve"> </w:t>
      </w:r>
      <w:r w:rsidRPr="00F409B6">
        <w:rPr>
          <w:color w:val="000000" w:themeColor="text1"/>
          <w:sz w:val="22"/>
          <w:szCs w:val="22"/>
          <w:lang w:val="sl-SI"/>
        </w:rPr>
        <w:t>lahko zveča izpostavljenost</w:t>
      </w:r>
      <w:r w:rsidR="00985C3D" w:rsidRPr="00F409B6">
        <w:rPr>
          <w:color w:val="000000" w:themeColor="text1"/>
          <w:sz w:val="22"/>
          <w:szCs w:val="22"/>
          <w:lang w:val="sl-SI"/>
        </w:rPr>
        <w:t xml:space="preserve"> rime</w:t>
      </w:r>
      <w:r w:rsidR="00A231C9" w:rsidRPr="00F409B6">
        <w:rPr>
          <w:color w:val="000000" w:themeColor="text1"/>
          <w:sz w:val="22"/>
          <w:szCs w:val="22"/>
          <w:lang w:val="sl-SI"/>
        </w:rPr>
        <w:t>g</w:t>
      </w:r>
      <w:r w:rsidR="00985C3D" w:rsidRPr="00F409B6">
        <w:rPr>
          <w:color w:val="000000" w:themeColor="text1"/>
          <w:sz w:val="22"/>
          <w:szCs w:val="22"/>
          <w:lang w:val="sl-SI"/>
        </w:rPr>
        <w:t>e</w:t>
      </w:r>
      <w:r w:rsidR="00A231C9" w:rsidRPr="00F409B6">
        <w:rPr>
          <w:color w:val="000000" w:themeColor="text1"/>
          <w:sz w:val="22"/>
          <w:szCs w:val="22"/>
          <w:lang w:val="sl-SI"/>
        </w:rPr>
        <w:t>p</w:t>
      </w:r>
      <w:r w:rsidR="00985C3D" w:rsidRPr="00F409B6">
        <w:rPr>
          <w:color w:val="000000" w:themeColor="text1"/>
          <w:sz w:val="22"/>
          <w:szCs w:val="22"/>
          <w:lang w:val="sl-SI"/>
        </w:rPr>
        <w:t>ant</w:t>
      </w:r>
      <w:r w:rsidRPr="00F409B6">
        <w:rPr>
          <w:color w:val="000000" w:themeColor="text1"/>
          <w:sz w:val="22"/>
          <w:szCs w:val="22"/>
          <w:lang w:val="sl-SI"/>
        </w:rPr>
        <w:t>u</w:t>
      </w:r>
      <w:r w:rsidR="00985C3D" w:rsidRPr="00F409B6">
        <w:rPr>
          <w:color w:val="000000" w:themeColor="text1"/>
          <w:sz w:val="22"/>
          <w:szCs w:val="22"/>
          <w:lang w:val="sl-SI"/>
        </w:rPr>
        <w:t xml:space="preserve">. </w:t>
      </w:r>
      <w:r w:rsidRPr="00F409B6">
        <w:rPr>
          <w:color w:val="000000" w:themeColor="text1"/>
          <w:sz w:val="22"/>
          <w:szCs w:val="22"/>
          <w:lang w:val="sl-SI"/>
        </w:rPr>
        <w:t xml:space="preserve">Sočasno dajanje </w:t>
      </w:r>
      <w:r w:rsidR="009632FC" w:rsidRPr="00F409B6">
        <w:rPr>
          <w:color w:val="000000" w:themeColor="text1"/>
          <w:sz w:val="22"/>
          <w:szCs w:val="22"/>
          <w:lang w:val="sl-SI"/>
        </w:rPr>
        <w:t>rimegepant</w:t>
      </w:r>
      <w:r w:rsidRPr="00F409B6">
        <w:rPr>
          <w:color w:val="000000" w:themeColor="text1"/>
          <w:sz w:val="22"/>
          <w:szCs w:val="22"/>
          <w:lang w:val="sl-SI"/>
        </w:rPr>
        <w:t>a</w:t>
      </w:r>
      <w:r w:rsidR="00985C3D" w:rsidRPr="00F409B6">
        <w:rPr>
          <w:color w:val="000000" w:themeColor="text1"/>
          <w:sz w:val="22"/>
          <w:szCs w:val="22"/>
          <w:lang w:val="sl-SI"/>
        </w:rPr>
        <w:t xml:space="preserve"> </w:t>
      </w:r>
      <w:r w:rsidRPr="00F409B6">
        <w:rPr>
          <w:color w:val="000000" w:themeColor="text1"/>
          <w:sz w:val="22"/>
          <w:szCs w:val="22"/>
          <w:lang w:val="sl-SI"/>
        </w:rPr>
        <w:t>s flukonazolom</w:t>
      </w:r>
      <w:r w:rsidR="00985C3D" w:rsidRPr="00F409B6">
        <w:rPr>
          <w:color w:val="000000" w:themeColor="text1"/>
          <w:sz w:val="22"/>
          <w:szCs w:val="22"/>
          <w:lang w:val="sl-SI"/>
        </w:rPr>
        <w:t xml:space="preserve"> </w:t>
      </w:r>
      <w:r w:rsidRPr="00F409B6">
        <w:rPr>
          <w:color w:val="000000" w:themeColor="text1"/>
          <w:sz w:val="22"/>
          <w:szCs w:val="22"/>
          <w:lang w:val="sl-SI"/>
        </w:rPr>
        <w:t xml:space="preserve">je povzročilo zvečanje izpostavljenosti </w:t>
      </w:r>
      <w:r w:rsidR="00957D73" w:rsidRPr="00F409B6">
        <w:rPr>
          <w:color w:val="000000" w:themeColor="text1"/>
          <w:sz w:val="22"/>
          <w:szCs w:val="22"/>
          <w:lang w:val="sl-SI"/>
        </w:rPr>
        <w:t xml:space="preserve">rimegepantu </w:t>
      </w:r>
      <w:r w:rsidR="00985C3D" w:rsidRPr="00F409B6">
        <w:rPr>
          <w:color w:val="000000" w:themeColor="text1"/>
          <w:sz w:val="22"/>
          <w:szCs w:val="22"/>
          <w:lang w:val="sl-SI"/>
        </w:rPr>
        <w:t xml:space="preserve">(AUC </w:t>
      </w:r>
      <w:r w:rsidR="00957D73" w:rsidRPr="00F409B6">
        <w:rPr>
          <w:color w:val="000000" w:themeColor="text1"/>
          <w:sz w:val="22"/>
          <w:szCs w:val="22"/>
          <w:lang w:val="sl-SI"/>
        </w:rPr>
        <w:t>za 1,8</w:t>
      </w:r>
      <w:r w:rsidR="00957D73" w:rsidRPr="00F409B6">
        <w:rPr>
          <w:color w:val="000000" w:themeColor="text1"/>
          <w:sz w:val="22"/>
          <w:szCs w:val="22"/>
          <w:lang w:val="sl-SI"/>
        </w:rPr>
        <w:noBreakHyphen/>
        <w:t>krat</w:t>
      </w:r>
      <w:r w:rsidR="00985C3D" w:rsidRPr="00F409B6">
        <w:rPr>
          <w:color w:val="000000" w:themeColor="text1"/>
          <w:sz w:val="22"/>
          <w:szCs w:val="22"/>
          <w:lang w:val="sl-SI"/>
        </w:rPr>
        <w:t xml:space="preserve">) </w:t>
      </w:r>
      <w:r w:rsidR="00957D73" w:rsidRPr="00F409B6">
        <w:rPr>
          <w:color w:val="000000" w:themeColor="text1"/>
          <w:sz w:val="22"/>
          <w:szCs w:val="22"/>
          <w:lang w:val="sl-SI"/>
        </w:rPr>
        <w:t>brez pomembnega učinka na</w:t>
      </w:r>
      <w:r w:rsidR="00985C3D" w:rsidRPr="00F409B6">
        <w:rPr>
          <w:color w:val="000000" w:themeColor="text1"/>
          <w:sz w:val="22"/>
          <w:szCs w:val="22"/>
          <w:lang w:val="sl-SI"/>
        </w:rPr>
        <w:t xml:space="preserve"> C</w:t>
      </w:r>
      <w:r w:rsidR="00985C3D" w:rsidRPr="00F409B6">
        <w:rPr>
          <w:color w:val="000000" w:themeColor="text1"/>
          <w:sz w:val="22"/>
          <w:szCs w:val="22"/>
          <w:vertAlign w:val="subscript"/>
          <w:lang w:val="sl-SI"/>
        </w:rPr>
        <w:t>max</w:t>
      </w:r>
      <w:r w:rsidR="00985C3D" w:rsidRPr="00F409B6">
        <w:rPr>
          <w:color w:val="000000" w:themeColor="text1"/>
          <w:sz w:val="22"/>
          <w:szCs w:val="22"/>
          <w:lang w:val="sl-SI"/>
        </w:rPr>
        <w:t xml:space="preserve">. </w:t>
      </w:r>
      <w:r w:rsidR="002758D5" w:rsidRPr="00F409B6">
        <w:rPr>
          <w:color w:val="000000" w:themeColor="text1"/>
          <w:sz w:val="22"/>
          <w:szCs w:val="22"/>
          <w:lang w:val="sl-SI"/>
        </w:rPr>
        <w:t>Dodatnemu</w:t>
      </w:r>
      <w:r w:rsidR="00957D73" w:rsidRPr="00F409B6">
        <w:rPr>
          <w:color w:val="000000" w:themeColor="text1"/>
          <w:sz w:val="22"/>
          <w:szCs w:val="22"/>
          <w:lang w:val="sl-SI"/>
        </w:rPr>
        <w:t xml:space="preserve"> odmerku </w:t>
      </w:r>
      <w:r w:rsidR="003B0E8E" w:rsidRPr="00F409B6">
        <w:rPr>
          <w:color w:val="000000" w:themeColor="text1"/>
          <w:sz w:val="22"/>
          <w:szCs w:val="22"/>
          <w:lang w:val="sl-SI"/>
        </w:rPr>
        <w:t>rimegepant</w:t>
      </w:r>
      <w:r w:rsidR="00957D73" w:rsidRPr="00F409B6">
        <w:rPr>
          <w:color w:val="000000" w:themeColor="text1"/>
          <w:sz w:val="22"/>
          <w:szCs w:val="22"/>
          <w:lang w:val="sl-SI"/>
        </w:rPr>
        <w:t>a</w:t>
      </w:r>
      <w:r w:rsidR="00FD6765" w:rsidRPr="00F409B6">
        <w:rPr>
          <w:color w:val="000000" w:themeColor="text1"/>
          <w:sz w:val="22"/>
          <w:szCs w:val="22"/>
          <w:lang w:val="sl-SI"/>
        </w:rPr>
        <w:t xml:space="preserve"> znotraj 48 ur po prvem odmerku se je treba izogniti, kadar ga dajemo sočasno z zmernimi zaviralci</w:t>
      </w:r>
      <w:r w:rsidR="003B0E8E" w:rsidRPr="00F409B6">
        <w:rPr>
          <w:color w:val="000000" w:themeColor="text1"/>
          <w:sz w:val="22"/>
          <w:szCs w:val="22"/>
          <w:lang w:val="sl-SI"/>
        </w:rPr>
        <w:t xml:space="preserve"> </w:t>
      </w:r>
      <w:r w:rsidR="00985C3D" w:rsidRPr="00F409B6">
        <w:rPr>
          <w:color w:val="000000" w:themeColor="text1"/>
          <w:sz w:val="22"/>
          <w:szCs w:val="22"/>
          <w:lang w:val="sl-SI"/>
        </w:rPr>
        <w:t xml:space="preserve">CYP3A4 </w:t>
      </w:r>
      <w:r w:rsidR="0028699D" w:rsidRPr="00F409B6">
        <w:rPr>
          <w:color w:val="000000" w:themeColor="text1"/>
          <w:sz w:val="22"/>
          <w:szCs w:val="22"/>
          <w:lang w:val="sl-SI"/>
        </w:rPr>
        <w:t>(</w:t>
      </w:r>
      <w:r w:rsidR="00FD6765" w:rsidRPr="00F409B6">
        <w:rPr>
          <w:color w:val="000000" w:themeColor="text1"/>
          <w:sz w:val="22"/>
          <w:szCs w:val="22"/>
          <w:lang w:val="sl-SI"/>
        </w:rPr>
        <w:t>npr. flukonazolom</w:t>
      </w:r>
      <w:r w:rsidR="0028699D" w:rsidRPr="00F409B6">
        <w:rPr>
          <w:color w:val="000000" w:themeColor="text1"/>
          <w:sz w:val="22"/>
          <w:szCs w:val="22"/>
          <w:lang w:val="sl-SI"/>
        </w:rPr>
        <w:t xml:space="preserve">) </w:t>
      </w:r>
      <w:r w:rsidR="00985C3D" w:rsidRPr="00F409B6">
        <w:rPr>
          <w:color w:val="000000" w:themeColor="text1"/>
          <w:sz w:val="22"/>
          <w:szCs w:val="22"/>
          <w:lang w:val="sl-SI"/>
        </w:rPr>
        <w:t>(</w:t>
      </w:r>
      <w:r w:rsidR="00FD6765" w:rsidRPr="00F409B6">
        <w:rPr>
          <w:color w:val="000000" w:themeColor="text1"/>
          <w:sz w:val="22"/>
          <w:szCs w:val="22"/>
          <w:lang w:val="sl-SI"/>
        </w:rPr>
        <w:t>glejte poglavje</w:t>
      </w:r>
      <w:r w:rsidR="005946AA" w:rsidRPr="00F409B6">
        <w:rPr>
          <w:color w:val="000000" w:themeColor="text1"/>
          <w:sz w:val="22"/>
          <w:szCs w:val="22"/>
          <w:lang w:val="sl-SI"/>
        </w:rPr>
        <w:t> </w:t>
      </w:r>
      <w:r w:rsidR="00985C3D" w:rsidRPr="00F409B6">
        <w:rPr>
          <w:color w:val="000000" w:themeColor="text1"/>
          <w:sz w:val="22"/>
          <w:szCs w:val="22"/>
          <w:lang w:val="sl-SI"/>
        </w:rPr>
        <w:t>4.2).</w:t>
      </w:r>
    </w:p>
    <w:p w14:paraId="06A3F99D" w14:textId="77777777" w:rsidR="000239C8" w:rsidRPr="00F409B6" w:rsidRDefault="000239C8" w:rsidP="00F415B0">
      <w:pPr>
        <w:rPr>
          <w:color w:val="000000" w:themeColor="text1"/>
          <w:sz w:val="22"/>
          <w:szCs w:val="22"/>
          <w:lang w:val="sl-SI"/>
        </w:rPr>
      </w:pPr>
    </w:p>
    <w:p w14:paraId="5BABAFF6" w14:textId="77777777" w:rsidR="000F5ACE" w:rsidRPr="00F409B6" w:rsidRDefault="00FD6765" w:rsidP="00303296">
      <w:pPr>
        <w:keepNext/>
        <w:rPr>
          <w:color w:val="000000" w:themeColor="text1"/>
          <w:sz w:val="22"/>
          <w:szCs w:val="22"/>
          <w:lang w:val="sl-SI"/>
        </w:rPr>
      </w:pPr>
      <w:r w:rsidRPr="00F409B6">
        <w:rPr>
          <w:color w:val="000000" w:themeColor="text1"/>
          <w:sz w:val="22"/>
          <w:szCs w:val="22"/>
          <w:u w:val="single"/>
          <w:lang w:val="sl-SI"/>
        </w:rPr>
        <w:t xml:space="preserve">Induktorji </w:t>
      </w:r>
      <w:r w:rsidR="00985C3D" w:rsidRPr="00F409B6">
        <w:rPr>
          <w:color w:val="000000" w:themeColor="text1"/>
          <w:sz w:val="22"/>
          <w:szCs w:val="22"/>
          <w:u w:val="single"/>
          <w:lang w:val="sl-SI"/>
        </w:rPr>
        <w:t>CYP3A4</w:t>
      </w:r>
    </w:p>
    <w:p w14:paraId="648A457C" w14:textId="77777777" w:rsidR="000F5ACE" w:rsidRPr="00F409B6" w:rsidRDefault="000F5ACE" w:rsidP="00303296">
      <w:pPr>
        <w:keepNext/>
        <w:rPr>
          <w:color w:val="000000" w:themeColor="text1"/>
          <w:sz w:val="22"/>
          <w:szCs w:val="22"/>
          <w:lang w:val="sl-SI"/>
        </w:rPr>
      </w:pPr>
    </w:p>
    <w:p w14:paraId="27988D13" w14:textId="77777777" w:rsidR="000239C8" w:rsidRPr="00F409B6" w:rsidRDefault="00FD6765" w:rsidP="00F415B0">
      <w:pPr>
        <w:rPr>
          <w:color w:val="000000" w:themeColor="text1"/>
          <w:sz w:val="22"/>
          <w:szCs w:val="22"/>
          <w:lang w:val="sl-SI"/>
        </w:rPr>
      </w:pPr>
      <w:r w:rsidRPr="00F409B6">
        <w:rPr>
          <w:color w:val="000000" w:themeColor="text1"/>
          <w:sz w:val="22"/>
          <w:szCs w:val="22"/>
          <w:lang w:val="sl-SI"/>
        </w:rPr>
        <w:t>Induktorji</w:t>
      </w:r>
      <w:r w:rsidR="00F51B91" w:rsidRPr="00F409B6">
        <w:rPr>
          <w:color w:val="000000" w:themeColor="text1"/>
          <w:sz w:val="22"/>
          <w:szCs w:val="22"/>
          <w:lang w:val="sl-SI"/>
        </w:rPr>
        <w:t xml:space="preserve"> CYP3A4 </w:t>
      </w:r>
      <w:r w:rsidRPr="00F409B6">
        <w:rPr>
          <w:color w:val="000000" w:themeColor="text1"/>
          <w:sz w:val="22"/>
          <w:szCs w:val="22"/>
          <w:lang w:val="sl-SI"/>
        </w:rPr>
        <w:t>znižujejo plazemske koncentracije</w:t>
      </w:r>
      <w:r w:rsidR="00F51B91" w:rsidRPr="00F409B6">
        <w:rPr>
          <w:color w:val="000000" w:themeColor="text1"/>
          <w:sz w:val="22"/>
          <w:szCs w:val="22"/>
          <w:lang w:val="sl-SI"/>
        </w:rPr>
        <w:t xml:space="preserve"> rime</w:t>
      </w:r>
      <w:r w:rsidR="00A231C9" w:rsidRPr="00F409B6">
        <w:rPr>
          <w:color w:val="000000" w:themeColor="text1"/>
          <w:sz w:val="22"/>
          <w:szCs w:val="22"/>
          <w:lang w:val="sl-SI"/>
        </w:rPr>
        <w:t>g</w:t>
      </w:r>
      <w:r w:rsidR="00F51B91" w:rsidRPr="00F409B6">
        <w:rPr>
          <w:color w:val="000000" w:themeColor="text1"/>
          <w:sz w:val="22"/>
          <w:szCs w:val="22"/>
          <w:lang w:val="sl-SI"/>
        </w:rPr>
        <w:t>e</w:t>
      </w:r>
      <w:r w:rsidR="00A231C9" w:rsidRPr="00F409B6">
        <w:rPr>
          <w:color w:val="000000" w:themeColor="text1"/>
          <w:sz w:val="22"/>
          <w:szCs w:val="22"/>
          <w:lang w:val="sl-SI"/>
        </w:rPr>
        <w:t>p</w:t>
      </w:r>
      <w:r w:rsidR="00F51B91" w:rsidRPr="00F409B6">
        <w:rPr>
          <w:color w:val="000000" w:themeColor="text1"/>
          <w:sz w:val="22"/>
          <w:szCs w:val="22"/>
          <w:lang w:val="sl-SI"/>
        </w:rPr>
        <w:t>ant</w:t>
      </w:r>
      <w:r w:rsidRPr="00F409B6">
        <w:rPr>
          <w:color w:val="000000" w:themeColor="text1"/>
          <w:sz w:val="22"/>
          <w:szCs w:val="22"/>
          <w:lang w:val="sl-SI"/>
        </w:rPr>
        <w:t>a</w:t>
      </w:r>
      <w:r w:rsidR="00F51B91" w:rsidRPr="00F409B6">
        <w:rPr>
          <w:color w:val="000000" w:themeColor="text1"/>
          <w:sz w:val="22"/>
          <w:szCs w:val="22"/>
          <w:lang w:val="sl-SI"/>
        </w:rPr>
        <w:t xml:space="preserve">. </w:t>
      </w:r>
      <w:r w:rsidRPr="00F409B6">
        <w:rPr>
          <w:color w:val="000000" w:themeColor="text1"/>
          <w:sz w:val="22"/>
          <w:szCs w:val="22"/>
          <w:lang w:val="sl-SI"/>
        </w:rPr>
        <w:t>Sočasno dajanje zdravila</w:t>
      </w:r>
      <w:r w:rsidR="00F51B91" w:rsidRPr="00F409B6">
        <w:rPr>
          <w:color w:val="000000" w:themeColor="text1"/>
          <w:sz w:val="22"/>
          <w:szCs w:val="22"/>
          <w:lang w:val="sl-SI"/>
        </w:rPr>
        <w:t xml:space="preserve"> </w:t>
      </w:r>
      <w:r w:rsidR="007078A2" w:rsidRPr="00F409B6">
        <w:rPr>
          <w:rFonts w:eastAsia="Arial Unicode MS"/>
          <w:color w:val="000000" w:themeColor="text1"/>
          <w:sz w:val="22"/>
          <w:szCs w:val="22"/>
          <w:lang w:val="sl-SI" w:eastAsia="zh-TW"/>
        </w:rPr>
        <w:t>VYDURA</w:t>
      </w:r>
      <w:r w:rsidR="00F51B91" w:rsidRPr="00F409B6">
        <w:rPr>
          <w:color w:val="000000" w:themeColor="text1"/>
          <w:sz w:val="22"/>
          <w:szCs w:val="22"/>
          <w:lang w:val="sl-SI"/>
        </w:rPr>
        <w:t xml:space="preserve"> </w:t>
      </w:r>
      <w:r w:rsidRPr="00F409B6">
        <w:rPr>
          <w:color w:val="000000" w:themeColor="text1"/>
          <w:sz w:val="22"/>
          <w:szCs w:val="22"/>
          <w:lang w:val="sl-SI"/>
        </w:rPr>
        <w:t>z močnimi induktorji</w:t>
      </w:r>
      <w:r w:rsidR="00F51B91" w:rsidRPr="00F409B6">
        <w:rPr>
          <w:color w:val="000000" w:themeColor="text1"/>
          <w:sz w:val="22"/>
          <w:szCs w:val="22"/>
          <w:lang w:val="sl-SI"/>
        </w:rPr>
        <w:t xml:space="preserve"> CYP3A4 (</w:t>
      </w:r>
      <w:r w:rsidR="00741478" w:rsidRPr="00F409B6">
        <w:rPr>
          <w:color w:val="000000" w:themeColor="text1"/>
          <w:sz w:val="22"/>
          <w:szCs w:val="22"/>
          <w:lang w:val="sl-SI"/>
        </w:rPr>
        <w:t>npr. f</w:t>
      </w:r>
      <w:r w:rsidR="00F51B91" w:rsidRPr="00F409B6">
        <w:rPr>
          <w:color w:val="000000" w:themeColor="text1"/>
          <w:sz w:val="22"/>
          <w:szCs w:val="22"/>
          <w:lang w:val="sl-SI"/>
        </w:rPr>
        <w:t xml:space="preserve">enobarbital, rifampicin, </w:t>
      </w:r>
      <w:r w:rsidR="00741478" w:rsidRPr="00F409B6">
        <w:rPr>
          <w:color w:val="000000" w:themeColor="text1"/>
          <w:sz w:val="22"/>
          <w:szCs w:val="22"/>
          <w:lang w:val="sl-SI"/>
        </w:rPr>
        <w:t>šentjanževka</w:t>
      </w:r>
      <w:r w:rsidR="00F51B91" w:rsidRPr="00F409B6">
        <w:rPr>
          <w:color w:val="000000" w:themeColor="text1"/>
          <w:sz w:val="22"/>
          <w:szCs w:val="22"/>
          <w:lang w:val="sl-SI"/>
        </w:rPr>
        <w:t xml:space="preserve"> (</w:t>
      </w:r>
      <w:r w:rsidR="00F51B91" w:rsidRPr="00F409B6">
        <w:rPr>
          <w:i/>
          <w:iCs/>
          <w:color w:val="000000" w:themeColor="text1"/>
          <w:sz w:val="22"/>
          <w:szCs w:val="22"/>
          <w:lang w:val="sl-SI"/>
        </w:rPr>
        <w:t>Hypericum perforatum</w:t>
      </w:r>
      <w:r w:rsidR="00F51B91" w:rsidRPr="00F409B6">
        <w:rPr>
          <w:color w:val="000000" w:themeColor="text1"/>
          <w:sz w:val="22"/>
          <w:szCs w:val="22"/>
          <w:lang w:val="sl-SI"/>
        </w:rPr>
        <w:t xml:space="preserve">)) </w:t>
      </w:r>
      <w:r w:rsidR="00741478" w:rsidRPr="00F409B6">
        <w:rPr>
          <w:color w:val="000000" w:themeColor="text1"/>
          <w:sz w:val="22"/>
          <w:szCs w:val="22"/>
          <w:lang w:val="sl-SI"/>
        </w:rPr>
        <w:t>ali zmernimi induktorji</w:t>
      </w:r>
      <w:r w:rsidR="00F51B91" w:rsidRPr="00F409B6">
        <w:rPr>
          <w:color w:val="000000" w:themeColor="text1"/>
          <w:sz w:val="22"/>
          <w:szCs w:val="22"/>
          <w:lang w:val="sl-SI"/>
        </w:rPr>
        <w:t xml:space="preserve"> CYP3A4 (</w:t>
      </w:r>
      <w:r w:rsidR="00741478" w:rsidRPr="00F409B6">
        <w:rPr>
          <w:color w:val="000000" w:themeColor="text1"/>
          <w:sz w:val="22"/>
          <w:szCs w:val="22"/>
          <w:lang w:val="sl-SI"/>
        </w:rPr>
        <w:t>npr.</w:t>
      </w:r>
      <w:r w:rsidR="00F51B91" w:rsidRPr="00F409B6">
        <w:rPr>
          <w:color w:val="000000" w:themeColor="text1"/>
          <w:sz w:val="22"/>
          <w:szCs w:val="22"/>
          <w:lang w:val="sl-SI"/>
        </w:rPr>
        <w:t xml:space="preserve"> bosentan, efavirenz, modafinil) </w:t>
      </w:r>
      <w:r w:rsidR="00741478" w:rsidRPr="00F409B6">
        <w:rPr>
          <w:color w:val="000000" w:themeColor="text1"/>
          <w:sz w:val="22"/>
          <w:szCs w:val="22"/>
          <w:lang w:val="sl-SI"/>
        </w:rPr>
        <w:t>ni priporočljivo</w:t>
      </w:r>
      <w:r w:rsidR="00F51B91" w:rsidRPr="00F409B6">
        <w:rPr>
          <w:color w:val="000000" w:themeColor="text1"/>
          <w:sz w:val="22"/>
          <w:szCs w:val="22"/>
          <w:lang w:val="sl-SI"/>
        </w:rPr>
        <w:t xml:space="preserve"> (</w:t>
      </w:r>
      <w:r w:rsidR="00741478" w:rsidRPr="00F409B6">
        <w:rPr>
          <w:color w:val="000000" w:themeColor="text1"/>
          <w:sz w:val="22"/>
          <w:szCs w:val="22"/>
          <w:lang w:val="sl-SI"/>
        </w:rPr>
        <w:t>glejte poglavje</w:t>
      </w:r>
      <w:r w:rsidR="005946AA" w:rsidRPr="00F409B6">
        <w:rPr>
          <w:color w:val="000000" w:themeColor="text1"/>
          <w:sz w:val="22"/>
          <w:szCs w:val="22"/>
          <w:lang w:val="sl-SI"/>
        </w:rPr>
        <w:t> </w:t>
      </w:r>
      <w:r w:rsidR="00F51B91" w:rsidRPr="00F409B6">
        <w:rPr>
          <w:color w:val="000000" w:themeColor="text1"/>
          <w:sz w:val="22"/>
          <w:szCs w:val="22"/>
          <w:lang w:val="sl-SI"/>
        </w:rPr>
        <w:t xml:space="preserve">4.4). </w:t>
      </w:r>
      <w:r w:rsidR="00741478" w:rsidRPr="00F409B6">
        <w:rPr>
          <w:color w:val="000000" w:themeColor="text1"/>
          <w:sz w:val="22"/>
          <w:szCs w:val="22"/>
          <w:lang w:val="sl-SI"/>
        </w:rPr>
        <w:t>Učinek indukcije</w:t>
      </w:r>
      <w:r w:rsidR="00F51B91" w:rsidRPr="00F409B6">
        <w:rPr>
          <w:color w:val="000000" w:themeColor="text1"/>
          <w:sz w:val="22"/>
          <w:szCs w:val="22"/>
          <w:lang w:val="sl-SI"/>
        </w:rPr>
        <w:t xml:space="preserve"> CYP3A4 </w:t>
      </w:r>
      <w:r w:rsidR="00741478" w:rsidRPr="00F409B6">
        <w:rPr>
          <w:color w:val="000000" w:themeColor="text1"/>
          <w:sz w:val="22"/>
          <w:szCs w:val="22"/>
          <w:lang w:val="sl-SI"/>
        </w:rPr>
        <w:t>lahko traja do</w:t>
      </w:r>
      <w:r w:rsidR="00F51B91" w:rsidRPr="00F409B6">
        <w:rPr>
          <w:color w:val="000000" w:themeColor="text1"/>
          <w:sz w:val="22"/>
          <w:szCs w:val="22"/>
          <w:lang w:val="sl-SI"/>
        </w:rPr>
        <w:t xml:space="preserve"> 2</w:t>
      </w:r>
      <w:r w:rsidR="009A6EC4" w:rsidRPr="00F409B6">
        <w:rPr>
          <w:color w:val="000000" w:themeColor="text1"/>
          <w:sz w:val="22"/>
          <w:szCs w:val="22"/>
          <w:lang w:val="sl-SI"/>
        </w:rPr>
        <w:t> </w:t>
      </w:r>
      <w:r w:rsidR="00741478" w:rsidRPr="00F409B6">
        <w:rPr>
          <w:color w:val="000000" w:themeColor="text1"/>
          <w:sz w:val="22"/>
          <w:szCs w:val="22"/>
          <w:lang w:val="sl-SI"/>
        </w:rPr>
        <w:t>tedna</w:t>
      </w:r>
      <w:r w:rsidR="00F51B91" w:rsidRPr="00F409B6">
        <w:rPr>
          <w:color w:val="000000" w:themeColor="text1"/>
          <w:sz w:val="22"/>
          <w:szCs w:val="22"/>
          <w:lang w:val="sl-SI"/>
        </w:rPr>
        <w:t xml:space="preserve"> </w:t>
      </w:r>
      <w:r w:rsidR="00741478" w:rsidRPr="00F409B6">
        <w:rPr>
          <w:color w:val="000000" w:themeColor="text1"/>
          <w:sz w:val="22"/>
          <w:szCs w:val="22"/>
          <w:lang w:val="sl-SI"/>
        </w:rPr>
        <w:t xml:space="preserve">po ukinitvi močnega ali zmernega induktorja </w:t>
      </w:r>
      <w:r w:rsidR="00F51B91" w:rsidRPr="00F409B6">
        <w:rPr>
          <w:color w:val="000000" w:themeColor="text1"/>
          <w:sz w:val="22"/>
          <w:szCs w:val="22"/>
          <w:lang w:val="sl-SI"/>
        </w:rPr>
        <w:t xml:space="preserve">CYP3A4. </w:t>
      </w:r>
      <w:r w:rsidR="00741478" w:rsidRPr="00F409B6">
        <w:rPr>
          <w:color w:val="000000" w:themeColor="text1"/>
          <w:sz w:val="22"/>
          <w:szCs w:val="22"/>
          <w:lang w:val="sl-SI"/>
        </w:rPr>
        <w:t>Sočasno dajanje</w:t>
      </w:r>
      <w:r w:rsidR="00F51B91" w:rsidRPr="00F409B6">
        <w:rPr>
          <w:color w:val="000000" w:themeColor="text1"/>
          <w:sz w:val="22"/>
          <w:szCs w:val="22"/>
          <w:lang w:val="sl-SI"/>
        </w:rPr>
        <w:t xml:space="preserve"> </w:t>
      </w:r>
      <w:r w:rsidR="009632FC" w:rsidRPr="00F409B6">
        <w:rPr>
          <w:color w:val="000000" w:themeColor="text1"/>
          <w:sz w:val="22"/>
          <w:szCs w:val="22"/>
          <w:lang w:val="sl-SI"/>
        </w:rPr>
        <w:t>rimegepant</w:t>
      </w:r>
      <w:r w:rsidR="00741478" w:rsidRPr="00F409B6">
        <w:rPr>
          <w:color w:val="000000" w:themeColor="text1"/>
          <w:sz w:val="22"/>
          <w:szCs w:val="22"/>
          <w:lang w:val="sl-SI"/>
        </w:rPr>
        <w:t>a</w:t>
      </w:r>
      <w:r w:rsidR="009632FC" w:rsidRPr="00F409B6">
        <w:rPr>
          <w:color w:val="000000" w:themeColor="text1"/>
          <w:sz w:val="22"/>
          <w:szCs w:val="22"/>
          <w:lang w:val="sl-SI"/>
        </w:rPr>
        <w:t xml:space="preserve"> </w:t>
      </w:r>
      <w:r w:rsidR="00741478" w:rsidRPr="00F409B6">
        <w:rPr>
          <w:color w:val="000000" w:themeColor="text1"/>
          <w:sz w:val="22"/>
          <w:szCs w:val="22"/>
          <w:lang w:val="sl-SI"/>
        </w:rPr>
        <w:t>z</w:t>
      </w:r>
      <w:r w:rsidR="00F51B91" w:rsidRPr="00F409B6">
        <w:rPr>
          <w:color w:val="000000" w:themeColor="text1"/>
          <w:sz w:val="22"/>
          <w:szCs w:val="22"/>
          <w:lang w:val="sl-SI"/>
        </w:rPr>
        <w:t xml:space="preserve"> </w:t>
      </w:r>
      <w:r w:rsidR="00C824E6" w:rsidRPr="00F409B6">
        <w:rPr>
          <w:color w:val="000000" w:themeColor="text1"/>
          <w:sz w:val="22"/>
          <w:szCs w:val="22"/>
          <w:lang w:val="sl-SI"/>
        </w:rPr>
        <w:t>rifampicin</w:t>
      </w:r>
      <w:r w:rsidR="00741478" w:rsidRPr="00F409B6">
        <w:rPr>
          <w:color w:val="000000" w:themeColor="text1"/>
          <w:sz w:val="22"/>
          <w:szCs w:val="22"/>
          <w:lang w:val="sl-SI"/>
        </w:rPr>
        <w:t xml:space="preserve">om je povzročilo signifikantno </w:t>
      </w:r>
      <w:r w:rsidR="00BA303B" w:rsidRPr="00F409B6">
        <w:rPr>
          <w:color w:val="000000" w:themeColor="text1"/>
          <w:sz w:val="22"/>
          <w:szCs w:val="22"/>
          <w:lang w:val="sl-SI"/>
        </w:rPr>
        <w:t>zmanjšanje</w:t>
      </w:r>
      <w:r w:rsidR="00F51B91" w:rsidRPr="00F409B6">
        <w:rPr>
          <w:color w:val="000000" w:themeColor="text1"/>
          <w:sz w:val="22"/>
          <w:szCs w:val="22"/>
          <w:lang w:val="sl-SI"/>
        </w:rPr>
        <w:t xml:space="preserve"> (AUC </w:t>
      </w:r>
      <w:r w:rsidR="00BA303B" w:rsidRPr="00F409B6">
        <w:rPr>
          <w:color w:val="000000" w:themeColor="text1"/>
          <w:sz w:val="22"/>
          <w:szCs w:val="22"/>
          <w:lang w:val="sl-SI"/>
        </w:rPr>
        <w:t>zmanjšana za</w:t>
      </w:r>
      <w:r w:rsidR="00F51B91" w:rsidRPr="00F409B6">
        <w:rPr>
          <w:color w:val="000000" w:themeColor="text1"/>
          <w:sz w:val="22"/>
          <w:szCs w:val="22"/>
          <w:lang w:val="sl-SI"/>
        </w:rPr>
        <w:t xml:space="preserve"> 80</w:t>
      </w:r>
      <w:r w:rsidR="00BA303B" w:rsidRPr="00F409B6">
        <w:rPr>
          <w:color w:val="000000" w:themeColor="text1"/>
          <w:sz w:val="22"/>
          <w:szCs w:val="22"/>
          <w:lang w:val="sl-SI"/>
        </w:rPr>
        <w:t> </w:t>
      </w:r>
      <w:r w:rsidR="00F51B91" w:rsidRPr="00F409B6">
        <w:rPr>
          <w:color w:val="000000" w:themeColor="text1"/>
          <w:sz w:val="22"/>
          <w:szCs w:val="22"/>
          <w:lang w:val="sl-SI"/>
        </w:rPr>
        <w:t xml:space="preserve">% </w:t>
      </w:r>
      <w:r w:rsidR="00BA303B" w:rsidRPr="00F409B6">
        <w:rPr>
          <w:color w:val="000000" w:themeColor="text1"/>
          <w:sz w:val="22"/>
          <w:szCs w:val="22"/>
          <w:lang w:val="sl-SI"/>
        </w:rPr>
        <w:t>in</w:t>
      </w:r>
      <w:r w:rsidR="00F51B91" w:rsidRPr="00F409B6">
        <w:rPr>
          <w:color w:val="000000" w:themeColor="text1"/>
          <w:sz w:val="22"/>
          <w:szCs w:val="22"/>
          <w:lang w:val="sl-SI"/>
        </w:rPr>
        <w:t xml:space="preserve"> C</w:t>
      </w:r>
      <w:r w:rsidR="00F51B91" w:rsidRPr="00F409B6">
        <w:rPr>
          <w:color w:val="000000" w:themeColor="text1"/>
          <w:sz w:val="22"/>
          <w:szCs w:val="22"/>
          <w:vertAlign w:val="subscript"/>
          <w:lang w:val="sl-SI"/>
        </w:rPr>
        <w:t>max</w:t>
      </w:r>
      <w:r w:rsidR="00F51B91" w:rsidRPr="00F409B6">
        <w:rPr>
          <w:color w:val="000000" w:themeColor="text1"/>
          <w:sz w:val="22"/>
          <w:szCs w:val="22"/>
          <w:lang w:val="sl-SI"/>
        </w:rPr>
        <w:t xml:space="preserve"> </w:t>
      </w:r>
      <w:r w:rsidR="00BA303B" w:rsidRPr="00F409B6">
        <w:rPr>
          <w:color w:val="000000" w:themeColor="text1"/>
          <w:sz w:val="22"/>
          <w:szCs w:val="22"/>
          <w:lang w:val="sl-SI"/>
        </w:rPr>
        <w:t>za</w:t>
      </w:r>
      <w:r w:rsidR="00F51B91" w:rsidRPr="00F409B6">
        <w:rPr>
          <w:color w:val="000000" w:themeColor="text1"/>
          <w:sz w:val="22"/>
          <w:szCs w:val="22"/>
          <w:lang w:val="sl-SI"/>
        </w:rPr>
        <w:t xml:space="preserve"> 64</w:t>
      </w:r>
      <w:r w:rsidR="00BA303B" w:rsidRPr="00F409B6">
        <w:rPr>
          <w:color w:val="000000" w:themeColor="text1"/>
          <w:sz w:val="22"/>
          <w:szCs w:val="22"/>
          <w:lang w:val="sl-SI"/>
        </w:rPr>
        <w:t> </w:t>
      </w:r>
      <w:r w:rsidR="00F51B91" w:rsidRPr="00F409B6">
        <w:rPr>
          <w:color w:val="000000" w:themeColor="text1"/>
          <w:sz w:val="22"/>
          <w:szCs w:val="22"/>
          <w:lang w:val="sl-SI"/>
        </w:rPr>
        <w:t xml:space="preserve">%) </w:t>
      </w:r>
      <w:r w:rsidR="00BA303B" w:rsidRPr="00F409B6">
        <w:rPr>
          <w:color w:val="000000" w:themeColor="text1"/>
          <w:sz w:val="22"/>
          <w:szCs w:val="22"/>
          <w:lang w:val="sl-SI"/>
        </w:rPr>
        <w:t>izpostavljenosti</w:t>
      </w:r>
      <w:r w:rsidR="00F51B91" w:rsidRPr="00F409B6">
        <w:rPr>
          <w:color w:val="000000" w:themeColor="text1"/>
          <w:sz w:val="22"/>
          <w:szCs w:val="22"/>
          <w:lang w:val="sl-SI"/>
        </w:rPr>
        <w:t xml:space="preserve"> rimegepant</w:t>
      </w:r>
      <w:r w:rsidR="00BA303B" w:rsidRPr="00F409B6">
        <w:rPr>
          <w:color w:val="000000" w:themeColor="text1"/>
          <w:sz w:val="22"/>
          <w:szCs w:val="22"/>
          <w:lang w:val="sl-SI"/>
        </w:rPr>
        <w:t>u</w:t>
      </w:r>
      <w:r w:rsidR="00F51B91" w:rsidRPr="00F409B6">
        <w:rPr>
          <w:color w:val="000000" w:themeColor="text1"/>
          <w:sz w:val="22"/>
          <w:szCs w:val="22"/>
          <w:lang w:val="sl-SI"/>
        </w:rPr>
        <w:t xml:space="preserve">, </w:t>
      </w:r>
      <w:r w:rsidR="00BA303B" w:rsidRPr="00F409B6">
        <w:rPr>
          <w:color w:val="000000" w:themeColor="text1"/>
          <w:sz w:val="22"/>
          <w:szCs w:val="22"/>
          <w:lang w:val="sl-SI"/>
        </w:rPr>
        <w:t>kar lahko povzroči izgubo učinkovitosti</w:t>
      </w:r>
      <w:r w:rsidR="00F51B91" w:rsidRPr="00F409B6">
        <w:rPr>
          <w:color w:val="000000" w:themeColor="text1"/>
          <w:sz w:val="22"/>
          <w:szCs w:val="22"/>
          <w:lang w:val="sl-SI"/>
        </w:rPr>
        <w:t>.</w:t>
      </w:r>
    </w:p>
    <w:p w14:paraId="2268E261" w14:textId="77777777" w:rsidR="000239C8" w:rsidRPr="00F409B6" w:rsidRDefault="000239C8" w:rsidP="00F415B0">
      <w:pPr>
        <w:rPr>
          <w:color w:val="000000" w:themeColor="text1"/>
          <w:sz w:val="22"/>
          <w:szCs w:val="22"/>
          <w:lang w:val="sl-SI"/>
        </w:rPr>
      </w:pPr>
    </w:p>
    <w:p w14:paraId="2CC159DD" w14:textId="33B46F8E" w:rsidR="000F5ACE" w:rsidRPr="00F409B6" w:rsidRDefault="0075481C" w:rsidP="00303296">
      <w:pPr>
        <w:keepNext/>
        <w:rPr>
          <w:color w:val="000000" w:themeColor="text1"/>
          <w:sz w:val="22"/>
          <w:szCs w:val="22"/>
          <w:lang w:val="sl-SI"/>
        </w:rPr>
      </w:pPr>
      <w:r w:rsidRPr="00F409B6">
        <w:rPr>
          <w:color w:val="000000" w:themeColor="text1"/>
          <w:sz w:val="22"/>
          <w:szCs w:val="22"/>
          <w:u w:val="single"/>
          <w:lang w:val="sl-SI"/>
        </w:rPr>
        <w:t>Samo z</w:t>
      </w:r>
      <w:r w:rsidR="00BA303B" w:rsidRPr="00F409B6">
        <w:rPr>
          <w:color w:val="000000" w:themeColor="text1"/>
          <w:sz w:val="22"/>
          <w:szCs w:val="22"/>
          <w:u w:val="single"/>
          <w:lang w:val="sl-SI"/>
        </w:rPr>
        <w:t xml:space="preserve">aviralci </w:t>
      </w:r>
      <w:r w:rsidR="00985C3D" w:rsidRPr="00F409B6">
        <w:rPr>
          <w:color w:val="000000" w:themeColor="text1"/>
          <w:sz w:val="22"/>
          <w:szCs w:val="22"/>
          <w:u w:val="single"/>
          <w:lang w:val="sl-SI"/>
        </w:rPr>
        <w:t>P-g</w:t>
      </w:r>
      <w:r w:rsidR="00F6787A" w:rsidRPr="00F409B6">
        <w:rPr>
          <w:color w:val="000000" w:themeColor="text1"/>
          <w:sz w:val="22"/>
          <w:szCs w:val="22"/>
          <w:u w:val="single"/>
          <w:lang w:val="sl-SI"/>
        </w:rPr>
        <w:t>p</w:t>
      </w:r>
      <w:r w:rsidR="00985C3D" w:rsidRPr="00F409B6">
        <w:rPr>
          <w:color w:val="000000" w:themeColor="text1"/>
          <w:sz w:val="22"/>
          <w:szCs w:val="22"/>
          <w:u w:val="single"/>
          <w:lang w:val="sl-SI"/>
        </w:rPr>
        <w:t xml:space="preserve"> </w:t>
      </w:r>
      <w:r w:rsidR="00BA303B" w:rsidRPr="00F409B6">
        <w:rPr>
          <w:color w:val="000000" w:themeColor="text1"/>
          <w:sz w:val="22"/>
          <w:szCs w:val="22"/>
          <w:u w:val="single"/>
          <w:lang w:val="sl-SI"/>
        </w:rPr>
        <w:t>in</w:t>
      </w:r>
      <w:r w:rsidR="00985C3D" w:rsidRPr="00F409B6">
        <w:rPr>
          <w:color w:val="000000" w:themeColor="text1"/>
          <w:sz w:val="22"/>
          <w:szCs w:val="22"/>
          <w:u w:val="single"/>
          <w:lang w:val="sl-SI"/>
        </w:rPr>
        <w:t xml:space="preserve"> BCRP</w:t>
      </w:r>
    </w:p>
    <w:p w14:paraId="10A136B9" w14:textId="77777777" w:rsidR="000F5ACE" w:rsidRPr="00F409B6" w:rsidRDefault="000F5ACE" w:rsidP="00303296">
      <w:pPr>
        <w:keepNext/>
        <w:rPr>
          <w:color w:val="000000" w:themeColor="text1"/>
          <w:sz w:val="22"/>
          <w:szCs w:val="22"/>
          <w:lang w:val="sl-SI"/>
        </w:rPr>
      </w:pPr>
    </w:p>
    <w:p w14:paraId="13BD1CF8" w14:textId="1D01B3C3" w:rsidR="00E41CBB" w:rsidRPr="00F409B6" w:rsidRDefault="00BA303B" w:rsidP="00F415B0">
      <w:pPr>
        <w:rPr>
          <w:color w:val="000000" w:themeColor="text1"/>
          <w:sz w:val="22"/>
          <w:szCs w:val="22"/>
          <w:lang w:val="sl-SI"/>
        </w:rPr>
      </w:pPr>
      <w:r w:rsidRPr="00F409B6">
        <w:rPr>
          <w:color w:val="000000" w:themeColor="text1"/>
          <w:sz w:val="22"/>
          <w:szCs w:val="22"/>
          <w:lang w:val="sl-SI"/>
        </w:rPr>
        <w:t xml:space="preserve">Zaviralci izločevalnih prenašalcev </w:t>
      </w:r>
      <w:r w:rsidR="00985C3D" w:rsidRPr="00F409B6">
        <w:rPr>
          <w:color w:val="000000" w:themeColor="text1"/>
          <w:sz w:val="22"/>
          <w:szCs w:val="22"/>
          <w:lang w:val="sl-SI"/>
        </w:rPr>
        <w:t>P</w:t>
      </w:r>
      <w:r w:rsidR="00CD34B8" w:rsidRPr="00F409B6">
        <w:rPr>
          <w:color w:val="000000" w:themeColor="text1"/>
          <w:sz w:val="22"/>
          <w:szCs w:val="22"/>
          <w:lang w:val="sl-SI"/>
        </w:rPr>
        <w:noBreakHyphen/>
      </w:r>
      <w:r w:rsidR="00985C3D" w:rsidRPr="00F409B6">
        <w:rPr>
          <w:color w:val="000000" w:themeColor="text1"/>
          <w:sz w:val="22"/>
          <w:szCs w:val="22"/>
          <w:lang w:val="sl-SI"/>
        </w:rPr>
        <w:t>gp</w:t>
      </w:r>
      <w:r w:rsidR="0094206C" w:rsidRPr="00F409B6">
        <w:rPr>
          <w:color w:val="000000" w:themeColor="text1"/>
          <w:sz w:val="22"/>
          <w:szCs w:val="22"/>
          <w:lang w:val="sl-SI"/>
        </w:rPr>
        <w:t xml:space="preserve"> </w:t>
      </w:r>
      <w:r w:rsidR="0055312E" w:rsidRPr="00F409B6">
        <w:rPr>
          <w:color w:val="000000" w:themeColor="text1"/>
          <w:sz w:val="22"/>
          <w:szCs w:val="22"/>
          <w:lang w:val="sl-SI"/>
        </w:rPr>
        <w:t>in</w:t>
      </w:r>
      <w:r w:rsidR="00985C3D" w:rsidRPr="00F409B6">
        <w:rPr>
          <w:color w:val="000000" w:themeColor="text1"/>
          <w:sz w:val="22"/>
          <w:szCs w:val="22"/>
          <w:lang w:val="sl-SI"/>
        </w:rPr>
        <w:t xml:space="preserve"> BCRP </w:t>
      </w:r>
      <w:r w:rsidR="0055312E" w:rsidRPr="00F409B6">
        <w:rPr>
          <w:color w:val="000000" w:themeColor="text1"/>
          <w:sz w:val="22"/>
          <w:szCs w:val="22"/>
          <w:lang w:val="sl-SI"/>
        </w:rPr>
        <w:t xml:space="preserve">lahko zvišajo plazemske koncentracije </w:t>
      </w:r>
      <w:r w:rsidR="00985C3D" w:rsidRPr="00F409B6">
        <w:rPr>
          <w:color w:val="000000" w:themeColor="text1"/>
          <w:sz w:val="22"/>
          <w:szCs w:val="22"/>
          <w:lang w:val="sl-SI"/>
        </w:rPr>
        <w:t>rime</w:t>
      </w:r>
      <w:r w:rsidR="00A231C9" w:rsidRPr="00F409B6">
        <w:rPr>
          <w:color w:val="000000" w:themeColor="text1"/>
          <w:sz w:val="22"/>
          <w:szCs w:val="22"/>
          <w:lang w:val="sl-SI"/>
        </w:rPr>
        <w:t>g</w:t>
      </w:r>
      <w:r w:rsidR="00985C3D" w:rsidRPr="00F409B6">
        <w:rPr>
          <w:color w:val="000000" w:themeColor="text1"/>
          <w:sz w:val="22"/>
          <w:szCs w:val="22"/>
          <w:lang w:val="sl-SI"/>
        </w:rPr>
        <w:t>e</w:t>
      </w:r>
      <w:r w:rsidR="00A231C9" w:rsidRPr="00F409B6">
        <w:rPr>
          <w:color w:val="000000" w:themeColor="text1"/>
          <w:sz w:val="22"/>
          <w:szCs w:val="22"/>
          <w:lang w:val="sl-SI"/>
        </w:rPr>
        <w:t>p</w:t>
      </w:r>
      <w:r w:rsidR="00985C3D" w:rsidRPr="00F409B6">
        <w:rPr>
          <w:color w:val="000000" w:themeColor="text1"/>
          <w:sz w:val="22"/>
          <w:szCs w:val="22"/>
          <w:lang w:val="sl-SI"/>
        </w:rPr>
        <w:t>ant</w:t>
      </w:r>
      <w:r w:rsidR="0055312E" w:rsidRPr="00F409B6">
        <w:rPr>
          <w:color w:val="000000" w:themeColor="text1"/>
          <w:sz w:val="22"/>
          <w:szCs w:val="22"/>
          <w:lang w:val="sl-SI"/>
        </w:rPr>
        <w:t>a</w:t>
      </w:r>
      <w:r w:rsidR="00985C3D" w:rsidRPr="00F409B6">
        <w:rPr>
          <w:color w:val="000000" w:themeColor="text1"/>
          <w:sz w:val="22"/>
          <w:szCs w:val="22"/>
          <w:lang w:val="sl-SI"/>
        </w:rPr>
        <w:t xml:space="preserve">. </w:t>
      </w:r>
      <w:r w:rsidR="002758D5" w:rsidRPr="00F409B6">
        <w:rPr>
          <w:color w:val="000000" w:themeColor="text1"/>
          <w:sz w:val="22"/>
          <w:szCs w:val="22"/>
          <w:lang w:val="sl-SI"/>
        </w:rPr>
        <w:t>Dodatnemu</w:t>
      </w:r>
      <w:r w:rsidR="0055312E" w:rsidRPr="00F409B6">
        <w:rPr>
          <w:color w:val="000000" w:themeColor="text1"/>
          <w:sz w:val="22"/>
          <w:szCs w:val="22"/>
          <w:lang w:val="sl-SI"/>
        </w:rPr>
        <w:t xml:space="preserve"> odmerku zdravila</w:t>
      </w:r>
      <w:r w:rsidR="0094206C" w:rsidRPr="00F409B6">
        <w:rPr>
          <w:color w:val="000000" w:themeColor="text1"/>
          <w:sz w:val="22"/>
          <w:szCs w:val="22"/>
          <w:lang w:val="sl-SI"/>
        </w:rPr>
        <w:t xml:space="preserve"> </w:t>
      </w:r>
      <w:r w:rsidR="007078A2" w:rsidRPr="00F409B6">
        <w:rPr>
          <w:rFonts w:eastAsia="Arial Unicode MS"/>
          <w:color w:val="000000" w:themeColor="text1"/>
          <w:sz w:val="22"/>
          <w:szCs w:val="22"/>
          <w:lang w:val="sl-SI" w:eastAsia="zh-TW"/>
        </w:rPr>
        <w:t>VYDURA</w:t>
      </w:r>
      <w:r w:rsidR="0094206C" w:rsidRPr="00F409B6">
        <w:rPr>
          <w:color w:val="000000" w:themeColor="text1"/>
          <w:sz w:val="22"/>
          <w:szCs w:val="22"/>
          <w:lang w:val="sl-SI"/>
        </w:rPr>
        <w:t xml:space="preserve"> </w:t>
      </w:r>
      <w:r w:rsidR="0055312E" w:rsidRPr="00F409B6">
        <w:rPr>
          <w:color w:val="000000" w:themeColor="text1"/>
          <w:sz w:val="22"/>
          <w:szCs w:val="22"/>
          <w:lang w:val="sl-SI"/>
        </w:rPr>
        <w:t xml:space="preserve">znotraj 48 ur po prvem odmerku se je treba izogniti, kadar ga dajemo sočasno z močnimi zaviralci </w:t>
      </w:r>
      <w:r w:rsidR="0094206C" w:rsidRPr="00F409B6">
        <w:rPr>
          <w:color w:val="000000" w:themeColor="text1"/>
          <w:sz w:val="22"/>
          <w:szCs w:val="22"/>
          <w:lang w:val="sl-SI"/>
        </w:rPr>
        <w:t>P</w:t>
      </w:r>
      <w:r w:rsidR="00CD34B8" w:rsidRPr="00F409B6">
        <w:rPr>
          <w:color w:val="000000" w:themeColor="text1"/>
          <w:sz w:val="22"/>
          <w:szCs w:val="22"/>
          <w:lang w:val="sl-SI"/>
        </w:rPr>
        <w:noBreakHyphen/>
      </w:r>
      <w:r w:rsidR="0094206C" w:rsidRPr="00F409B6">
        <w:rPr>
          <w:color w:val="000000" w:themeColor="text1"/>
          <w:sz w:val="22"/>
          <w:szCs w:val="22"/>
          <w:lang w:val="sl-SI"/>
        </w:rPr>
        <w:t>gp (</w:t>
      </w:r>
      <w:r w:rsidR="0055312E" w:rsidRPr="00F409B6">
        <w:rPr>
          <w:color w:val="000000" w:themeColor="text1"/>
          <w:sz w:val="22"/>
          <w:szCs w:val="22"/>
          <w:lang w:val="sl-SI"/>
        </w:rPr>
        <w:t>npr.</w:t>
      </w:r>
      <w:r w:rsidR="00A30787" w:rsidRPr="00F409B6">
        <w:rPr>
          <w:color w:val="000000" w:themeColor="text1"/>
          <w:sz w:val="22"/>
          <w:szCs w:val="22"/>
          <w:lang w:val="sl-SI"/>
        </w:rPr>
        <w:t xml:space="preserve"> ciklosporin, verapamil, kinidin</w:t>
      </w:r>
      <w:r w:rsidR="0094206C" w:rsidRPr="00F409B6">
        <w:rPr>
          <w:color w:val="000000" w:themeColor="text1"/>
          <w:sz w:val="22"/>
          <w:szCs w:val="22"/>
          <w:lang w:val="sl-SI"/>
        </w:rPr>
        <w:t>)</w:t>
      </w:r>
      <w:r w:rsidR="001E5EC2" w:rsidRPr="00F409B6">
        <w:rPr>
          <w:color w:val="000000" w:themeColor="text1"/>
          <w:sz w:val="22"/>
          <w:szCs w:val="22"/>
          <w:lang w:val="sl-SI"/>
        </w:rPr>
        <w:t xml:space="preserve"> (glejte poglavje 4.2)</w:t>
      </w:r>
      <w:r w:rsidR="0028699D" w:rsidRPr="00F409B6">
        <w:rPr>
          <w:color w:val="000000" w:themeColor="text1"/>
          <w:sz w:val="22"/>
          <w:szCs w:val="22"/>
          <w:lang w:val="sl-SI"/>
        </w:rPr>
        <w:t>.</w:t>
      </w:r>
      <w:r w:rsidR="0094206C" w:rsidRPr="00F409B6">
        <w:rPr>
          <w:color w:val="000000" w:themeColor="text1"/>
          <w:sz w:val="22"/>
          <w:szCs w:val="22"/>
          <w:lang w:val="sl-SI"/>
        </w:rPr>
        <w:t xml:space="preserve"> </w:t>
      </w:r>
      <w:r w:rsidR="00A30787" w:rsidRPr="00F409B6">
        <w:rPr>
          <w:color w:val="000000" w:themeColor="text1"/>
          <w:sz w:val="22"/>
          <w:szCs w:val="22"/>
          <w:lang w:val="sl-SI"/>
        </w:rPr>
        <w:t xml:space="preserve">Sočasno dajanje </w:t>
      </w:r>
      <w:r w:rsidR="009632FC" w:rsidRPr="00F409B6">
        <w:rPr>
          <w:color w:val="000000" w:themeColor="text1"/>
          <w:sz w:val="22"/>
          <w:szCs w:val="22"/>
          <w:lang w:val="sl-SI"/>
        </w:rPr>
        <w:t>rimegepant</w:t>
      </w:r>
      <w:r w:rsidR="00A30787" w:rsidRPr="00F409B6">
        <w:rPr>
          <w:color w:val="000000" w:themeColor="text1"/>
          <w:sz w:val="22"/>
          <w:szCs w:val="22"/>
          <w:lang w:val="sl-SI"/>
        </w:rPr>
        <w:t>a</w:t>
      </w:r>
      <w:r w:rsidR="009632FC" w:rsidRPr="00F409B6">
        <w:rPr>
          <w:color w:val="000000" w:themeColor="text1"/>
          <w:sz w:val="22"/>
          <w:szCs w:val="22"/>
          <w:lang w:val="sl-SI"/>
        </w:rPr>
        <w:t xml:space="preserve"> </w:t>
      </w:r>
      <w:r w:rsidR="00A30787" w:rsidRPr="00F409B6">
        <w:rPr>
          <w:color w:val="000000" w:themeColor="text1"/>
          <w:sz w:val="22"/>
          <w:szCs w:val="22"/>
          <w:lang w:val="sl-SI"/>
        </w:rPr>
        <w:t xml:space="preserve">s ciklosporinom </w:t>
      </w:r>
      <w:r w:rsidR="00985C3D" w:rsidRPr="00F409B6">
        <w:rPr>
          <w:color w:val="000000" w:themeColor="text1"/>
          <w:sz w:val="22"/>
          <w:szCs w:val="22"/>
          <w:lang w:val="sl-SI"/>
        </w:rPr>
        <w:t>(</w:t>
      </w:r>
      <w:r w:rsidR="00A30787" w:rsidRPr="00F409B6">
        <w:rPr>
          <w:color w:val="000000" w:themeColor="text1"/>
          <w:sz w:val="22"/>
          <w:szCs w:val="22"/>
          <w:lang w:val="sl-SI"/>
        </w:rPr>
        <w:t>močan zaviralec</w:t>
      </w:r>
      <w:r w:rsidR="00985C3D" w:rsidRPr="00F409B6">
        <w:rPr>
          <w:color w:val="000000" w:themeColor="text1"/>
          <w:sz w:val="22"/>
          <w:szCs w:val="22"/>
          <w:lang w:val="sl-SI"/>
        </w:rPr>
        <w:t xml:space="preserve"> P</w:t>
      </w:r>
      <w:r w:rsidR="00CD34B8" w:rsidRPr="00F409B6">
        <w:rPr>
          <w:color w:val="000000" w:themeColor="text1"/>
          <w:sz w:val="22"/>
          <w:szCs w:val="22"/>
          <w:lang w:val="sl-SI"/>
        </w:rPr>
        <w:noBreakHyphen/>
      </w:r>
      <w:r w:rsidR="00985C3D" w:rsidRPr="00F409B6">
        <w:rPr>
          <w:color w:val="000000" w:themeColor="text1"/>
          <w:sz w:val="22"/>
          <w:szCs w:val="22"/>
          <w:lang w:val="sl-SI"/>
        </w:rPr>
        <w:t xml:space="preserve">gp </w:t>
      </w:r>
      <w:r w:rsidR="00A30787" w:rsidRPr="00F409B6">
        <w:rPr>
          <w:color w:val="000000" w:themeColor="text1"/>
          <w:sz w:val="22"/>
          <w:szCs w:val="22"/>
          <w:lang w:val="sl-SI"/>
        </w:rPr>
        <w:t>in</w:t>
      </w:r>
      <w:r w:rsidR="00985C3D" w:rsidRPr="00F409B6">
        <w:rPr>
          <w:color w:val="000000" w:themeColor="text1"/>
          <w:sz w:val="22"/>
          <w:szCs w:val="22"/>
          <w:lang w:val="sl-SI"/>
        </w:rPr>
        <w:t xml:space="preserve"> BCRP)</w:t>
      </w:r>
      <w:r w:rsidR="0094206C" w:rsidRPr="00F409B6">
        <w:rPr>
          <w:color w:val="000000" w:themeColor="text1"/>
          <w:sz w:val="22"/>
          <w:szCs w:val="22"/>
          <w:lang w:val="sl-SI"/>
        </w:rPr>
        <w:t xml:space="preserve"> </w:t>
      </w:r>
      <w:r w:rsidR="00A30787" w:rsidRPr="00F409B6">
        <w:rPr>
          <w:color w:val="000000" w:themeColor="text1"/>
          <w:sz w:val="22"/>
          <w:szCs w:val="22"/>
          <w:lang w:val="sl-SI"/>
        </w:rPr>
        <w:t>ali s kinidinom</w:t>
      </w:r>
      <w:r w:rsidR="008F5783" w:rsidRPr="00F409B6">
        <w:rPr>
          <w:color w:val="000000" w:themeColor="text1"/>
          <w:sz w:val="22"/>
          <w:szCs w:val="22"/>
          <w:lang w:val="sl-SI"/>
        </w:rPr>
        <w:t xml:space="preserve"> (</w:t>
      </w:r>
      <w:r w:rsidR="00A30787" w:rsidRPr="00F409B6">
        <w:rPr>
          <w:color w:val="000000" w:themeColor="text1"/>
          <w:sz w:val="22"/>
          <w:szCs w:val="22"/>
          <w:lang w:val="sl-SI"/>
        </w:rPr>
        <w:t>selektiven zaviralec</w:t>
      </w:r>
      <w:r w:rsidR="008F5783" w:rsidRPr="00F409B6">
        <w:rPr>
          <w:color w:val="000000" w:themeColor="text1"/>
          <w:sz w:val="22"/>
          <w:szCs w:val="22"/>
          <w:lang w:val="sl-SI"/>
        </w:rPr>
        <w:t xml:space="preserve"> P</w:t>
      </w:r>
      <w:r w:rsidR="00CD34B8" w:rsidRPr="00F409B6">
        <w:rPr>
          <w:color w:val="000000" w:themeColor="text1"/>
          <w:sz w:val="22"/>
          <w:szCs w:val="22"/>
          <w:lang w:val="sl-SI"/>
        </w:rPr>
        <w:noBreakHyphen/>
      </w:r>
      <w:r w:rsidR="008F5783" w:rsidRPr="00F409B6">
        <w:rPr>
          <w:color w:val="000000" w:themeColor="text1"/>
          <w:sz w:val="22"/>
          <w:szCs w:val="22"/>
          <w:lang w:val="sl-SI"/>
        </w:rPr>
        <w:t>gp)</w:t>
      </w:r>
      <w:r w:rsidR="0094206C" w:rsidRPr="00F409B6">
        <w:rPr>
          <w:color w:val="000000" w:themeColor="text1"/>
          <w:sz w:val="22"/>
          <w:szCs w:val="22"/>
          <w:lang w:val="sl-SI"/>
        </w:rPr>
        <w:t xml:space="preserve"> </w:t>
      </w:r>
      <w:r w:rsidR="00A30787" w:rsidRPr="00F409B6">
        <w:rPr>
          <w:color w:val="000000" w:themeColor="text1"/>
          <w:sz w:val="22"/>
          <w:szCs w:val="22"/>
          <w:lang w:val="sl-SI"/>
        </w:rPr>
        <w:t xml:space="preserve">je povzročilo signifikantno zvečanje podobne velikosti izpostavljenosti rimegepantu </w:t>
      </w:r>
      <w:r w:rsidR="0094206C" w:rsidRPr="00F409B6">
        <w:rPr>
          <w:color w:val="000000" w:themeColor="text1"/>
          <w:sz w:val="22"/>
          <w:szCs w:val="22"/>
          <w:lang w:val="sl-SI"/>
        </w:rPr>
        <w:t xml:space="preserve">(AUC </w:t>
      </w:r>
      <w:r w:rsidR="00A30787" w:rsidRPr="00F409B6">
        <w:rPr>
          <w:color w:val="000000" w:themeColor="text1"/>
          <w:sz w:val="22"/>
          <w:szCs w:val="22"/>
          <w:lang w:val="sl-SI"/>
        </w:rPr>
        <w:t>in</w:t>
      </w:r>
      <w:r w:rsidR="00CD5C95" w:rsidRPr="00F409B6">
        <w:rPr>
          <w:color w:val="000000" w:themeColor="text1"/>
          <w:sz w:val="22"/>
          <w:szCs w:val="22"/>
          <w:lang w:val="sl-SI"/>
        </w:rPr>
        <w:t xml:space="preserve"> C</w:t>
      </w:r>
      <w:r w:rsidR="00CD5C95" w:rsidRPr="00F409B6">
        <w:rPr>
          <w:color w:val="000000" w:themeColor="text1"/>
          <w:sz w:val="22"/>
          <w:szCs w:val="22"/>
          <w:vertAlign w:val="subscript"/>
          <w:lang w:val="sl-SI"/>
        </w:rPr>
        <w:t>max</w:t>
      </w:r>
      <w:r w:rsidR="00CD5C95" w:rsidRPr="00F409B6">
        <w:rPr>
          <w:color w:val="000000" w:themeColor="text1"/>
          <w:sz w:val="22"/>
          <w:szCs w:val="22"/>
          <w:lang w:val="sl-SI"/>
        </w:rPr>
        <w:t xml:space="preserve"> </w:t>
      </w:r>
      <w:r w:rsidR="00A30787" w:rsidRPr="00F409B6">
        <w:rPr>
          <w:color w:val="000000" w:themeColor="text1"/>
          <w:sz w:val="22"/>
          <w:szCs w:val="22"/>
          <w:lang w:val="sl-SI"/>
        </w:rPr>
        <w:t>za</w:t>
      </w:r>
      <w:r w:rsidR="00CD5C95" w:rsidRPr="00F409B6">
        <w:rPr>
          <w:color w:val="000000" w:themeColor="text1"/>
          <w:sz w:val="22"/>
          <w:szCs w:val="22"/>
          <w:lang w:val="sl-SI"/>
        </w:rPr>
        <w:t xml:space="preserve"> &gt;</w:t>
      </w:r>
      <w:r w:rsidR="00EF7810" w:rsidRPr="00F409B6">
        <w:rPr>
          <w:color w:val="000000" w:themeColor="text1"/>
          <w:sz w:val="22"/>
          <w:szCs w:val="22"/>
          <w:lang w:val="sl-SI"/>
        </w:rPr>
        <w:t> </w:t>
      </w:r>
      <w:r w:rsidR="00CD5C95" w:rsidRPr="00F409B6">
        <w:rPr>
          <w:color w:val="000000" w:themeColor="text1"/>
          <w:sz w:val="22"/>
          <w:szCs w:val="22"/>
          <w:lang w:val="sl-SI"/>
        </w:rPr>
        <w:t>50</w:t>
      </w:r>
      <w:r w:rsidR="00A30787" w:rsidRPr="00F409B6">
        <w:rPr>
          <w:color w:val="000000" w:themeColor="text1"/>
          <w:sz w:val="22"/>
          <w:szCs w:val="22"/>
          <w:lang w:val="sl-SI"/>
        </w:rPr>
        <w:t> </w:t>
      </w:r>
      <w:r w:rsidR="00CD5C95" w:rsidRPr="00F409B6">
        <w:rPr>
          <w:color w:val="000000" w:themeColor="text1"/>
          <w:sz w:val="22"/>
          <w:szCs w:val="22"/>
          <w:lang w:val="sl-SI"/>
        </w:rPr>
        <w:t xml:space="preserve">%, </w:t>
      </w:r>
      <w:r w:rsidR="00A30787" w:rsidRPr="00F409B6">
        <w:rPr>
          <w:color w:val="000000" w:themeColor="text1"/>
          <w:sz w:val="22"/>
          <w:szCs w:val="22"/>
          <w:lang w:val="sl-SI"/>
        </w:rPr>
        <w:t>vendar manj kot dvakrat</w:t>
      </w:r>
      <w:r w:rsidR="0094206C" w:rsidRPr="00F409B6">
        <w:rPr>
          <w:color w:val="000000" w:themeColor="text1"/>
          <w:sz w:val="22"/>
          <w:szCs w:val="22"/>
          <w:lang w:val="sl-SI"/>
        </w:rPr>
        <w:t>)</w:t>
      </w:r>
      <w:r w:rsidR="00985C3D" w:rsidRPr="00F409B6">
        <w:rPr>
          <w:color w:val="000000" w:themeColor="text1"/>
          <w:sz w:val="22"/>
          <w:szCs w:val="22"/>
          <w:lang w:val="sl-SI"/>
        </w:rPr>
        <w:t>.</w:t>
      </w:r>
    </w:p>
    <w:p w14:paraId="590D0DB0" w14:textId="77777777" w:rsidR="000239C8" w:rsidRPr="00F409B6" w:rsidRDefault="000239C8" w:rsidP="00F415B0">
      <w:pPr>
        <w:tabs>
          <w:tab w:val="left" w:pos="2270"/>
        </w:tabs>
        <w:rPr>
          <w:color w:val="000000" w:themeColor="text1"/>
          <w:sz w:val="22"/>
          <w:szCs w:val="22"/>
          <w:lang w:val="sl-SI"/>
        </w:rPr>
      </w:pPr>
    </w:p>
    <w:p w14:paraId="64D31099" w14:textId="77777777" w:rsidR="00812D16" w:rsidRPr="00F409B6" w:rsidRDefault="00985C3D" w:rsidP="00303296">
      <w:pPr>
        <w:keepNext/>
        <w:suppressAutoHyphens/>
        <w:ind w:left="567" w:hanging="567"/>
        <w:rPr>
          <w:color w:val="000000" w:themeColor="text1"/>
          <w:sz w:val="22"/>
          <w:szCs w:val="22"/>
          <w:lang w:val="sl-SI"/>
        </w:rPr>
      </w:pPr>
      <w:r w:rsidRPr="00F409B6">
        <w:rPr>
          <w:b/>
          <w:color w:val="000000" w:themeColor="text1"/>
          <w:sz w:val="22"/>
          <w:szCs w:val="22"/>
          <w:lang w:val="sl-SI"/>
        </w:rPr>
        <w:t>4.6</w:t>
      </w:r>
      <w:r w:rsidRPr="00F409B6">
        <w:rPr>
          <w:b/>
          <w:color w:val="000000" w:themeColor="text1"/>
          <w:sz w:val="22"/>
          <w:szCs w:val="22"/>
          <w:lang w:val="sl-SI"/>
        </w:rPr>
        <w:tab/>
      </w:r>
      <w:r w:rsidR="00DF3504" w:rsidRPr="00F409B6">
        <w:rPr>
          <w:b/>
          <w:bCs/>
          <w:color w:val="000000" w:themeColor="text1"/>
          <w:sz w:val="22"/>
          <w:szCs w:val="22"/>
          <w:lang w:val="sl-SI"/>
        </w:rPr>
        <w:t>Plodnost, nosečnost in dojenje</w:t>
      </w:r>
    </w:p>
    <w:p w14:paraId="10309A7F" w14:textId="77777777" w:rsidR="00812D16" w:rsidRPr="00F409B6" w:rsidRDefault="00812D16" w:rsidP="00303296">
      <w:pPr>
        <w:keepNext/>
        <w:rPr>
          <w:color w:val="000000" w:themeColor="text1"/>
          <w:sz w:val="22"/>
          <w:szCs w:val="22"/>
          <w:lang w:val="sl-SI"/>
        </w:rPr>
      </w:pPr>
    </w:p>
    <w:p w14:paraId="33A3B69B" w14:textId="77777777" w:rsidR="00812D16" w:rsidRPr="00F409B6" w:rsidRDefault="00DF3504" w:rsidP="00303296">
      <w:pPr>
        <w:keepNext/>
        <w:rPr>
          <w:color w:val="000000" w:themeColor="text1"/>
          <w:sz w:val="22"/>
          <w:szCs w:val="22"/>
          <w:u w:val="single"/>
          <w:lang w:val="sl-SI"/>
        </w:rPr>
      </w:pPr>
      <w:r w:rsidRPr="00F409B6">
        <w:rPr>
          <w:color w:val="000000" w:themeColor="text1"/>
          <w:sz w:val="22"/>
          <w:szCs w:val="22"/>
          <w:u w:val="single"/>
          <w:lang w:val="sl-SI"/>
        </w:rPr>
        <w:t>Nosečnost</w:t>
      </w:r>
    </w:p>
    <w:p w14:paraId="2AA12231" w14:textId="77777777" w:rsidR="00027FA2" w:rsidRPr="00F409B6" w:rsidRDefault="00027FA2" w:rsidP="00303296">
      <w:pPr>
        <w:keepNext/>
        <w:rPr>
          <w:color w:val="000000" w:themeColor="text1"/>
          <w:sz w:val="22"/>
          <w:szCs w:val="22"/>
          <w:lang w:val="sl-SI"/>
        </w:rPr>
      </w:pPr>
    </w:p>
    <w:p w14:paraId="02A96907" w14:textId="77777777" w:rsidR="00546F93" w:rsidRPr="00F409B6" w:rsidRDefault="00DF3504" w:rsidP="00F415B0">
      <w:pPr>
        <w:rPr>
          <w:color w:val="000000" w:themeColor="text1"/>
          <w:sz w:val="22"/>
          <w:szCs w:val="22"/>
          <w:lang w:val="sl-SI"/>
        </w:rPr>
      </w:pPr>
      <w:r w:rsidRPr="00F409B6">
        <w:rPr>
          <w:color w:val="000000" w:themeColor="text1"/>
          <w:sz w:val="22"/>
          <w:szCs w:val="22"/>
          <w:lang w:val="sl-SI"/>
        </w:rPr>
        <w:t>P</w:t>
      </w:r>
      <w:r w:rsidR="00881326" w:rsidRPr="00F409B6">
        <w:rPr>
          <w:color w:val="000000" w:themeColor="text1"/>
          <w:sz w:val="22"/>
          <w:szCs w:val="22"/>
          <w:lang w:val="sl-SI"/>
        </w:rPr>
        <w:t>odatki</w:t>
      </w:r>
      <w:r w:rsidRPr="00F409B6">
        <w:rPr>
          <w:color w:val="000000" w:themeColor="text1"/>
          <w:sz w:val="22"/>
          <w:szCs w:val="22"/>
          <w:lang w:val="sl-SI"/>
        </w:rPr>
        <w:t xml:space="preserve"> o uporabi rimegepanta pri nosečnicah </w:t>
      </w:r>
      <w:r w:rsidR="00881326" w:rsidRPr="00F409B6">
        <w:rPr>
          <w:color w:val="000000" w:themeColor="text1"/>
          <w:sz w:val="22"/>
          <w:szCs w:val="22"/>
          <w:lang w:val="sl-SI"/>
        </w:rPr>
        <w:t>so omejeni</w:t>
      </w:r>
      <w:r w:rsidR="00546F93" w:rsidRPr="00F409B6">
        <w:rPr>
          <w:color w:val="000000" w:themeColor="text1"/>
          <w:sz w:val="22"/>
          <w:szCs w:val="22"/>
          <w:lang w:val="sl-SI"/>
        </w:rPr>
        <w:t xml:space="preserve">. </w:t>
      </w:r>
      <w:r w:rsidR="00881326" w:rsidRPr="00F409B6">
        <w:rPr>
          <w:color w:val="000000" w:themeColor="text1"/>
          <w:sz w:val="22"/>
          <w:szCs w:val="22"/>
          <w:lang w:val="sl-SI"/>
        </w:rPr>
        <w:t>Študije na živalih dokazujejo, da rimegepant ni embriociden in pri klinično pomembnih izpostavljenostih niso ugotovili teratogenega potenciala</w:t>
      </w:r>
      <w:r w:rsidR="00AF6458" w:rsidRPr="00F409B6">
        <w:rPr>
          <w:color w:val="000000" w:themeColor="text1"/>
          <w:sz w:val="22"/>
          <w:szCs w:val="22"/>
          <w:lang w:val="sl-SI"/>
        </w:rPr>
        <w:t xml:space="preserve">. </w:t>
      </w:r>
      <w:r w:rsidR="00B5403E" w:rsidRPr="00F409B6">
        <w:rPr>
          <w:color w:val="000000" w:themeColor="text1"/>
          <w:sz w:val="22"/>
          <w:szCs w:val="22"/>
          <w:lang w:val="sl-SI"/>
        </w:rPr>
        <w:t xml:space="preserve">Neželene učinke na razvoj zarodka in ploda (zmanjšana telesna masa ploda in zvečane variacije skeleta pri podganah) so ugotavljali le pri ravneh izpostavljenosti, ki so bile povezane s toksičnostjo za mater </w:t>
      </w:r>
      <w:r w:rsidR="00AF6458" w:rsidRPr="00F409B6">
        <w:rPr>
          <w:color w:val="000000" w:themeColor="text1"/>
          <w:sz w:val="22"/>
          <w:szCs w:val="22"/>
          <w:lang w:val="sl-SI"/>
        </w:rPr>
        <w:t>(</w:t>
      </w:r>
      <w:r w:rsidR="00D860FB" w:rsidRPr="00F409B6">
        <w:rPr>
          <w:color w:val="000000" w:themeColor="text1"/>
          <w:sz w:val="22"/>
          <w:szCs w:val="22"/>
          <w:lang w:val="sl-SI"/>
        </w:rPr>
        <w:t>približno 200</w:t>
      </w:r>
      <w:r w:rsidR="00D860FB" w:rsidRPr="00F409B6">
        <w:rPr>
          <w:color w:val="000000" w:themeColor="text1"/>
          <w:sz w:val="22"/>
          <w:szCs w:val="22"/>
          <w:lang w:val="sl-SI"/>
        </w:rPr>
        <w:noBreakHyphen/>
        <w:t>krat večja kot klinične izpostavljenosti</w:t>
      </w:r>
      <w:r w:rsidR="00AF6458" w:rsidRPr="00F409B6">
        <w:rPr>
          <w:color w:val="000000" w:themeColor="text1"/>
          <w:sz w:val="22"/>
          <w:szCs w:val="22"/>
          <w:lang w:val="sl-SI"/>
        </w:rPr>
        <w:t xml:space="preserve">) </w:t>
      </w:r>
      <w:r w:rsidR="00D860FB" w:rsidRPr="00F409B6">
        <w:rPr>
          <w:color w:val="000000" w:themeColor="text1"/>
          <w:sz w:val="22"/>
          <w:szCs w:val="22"/>
          <w:lang w:val="sl-SI"/>
        </w:rPr>
        <w:t>po dajanju</w:t>
      </w:r>
      <w:r w:rsidR="00AF6458" w:rsidRPr="00F409B6">
        <w:rPr>
          <w:color w:val="000000" w:themeColor="text1"/>
          <w:sz w:val="22"/>
          <w:szCs w:val="22"/>
          <w:lang w:val="sl-SI"/>
        </w:rPr>
        <w:t xml:space="preserve"> rimegepant</w:t>
      </w:r>
      <w:r w:rsidR="00D860FB" w:rsidRPr="00F409B6">
        <w:rPr>
          <w:color w:val="000000" w:themeColor="text1"/>
          <w:sz w:val="22"/>
          <w:szCs w:val="22"/>
          <w:lang w:val="sl-SI"/>
        </w:rPr>
        <w:t>a</w:t>
      </w:r>
      <w:r w:rsidR="00AF6458" w:rsidRPr="00F409B6">
        <w:rPr>
          <w:color w:val="000000" w:themeColor="text1"/>
          <w:sz w:val="22"/>
          <w:szCs w:val="22"/>
          <w:lang w:val="sl-SI"/>
        </w:rPr>
        <w:t xml:space="preserve"> </w:t>
      </w:r>
      <w:r w:rsidR="00D860FB" w:rsidRPr="00F409B6">
        <w:rPr>
          <w:color w:val="000000" w:themeColor="text1"/>
          <w:sz w:val="22"/>
          <w:szCs w:val="22"/>
          <w:lang w:val="sl-SI"/>
        </w:rPr>
        <w:t>med brejostjo</w:t>
      </w:r>
      <w:r w:rsidR="00AF6458" w:rsidRPr="00F409B6">
        <w:rPr>
          <w:color w:val="000000" w:themeColor="text1"/>
          <w:sz w:val="22"/>
          <w:szCs w:val="22"/>
          <w:lang w:val="sl-SI"/>
        </w:rPr>
        <w:t xml:space="preserve"> </w:t>
      </w:r>
      <w:r w:rsidR="00546F93" w:rsidRPr="00F409B6">
        <w:rPr>
          <w:color w:val="000000" w:themeColor="text1"/>
          <w:sz w:val="22"/>
          <w:szCs w:val="22"/>
          <w:lang w:val="sl-SI"/>
        </w:rPr>
        <w:t>(</w:t>
      </w:r>
      <w:r w:rsidR="00D860FB" w:rsidRPr="00F409B6">
        <w:rPr>
          <w:color w:val="000000" w:themeColor="text1"/>
          <w:sz w:val="22"/>
          <w:szCs w:val="22"/>
          <w:lang w:val="sl-SI"/>
        </w:rPr>
        <w:t>glejte poglavje</w:t>
      </w:r>
      <w:r w:rsidR="00546F93" w:rsidRPr="00F409B6">
        <w:rPr>
          <w:color w:val="000000" w:themeColor="text1"/>
          <w:sz w:val="22"/>
          <w:szCs w:val="22"/>
          <w:lang w:val="sl-SI"/>
        </w:rPr>
        <w:t xml:space="preserve"> 5.3). </w:t>
      </w:r>
      <w:r w:rsidR="000760CE" w:rsidRPr="00F409B6">
        <w:rPr>
          <w:color w:val="000000" w:themeColor="text1"/>
          <w:sz w:val="22"/>
          <w:szCs w:val="22"/>
          <w:lang w:val="sl-SI"/>
        </w:rPr>
        <w:t>Iz previdnostnih razlogov se je med nosečnostjo uporabi zdravila</w:t>
      </w:r>
      <w:r w:rsidR="00546F93" w:rsidRPr="00F409B6">
        <w:rPr>
          <w:color w:val="000000" w:themeColor="text1"/>
          <w:sz w:val="22"/>
          <w:szCs w:val="22"/>
          <w:lang w:val="sl-SI"/>
        </w:rPr>
        <w:t xml:space="preserve"> </w:t>
      </w:r>
      <w:r w:rsidR="00546F93" w:rsidRPr="00F409B6">
        <w:rPr>
          <w:rFonts w:eastAsia="Arial Unicode MS"/>
          <w:color w:val="000000" w:themeColor="text1"/>
          <w:sz w:val="22"/>
          <w:szCs w:val="22"/>
          <w:lang w:val="sl-SI" w:eastAsia="zh-TW"/>
        </w:rPr>
        <w:t>VYDURA</w:t>
      </w:r>
      <w:r w:rsidR="00546F93" w:rsidRPr="00F409B6">
        <w:rPr>
          <w:color w:val="000000" w:themeColor="text1"/>
          <w:sz w:val="22"/>
          <w:szCs w:val="22"/>
          <w:lang w:val="sl-SI"/>
        </w:rPr>
        <w:t xml:space="preserve"> </w:t>
      </w:r>
      <w:r w:rsidR="000760CE" w:rsidRPr="00F409B6">
        <w:rPr>
          <w:color w:val="000000" w:themeColor="text1"/>
          <w:sz w:val="22"/>
          <w:szCs w:val="22"/>
          <w:lang w:val="sl-SI"/>
        </w:rPr>
        <w:t>bolje izogibati</w:t>
      </w:r>
      <w:r w:rsidR="00546F93" w:rsidRPr="00F409B6">
        <w:rPr>
          <w:color w:val="000000" w:themeColor="text1"/>
          <w:sz w:val="22"/>
          <w:szCs w:val="22"/>
          <w:lang w:val="sl-SI"/>
        </w:rPr>
        <w:t>.</w:t>
      </w:r>
    </w:p>
    <w:p w14:paraId="382EE000" w14:textId="77777777" w:rsidR="00014F82" w:rsidRPr="00F409B6" w:rsidRDefault="00014F82" w:rsidP="00F415B0">
      <w:pPr>
        <w:rPr>
          <w:b/>
          <w:color w:val="000000" w:themeColor="text1"/>
          <w:sz w:val="22"/>
          <w:szCs w:val="22"/>
          <w:lang w:val="sl-SI"/>
        </w:rPr>
      </w:pPr>
    </w:p>
    <w:p w14:paraId="79542B27" w14:textId="77777777" w:rsidR="00812D16" w:rsidRPr="00F409B6" w:rsidRDefault="000760CE" w:rsidP="00303296">
      <w:pPr>
        <w:keepNext/>
        <w:rPr>
          <w:color w:val="000000" w:themeColor="text1"/>
          <w:sz w:val="22"/>
          <w:szCs w:val="22"/>
          <w:lang w:val="sl-SI"/>
        </w:rPr>
      </w:pPr>
      <w:r w:rsidRPr="00F409B6">
        <w:rPr>
          <w:color w:val="000000" w:themeColor="text1"/>
          <w:sz w:val="22"/>
          <w:szCs w:val="22"/>
          <w:u w:val="single"/>
          <w:lang w:val="sl-SI"/>
        </w:rPr>
        <w:t>Dojenje</w:t>
      </w:r>
    </w:p>
    <w:p w14:paraId="2D086F21" w14:textId="77777777" w:rsidR="000F5ACE" w:rsidRPr="00F409B6" w:rsidRDefault="000F5ACE" w:rsidP="00303296">
      <w:pPr>
        <w:keepNext/>
        <w:rPr>
          <w:color w:val="000000" w:themeColor="text1"/>
          <w:sz w:val="22"/>
          <w:szCs w:val="22"/>
          <w:lang w:val="sl-SI"/>
        </w:rPr>
      </w:pPr>
    </w:p>
    <w:p w14:paraId="379C177C" w14:textId="2C285D93" w:rsidR="00876787" w:rsidRPr="00F409B6" w:rsidRDefault="00E320C7" w:rsidP="00F415B0">
      <w:pPr>
        <w:rPr>
          <w:color w:val="000000" w:themeColor="text1"/>
          <w:sz w:val="22"/>
          <w:szCs w:val="22"/>
          <w:lang w:val="sl-SI"/>
        </w:rPr>
      </w:pPr>
      <w:r w:rsidRPr="00F409B6">
        <w:rPr>
          <w:color w:val="000000" w:themeColor="text1"/>
          <w:sz w:val="22"/>
          <w:szCs w:val="22"/>
          <w:lang w:val="sl-SI"/>
        </w:rPr>
        <w:t xml:space="preserve">V </w:t>
      </w:r>
      <w:r w:rsidR="00DA36E2" w:rsidRPr="00F409B6">
        <w:rPr>
          <w:color w:val="000000" w:themeColor="text1"/>
          <w:sz w:val="22"/>
          <w:szCs w:val="22"/>
          <w:lang w:val="sl-SI"/>
        </w:rPr>
        <w:t xml:space="preserve">enocentrični </w:t>
      </w:r>
      <w:r w:rsidRPr="00F409B6">
        <w:rPr>
          <w:color w:val="000000" w:themeColor="text1"/>
          <w:sz w:val="22"/>
          <w:szCs w:val="22"/>
          <w:lang w:val="sl-SI"/>
        </w:rPr>
        <w:t xml:space="preserve">študiji </w:t>
      </w:r>
      <w:r w:rsidR="00DA36E2" w:rsidRPr="00F409B6">
        <w:rPr>
          <w:color w:val="000000" w:themeColor="text1"/>
          <w:sz w:val="22"/>
          <w:szCs w:val="22"/>
          <w:lang w:val="sl-SI"/>
        </w:rPr>
        <w:t xml:space="preserve">pri </w:t>
      </w:r>
      <w:r w:rsidRPr="00F409B6">
        <w:rPr>
          <w:color w:val="000000" w:themeColor="text1"/>
          <w:sz w:val="22"/>
          <w:szCs w:val="22"/>
          <w:lang w:val="sl-SI"/>
        </w:rPr>
        <w:t>12 doječih žensk</w:t>
      </w:r>
      <w:r w:rsidR="00DA36E2" w:rsidRPr="00F409B6">
        <w:rPr>
          <w:color w:val="000000" w:themeColor="text1"/>
          <w:sz w:val="22"/>
          <w:szCs w:val="22"/>
          <w:lang w:val="sl-SI"/>
        </w:rPr>
        <w:t>ah</w:t>
      </w:r>
      <w:r w:rsidRPr="00F409B6">
        <w:rPr>
          <w:color w:val="000000" w:themeColor="text1"/>
          <w:sz w:val="22"/>
          <w:szCs w:val="22"/>
          <w:lang w:val="sl-SI"/>
        </w:rPr>
        <w:t>, ki so bile zdravljene z enkratnim odmerkom rimegepanta 75 mg</w:t>
      </w:r>
      <w:r w:rsidR="00985C3D" w:rsidRPr="00F409B6">
        <w:rPr>
          <w:color w:val="000000" w:themeColor="text1"/>
          <w:sz w:val="22"/>
          <w:szCs w:val="22"/>
          <w:lang w:val="sl-SI"/>
        </w:rPr>
        <w:t xml:space="preserve">, </w:t>
      </w:r>
      <w:r w:rsidRPr="00F409B6">
        <w:rPr>
          <w:color w:val="000000" w:themeColor="text1"/>
          <w:sz w:val="22"/>
          <w:szCs w:val="22"/>
          <w:lang w:val="sl-SI"/>
        </w:rPr>
        <w:t>so ugotavljali minimalne koncentracije rimegepanta v mleku</w:t>
      </w:r>
      <w:r w:rsidR="00985C3D" w:rsidRPr="00F409B6">
        <w:rPr>
          <w:color w:val="000000" w:themeColor="text1"/>
          <w:sz w:val="22"/>
          <w:szCs w:val="22"/>
          <w:lang w:val="sl-SI"/>
        </w:rPr>
        <w:t xml:space="preserve">. </w:t>
      </w:r>
      <w:r w:rsidRPr="00F409B6">
        <w:rPr>
          <w:color w:val="000000" w:themeColor="text1"/>
          <w:sz w:val="22"/>
          <w:szCs w:val="22"/>
          <w:lang w:val="sl-SI"/>
        </w:rPr>
        <w:t>Relativni odstotni delež materinega odmerka, za katerega so ocenili, da je d</w:t>
      </w:r>
      <w:r w:rsidR="004D4150" w:rsidRPr="00F409B6">
        <w:rPr>
          <w:color w:val="000000" w:themeColor="text1"/>
          <w:sz w:val="22"/>
          <w:szCs w:val="22"/>
          <w:lang w:val="sl-SI"/>
        </w:rPr>
        <w:t>osegel dojenčka, je manj kot 1 %</w:t>
      </w:r>
      <w:r w:rsidR="00985C3D" w:rsidRPr="00F409B6">
        <w:rPr>
          <w:color w:val="000000" w:themeColor="text1"/>
          <w:sz w:val="22"/>
          <w:szCs w:val="22"/>
          <w:lang w:val="sl-SI"/>
        </w:rPr>
        <w:t xml:space="preserve">. </w:t>
      </w:r>
      <w:r w:rsidR="004D4150" w:rsidRPr="00F409B6">
        <w:rPr>
          <w:color w:val="000000" w:themeColor="text1"/>
          <w:sz w:val="22"/>
          <w:szCs w:val="22"/>
          <w:lang w:val="sl-SI"/>
        </w:rPr>
        <w:t>Podatkov o učinkih na nastajanje mleka ni na voljo</w:t>
      </w:r>
      <w:r w:rsidR="00985C3D" w:rsidRPr="00F409B6">
        <w:rPr>
          <w:color w:val="000000" w:themeColor="text1"/>
          <w:sz w:val="22"/>
          <w:szCs w:val="22"/>
          <w:lang w:val="sl-SI"/>
        </w:rPr>
        <w:t xml:space="preserve">. </w:t>
      </w:r>
      <w:r w:rsidR="004D4150" w:rsidRPr="00F409B6">
        <w:rPr>
          <w:color w:val="000000" w:themeColor="text1"/>
          <w:sz w:val="22"/>
          <w:szCs w:val="22"/>
          <w:lang w:val="sl-SI"/>
        </w:rPr>
        <w:t xml:space="preserve">Pretehtati je treba razvojne in zdravstvene </w:t>
      </w:r>
      <w:r w:rsidR="008072E9" w:rsidRPr="00F409B6">
        <w:rPr>
          <w:color w:val="000000" w:themeColor="text1"/>
          <w:sz w:val="22"/>
          <w:szCs w:val="22"/>
          <w:lang w:val="sl-SI"/>
        </w:rPr>
        <w:t>koristi dojenja z materino klinično potrebo po zdravilu VYDURA in vsemi možnimi neželenimi učinki na dojenega otroka zaradi rimegepanta ali zaradi materine osnovne bolezni</w:t>
      </w:r>
      <w:r w:rsidR="00985C3D" w:rsidRPr="00F409B6">
        <w:rPr>
          <w:color w:val="000000" w:themeColor="text1"/>
          <w:sz w:val="22"/>
          <w:szCs w:val="22"/>
          <w:lang w:val="sl-SI"/>
        </w:rPr>
        <w:t>.</w:t>
      </w:r>
    </w:p>
    <w:p w14:paraId="7A3DC95C" w14:textId="77777777" w:rsidR="000239C8" w:rsidRPr="00F409B6" w:rsidRDefault="000239C8" w:rsidP="00F415B0">
      <w:pPr>
        <w:rPr>
          <w:color w:val="000000" w:themeColor="text1"/>
          <w:sz w:val="22"/>
          <w:szCs w:val="22"/>
          <w:lang w:val="sl-SI"/>
        </w:rPr>
      </w:pPr>
    </w:p>
    <w:p w14:paraId="2F62BC0B" w14:textId="77777777" w:rsidR="00812D16" w:rsidRPr="00F409B6" w:rsidRDefault="008072E9" w:rsidP="00303296">
      <w:pPr>
        <w:keepNext/>
        <w:rPr>
          <w:color w:val="000000" w:themeColor="text1"/>
          <w:sz w:val="22"/>
          <w:szCs w:val="22"/>
          <w:u w:val="single"/>
          <w:lang w:val="sl-SI"/>
        </w:rPr>
      </w:pPr>
      <w:r w:rsidRPr="00F409B6">
        <w:rPr>
          <w:color w:val="000000" w:themeColor="text1"/>
          <w:sz w:val="22"/>
          <w:szCs w:val="22"/>
          <w:u w:val="single"/>
          <w:lang w:val="sl-SI"/>
        </w:rPr>
        <w:t>Plodnost</w:t>
      </w:r>
    </w:p>
    <w:p w14:paraId="79D4C1F1" w14:textId="77777777" w:rsidR="000F5ACE" w:rsidRPr="00F409B6" w:rsidRDefault="000F5ACE" w:rsidP="00303296">
      <w:pPr>
        <w:keepNext/>
        <w:rPr>
          <w:color w:val="000000" w:themeColor="text1"/>
          <w:sz w:val="22"/>
          <w:szCs w:val="22"/>
          <w:lang w:val="sl-SI"/>
        </w:rPr>
      </w:pPr>
    </w:p>
    <w:p w14:paraId="7221337B" w14:textId="77777777" w:rsidR="000239C8" w:rsidRPr="00F409B6" w:rsidRDefault="008072E9" w:rsidP="00F415B0">
      <w:pPr>
        <w:rPr>
          <w:color w:val="000000" w:themeColor="text1"/>
          <w:sz w:val="22"/>
          <w:szCs w:val="22"/>
          <w:lang w:val="sl-SI"/>
        </w:rPr>
      </w:pPr>
      <w:r w:rsidRPr="00F409B6">
        <w:rPr>
          <w:color w:val="000000" w:themeColor="text1"/>
          <w:sz w:val="22"/>
          <w:szCs w:val="22"/>
          <w:lang w:val="sl-SI"/>
        </w:rPr>
        <w:t xml:space="preserve">Študije na živalih niso pokazale klinično pomembnega vpliva </w:t>
      </w:r>
      <w:r w:rsidR="0029543B" w:rsidRPr="00F409B6">
        <w:rPr>
          <w:color w:val="000000" w:themeColor="text1"/>
          <w:sz w:val="22"/>
          <w:szCs w:val="22"/>
          <w:lang w:val="sl-SI"/>
        </w:rPr>
        <w:t xml:space="preserve">na plodnost samcev in samic </w:t>
      </w:r>
      <w:r w:rsidR="00985C3D" w:rsidRPr="00F409B6">
        <w:rPr>
          <w:color w:val="000000" w:themeColor="text1"/>
          <w:sz w:val="22"/>
          <w:szCs w:val="22"/>
          <w:lang w:val="sl-SI"/>
        </w:rPr>
        <w:t>(</w:t>
      </w:r>
      <w:r w:rsidR="0029543B" w:rsidRPr="00F409B6">
        <w:rPr>
          <w:color w:val="000000" w:themeColor="text1"/>
          <w:sz w:val="22"/>
          <w:szCs w:val="22"/>
          <w:lang w:val="sl-SI"/>
        </w:rPr>
        <w:t>glejte poglavje</w:t>
      </w:r>
      <w:r w:rsidR="005946AA" w:rsidRPr="00F409B6">
        <w:rPr>
          <w:color w:val="000000" w:themeColor="text1"/>
          <w:sz w:val="22"/>
          <w:szCs w:val="22"/>
          <w:lang w:val="sl-SI"/>
        </w:rPr>
        <w:t> </w:t>
      </w:r>
      <w:r w:rsidR="00985C3D" w:rsidRPr="00F409B6">
        <w:rPr>
          <w:color w:val="000000" w:themeColor="text1"/>
          <w:sz w:val="22"/>
          <w:szCs w:val="22"/>
          <w:lang w:val="sl-SI"/>
        </w:rPr>
        <w:t>5.3)</w:t>
      </w:r>
    </w:p>
    <w:p w14:paraId="7EC0FC7A" w14:textId="77777777" w:rsidR="00803FA2" w:rsidRPr="00F409B6" w:rsidRDefault="00803FA2" w:rsidP="00F415B0">
      <w:pPr>
        <w:rPr>
          <w:color w:val="000000" w:themeColor="text1"/>
          <w:sz w:val="22"/>
          <w:szCs w:val="22"/>
          <w:lang w:val="sl-SI"/>
        </w:rPr>
      </w:pPr>
    </w:p>
    <w:p w14:paraId="4CA2CBD5" w14:textId="77777777" w:rsidR="00812D16" w:rsidRPr="00F409B6" w:rsidRDefault="00985C3D" w:rsidP="00303296">
      <w:pPr>
        <w:keepNext/>
        <w:suppressAutoHyphens/>
        <w:ind w:left="567" w:hanging="567"/>
        <w:rPr>
          <w:color w:val="000000" w:themeColor="text1"/>
          <w:sz w:val="22"/>
          <w:szCs w:val="22"/>
          <w:lang w:val="sl-SI"/>
        </w:rPr>
      </w:pPr>
      <w:r w:rsidRPr="00F409B6">
        <w:rPr>
          <w:b/>
          <w:color w:val="000000" w:themeColor="text1"/>
          <w:sz w:val="22"/>
          <w:szCs w:val="22"/>
          <w:lang w:val="sl-SI"/>
        </w:rPr>
        <w:t>4.7</w:t>
      </w:r>
      <w:r w:rsidRPr="00F409B6">
        <w:rPr>
          <w:b/>
          <w:color w:val="000000" w:themeColor="text1"/>
          <w:sz w:val="22"/>
          <w:szCs w:val="22"/>
          <w:lang w:val="sl-SI"/>
        </w:rPr>
        <w:tab/>
      </w:r>
      <w:r w:rsidR="0029543B" w:rsidRPr="00F409B6">
        <w:rPr>
          <w:b/>
          <w:color w:val="000000" w:themeColor="text1"/>
          <w:sz w:val="22"/>
          <w:szCs w:val="22"/>
          <w:lang w:val="sl-SI"/>
        </w:rPr>
        <w:t>Vpliv na sposobnost vožnje in upravljanja strojev</w:t>
      </w:r>
    </w:p>
    <w:p w14:paraId="1C72796E" w14:textId="77777777" w:rsidR="00812D16" w:rsidRPr="00F409B6" w:rsidRDefault="00812D16" w:rsidP="00303296">
      <w:pPr>
        <w:keepNext/>
        <w:rPr>
          <w:color w:val="000000" w:themeColor="text1"/>
          <w:sz w:val="22"/>
          <w:szCs w:val="22"/>
          <w:lang w:val="sl-SI"/>
        </w:rPr>
      </w:pPr>
    </w:p>
    <w:p w14:paraId="6EA93CA3" w14:textId="77777777" w:rsidR="000239C8" w:rsidRPr="00F409B6" w:rsidRDefault="0029543B" w:rsidP="00F415B0">
      <w:pPr>
        <w:rPr>
          <w:color w:val="000000" w:themeColor="text1"/>
          <w:sz w:val="22"/>
          <w:szCs w:val="22"/>
          <w:lang w:val="sl-SI"/>
        </w:rPr>
      </w:pPr>
      <w:r w:rsidRPr="00F409B6">
        <w:rPr>
          <w:rFonts w:eastAsia="Arial Unicode MS"/>
          <w:color w:val="000000" w:themeColor="text1"/>
          <w:sz w:val="22"/>
          <w:szCs w:val="22"/>
          <w:lang w:val="sl-SI" w:eastAsia="zh-TW"/>
        </w:rPr>
        <w:t xml:space="preserve">Zdravilo </w:t>
      </w:r>
      <w:r w:rsidR="00985C3D" w:rsidRPr="00F409B6">
        <w:rPr>
          <w:rFonts w:eastAsia="Arial Unicode MS"/>
          <w:color w:val="000000" w:themeColor="text1"/>
          <w:sz w:val="22"/>
          <w:szCs w:val="22"/>
          <w:lang w:val="sl-SI" w:eastAsia="zh-TW"/>
        </w:rPr>
        <w:t>VYDURA</w:t>
      </w:r>
      <w:r w:rsidR="00F51B91" w:rsidRPr="00F409B6">
        <w:rPr>
          <w:color w:val="000000" w:themeColor="text1"/>
          <w:sz w:val="22"/>
          <w:szCs w:val="22"/>
          <w:lang w:val="sl-SI"/>
        </w:rPr>
        <w:t xml:space="preserve"> </w:t>
      </w:r>
      <w:r w:rsidRPr="00F409B6">
        <w:rPr>
          <w:color w:val="000000" w:themeColor="text1"/>
          <w:sz w:val="22"/>
          <w:szCs w:val="22"/>
          <w:lang w:val="sl-SI"/>
        </w:rPr>
        <w:t>nima vpliva ali ima zanemarljiv vpliv na sposobnost vožnje in upravljanja strojev</w:t>
      </w:r>
      <w:r w:rsidR="00F51B91" w:rsidRPr="00F409B6">
        <w:rPr>
          <w:color w:val="000000" w:themeColor="text1"/>
          <w:sz w:val="22"/>
          <w:szCs w:val="22"/>
          <w:lang w:val="sl-SI"/>
        </w:rPr>
        <w:t>.</w:t>
      </w:r>
    </w:p>
    <w:p w14:paraId="6D882496" w14:textId="77777777" w:rsidR="00812D16" w:rsidRPr="00F409B6" w:rsidRDefault="00812D16" w:rsidP="00F415B0">
      <w:pPr>
        <w:rPr>
          <w:color w:val="000000" w:themeColor="text1"/>
          <w:sz w:val="22"/>
          <w:szCs w:val="22"/>
          <w:lang w:val="sl-SI"/>
        </w:rPr>
      </w:pPr>
    </w:p>
    <w:p w14:paraId="1AF07393" w14:textId="77777777" w:rsidR="00812D16" w:rsidRPr="00F409B6" w:rsidRDefault="00985C3D" w:rsidP="00303296">
      <w:pPr>
        <w:keepNext/>
        <w:suppressAutoHyphens/>
        <w:ind w:left="567" w:hanging="567"/>
        <w:rPr>
          <w:b/>
          <w:color w:val="000000" w:themeColor="text1"/>
          <w:sz w:val="22"/>
          <w:szCs w:val="22"/>
          <w:lang w:val="sl-SI"/>
        </w:rPr>
      </w:pPr>
      <w:r w:rsidRPr="00F409B6">
        <w:rPr>
          <w:b/>
          <w:color w:val="000000" w:themeColor="text1"/>
          <w:sz w:val="22"/>
          <w:szCs w:val="22"/>
          <w:lang w:val="sl-SI"/>
        </w:rPr>
        <w:t>4.8</w:t>
      </w:r>
      <w:r w:rsidRPr="00F409B6">
        <w:rPr>
          <w:b/>
          <w:color w:val="000000" w:themeColor="text1"/>
          <w:sz w:val="22"/>
          <w:szCs w:val="22"/>
          <w:lang w:val="sl-SI"/>
        </w:rPr>
        <w:tab/>
      </w:r>
      <w:r w:rsidR="0029543B" w:rsidRPr="00F409B6">
        <w:rPr>
          <w:b/>
          <w:color w:val="000000" w:themeColor="text1"/>
          <w:sz w:val="22"/>
          <w:szCs w:val="22"/>
          <w:lang w:val="sl-SI"/>
        </w:rPr>
        <w:t>Neželeni učinki</w:t>
      </w:r>
    </w:p>
    <w:p w14:paraId="158E833B" w14:textId="77777777" w:rsidR="00812D16" w:rsidRPr="00F409B6" w:rsidRDefault="00812D16" w:rsidP="00F415B0">
      <w:pPr>
        <w:keepNext/>
        <w:autoSpaceDE w:val="0"/>
        <w:autoSpaceDN w:val="0"/>
        <w:adjustRightInd w:val="0"/>
        <w:rPr>
          <w:color w:val="000000" w:themeColor="text1"/>
          <w:sz w:val="22"/>
          <w:szCs w:val="22"/>
          <w:lang w:val="sl-SI"/>
        </w:rPr>
      </w:pPr>
    </w:p>
    <w:p w14:paraId="174D2416" w14:textId="77777777" w:rsidR="005D0EA1" w:rsidRPr="00F409B6" w:rsidRDefault="0029543B" w:rsidP="00303296">
      <w:pPr>
        <w:keepNext/>
        <w:autoSpaceDE w:val="0"/>
        <w:autoSpaceDN w:val="0"/>
        <w:adjustRightInd w:val="0"/>
        <w:rPr>
          <w:color w:val="000000" w:themeColor="text1"/>
          <w:sz w:val="22"/>
          <w:szCs w:val="22"/>
          <w:u w:val="single"/>
          <w:lang w:val="sl-SI"/>
        </w:rPr>
      </w:pPr>
      <w:r w:rsidRPr="00F409B6">
        <w:rPr>
          <w:color w:val="000000" w:themeColor="text1"/>
          <w:sz w:val="22"/>
          <w:szCs w:val="22"/>
          <w:u w:val="single"/>
          <w:lang w:val="sl-SI"/>
        </w:rPr>
        <w:t>Povzetek varnostnega profila</w:t>
      </w:r>
    </w:p>
    <w:p w14:paraId="056E1592" w14:textId="77777777" w:rsidR="005D0EA1" w:rsidRPr="00F409B6" w:rsidRDefault="005D0EA1" w:rsidP="00303296">
      <w:pPr>
        <w:keepNext/>
        <w:rPr>
          <w:color w:val="000000" w:themeColor="text1"/>
          <w:sz w:val="22"/>
          <w:szCs w:val="22"/>
          <w:lang w:val="sl-SI"/>
        </w:rPr>
      </w:pPr>
    </w:p>
    <w:p w14:paraId="6B3E30A4" w14:textId="77777777" w:rsidR="005D0EA1" w:rsidRPr="00F409B6" w:rsidRDefault="00542293" w:rsidP="00F415B0">
      <w:pPr>
        <w:rPr>
          <w:color w:val="000000" w:themeColor="text1"/>
          <w:sz w:val="22"/>
          <w:szCs w:val="22"/>
          <w:lang w:val="sl-SI"/>
        </w:rPr>
      </w:pPr>
      <w:r w:rsidRPr="00F409B6">
        <w:rPr>
          <w:color w:val="000000" w:themeColor="text1"/>
          <w:sz w:val="22"/>
          <w:szCs w:val="22"/>
          <w:lang w:val="sl-SI"/>
        </w:rPr>
        <w:t>Najpogostejši neželeni učinek je bila navzea pri akutnem zdravljenju (1,2 %) in pri profilaksi migrene (1,4 %)</w:t>
      </w:r>
      <w:r w:rsidR="00985C3D" w:rsidRPr="00F409B6">
        <w:rPr>
          <w:color w:val="000000" w:themeColor="text1"/>
          <w:sz w:val="22"/>
          <w:szCs w:val="22"/>
          <w:lang w:val="sl-SI"/>
        </w:rPr>
        <w:t xml:space="preserve">. </w:t>
      </w:r>
      <w:r w:rsidR="00E6314A" w:rsidRPr="00F409B6">
        <w:rPr>
          <w:color w:val="000000" w:themeColor="text1"/>
          <w:sz w:val="22"/>
          <w:szCs w:val="22"/>
          <w:lang w:val="sl-SI"/>
        </w:rPr>
        <w:t>Večina učinkov je bila po izraženosti blaga ali zmerna</w:t>
      </w:r>
      <w:r w:rsidR="00985C3D" w:rsidRPr="00F409B6">
        <w:rPr>
          <w:color w:val="000000" w:themeColor="text1"/>
          <w:sz w:val="22"/>
          <w:szCs w:val="22"/>
          <w:lang w:val="sl-SI"/>
        </w:rPr>
        <w:t xml:space="preserve">. </w:t>
      </w:r>
      <w:r w:rsidR="00E6314A" w:rsidRPr="00F409B6">
        <w:rPr>
          <w:color w:val="000000" w:themeColor="text1"/>
          <w:sz w:val="22"/>
          <w:szCs w:val="22"/>
          <w:lang w:val="sl-SI"/>
        </w:rPr>
        <w:t>Preobčutljivost, vključno z dispnejo in hudim izpuščajem, se je pojavila pri manj kot 1 % zdravljenih bolnikov</w:t>
      </w:r>
      <w:r w:rsidR="00985C3D" w:rsidRPr="00F409B6">
        <w:rPr>
          <w:color w:val="000000" w:themeColor="text1"/>
          <w:sz w:val="22"/>
          <w:szCs w:val="22"/>
          <w:lang w:val="sl-SI"/>
        </w:rPr>
        <w:t>.</w:t>
      </w:r>
    </w:p>
    <w:p w14:paraId="4BDD0308" w14:textId="77777777" w:rsidR="005D0EA1" w:rsidRPr="00F409B6" w:rsidRDefault="005D0EA1" w:rsidP="00F415B0">
      <w:pPr>
        <w:rPr>
          <w:color w:val="000000" w:themeColor="text1"/>
          <w:sz w:val="22"/>
          <w:szCs w:val="22"/>
          <w:lang w:val="sl-SI"/>
        </w:rPr>
      </w:pPr>
    </w:p>
    <w:p w14:paraId="78CA22B1" w14:textId="77777777" w:rsidR="005D0EA1" w:rsidRPr="00F409B6" w:rsidRDefault="00E6314A" w:rsidP="00303296">
      <w:pPr>
        <w:keepNext/>
        <w:autoSpaceDE w:val="0"/>
        <w:autoSpaceDN w:val="0"/>
        <w:adjustRightInd w:val="0"/>
        <w:rPr>
          <w:color w:val="000000" w:themeColor="text1"/>
          <w:sz w:val="22"/>
          <w:szCs w:val="22"/>
          <w:u w:val="single"/>
          <w:lang w:val="sl-SI"/>
        </w:rPr>
      </w:pPr>
      <w:r w:rsidRPr="00F409B6">
        <w:rPr>
          <w:color w:val="000000" w:themeColor="text1"/>
          <w:sz w:val="22"/>
          <w:szCs w:val="22"/>
          <w:u w:val="single"/>
          <w:lang w:val="sl-SI"/>
        </w:rPr>
        <w:t>Seznam neželenih učinkov v obliki preglednice</w:t>
      </w:r>
    </w:p>
    <w:p w14:paraId="7DA1E9DE" w14:textId="77777777" w:rsidR="00661808" w:rsidRPr="00F409B6" w:rsidRDefault="00661808" w:rsidP="00303296">
      <w:pPr>
        <w:keepNext/>
        <w:autoSpaceDE w:val="0"/>
        <w:autoSpaceDN w:val="0"/>
        <w:adjustRightInd w:val="0"/>
        <w:rPr>
          <w:color w:val="000000" w:themeColor="text1"/>
          <w:sz w:val="22"/>
          <w:szCs w:val="22"/>
          <w:u w:val="single"/>
          <w:lang w:val="sl-SI"/>
        </w:rPr>
      </w:pPr>
    </w:p>
    <w:p w14:paraId="4795D65F" w14:textId="7CAB9A4D" w:rsidR="005D0EA1" w:rsidRPr="00F409B6" w:rsidRDefault="00E6314A" w:rsidP="00F415B0">
      <w:pPr>
        <w:autoSpaceDE w:val="0"/>
        <w:autoSpaceDN w:val="0"/>
        <w:adjustRightInd w:val="0"/>
        <w:rPr>
          <w:color w:val="000000" w:themeColor="text1"/>
          <w:sz w:val="22"/>
          <w:szCs w:val="22"/>
          <w:lang w:val="sl-SI"/>
        </w:rPr>
      </w:pPr>
      <w:r w:rsidRPr="00F409B6">
        <w:rPr>
          <w:color w:val="000000" w:themeColor="text1"/>
          <w:sz w:val="22"/>
          <w:szCs w:val="22"/>
          <w:lang w:val="sl-SI"/>
        </w:rPr>
        <w:t>Neželeni učinki so navedeni v preglednici 1 po organskih sistemih po MedDRA</w:t>
      </w:r>
      <w:r w:rsidR="00985C3D" w:rsidRPr="00F409B6">
        <w:rPr>
          <w:color w:val="000000" w:themeColor="text1"/>
          <w:sz w:val="22"/>
          <w:szCs w:val="22"/>
          <w:lang w:val="sl-SI"/>
        </w:rPr>
        <w:t xml:space="preserve">. </w:t>
      </w:r>
      <w:r w:rsidR="005E3CCF" w:rsidRPr="00F409B6">
        <w:rPr>
          <w:color w:val="000000" w:themeColor="text1"/>
          <w:sz w:val="22"/>
          <w:szCs w:val="22"/>
          <w:lang w:val="sl-SI"/>
        </w:rPr>
        <w:t>Ustrezne skupine pogostnosti za vsak neželeni učinek temeljijo na naslednjem dogovoru (CIOMS III)</w:t>
      </w:r>
      <w:r w:rsidR="00985C3D" w:rsidRPr="00F409B6">
        <w:rPr>
          <w:color w:val="000000" w:themeColor="text1"/>
          <w:sz w:val="22"/>
          <w:szCs w:val="22"/>
          <w:lang w:val="sl-SI"/>
        </w:rPr>
        <w:t xml:space="preserve">: </w:t>
      </w:r>
      <w:r w:rsidR="005E3CCF" w:rsidRPr="00F409B6">
        <w:rPr>
          <w:color w:val="000000" w:themeColor="text1"/>
          <w:sz w:val="22"/>
          <w:szCs w:val="22"/>
          <w:lang w:val="sl-SI"/>
        </w:rPr>
        <w:t>zelo pogosti</w:t>
      </w:r>
      <w:r w:rsidR="00985C3D" w:rsidRPr="00F409B6">
        <w:rPr>
          <w:color w:val="000000" w:themeColor="text1"/>
          <w:sz w:val="22"/>
          <w:szCs w:val="22"/>
          <w:lang w:val="sl-SI"/>
        </w:rPr>
        <w:t xml:space="preserve"> (≥</w:t>
      </w:r>
      <w:r w:rsidR="005E3CCF" w:rsidRPr="00F409B6">
        <w:rPr>
          <w:color w:val="000000" w:themeColor="text1"/>
          <w:sz w:val="22"/>
          <w:szCs w:val="22"/>
          <w:lang w:val="sl-SI"/>
        </w:rPr>
        <w:t> </w:t>
      </w:r>
      <w:r w:rsidR="00985C3D" w:rsidRPr="00F409B6">
        <w:rPr>
          <w:color w:val="000000" w:themeColor="text1"/>
          <w:sz w:val="22"/>
          <w:szCs w:val="22"/>
          <w:lang w:val="sl-SI"/>
        </w:rPr>
        <w:t>1/10)</w:t>
      </w:r>
      <w:r w:rsidR="00C16E48" w:rsidRPr="00F409B6">
        <w:rPr>
          <w:color w:val="000000" w:themeColor="text1"/>
          <w:sz w:val="22"/>
          <w:szCs w:val="22"/>
          <w:lang w:val="sl-SI"/>
        </w:rPr>
        <w:t>,</w:t>
      </w:r>
      <w:r w:rsidR="00985C3D" w:rsidRPr="00F409B6">
        <w:rPr>
          <w:color w:val="000000" w:themeColor="text1"/>
          <w:sz w:val="22"/>
          <w:szCs w:val="22"/>
          <w:lang w:val="sl-SI"/>
        </w:rPr>
        <w:t xml:space="preserve"> </w:t>
      </w:r>
      <w:r w:rsidR="005E3CCF" w:rsidRPr="00F409B6">
        <w:rPr>
          <w:color w:val="000000" w:themeColor="text1"/>
          <w:sz w:val="22"/>
          <w:szCs w:val="22"/>
          <w:lang w:val="sl-SI"/>
        </w:rPr>
        <w:t>pogosti</w:t>
      </w:r>
      <w:r w:rsidR="00985C3D" w:rsidRPr="00F409B6">
        <w:rPr>
          <w:color w:val="000000" w:themeColor="text1"/>
          <w:sz w:val="22"/>
          <w:szCs w:val="22"/>
          <w:lang w:val="sl-SI"/>
        </w:rPr>
        <w:t xml:space="preserve"> (≥</w:t>
      </w:r>
      <w:r w:rsidR="005E3CCF" w:rsidRPr="00F409B6">
        <w:rPr>
          <w:color w:val="000000" w:themeColor="text1"/>
          <w:sz w:val="22"/>
          <w:szCs w:val="22"/>
          <w:lang w:val="sl-SI"/>
        </w:rPr>
        <w:t> 1/100 d</w:t>
      </w:r>
      <w:r w:rsidR="00985C3D" w:rsidRPr="00F409B6">
        <w:rPr>
          <w:color w:val="000000" w:themeColor="text1"/>
          <w:sz w:val="22"/>
          <w:szCs w:val="22"/>
          <w:lang w:val="sl-SI"/>
        </w:rPr>
        <w:t>o &lt;1/10)</w:t>
      </w:r>
      <w:r w:rsidR="00C16E48" w:rsidRPr="00F409B6">
        <w:rPr>
          <w:color w:val="000000" w:themeColor="text1"/>
          <w:sz w:val="22"/>
          <w:szCs w:val="22"/>
          <w:lang w:val="sl-SI"/>
        </w:rPr>
        <w:t>,</w:t>
      </w:r>
      <w:r w:rsidR="00985C3D" w:rsidRPr="00F409B6">
        <w:rPr>
          <w:color w:val="000000" w:themeColor="text1"/>
          <w:sz w:val="22"/>
          <w:szCs w:val="22"/>
          <w:lang w:val="sl-SI"/>
        </w:rPr>
        <w:t xml:space="preserve"> </w:t>
      </w:r>
      <w:r w:rsidR="005E3CCF" w:rsidRPr="00F409B6">
        <w:rPr>
          <w:color w:val="000000" w:themeColor="text1"/>
          <w:sz w:val="22"/>
          <w:szCs w:val="22"/>
          <w:lang w:val="sl-SI"/>
        </w:rPr>
        <w:t>občasni</w:t>
      </w:r>
      <w:r w:rsidR="00985C3D" w:rsidRPr="00F409B6">
        <w:rPr>
          <w:color w:val="000000" w:themeColor="text1"/>
          <w:sz w:val="22"/>
          <w:szCs w:val="22"/>
          <w:lang w:val="sl-SI"/>
        </w:rPr>
        <w:t xml:space="preserve"> (≥</w:t>
      </w:r>
      <w:r w:rsidR="005E3CCF" w:rsidRPr="00F409B6">
        <w:rPr>
          <w:color w:val="000000" w:themeColor="text1"/>
          <w:sz w:val="22"/>
          <w:szCs w:val="22"/>
          <w:lang w:val="sl-SI"/>
        </w:rPr>
        <w:t> 1/1</w:t>
      </w:r>
      <w:del w:id="22" w:author="RWS_1" w:date="2026-01-20T20:08:00Z">
        <w:r w:rsidR="005E3CCF" w:rsidRPr="00F409B6" w:rsidDel="00C57694">
          <w:rPr>
            <w:color w:val="000000" w:themeColor="text1"/>
            <w:sz w:val="22"/>
            <w:szCs w:val="22"/>
            <w:lang w:val="sl-SI"/>
          </w:rPr>
          <w:delText>.</w:delText>
        </w:r>
      </w:del>
      <w:r w:rsidR="005E3CCF" w:rsidRPr="00F409B6">
        <w:rPr>
          <w:color w:val="000000" w:themeColor="text1"/>
          <w:sz w:val="22"/>
          <w:szCs w:val="22"/>
          <w:lang w:val="sl-SI"/>
        </w:rPr>
        <w:t>000 d</w:t>
      </w:r>
      <w:r w:rsidR="00985C3D" w:rsidRPr="00F409B6">
        <w:rPr>
          <w:color w:val="000000" w:themeColor="text1"/>
          <w:sz w:val="22"/>
          <w:szCs w:val="22"/>
          <w:lang w:val="sl-SI"/>
        </w:rPr>
        <w:t>o &lt;</w:t>
      </w:r>
      <w:r w:rsidR="005E3CCF" w:rsidRPr="00F409B6">
        <w:rPr>
          <w:color w:val="000000" w:themeColor="text1"/>
          <w:sz w:val="22"/>
          <w:szCs w:val="22"/>
          <w:lang w:val="sl-SI"/>
        </w:rPr>
        <w:t> </w:t>
      </w:r>
      <w:r w:rsidR="00985C3D" w:rsidRPr="00F409B6">
        <w:rPr>
          <w:color w:val="000000" w:themeColor="text1"/>
          <w:sz w:val="22"/>
          <w:szCs w:val="22"/>
          <w:lang w:val="sl-SI"/>
        </w:rPr>
        <w:t>1/100)</w:t>
      </w:r>
      <w:r w:rsidR="00C16E48" w:rsidRPr="00F409B6">
        <w:rPr>
          <w:color w:val="000000" w:themeColor="text1"/>
          <w:sz w:val="22"/>
          <w:szCs w:val="22"/>
          <w:lang w:val="sl-SI"/>
        </w:rPr>
        <w:t>,</w:t>
      </w:r>
      <w:r w:rsidR="00985C3D" w:rsidRPr="00F409B6">
        <w:rPr>
          <w:color w:val="000000" w:themeColor="text1"/>
          <w:sz w:val="22"/>
          <w:szCs w:val="22"/>
          <w:lang w:val="sl-SI"/>
        </w:rPr>
        <w:t xml:space="preserve"> </w:t>
      </w:r>
      <w:r w:rsidR="005E3CCF" w:rsidRPr="00F409B6">
        <w:rPr>
          <w:color w:val="000000" w:themeColor="text1"/>
          <w:sz w:val="22"/>
          <w:szCs w:val="22"/>
          <w:lang w:val="sl-SI"/>
        </w:rPr>
        <w:t>redki</w:t>
      </w:r>
      <w:r w:rsidR="00985C3D" w:rsidRPr="00F409B6">
        <w:rPr>
          <w:color w:val="000000" w:themeColor="text1"/>
          <w:sz w:val="22"/>
          <w:szCs w:val="22"/>
          <w:lang w:val="sl-SI"/>
        </w:rPr>
        <w:t xml:space="preserve"> (≥</w:t>
      </w:r>
      <w:r w:rsidR="005E3CCF" w:rsidRPr="00F409B6">
        <w:rPr>
          <w:color w:val="000000" w:themeColor="text1"/>
          <w:sz w:val="22"/>
          <w:szCs w:val="22"/>
          <w:lang w:val="sl-SI"/>
        </w:rPr>
        <w:t> 1/10</w:t>
      </w:r>
      <w:ins w:id="23" w:author="RWS_1" w:date="2026-01-20T19:41:00Z">
        <w:r w:rsidR="005B7A8F">
          <w:rPr>
            <w:color w:val="000000" w:themeColor="text1"/>
            <w:sz w:val="22"/>
            <w:szCs w:val="22"/>
            <w:lang w:val="sl-SI"/>
          </w:rPr>
          <w:t> </w:t>
        </w:r>
      </w:ins>
      <w:del w:id="24" w:author="RWS_1" w:date="2026-01-20T19:41:00Z">
        <w:r w:rsidR="005E3CCF" w:rsidRPr="00F409B6" w:rsidDel="005B7A8F">
          <w:rPr>
            <w:color w:val="000000" w:themeColor="text1"/>
            <w:sz w:val="22"/>
            <w:szCs w:val="22"/>
            <w:lang w:val="sl-SI"/>
          </w:rPr>
          <w:delText>.</w:delText>
        </w:r>
      </w:del>
      <w:r w:rsidR="005E3CCF" w:rsidRPr="00F409B6">
        <w:rPr>
          <w:color w:val="000000" w:themeColor="text1"/>
          <w:sz w:val="22"/>
          <w:szCs w:val="22"/>
          <w:lang w:val="sl-SI"/>
        </w:rPr>
        <w:t>000 d</w:t>
      </w:r>
      <w:r w:rsidR="00985C3D" w:rsidRPr="00F409B6">
        <w:rPr>
          <w:color w:val="000000" w:themeColor="text1"/>
          <w:sz w:val="22"/>
          <w:szCs w:val="22"/>
          <w:lang w:val="sl-SI"/>
        </w:rPr>
        <w:t xml:space="preserve">o </w:t>
      </w:r>
      <w:r w:rsidR="000B76CD" w:rsidRPr="00F409B6">
        <w:rPr>
          <w:color w:val="000000" w:themeColor="text1"/>
          <w:sz w:val="22"/>
          <w:szCs w:val="22"/>
          <w:lang w:val="sl-SI"/>
        </w:rPr>
        <w:t>&lt;</w:t>
      </w:r>
      <w:r w:rsidR="005E3CCF" w:rsidRPr="00F409B6">
        <w:rPr>
          <w:color w:val="000000" w:themeColor="text1"/>
          <w:sz w:val="22"/>
          <w:szCs w:val="22"/>
          <w:lang w:val="sl-SI"/>
        </w:rPr>
        <w:t> 1/1</w:t>
      </w:r>
      <w:del w:id="25" w:author="RWS_1" w:date="2026-01-20T19:41:00Z">
        <w:r w:rsidR="005E3CCF" w:rsidRPr="00F409B6" w:rsidDel="005B7A8F">
          <w:rPr>
            <w:color w:val="000000" w:themeColor="text1"/>
            <w:sz w:val="22"/>
            <w:szCs w:val="22"/>
            <w:lang w:val="sl-SI"/>
          </w:rPr>
          <w:delText>.</w:delText>
        </w:r>
      </w:del>
      <w:r w:rsidR="00985C3D" w:rsidRPr="00F409B6">
        <w:rPr>
          <w:color w:val="000000" w:themeColor="text1"/>
          <w:sz w:val="22"/>
          <w:szCs w:val="22"/>
          <w:lang w:val="sl-SI"/>
        </w:rPr>
        <w:t>000)</w:t>
      </w:r>
      <w:r w:rsidR="00C16E48" w:rsidRPr="00F409B6">
        <w:rPr>
          <w:color w:val="000000" w:themeColor="text1"/>
          <w:sz w:val="22"/>
          <w:szCs w:val="22"/>
          <w:lang w:val="sl-SI"/>
        </w:rPr>
        <w:t>,</w:t>
      </w:r>
      <w:r w:rsidR="00985C3D" w:rsidRPr="00F409B6">
        <w:rPr>
          <w:color w:val="000000" w:themeColor="text1"/>
          <w:sz w:val="22"/>
          <w:szCs w:val="22"/>
          <w:lang w:val="sl-SI"/>
        </w:rPr>
        <w:t xml:space="preserve"> </w:t>
      </w:r>
      <w:r w:rsidR="0011107D" w:rsidRPr="00F409B6">
        <w:rPr>
          <w:color w:val="000000" w:themeColor="text1"/>
          <w:sz w:val="22"/>
          <w:szCs w:val="22"/>
          <w:lang w:val="sl-SI"/>
        </w:rPr>
        <w:t>zelo redki</w:t>
      </w:r>
      <w:r w:rsidR="00985C3D" w:rsidRPr="00F409B6">
        <w:rPr>
          <w:color w:val="000000" w:themeColor="text1"/>
          <w:sz w:val="22"/>
          <w:szCs w:val="22"/>
          <w:lang w:val="sl-SI"/>
        </w:rPr>
        <w:t xml:space="preserve"> (&lt;</w:t>
      </w:r>
      <w:r w:rsidR="0011107D" w:rsidRPr="00F409B6">
        <w:rPr>
          <w:color w:val="000000" w:themeColor="text1"/>
          <w:sz w:val="22"/>
          <w:szCs w:val="22"/>
          <w:lang w:val="sl-SI"/>
        </w:rPr>
        <w:t> 1/10</w:t>
      </w:r>
      <w:ins w:id="26" w:author="RWS_1" w:date="2026-01-20T19:41:00Z">
        <w:r w:rsidR="005B7A8F">
          <w:rPr>
            <w:color w:val="000000" w:themeColor="text1"/>
            <w:sz w:val="22"/>
            <w:szCs w:val="22"/>
            <w:lang w:val="sl-SI"/>
          </w:rPr>
          <w:t> </w:t>
        </w:r>
      </w:ins>
      <w:del w:id="27" w:author="RWS_1" w:date="2026-01-20T19:41:00Z">
        <w:r w:rsidR="0011107D" w:rsidRPr="00F409B6" w:rsidDel="005B7A8F">
          <w:rPr>
            <w:color w:val="000000" w:themeColor="text1"/>
            <w:sz w:val="22"/>
            <w:szCs w:val="22"/>
            <w:lang w:val="sl-SI"/>
          </w:rPr>
          <w:delText>.</w:delText>
        </w:r>
      </w:del>
      <w:r w:rsidR="00985C3D" w:rsidRPr="00F409B6">
        <w:rPr>
          <w:color w:val="000000" w:themeColor="text1"/>
          <w:sz w:val="22"/>
          <w:szCs w:val="22"/>
          <w:lang w:val="sl-SI"/>
        </w:rPr>
        <w:t>000).</w:t>
      </w:r>
    </w:p>
    <w:p w14:paraId="5A4DC391" w14:textId="77777777" w:rsidR="005D0EA1" w:rsidRPr="00F409B6" w:rsidRDefault="005D0EA1" w:rsidP="00F415B0">
      <w:pPr>
        <w:rPr>
          <w:color w:val="000000" w:themeColor="text1"/>
          <w:sz w:val="22"/>
          <w:szCs w:val="22"/>
          <w:lang w:val="sl-SI"/>
        </w:rPr>
      </w:pPr>
    </w:p>
    <w:p w14:paraId="74546F55" w14:textId="2833E570" w:rsidR="005D0EA1" w:rsidRPr="00F409B6" w:rsidRDefault="0011107D" w:rsidP="00303296">
      <w:pPr>
        <w:keepNext/>
        <w:autoSpaceDE w:val="0"/>
        <w:autoSpaceDN w:val="0"/>
        <w:adjustRightInd w:val="0"/>
        <w:rPr>
          <w:b/>
          <w:bCs/>
          <w:color w:val="000000" w:themeColor="text1"/>
          <w:sz w:val="22"/>
          <w:szCs w:val="22"/>
          <w:lang w:val="sl-SI"/>
        </w:rPr>
      </w:pPr>
      <w:r w:rsidRPr="00F409B6">
        <w:rPr>
          <w:b/>
          <w:bCs/>
          <w:color w:val="000000" w:themeColor="text1"/>
          <w:sz w:val="22"/>
          <w:szCs w:val="22"/>
          <w:lang w:val="sl-SI"/>
        </w:rPr>
        <w:t>Preglednica</w:t>
      </w:r>
      <w:r w:rsidR="00891C3D" w:rsidRPr="00F409B6">
        <w:rPr>
          <w:b/>
          <w:bCs/>
          <w:color w:val="000000" w:themeColor="text1"/>
          <w:sz w:val="22"/>
          <w:szCs w:val="22"/>
          <w:lang w:val="sl-SI"/>
        </w:rPr>
        <w:t> </w:t>
      </w:r>
      <w:r w:rsidR="00985C3D" w:rsidRPr="00F409B6">
        <w:rPr>
          <w:b/>
          <w:bCs/>
          <w:color w:val="000000" w:themeColor="text1"/>
          <w:sz w:val="22"/>
          <w:szCs w:val="22"/>
          <w:lang w:val="sl-SI"/>
        </w:rPr>
        <w:t>1</w:t>
      </w:r>
      <w:ins w:id="28" w:author="RWS_2" w:date="2026-01-20T09:03:00Z">
        <w:r w:rsidR="00AD6145">
          <w:rPr>
            <w:b/>
            <w:bCs/>
            <w:color w:val="000000" w:themeColor="text1"/>
            <w:sz w:val="22"/>
            <w:szCs w:val="22"/>
            <w:lang w:val="sl-SI"/>
          </w:rPr>
          <w:t xml:space="preserve">: </w:t>
        </w:r>
      </w:ins>
      <w:del w:id="29" w:author="RWS_2" w:date="2026-01-20T09:03:00Z">
        <w:r w:rsidR="00985C3D" w:rsidRPr="00F409B6" w:rsidDel="00AD6145">
          <w:rPr>
            <w:b/>
            <w:bCs/>
            <w:color w:val="000000" w:themeColor="text1"/>
            <w:sz w:val="22"/>
            <w:szCs w:val="22"/>
            <w:lang w:val="sl-SI"/>
          </w:rPr>
          <w:tab/>
        </w:r>
        <w:r w:rsidR="00985C3D" w:rsidRPr="00F409B6" w:rsidDel="00AD6145">
          <w:rPr>
            <w:b/>
            <w:bCs/>
            <w:color w:val="000000" w:themeColor="text1"/>
            <w:sz w:val="22"/>
            <w:szCs w:val="22"/>
            <w:lang w:val="sl-SI"/>
          </w:rPr>
          <w:tab/>
        </w:r>
      </w:del>
      <w:r w:rsidRPr="00F409B6">
        <w:rPr>
          <w:b/>
          <w:bCs/>
          <w:color w:val="000000" w:themeColor="text1"/>
          <w:sz w:val="22"/>
          <w:szCs w:val="22"/>
          <w:lang w:val="sl-SI"/>
        </w:rPr>
        <w:t>Seznam neželenih učinkov</w:t>
      </w:r>
    </w:p>
    <w:tbl>
      <w:tblPr>
        <w:tblStyle w:val="TableGrid1"/>
        <w:tblW w:w="0" w:type="auto"/>
        <w:tblLayout w:type="fixed"/>
        <w:tblLook w:val="04A0" w:firstRow="1" w:lastRow="0" w:firstColumn="1" w:lastColumn="0" w:noHBand="0" w:noVBand="1"/>
      </w:tblPr>
      <w:tblGrid>
        <w:gridCol w:w="2830"/>
        <w:gridCol w:w="4536"/>
        <w:gridCol w:w="9"/>
        <w:gridCol w:w="1686"/>
        <w:tblGridChange w:id="30">
          <w:tblGrid>
            <w:gridCol w:w="2830"/>
            <w:gridCol w:w="190"/>
            <w:gridCol w:w="3020"/>
            <w:gridCol w:w="1326"/>
            <w:gridCol w:w="9"/>
            <w:gridCol w:w="1686"/>
          </w:tblGrid>
        </w:tblGridChange>
      </w:tblGrid>
      <w:tr w:rsidR="00E406A8" w:rsidRPr="00DD5EF5" w14:paraId="6353832C" w14:textId="77777777" w:rsidTr="005A69CD">
        <w:trPr>
          <w:tblHeader/>
        </w:trPr>
        <w:tc>
          <w:tcPr>
            <w:tcW w:w="2830" w:type="dxa"/>
          </w:tcPr>
          <w:p w14:paraId="66401207" w14:textId="77777777" w:rsidR="005D0EA1" w:rsidRPr="00F409B6" w:rsidRDefault="0011107D" w:rsidP="00303296">
            <w:pPr>
              <w:keepNext/>
              <w:rPr>
                <w:rFonts w:ascii="Times New Roman" w:hAnsi="Times New Roman" w:cs="Times New Roman"/>
                <w:b/>
                <w:bCs/>
                <w:color w:val="000000" w:themeColor="text1"/>
                <w:sz w:val="22"/>
                <w:szCs w:val="22"/>
                <w:lang w:val="sl-SI"/>
              </w:rPr>
            </w:pPr>
            <w:r w:rsidRPr="00F409B6">
              <w:rPr>
                <w:rFonts w:ascii="Times New Roman" w:hAnsi="Times New Roman" w:cs="Times New Roman"/>
                <w:b/>
                <w:bCs/>
                <w:color w:val="000000" w:themeColor="text1"/>
                <w:sz w:val="22"/>
                <w:szCs w:val="22"/>
                <w:lang w:val="sl-SI"/>
              </w:rPr>
              <w:t>Organski sistem</w:t>
            </w:r>
          </w:p>
        </w:tc>
        <w:tc>
          <w:tcPr>
            <w:tcW w:w="4545" w:type="dxa"/>
            <w:gridSpan w:val="2"/>
          </w:tcPr>
          <w:p w14:paraId="43008403" w14:textId="77777777" w:rsidR="005D0EA1" w:rsidRPr="00F409B6" w:rsidRDefault="0011107D" w:rsidP="0011107D">
            <w:pPr>
              <w:keepNext/>
              <w:rPr>
                <w:rFonts w:ascii="Times New Roman" w:hAnsi="Times New Roman" w:cs="Times New Roman"/>
                <w:b/>
                <w:bCs/>
                <w:color w:val="000000" w:themeColor="text1"/>
                <w:sz w:val="22"/>
                <w:szCs w:val="22"/>
                <w:lang w:val="sl-SI"/>
              </w:rPr>
            </w:pPr>
            <w:r w:rsidRPr="00F409B6">
              <w:rPr>
                <w:rFonts w:ascii="Times New Roman" w:hAnsi="Times New Roman" w:cs="Times New Roman"/>
                <w:b/>
                <w:bCs/>
                <w:color w:val="000000" w:themeColor="text1"/>
                <w:sz w:val="22"/>
                <w:szCs w:val="22"/>
                <w:lang w:val="sl-SI"/>
              </w:rPr>
              <w:t>Neželeni učinek</w:t>
            </w:r>
          </w:p>
        </w:tc>
        <w:tc>
          <w:tcPr>
            <w:tcW w:w="1686" w:type="dxa"/>
          </w:tcPr>
          <w:p w14:paraId="05D54F65" w14:textId="77777777" w:rsidR="005D0EA1" w:rsidRPr="00F409B6" w:rsidRDefault="0011107D" w:rsidP="00303296">
            <w:pPr>
              <w:keepNext/>
              <w:rPr>
                <w:rFonts w:ascii="Times New Roman" w:hAnsi="Times New Roman" w:cs="Times New Roman"/>
                <w:b/>
                <w:bCs/>
                <w:color w:val="000000" w:themeColor="text1"/>
                <w:sz w:val="22"/>
                <w:szCs w:val="22"/>
                <w:lang w:val="sl-SI"/>
              </w:rPr>
            </w:pPr>
            <w:r w:rsidRPr="00F409B6">
              <w:rPr>
                <w:rFonts w:ascii="Times New Roman" w:hAnsi="Times New Roman" w:cs="Times New Roman"/>
                <w:b/>
                <w:bCs/>
                <w:color w:val="000000" w:themeColor="text1"/>
                <w:sz w:val="22"/>
                <w:szCs w:val="22"/>
                <w:lang w:val="sl-SI"/>
              </w:rPr>
              <w:t>Pogostnost</w:t>
            </w:r>
          </w:p>
        </w:tc>
      </w:tr>
      <w:tr w:rsidR="00E406A8" w:rsidRPr="00DD5EF5" w14:paraId="36C3E762" w14:textId="77777777" w:rsidTr="00303296">
        <w:tc>
          <w:tcPr>
            <w:tcW w:w="9061" w:type="dxa"/>
            <w:gridSpan w:val="4"/>
            <w:shd w:val="clear" w:color="auto" w:fill="F2F2F2" w:themeFill="background1" w:themeFillShade="F2"/>
          </w:tcPr>
          <w:p w14:paraId="15DC12A4" w14:textId="77777777" w:rsidR="005D0EA1" w:rsidRPr="00F409B6" w:rsidRDefault="0011107D" w:rsidP="0011107D">
            <w:pPr>
              <w:keepNext/>
              <w:rPr>
                <w:rFonts w:ascii="Times New Roman" w:hAnsi="Times New Roman" w:cs="Times New Roman"/>
                <w:b/>
                <w:bCs/>
                <w:color w:val="000000" w:themeColor="text1"/>
                <w:sz w:val="22"/>
                <w:szCs w:val="22"/>
                <w:lang w:val="sl-SI"/>
              </w:rPr>
            </w:pPr>
            <w:r w:rsidRPr="00F409B6">
              <w:rPr>
                <w:rFonts w:ascii="Times New Roman" w:hAnsi="Times New Roman" w:cs="Times New Roman"/>
                <w:b/>
                <w:bCs/>
                <w:color w:val="000000" w:themeColor="text1"/>
                <w:sz w:val="22"/>
                <w:szCs w:val="22"/>
                <w:lang w:val="sl-SI"/>
              </w:rPr>
              <w:t>Akutno zdravljenje</w:t>
            </w:r>
          </w:p>
        </w:tc>
      </w:tr>
      <w:tr w:rsidR="00E406A8" w:rsidRPr="00DD5EF5" w14:paraId="4F495116" w14:textId="77777777" w:rsidTr="005A69CD">
        <w:tc>
          <w:tcPr>
            <w:tcW w:w="2830" w:type="dxa"/>
          </w:tcPr>
          <w:p w14:paraId="14907139" w14:textId="77777777" w:rsidR="005D0EA1" w:rsidRPr="00F409B6" w:rsidRDefault="0011107D" w:rsidP="00F415B0">
            <w:pPr>
              <w:rPr>
                <w:rFonts w:ascii="Times New Roman" w:hAnsi="Times New Roman" w:cs="Times New Roman"/>
                <w:color w:val="000000" w:themeColor="text1"/>
                <w:sz w:val="22"/>
                <w:szCs w:val="22"/>
                <w:lang w:val="sl-SI"/>
              </w:rPr>
            </w:pPr>
            <w:r w:rsidRPr="00F409B6">
              <w:rPr>
                <w:rFonts w:ascii="Times New Roman" w:hAnsi="Times New Roman" w:cs="Times New Roman"/>
                <w:color w:val="000000" w:themeColor="text1"/>
                <w:sz w:val="22"/>
                <w:szCs w:val="22"/>
                <w:lang w:val="sl-SI"/>
              </w:rPr>
              <w:t>Bolezni imunskega sistema</w:t>
            </w:r>
          </w:p>
        </w:tc>
        <w:tc>
          <w:tcPr>
            <w:tcW w:w="4545" w:type="dxa"/>
            <w:gridSpan w:val="2"/>
          </w:tcPr>
          <w:p w14:paraId="2A4327D4" w14:textId="77777777" w:rsidR="00DD4D09" w:rsidRPr="00F409B6" w:rsidRDefault="00DD4D09" w:rsidP="00452EEB">
            <w:pPr>
              <w:rPr>
                <w:ins w:id="31" w:author="RWS_1" w:date="2026-01-19T16:47:00Z"/>
                <w:rFonts w:ascii="Times New Roman" w:hAnsi="Times New Roman" w:cs="Times New Roman"/>
                <w:color w:val="000000" w:themeColor="text1"/>
                <w:sz w:val="22"/>
                <w:szCs w:val="22"/>
                <w:vertAlign w:val="superscript"/>
                <w:lang w:val="sl-SI"/>
              </w:rPr>
            </w:pPr>
            <w:ins w:id="32" w:author="RWS_1" w:date="2026-01-19T16:47:00Z">
              <w:r w:rsidRPr="00F409B6">
                <w:rPr>
                  <w:rFonts w:ascii="Times New Roman" w:hAnsi="Times New Roman" w:cs="Times New Roman"/>
                  <w:color w:val="000000" w:themeColor="text1"/>
                  <w:sz w:val="22"/>
                  <w:szCs w:val="22"/>
                  <w:lang w:val="sl-SI"/>
                </w:rPr>
                <w:t>anafilaktična reakcija</w:t>
              </w:r>
              <w:r w:rsidRPr="00DD5EF5">
                <w:rPr>
                  <w:color w:val="000000" w:themeColor="text1"/>
                  <w:sz w:val="22"/>
                  <w:szCs w:val="22"/>
                  <w:vertAlign w:val="superscript"/>
                  <w:lang w:val="sl-SI"/>
                  <w:rPrChange w:id="33" w:author="RWS_QA" w:date="2026-01-21T18:23:00Z">
                    <w:rPr>
                      <w:color w:val="000000" w:themeColor="text1"/>
                      <w:sz w:val="22"/>
                      <w:szCs w:val="22"/>
                      <w:lang w:val="sl-SI"/>
                    </w:rPr>
                  </w:rPrChange>
                </w:rPr>
                <w:t>a</w:t>
              </w:r>
            </w:ins>
          </w:p>
          <w:p w14:paraId="04544A4A" w14:textId="4EF50EBC" w:rsidR="005D0EA1" w:rsidRPr="00F409B6" w:rsidRDefault="0011107D" w:rsidP="00452EEB">
            <w:pPr>
              <w:rPr>
                <w:rFonts w:ascii="Times New Roman" w:hAnsi="Times New Roman" w:cs="Times New Roman"/>
                <w:color w:val="000000" w:themeColor="text1"/>
                <w:sz w:val="22"/>
                <w:szCs w:val="22"/>
                <w:lang w:val="sl-SI"/>
              </w:rPr>
            </w:pPr>
            <w:r w:rsidRPr="00F409B6">
              <w:rPr>
                <w:rFonts w:ascii="Times New Roman" w:hAnsi="Times New Roman" w:cs="Times New Roman"/>
                <w:color w:val="000000" w:themeColor="text1"/>
                <w:sz w:val="22"/>
                <w:szCs w:val="22"/>
                <w:lang w:val="sl-SI"/>
              </w:rPr>
              <w:t>preobčutljivost</w:t>
            </w:r>
            <w:r w:rsidR="00985C3D" w:rsidRPr="00F409B6">
              <w:rPr>
                <w:rFonts w:ascii="Times New Roman" w:hAnsi="Times New Roman" w:cs="Times New Roman"/>
                <w:color w:val="000000" w:themeColor="text1"/>
                <w:sz w:val="22"/>
                <w:szCs w:val="22"/>
                <w:lang w:val="sl-SI"/>
              </w:rPr>
              <w:t xml:space="preserve">, </w:t>
            </w:r>
            <w:r w:rsidR="00452EEB" w:rsidRPr="00F409B6">
              <w:rPr>
                <w:rFonts w:ascii="Times New Roman" w:hAnsi="Times New Roman" w:cs="Times New Roman"/>
                <w:color w:val="000000" w:themeColor="text1"/>
                <w:sz w:val="22"/>
                <w:szCs w:val="22"/>
                <w:lang w:val="sl-SI"/>
              </w:rPr>
              <w:t>vključno z dispnejo in hudim izpuščajem</w:t>
            </w:r>
          </w:p>
        </w:tc>
        <w:tc>
          <w:tcPr>
            <w:tcW w:w="1686" w:type="dxa"/>
          </w:tcPr>
          <w:p w14:paraId="18B574B2" w14:textId="640D56EE" w:rsidR="00DD4D09" w:rsidRPr="00F409B6" w:rsidRDefault="00DD4D09" w:rsidP="00F415B0">
            <w:pPr>
              <w:rPr>
                <w:ins w:id="34" w:author="RWS_1" w:date="2026-01-19T16:48:00Z"/>
                <w:rFonts w:ascii="Times New Roman" w:hAnsi="Times New Roman" w:cs="Times New Roman"/>
                <w:color w:val="000000" w:themeColor="text1"/>
                <w:sz w:val="22"/>
                <w:szCs w:val="22"/>
                <w:lang w:val="sl-SI"/>
              </w:rPr>
            </w:pPr>
            <w:ins w:id="35" w:author="RWS_1" w:date="2026-01-19T16:48:00Z">
              <w:r w:rsidRPr="00F409B6">
                <w:rPr>
                  <w:rFonts w:ascii="Times New Roman" w:hAnsi="Times New Roman" w:cs="Times New Roman"/>
                  <w:color w:val="000000" w:themeColor="text1"/>
                  <w:sz w:val="22"/>
                  <w:szCs w:val="22"/>
                  <w:lang w:val="sl-SI"/>
                </w:rPr>
                <w:t>občasni</w:t>
              </w:r>
            </w:ins>
          </w:p>
          <w:p w14:paraId="30B29D4D" w14:textId="7F69CB9E" w:rsidR="005D0EA1" w:rsidRPr="00F409B6" w:rsidRDefault="00452EEB" w:rsidP="00F415B0">
            <w:pPr>
              <w:rPr>
                <w:rFonts w:ascii="Times New Roman" w:hAnsi="Times New Roman" w:cs="Times New Roman"/>
                <w:color w:val="000000" w:themeColor="text1"/>
                <w:sz w:val="22"/>
                <w:szCs w:val="22"/>
                <w:lang w:val="sl-SI"/>
              </w:rPr>
            </w:pPr>
            <w:r w:rsidRPr="00F409B6">
              <w:rPr>
                <w:rFonts w:ascii="Times New Roman" w:hAnsi="Times New Roman" w:cs="Times New Roman"/>
                <w:color w:val="000000" w:themeColor="text1"/>
                <w:sz w:val="22"/>
                <w:szCs w:val="22"/>
                <w:lang w:val="sl-SI"/>
              </w:rPr>
              <w:t>občasni</w:t>
            </w:r>
          </w:p>
        </w:tc>
      </w:tr>
      <w:tr w:rsidR="00693CF5" w:rsidRPr="00DD5EF5" w14:paraId="53968DFB" w14:textId="77777777" w:rsidTr="005A69CD">
        <w:tc>
          <w:tcPr>
            <w:tcW w:w="2830" w:type="dxa"/>
          </w:tcPr>
          <w:p w14:paraId="4AB8A916" w14:textId="77777777" w:rsidR="00693CF5" w:rsidRPr="00DD5EF5" w:rsidRDefault="00693CF5" w:rsidP="00F415B0">
            <w:pPr>
              <w:rPr>
                <w:color w:val="000000" w:themeColor="text1"/>
                <w:sz w:val="22"/>
                <w:szCs w:val="22"/>
                <w:lang w:val="sl-SI"/>
              </w:rPr>
            </w:pPr>
            <w:r w:rsidRPr="00F409B6">
              <w:rPr>
                <w:rFonts w:ascii="Times New Roman" w:hAnsi="Times New Roman" w:cs="Times New Roman"/>
                <w:color w:val="000000" w:themeColor="text1"/>
                <w:sz w:val="22"/>
                <w:szCs w:val="22"/>
                <w:lang w:val="sl-SI"/>
              </w:rPr>
              <w:t>Bolezni prebavil</w:t>
            </w:r>
          </w:p>
        </w:tc>
        <w:tc>
          <w:tcPr>
            <w:tcW w:w="4545" w:type="dxa"/>
            <w:gridSpan w:val="2"/>
          </w:tcPr>
          <w:p w14:paraId="293B80A5" w14:textId="77777777" w:rsidR="00693CF5" w:rsidRPr="00DD5EF5" w:rsidRDefault="00693CF5" w:rsidP="00452EEB">
            <w:pPr>
              <w:rPr>
                <w:color w:val="000000" w:themeColor="text1"/>
                <w:sz w:val="22"/>
                <w:szCs w:val="22"/>
                <w:lang w:val="sl-SI"/>
              </w:rPr>
            </w:pPr>
            <w:r w:rsidRPr="00F409B6">
              <w:rPr>
                <w:rFonts w:ascii="Times New Roman" w:hAnsi="Times New Roman" w:cs="Times New Roman"/>
                <w:color w:val="000000" w:themeColor="text1"/>
                <w:sz w:val="22"/>
                <w:szCs w:val="22"/>
                <w:lang w:val="sl-SI"/>
              </w:rPr>
              <w:t>navzea</w:t>
            </w:r>
          </w:p>
        </w:tc>
        <w:tc>
          <w:tcPr>
            <w:tcW w:w="1686" w:type="dxa"/>
          </w:tcPr>
          <w:p w14:paraId="6AC2F0A3" w14:textId="77777777" w:rsidR="00693CF5" w:rsidRPr="00DD5EF5" w:rsidRDefault="00693CF5" w:rsidP="00F415B0">
            <w:pPr>
              <w:rPr>
                <w:color w:val="000000" w:themeColor="text1"/>
                <w:sz w:val="22"/>
                <w:szCs w:val="22"/>
                <w:lang w:val="sl-SI"/>
              </w:rPr>
            </w:pPr>
            <w:r w:rsidRPr="00F409B6">
              <w:rPr>
                <w:rFonts w:ascii="Times New Roman" w:hAnsi="Times New Roman" w:cs="Times New Roman"/>
                <w:color w:val="000000" w:themeColor="text1"/>
                <w:sz w:val="22"/>
                <w:szCs w:val="22"/>
                <w:lang w:val="sl-SI"/>
              </w:rPr>
              <w:t>pogosti</w:t>
            </w:r>
          </w:p>
        </w:tc>
      </w:tr>
      <w:tr w:rsidR="00693CF5" w:rsidRPr="00DD5EF5" w14:paraId="7679EF68" w14:textId="77777777" w:rsidTr="00303296">
        <w:tc>
          <w:tcPr>
            <w:tcW w:w="9061" w:type="dxa"/>
            <w:gridSpan w:val="4"/>
            <w:shd w:val="clear" w:color="auto" w:fill="F2F2F2" w:themeFill="background1" w:themeFillShade="F2"/>
          </w:tcPr>
          <w:p w14:paraId="51D1BE2F" w14:textId="77777777" w:rsidR="00693CF5" w:rsidRPr="00F409B6" w:rsidRDefault="00693CF5" w:rsidP="00303296">
            <w:pPr>
              <w:keepNext/>
              <w:rPr>
                <w:rFonts w:ascii="Times New Roman" w:hAnsi="Times New Roman" w:cs="Times New Roman"/>
                <w:color w:val="000000" w:themeColor="text1"/>
                <w:sz w:val="22"/>
                <w:szCs w:val="22"/>
                <w:lang w:val="sl-SI"/>
              </w:rPr>
            </w:pPr>
            <w:r w:rsidRPr="00F409B6">
              <w:rPr>
                <w:rFonts w:ascii="Times New Roman" w:hAnsi="Times New Roman" w:cs="Times New Roman"/>
                <w:b/>
                <w:bCs/>
                <w:color w:val="000000" w:themeColor="text1"/>
                <w:sz w:val="22"/>
                <w:szCs w:val="22"/>
                <w:lang w:val="sl-SI"/>
              </w:rPr>
              <w:t>Profilaksa</w:t>
            </w:r>
          </w:p>
        </w:tc>
      </w:tr>
      <w:tr w:rsidR="00DD4D09" w:rsidRPr="00DD5EF5" w14:paraId="28680FC0" w14:textId="77777777" w:rsidTr="00DD4D09">
        <w:tblPrEx>
          <w:tblW w:w="0" w:type="auto"/>
          <w:tblLayout w:type="fixed"/>
          <w:tblPrExChange w:id="36" w:author="RWS_1" w:date="2026-01-19T16:49:00Z">
            <w:tblPrEx>
              <w:tblW w:w="0" w:type="auto"/>
              <w:tblLayout w:type="fixed"/>
            </w:tblPrEx>
          </w:tblPrExChange>
        </w:tblPrEx>
        <w:trPr>
          <w:ins w:id="37" w:author="RWS_1" w:date="2026-01-19T16:48:00Z"/>
        </w:trPr>
        <w:tc>
          <w:tcPr>
            <w:tcW w:w="2830" w:type="dxa"/>
            <w:shd w:val="clear" w:color="auto" w:fill="F2F2F2" w:themeFill="background1" w:themeFillShade="F2"/>
            <w:tcPrChange w:id="38" w:author="RWS_1" w:date="2026-01-19T16:49:00Z">
              <w:tcPr>
                <w:tcW w:w="3020" w:type="dxa"/>
                <w:gridSpan w:val="2"/>
                <w:shd w:val="clear" w:color="auto" w:fill="F2F2F2" w:themeFill="background1" w:themeFillShade="F2"/>
              </w:tcPr>
            </w:tcPrChange>
          </w:tcPr>
          <w:p w14:paraId="6E82EEF1" w14:textId="77777777" w:rsidR="00DD4D09" w:rsidRPr="007C3670" w:rsidRDefault="00DD4D09" w:rsidP="00303296">
            <w:pPr>
              <w:keepNext/>
              <w:rPr>
                <w:ins w:id="39" w:author="RWS_1" w:date="2026-01-19T16:48:00Z"/>
                <w:rFonts w:asciiTheme="majorBidi" w:hAnsiTheme="majorBidi" w:cstheme="majorBidi"/>
                <w:color w:val="000000" w:themeColor="text1"/>
                <w:sz w:val="22"/>
                <w:szCs w:val="22"/>
                <w:lang w:val="sl-SI"/>
                <w:rPrChange w:id="40" w:author="RWS" w:date="2026-01-22T11:22:00Z" w16du:dateUtc="2026-01-22T11:22:00Z">
                  <w:rPr>
                    <w:ins w:id="41" w:author="RWS_1" w:date="2026-01-19T16:48:00Z"/>
                    <w:color w:val="000000" w:themeColor="text1"/>
                    <w:sz w:val="22"/>
                    <w:szCs w:val="22"/>
                    <w:lang w:val="sl-SI"/>
                  </w:rPr>
                </w:rPrChange>
              </w:rPr>
            </w:pPr>
            <w:ins w:id="42" w:author="RWS_1" w:date="2026-01-19T16:48:00Z">
              <w:r w:rsidRPr="007C3670">
                <w:rPr>
                  <w:rFonts w:asciiTheme="majorBidi" w:hAnsiTheme="majorBidi" w:cstheme="majorBidi"/>
                  <w:color w:val="000000" w:themeColor="text1"/>
                  <w:sz w:val="22"/>
                  <w:szCs w:val="22"/>
                  <w:lang w:val="sl-SI"/>
                  <w:rPrChange w:id="43" w:author="RWS" w:date="2026-01-22T11:22:00Z" w16du:dateUtc="2026-01-22T11:22:00Z">
                    <w:rPr>
                      <w:b/>
                      <w:bCs/>
                      <w:color w:val="000000" w:themeColor="text1"/>
                      <w:sz w:val="22"/>
                      <w:szCs w:val="22"/>
                      <w:lang w:val="sl-SI"/>
                    </w:rPr>
                  </w:rPrChange>
                </w:rPr>
                <w:t>Bolezni imunskega sistema</w:t>
              </w:r>
            </w:ins>
          </w:p>
        </w:tc>
        <w:tc>
          <w:tcPr>
            <w:tcW w:w="4536" w:type="dxa"/>
            <w:shd w:val="clear" w:color="auto" w:fill="F2F2F2" w:themeFill="background1" w:themeFillShade="F2"/>
            <w:tcPrChange w:id="44" w:author="RWS_1" w:date="2026-01-19T16:49:00Z">
              <w:tcPr>
                <w:tcW w:w="3020" w:type="dxa"/>
                <w:shd w:val="clear" w:color="auto" w:fill="F2F2F2" w:themeFill="background1" w:themeFillShade="F2"/>
              </w:tcPr>
            </w:tcPrChange>
          </w:tcPr>
          <w:p w14:paraId="032E01A6" w14:textId="77777777" w:rsidR="00DD4D09" w:rsidRPr="00F409B6" w:rsidRDefault="00DD4D09" w:rsidP="00DD4D09">
            <w:pPr>
              <w:rPr>
                <w:ins w:id="45" w:author="RWS_1" w:date="2026-01-19T16:49:00Z"/>
                <w:rFonts w:ascii="Times New Roman" w:hAnsi="Times New Roman" w:cs="Times New Roman"/>
                <w:color w:val="000000" w:themeColor="text1"/>
                <w:sz w:val="22"/>
                <w:szCs w:val="22"/>
                <w:vertAlign w:val="superscript"/>
                <w:lang w:val="sl-SI"/>
              </w:rPr>
            </w:pPr>
            <w:ins w:id="46" w:author="RWS_1" w:date="2026-01-19T16:49:00Z">
              <w:r w:rsidRPr="00F409B6">
                <w:rPr>
                  <w:rFonts w:ascii="Times New Roman" w:hAnsi="Times New Roman" w:cs="Times New Roman"/>
                  <w:color w:val="000000" w:themeColor="text1"/>
                  <w:sz w:val="22"/>
                  <w:szCs w:val="22"/>
                  <w:lang w:val="sl-SI"/>
                </w:rPr>
                <w:t>anafilaktična reakcija</w:t>
              </w:r>
              <w:r w:rsidRPr="00F409B6">
                <w:rPr>
                  <w:rFonts w:ascii="Times New Roman" w:hAnsi="Times New Roman" w:cs="Times New Roman"/>
                  <w:color w:val="000000" w:themeColor="text1"/>
                  <w:sz w:val="22"/>
                  <w:szCs w:val="22"/>
                  <w:vertAlign w:val="superscript"/>
                  <w:lang w:val="sl-SI"/>
                </w:rPr>
                <w:t>a</w:t>
              </w:r>
            </w:ins>
          </w:p>
          <w:p w14:paraId="30158EF5" w14:textId="6638059C" w:rsidR="00DD4D09" w:rsidRPr="00DD5EF5" w:rsidRDefault="00DD4D09" w:rsidP="00DD4D09">
            <w:pPr>
              <w:keepNext/>
              <w:rPr>
                <w:ins w:id="47" w:author="RWS_1" w:date="2026-01-19T16:48:00Z"/>
                <w:color w:val="000000" w:themeColor="text1"/>
                <w:sz w:val="22"/>
                <w:szCs w:val="22"/>
                <w:lang w:val="sl-SI"/>
              </w:rPr>
            </w:pPr>
            <w:ins w:id="48" w:author="RWS_1" w:date="2026-01-19T16:49:00Z">
              <w:r w:rsidRPr="00F409B6">
                <w:rPr>
                  <w:rFonts w:ascii="Times New Roman" w:hAnsi="Times New Roman" w:cs="Times New Roman"/>
                  <w:color w:val="000000" w:themeColor="text1"/>
                  <w:sz w:val="22"/>
                  <w:szCs w:val="22"/>
                  <w:lang w:val="sl-SI"/>
                </w:rPr>
                <w:t>preobčutljivost</w:t>
              </w:r>
            </w:ins>
            <w:ins w:id="49" w:author="RWS_1" w:date="2026-01-19T16:50:00Z">
              <w:r w:rsidR="004C3D0D" w:rsidRPr="00F409B6">
                <w:rPr>
                  <w:rFonts w:ascii="Times New Roman" w:hAnsi="Times New Roman" w:cs="Times New Roman"/>
                  <w:color w:val="000000" w:themeColor="text1"/>
                  <w:sz w:val="22"/>
                  <w:szCs w:val="22"/>
                  <w:vertAlign w:val="superscript"/>
                  <w:lang w:val="sl-SI"/>
                </w:rPr>
                <w:t>a</w:t>
              </w:r>
            </w:ins>
          </w:p>
        </w:tc>
        <w:tc>
          <w:tcPr>
            <w:tcW w:w="1695" w:type="dxa"/>
            <w:gridSpan w:val="2"/>
            <w:shd w:val="clear" w:color="auto" w:fill="F2F2F2" w:themeFill="background1" w:themeFillShade="F2"/>
            <w:tcPrChange w:id="50" w:author="RWS_1" w:date="2026-01-19T16:49:00Z">
              <w:tcPr>
                <w:tcW w:w="3021" w:type="dxa"/>
                <w:gridSpan w:val="3"/>
                <w:shd w:val="clear" w:color="auto" w:fill="F2F2F2" w:themeFill="background1" w:themeFillShade="F2"/>
              </w:tcPr>
            </w:tcPrChange>
          </w:tcPr>
          <w:p w14:paraId="7A1B7C05" w14:textId="53F60FD6" w:rsidR="00DD4D09" w:rsidRPr="00F409B6" w:rsidRDefault="004C3D0D" w:rsidP="00303296">
            <w:pPr>
              <w:keepNext/>
              <w:rPr>
                <w:ins w:id="51" w:author="RWS_1" w:date="2026-01-19T16:50:00Z"/>
                <w:rFonts w:ascii="Times New Roman" w:hAnsi="Times New Roman" w:cs="Times New Roman"/>
                <w:color w:val="000000" w:themeColor="text1"/>
                <w:sz w:val="22"/>
                <w:szCs w:val="22"/>
                <w:lang w:val="sl-SI"/>
              </w:rPr>
            </w:pPr>
            <w:ins w:id="52" w:author="RWS_1" w:date="2026-01-19T16:50:00Z">
              <w:r w:rsidRPr="00F409B6">
                <w:rPr>
                  <w:rFonts w:ascii="Times New Roman" w:hAnsi="Times New Roman" w:cs="Times New Roman"/>
                  <w:color w:val="000000" w:themeColor="text1"/>
                  <w:sz w:val="22"/>
                  <w:szCs w:val="22"/>
                  <w:lang w:val="sl-SI"/>
                </w:rPr>
                <w:t>neznana</w:t>
              </w:r>
            </w:ins>
          </w:p>
          <w:p w14:paraId="30A0EB1A" w14:textId="4AA2F075" w:rsidR="004C3D0D" w:rsidRPr="00F409B6" w:rsidRDefault="004C3D0D" w:rsidP="00303296">
            <w:pPr>
              <w:keepNext/>
              <w:rPr>
                <w:ins w:id="53" w:author="RWS_1" w:date="2026-01-19T16:48:00Z"/>
                <w:rFonts w:ascii="Times New Roman" w:hAnsi="Times New Roman" w:cs="Times New Roman"/>
                <w:color w:val="000000" w:themeColor="text1"/>
                <w:sz w:val="22"/>
                <w:szCs w:val="22"/>
                <w:lang w:val="sl-SI"/>
                <w:rPrChange w:id="54" w:author="RWS_1" w:date="2026-01-19T16:48:00Z">
                  <w:rPr>
                    <w:ins w:id="55" w:author="RWS_1" w:date="2026-01-19T16:48:00Z"/>
                    <w:b/>
                    <w:bCs/>
                    <w:color w:val="000000" w:themeColor="text1"/>
                    <w:sz w:val="22"/>
                    <w:szCs w:val="22"/>
                    <w:lang w:val="sl-SI"/>
                  </w:rPr>
                </w:rPrChange>
              </w:rPr>
            </w:pPr>
            <w:ins w:id="56" w:author="RWS_1" w:date="2026-01-19T16:50:00Z">
              <w:r w:rsidRPr="00F409B6">
                <w:rPr>
                  <w:rFonts w:ascii="Times New Roman" w:hAnsi="Times New Roman" w:cs="Times New Roman"/>
                  <w:color w:val="000000" w:themeColor="text1"/>
                  <w:sz w:val="22"/>
                  <w:szCs w:val="22"/>
                  <w:lang w:val="sl-SI"/>
                </w:rPr>
                <w:t>neznana</w:t>
              </w:r>
            </w:ins>
          </w:p>
        </w:tc>
      </w:tr>
      <w:tr w:rsidR="00693CF5" w:rsidRPr="00DD5EF5" w14:paraId="13E08BA9" w14:textId="77777777" w:rsidTr="005A69CD">
        <w:tc>
          <w:tcPr>
            <w:tcW w:w="2830" w:type="dxa"/>
          </w:tcPr>
          <w:p w14:paraId="3EE25CEC" w14:textId="77777777" w:rsidR="00693CF5" w:rsidRPr="00F409B6" w:rsidRDefault="00693CF5" w:rsidP="00F415B0">
            <w:pPr>
              <w:rPr>
                <w:rFonts w:ascii="Times New Roman" w:hAnsi="Times New Roman" w:cs="Times New Roman"/>
                <w:color w:val="000000" w:themeColor="text1"/>
                <w:sz w:val="22"/>
                <w:szCs w:val="22"/>
                <w:lang w:val="sl-SI"/>
              </w:rPr>
            </w:pPr>
            <w:r w:rsidRPr="00F409B6">
              <w:rPr>
                <w:rFonts w:ascii="Times New Roman" w:hAnsi="Times New Roman" w:cs="Times New Roman"/>
                <w:color w:val="000000" w:themeColor="text1"/>
                <w:sz w:val="22"/>
                <w:szCs w:val="22"/>
                <w:lang w:val="sl-SI"/>
              </w:rPr>
              <w:t>Bolezni prebavil</w:t>
            </w:r>
          </w:p>
        </w:tc>
        <w:tc>
          <w:tcPr>
            <w:tcW w:w="4545" w:type="dxa"/>
            <w:gridSpan w:val="2"/>
          </w:tcPr>
          <w:p w14:paraId="0D139232" w14:textId="77777777" w:rsidR="00693CF5" w:rsidRPr="00F409B6" w:rsidRDefault="00693CF5" w:rsidP="00F415B0">
            <w:pPr>
              <w:rPr>
                <w:rFonts w:ascii="Times New Roman" w:hAnsi="Times New Roman" w:cs="Times New Roman"/>
                <w:color w:val="000000" w:themeColor="text1"/>
                <w:sz w:val="22"/>
                <w:szCs w:val="22"/>
                <w:lang w:val="sl-SI"/>
              </w:rPr>
            </w:pPr>
            <w:r w:rsidRPr="00F409B6">
              <w:rPr>
                <w:rFonts w:ascii="Times New Roman" w:hAnsi="Times New Roman" w:cs="Times New Roman"/>
                <w:color w:val="000000" w:themeColor="text1"/>
                <w:sz w:val="22"/>
                <w:szCs w:val="22"/>
                <w:lang w:val="sl-SI"/>
              </w:rPr>
              <w:t>navzea</w:t>
            </w:r>
          </w:p>
        </w:tc>
        <w:tc>
          <w:tcPr>
            <w:tcW w:w="1686" w:type="dxa"/>
          </w:tcPr>
          <w:p w14:paraId="42DC2E14" w14:textId="77777777" w:rsidR="00693CF5" w:rsidRPr="00F409B6" w:rsidRDefault="00693CF5" w:rsidP="00F415B0">
            <w:pPr>
              <w:rPr>
                <w:rFonts w:ascii="Times New Roman" w:hAnsi="Times New Roman" w:cs="Times New Roman"/>
                <w:b/>
                <w:bCs/>
                <w:color w:val="000000" w:themeColor="text1"/>
                <w:sz w:val="22"/>
                <w:szCs w:val="22"/>
                <w:lang w:val="sl-SI"/>
              </w:rPr>
            </w:pPr>
            <w:r w:rsidRPr="00F409B6">
              <w:rPr>
                <w:rFonts w:ascii="Times New Roman" w:hAnsi="Times New Roman" w:cs="Times New Roman"/>
                <w:color w:val="000000" w:themeColor="text1"/>
                <w:sz w:val="22"/>
                <w:szCs w:val="22"/>
                <w:lang w:val="sl-SI"/>
              </w:rPr>
              <w:t>pogosti</w:t>
            </w:r>
          </w:p>
        </w:tc>
      </w:tr>
    </w:tbl>
    <w:p w14:paraId="285A966E" w14:textId="7BC9428A" w:rsidR="00605ABA" w:rsidRPr="00F409B6" w:rsidRDefault="004C3D0D" w:rsidP="00605ABA">
      <w:pPr>
        <w:autoSpaceDE w:val="0"/>
        <w:autoSpaceDN w:val="0"/>
        <w:adjustRightInd w:val="0"/>
        <w:rPr>
          <w:ins w:id="57" w:author="RWS_1" w:date="2026-01-19T16:50:00Z"/>
          <w:color w:val="000000" w:themeColor="text1"/>
          <w:sz w:val="22"/>
          <w:szCs w:val="22"/>
          <w:lang w:val="sl-SI"/>
        </w:rPr>
      </w:pPr>
      <w:ins w:id="58" w:author="RWS_1" w:date="2026-01-19T16:50:00Z">
        <w:r w:rsidRPr="00F409B6">
          <w:rPr>
            <w:color w:val="000000" w:themeColor="text1"/>
            <w:sz w:val="22"/>
            <w:szCs w:val="22"/>
            <w:vertAlign w:val="superscript"/>
            <w:lang w:val="sl-SI"/>
          </w:rPr>
          <w:t>a</w:t>
        </w:r>
        <w:r w:rsidRPr="00F409B6">
          <w:rPr>
            <w:color w:val="000000" w:themeColor="text1"/>
            <w:sz w:val="22"/>
            <w:szCs w:val="22"/>
            <w:lang w:val="sl-SI"/>
          </w:rPr>
          <w:t xml:space="preserve"> </w:t>
        </w:r>
      </w:ins>
      <w:ins w:id="59" w:author="RWS_1" w:date="2026-01-19T16:51:00Z">
        <w:r w:rsidR="004F512C" w:rsidRPr="00F409B6">
          <w:rPr>
            <w:color w:val="000000" w:themeColor="text1"/>
            <w:sz w:val="22"/>
            <w:szCs w:val="22"/>
            <w:lang w:val="sl-SI"/>
          </w:rPr>
          <w:t>N</w:t>
        </w:r>
      </w:ins>
      <w:ins w:id="60" w:author="RWS_1" w:date="2026-01-19T16:50:00Z">
        <w:r w:rsidRPr="00F409B6">
          <w:rPr>
            <w:color w:val="000000" w:themeColor="text1"/>
            <w:sz w:val="22"/>
            <w:szCs w:val="22"/>
            <w:lang w:val="sl-SI"/>
          </w:rPr>
          <w:t>eželeni učinki zdravila, ugotovljeni v obdobju trženja</w:t>
        </w:r>
      </w:ins>
      <w:ins w:id="61" w:author="RWS_1" w:date="2026-01-19T16:51:00Z">
        <w:r w:rsidR="004F512C" w:rsidRPr="00F409B6">
          <w:rPr>
            <w:color w:val="000000" w:themeColor="text1"/>
            <w:sz w:val="22"/>
            <w:szCs w:val="22"/>
            <w:lang w:val="sl-SI"/>
          </w:rPr>
          <w:t>.</w:t>
        </w:r>
      </w:ins>
    </w:p>
    <w:p w14:paraId="6120BF1E" w14:textId="77777777" w:rsidR="004C3D0D" w:rsidRPr="00F409B6" w:rsidRDefault="004C3D0D" w:rsidP="00605ABA">
      <w:pPr>
        <w:autoSpaceDE w:val="0"/>
        <w:autoSpaceDN w:val="0"/>
        <w:adjustRightInd w:val="0"/>
        <w:rPr>
          <w:color w:val="000000" w:themeColor="text1"/>
          <w:sz w:val="22"/>
          <w:szCs w:val="22"/>
          <w:lang w:val="sl-SI"/>
        </w:rPr>
      </w:pPr>
    </w:p>
    <w:p w14:paraId="3649D11A" w14:textId="77777777" w:rsidR="00605ABA" w:rsidRPr="00F409B6" w:rsidRDefault="00605ABA" w:rsidP="00605ABA">
      <w:pPr>
        <w:pStyle w:val="SageBodyText"/>
        <w:keepNext/>
        <w:widowControl w:val="0"/>
        <w:spacing w:before="0"/>
        <w:rPr>
          <w:i/>
          <w:iCs/>
          <w:color w:val="000000" w:themeColor="text1"/>
          <w:sz w:val="22"/>
          <w:szCs w:val="22"/>
          <w:lang w:val="sl-SI"/>
        </w:rPr>
      </w:pPr>
      <w:r w:rsidRPr="00F409B6">
        <w:rPr>
          <w:i/>
          <w:iCs/>
          <w:color w:val="000000" w:themeColor="text1"/>
          <w:sz w:val="22"/>
          <w:szCs w:val="22"/>
          <w:lang w:val="sl-SI"/>
        </w:rPr>
        <w:t>Dolgoročna varnost</w:t>
      </w:r>
    </w:p>
    <w:p w14:paraId="48E7B5CD" w14:textId="77777777" w:rsidR="00605ABA" w:rsidRPr="00F409B6" w:rsidRDefault="00C8632F" w:rsidP="00605ABA">
      <w:pPr>
        <w:pStyle w:val="SageBodyText"/>
        <w:widowControl w:val="0"/>
        <w:spacing w:before="0"/>
        <w:rPr>
          <w:color w:val="000000" w:themeColor="text1"/>
          <w:sz w:val="22"/>
          <w:szCs w:val="22"/>
          <w:lang w:val="sl-SI"/>
        </w:rPr>
      </w:pPr>
      <w:r w:rsidRPr="00F409B6">
        <w:rPr>
          <w:color w:val="000000" w:themeColor="text1"/>
          <w:sz w:val="22"/>
          <w:szCs w:val="22"/>
          <w:lang w:val="sl-SI"/>
        </w:rPr>
        <w:t xml:space="preserve">Dolgoročno varnost rimegepanta so ocenili v dveh enoletnih odprtih podaljšanih študijah; </w:t>
      </w:r>
      <w:r w:rsidR="00693CF5" w:rsidRPr="00F409B6">
        <w:rPr>
          <w:color w:val="000000" w:themeColor="text1"/>
          <w:sz w:val="22"/>
          <w:szCs w:val="22"/>
          <w:lang w:val="sl-SI"/>
        </w:rPr>
        <w:t xml:space="preserve">1.662 bolnikov je prejemalo rimegepant vsaj 6 mesecev, 740 pa jih je prejemalo rimegepant 12 mesecev zaradi </w:t>
      </w:r>
      <w:r w:rsidR="00EF297C" w:rsidRPr="00F409B6">
        <w:rPr>
          <w:color w:val="000000" w:themeColor="text1"/>
          <w:sz w:val="22"/>
          <w:szCs w:val="22"/>
          <w:lang w:val="sl-SI"/>
        </w:rPr>
        <w:t>akutn</w:t>
      </w:r>
      <w:r w:rsidR="00693CF5" w:rsidRPr="00F409B6">
        <w:rPr>
          <w:color w:val="000000" w:themeColor="text1"/>
          <w:sz w:val="22"/>
          <w:szCs w:val="22"/>
          <w:lang w:val="sl-SI"/>
        </w:rPr>
        <w:t>ega</w:t>
      </w:r>
      <w:r w:rsidR="00EF297C" w:rsidRPr="00F409B6">
        <w:rPr>
          <w:color w:val="000000" w:themeColor="text1"/>
          <w:sz w:val="22"/>
          <w:szCs w:val="22"/>
          <w:lang w:val="sl-SI"/>
        </w:rPr>
        <w:t xml:space="preserve"> ali profilaktičn</w:t>
      </w:r>
      <w:r w:rsidR="00693CF5" w:rsidRPr="00F409B6">
        <w:rPr>
          <w:color w:val="000000" w:themeColor="text1"/>
          <w:sz w:val="22"/>
          <w:szCs w:val="22"/>
          <w:lang w:val="sl-SI"/>
        </w:rPr>
        <w:t>ega</w:t>
      </w:r>
      <w:r w:rsidR="00EF297C" w:rsidRPr="00F409B6">
        <w:rPr>
          <w:color w:val="000000" w:themeColor="text1"/>
          <w:sz w:val="22"/>
          <w:szCs w:val="22"/>
          <w:lang w:val="sl-SI"/>
        </w:rPr>
        <w:t xml:space="preserve"> zdravljenj</w:t>
      </w:r>
      <w:r w:rsidR="00693CF5" w:rsidRPr="00F409B6">
        <w:rPr>
          <w:color w:val="000000" w:themeColor="text1"/>
          <w:sz w:val="22"/>
          <w:szCs w:val="22"/>
          <w:lang w:val="sl-SI"/>
        </w:rPr>
        <w:t>a</w:t>
      </w:r>
      <w:r w:rsidR="00605ABA" w:rsidRPr="00F409B6">
        <w:rPr>
          <w:color w:val="000000" w:themeColor="text1"/>
          <w:sz w:val="22"/>
          <w:szCs w:val="22"/>
          <w:lang w:val="sl-SI"/>
        </w:rPr>
        <w:t>.</w:t>
      </w:r>
    </w:p>
    <w:p w14:paraId="7C364DC3" w14:textId="77777777" w:rsidR="005D0EA1" w:rsidRPr="00F409B6" w:rsidRDefault="005D0EA1" w:rsidP="00F415B0">
      <w:pPr>
        <w:autoSpaceDE w:val="0"/>
        <w:autoSpaceDN w:val="0"/>
        <w:adjustRightInd w:val="0"/>
        <w:rPr>
          <w:color w:val="000000" w:themeColor="text1"/>
          <w:sz w:val="22"/>
          <w:szCs w:val="22"/>
          <w:lang w:val="sl-SI"/>
        </w:rPr>
      </w:pPr>
    </w:p>
    <w:p w14:paraId="4A523F4E" w14:textId="77777777" w:rsidR="005D0EA1" w:rsidRPr="00F409B6" w:rsidRDefault="00452EEB" w:rsidP="00F415B0">
      <w:pPr>
        <w:keepNext/>
        <w:rPr>
          <w:color w:val="000000" w:themeColor="text1"/>
          <w:sz w:val="22"/>
          <w:szCs w:val="22"/>
          <w:u w:val="single"/>
          <w:lang w:val="sl-SI"/>
        </w:rPr>
      </w:pPr>
      <w:r w:rsidRPr="00F409B6">
        <w:rPr>
          <w:color w:val="000000" w:themeColor="text1"/>
          <w:sz w:val="22"/>
          <w:szCs w:val="22"/>
          <w:u w:val="single"/>
          <w:lang w:val="sl-SI"/>
        </w:rPr>
        <w:t>Opis izbranih neželenih učinkov</w:t>
      </w:r>
    </w:p>
    <w:p w14:paraId="50536AC7" w14:textId="77777777" w:rsidR="00803FA2" w:rsidRPr="00F409B6" w:rsidRDefault="00803FA2" w:rsidP="00F415B0">
      <w:pPr>
        <w:keepNext/>
        <w:autoSpaceDE w:val="0"/>
        <w:autoSpaceDN w:val="0"/>
        <w:adjustRightInd w:val="0"/>
        <w:rPr>
          <w:color w:val="000000" w:themeColor="text1"/>
          <w:sz w:val="22"/>
          <w:szCs w:val="22"/>
          <w:u w:val="single"/>
          <w:lang w:val="sl-SI"/>
        </w:rPr>
      </w:pPr>
    </w:p>
    <w:p w14:paraId="2B342D29" w14:textId="77777777" w:rsidR="005D0EA1" w:rsidRPr="00F409B6" w:rsidRDefault="00452EEB" w:rsidP="00243E99">
      <w:pPr>
        <w:keepNext/>
        <w:autoSpaceDE w:val="0"/>
        <w:autoSpaceDN w:val="0"/>
        <w:adjustRightInd w:val="0"/>
        <w:rPr>
          <w:i/>
          <w:iCs/>
          <w:color w:val="000000" w:themeColor="text1"/>
          <w:sz w:val="22"/>
          <w:szCs w:val="22"/>
          <w:lang w:val="sl-SI"/>
        </w:rPr>
      </w:pPr>
      <w:r w:rsidRPr="00F409B6">
        <w:rPr>
          <w:i/>
          <w:iCs/>
          <w:color w:val="000000" w:themeColor="text1"/>
          <w:sz w:val="22"/>
          <w:szCs w:val="22"/>
          <w:lang w:val="sl-SI"/>
        </w:rPr>
        <w:t>Preobčutljivostne reakcije</w:t>
      </w:r>
    </w:p>
    <w:p w14:paraId="0BB541B5" w14:textId="77777777" w:rsidR="005D0EA1" w:rsidRPr="00F409B6" w:rsidRDefault="00452EEB" w:rsidP="00F415B0">
      <w:pPr>
        <w:autoSpaceDE w:val="0"/>
        <w:autoSpaceDN w:val="0"/>
        <w:adjustRightInd w:val="0"/>
        <w:rPr>
          <w:color w:val="000000" w:themeColor="text1"/>
          <w:sz w:val="22"/>
          <w:szCs w:val="22"/>
          <w:lang w:val="sl-SI"/>
        </w:rPr>
      </w:pPr>
      <w:r w:rsidRPr="00F409B6">
        <w:rPr>
          <w:color w:val="000000" w:themeColor="text1"/>
          <w:sz w:val="22"/>
          <w:szCs w:val="22"/>
          <w:lang w:val="sl-SI"/>
        </w:rPr>
        <w:t xml:space="preserve">Preobčutljivost, vključno z dispnejo in hudim izpuščajem, se je pojavila pri manj kot 1 % bolnikov, zdravljenih </w:t>
      </w:r>
      <w:r w:rsidR="00C243D4" w:rsidRPr="00F409B6">
        <w:rPr>
          <w:color w:val="000000" w:themeColor="text1"/>
          <w:sz w:val="22"/>
          <w:szCs w:val="22"/>
          <w:lang w:val="sl-SI"/>
        </w:rPr>
        <w:t>v kliničnih študijah</w:t>
      </w:r>
      <w:r w:rsidR="00985C3D" w:rsidRPr="00F409B6">
        <w:rPr>
          <w:color w:val="000000" w:themeColor="text1"/>
          <w:sz w:val="22"/>
          <w:szCs w:val="22"/>
          <w:lang w:val="sl-SI"/>
        </w:rPr>
        <w:t xml:space="preserve">. </w:t>
      </w:r>
      <w:r w:rsidR="00C243D4" w:rsidRPr="00F409B6">
        <w:rPr>
          <w:color w:val="000000" w:themeColor="text1"/>
          <w:sz w:val="22"/>
          <w:szCs w:val="22"/>
          <w:lang w:val="sl-SI"/>
        </w:rPr>
        <w:t>Preobčutljivostne reakcije se lahko pojavijo več dni po uporabi, pojavlja se tudi odložena resna preobčutljivost</w:t>
      </w:r>
      <w:r w:rsidR="00985C3D" w:rsidRPr="00F409B6">
        <w:rPr>
          <w:color w:val="000000" w:themeColor="text1"/>
          <w:sz w:val="22"/>
          <w:szCs w:val="22"/>
          <w:lang w:val="sl-SI"/>
        </w:rPr>
        <w:t>.</w:t>
      </w:r>
    </w:p>
    <w:p w14:paraId="43A67EFE" w14:textId="77777777" w:rsidR="005D0EA1" w:rsidRPr="00F409B6" w:rsidRDefault="005D0EA1" w:rsidP="00F415B0">
      <w:pPr>
        <w:autoSpaceDE w:val="0"/>
        <w:autoSpaceDN w:val="0"/>
        <w:adjustRightInd w:val="0"/>
        <w:rPr>
          <w:color w:val="000000" w:themeColor="text1"/>
          <w:sz w:val="22"/>
          <w:szCs w:val="22"/>
          <w:lang w:val="sl-SI"/>
        </w:rPr>
      </w:pPr>
    </w:p>
    <w:p w14:paraId="65629FA0" w14:textId="77777777" w:rsidR="00C243D4" w:rsidRPr="00F409B6" w:rsidRDefault="00C243D4" w:rsidP="00C243D4">
      <w:pPr>
        <w:rPr>
          <w:color w:val="000000" w:themeColor="text1"/>
          <w:sz w:val="22"/>
          <w:szCs w:val="22"/>
          <w:u w:val="single"/>
          <w:lang w:val="sl-SI"/>
        </w:rPr>
      </w:pPr>
      <w:r w:rsidRPr="00F409B6">
        <w:rPr>
          <w:color w:val="000000" w:themeColor="text1"/>
          <w:sz w:val="22"/>
          <w:szCs w:val="22"/>
          <w:u w:val="single"/>
          <w:lang w:val="sl-SI"/>
        </w:rPr>
        <w:t>Poročanje o domnevnih neželenih učinkih</w:t>
      </w:r>
    </w:p>
    <w:p w14:paraId="1392B6A9" w14:textId="77777777" w:rsidR="00AC0C8C" w:rsidRPr="00F409B6" w:rsidRDefault="00AC0C8C" w:rsidP="00243E99">
      <w:pPr>
        <w:keepNext/>
        <w:autoSpaceDE w:val="0"/>
        <w:autoSpaceDN w:val="0"/>
        <w:adjustRightInd w:val="0"/>
        <w:rPr>
          <w:color w:val="000000" w:themeColor="text1"/>
          <w:sz w:val="22"/>
          <w:szCs w:val="22"/>
          <w:u w:val="single"/>
          <w:lang w:val="sl-SI"/>
        </w:rPr>
      </w:pPr>
    </w:p>
    <w:p w14:paraId="7E763CB2" w14:textId="28FD2F03" w:rsidR="00033D26" w:rsidRPr="00F409B6" w:rsidRDefault="009D6E73" w:rsidP="00F415B0">
      <w:pPr>
        <w:autoSpaceDE w:val="0"/>
        <w:autoSpaceDN w:val="0"/>
        <w:adjustRightInd w:val="0"/>
        <w:rPr>
          <w:color w:val="000000" w:themeColor="text1"/>
          <w:sz w:val="22"/>
          <w:szCs w:val="22"/>
          <w:lang w:val="sl-SI"/>
        </w:rPr>
      </w:pPr>
      <w:r w:rsidRPr="00F409B6">
        <w:rPr>
          <w:color w:val="000000" w:themeColor="text1"/>
          <w:sz w:val="22"/>
          <w:szCs w:val="22"/>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F16A71">
        <w:rPr>
          <w:color w:val="000000" w:themeColor="text1"/>
          <w:sz w:val="22"/>
          <w:szCs w:val="22"/>
          <w:highlight w:val="lightGray"/>
          <w:lang w:val="sl-SI"/>
        </w:rPr>
        <w:t xml:space="preserve">nacionalni center za poročanje, ki je naveden v </w:t>
      </w:r>
      <w:hyperlink r:id="rId14" w:history="1">
        <w:r w:rsidR="007416C7" w:rsidRPr="00F16A71">
          <w:rPr>
            <w:rStyle w:val="Hyperlink"/>
            <w:sz w:val="22"/>
            <w:highlight w:val="lightGray"/>
            <w:lang w:val="sl-SI"/>
          </w:rPr>
          <w:t>Prilogi V</w:t>
        </w:r>
      </w:hyperlink>
      <w:r w:rsidR="00985C3D" w:rsidRPr="00F409B6">
        <w:rPr>
          <w:color w:val="000000" w:themeColor="text1"/>
          <w:sz w:val="22"/>
          <w:szCs w:val="22"/>
          <w:lang w:val="sl-SI"/>
        </w:rPr>
        <w:t>.</w:t>
      </w:r>
    </w:p>
    <w:p w14:paraId="19036790" w14:textId="77777777" w:rsidR="00803FA2" w:rsidRPr="00F409B6" w:rsidRDefault="00803FA2" w:rsidP="00F415B0">
      <w:pPr>
        <w:rPr>
          <w:color w:val="000000" w:themeColor="text1"/>
          <w:sz w:val="22"/>
          <w:szCs w:val="22"/>
          <w:lang w:val="sl-SI"/>
        </w:rPr>
      </w:pPr>
    </w:p>
    <w:p w14:paraId="32A8AC32" w14:textId="77777777" w:rsidR="00812D16" w:rsidRPr="00F409B6" w:rsidRDefault="00985C3D" w:rsidP="00243E99">
      <w:pPr>
        <w:keepNext/>
        <w:suppressAutoHyphens/>
        <w:ind w:left="567" w:hanging="567"/>
        <w:rPr>
          <w:color w:val="000000" w:themeColor="text1"/>
          <w:sz w:val="22"/>
          <w:szCs w:val="22"/>
          <w:lang w:val="sl-SI"/>
        </w:rPr>
      </w:pPr>
      <w:r w:rsidRPr="00F409B6">
        <w:rPr>
          <w:b/>
          <w:color w:val="000000" w:themeColor="text1"/>
          <w:sz w:val="22"/>
          <w:szCs w:val="22"/>
          <w:lang w:val="sl-SI"/>
        </w:rPr>
        <w:t>4.9</w:t>
      </w:r>
      <w:r w:rsidRPr="00F409B6">
        <w:rPr>
          <w:b/>
          <w:color w:val="000000" w:themeColor="text1"/>
          <w:sz w:val="22"/>
          <w:szCs w:val="22"/>
          <w:lang w:val="sl-SI"/>
        </w:rPr>
        <w:tab/>
      </w:r>
      <w:r w:rsidR="009D6E73" w:rsidRPr="00F409B6">
        <w:rPr>
          <w:b/>
          <w:color w:val="000000" w:themeColor="text1"/>
          <w:sz w:val="22"/>
          <w:szCs w:val="22"/>
          <w:lang w:val="sl-SI"/>
        </w:rPr>
        <w:t>Preveliko odmerjanje</w:t>
      </w:r>
    </w:p>
    <w:p w14:paraId="0BE2CC70" w14:textId="77777777" w:rsidR="00812D16" w:rsidRPr="00F409B6" w:rsidRDefault="00812D16" w:rsidP="00243E99">
      <w:pPr>
        <w:keepNext/>
        <w:rPr>
          <w:color w:val="000000" w:themeColor="text1"/>
          <w:sz w:val="22"/>
          <w:szCs w:val="22"/>
          <w:lang w:val="sl-SI"/>
        </w:rPr>
      </w:pPr>
    </w:p>
    <w:p w14:paraId="16C9A91A" w14:textId="7D90518A" w:rsidR="00674492" w:rsidRPr="00F409B6" w:rsidRDefault="00C1251E" w:rsidP="00F415B0">
      <w:pPr>
        <w:rPr>
          <w:color w:val="000000" w:themeColor="text1"/>
          <w:sz w:val="22"/>
          <w:szCs w:val="22"/>
          <w:lang w:val="sl-SI"/>
        </w:rPr>
      </w:pPr>
      <w:r w:rsidRPr="00F409B6">
        <w:rPr>
          <w:color w:val="000000" w:themeColor="text1"/>
          <w:sz w:val="22"/>
          <w:szCs w:val="22"/>
          <w:lang w:val="sl-SI"/>
        </w:rPr>
        <w:t>Klinične izkušnje s prevelikim odmerjanjem rimegepanta so omejene</w:t>
      </w:r>
      <w:r w:rsidR="00985C3D" w:rsidRPr="00F409B6">
        <w:rPr>
          <w:color w:val="000000" w:themeColor="text1"/>
          <w:sz w:val="22"/>
          <w:szCs w:val="22"/>
          <w:lang w:val="sl-SI"/>
        </w:rPr>
        <w:t xml:space="preserve">. </w:t>
      </w:r>
      <w:r w:rsidR="009D6E73" w:rsidRPr="00F409B6">
        <w:rPr>
          <w:color w:val="000000" w:themeColor="text1"/>
          <w:sz w:val="22"/>
          <w:szCs w:val="22"/>
          <w:lang w:val="sl-SI"/>
        </w:rPr>
        <w:t>O simptomih prevelikega odmerjanja niso poročali</w:t>
      </w:r>
      <w:r w:rsidR="006B62E6" w:rsidRPr="00F409B6">
        <w:rPr>
          <w:color w:val="000000" w:themeColor="text1"/>
          <w:sz w:val="22"/>
          <w:szCs w:val="22"/>
          <w:lang w:val="sl-SI"/>
        </w:rPr>
        <w:t xml:space="preserve">. </w:t>
      </w:r>
      <w:r w:rsidR="009D6E73" w:rsidRPr="00F409B6">
        <w:rPr>
          <w:color w:val="000000" w:themeColor="text1"/>
          <w:sz w:val="22"/>
          <w:szCs w:val="22"/>
          <w:lang w:val="sl-SI"/>
        </w:rPr>
        <w:t>Zdravl</w:t>
      </w:r>
      <w:r w:rsidR="001C33A1" w:rsidRPr="00F409B6">
        <w:rPr>
          <w:color w:val="000000" w:themeColor="text1"/>
          <w:sz w:val="22"/>
          <w:szCs w:val="22"/>
          <w:lang w:val="sl-SI"/>
        </w:rPr>
        <w:t>jenje prevelikega od</w:t>
      </w:r>
      <w:r w:rsidR="009D6E73" w:rsidRPr="00F409B6">
        <w:rPr>
          <w:color w:val="000000" w:themeColor="text1"/>
          <w:sz w:val="22"/>
          <w:szCs w:val="22"/>
          <w:lang w:val="sl-SI"/>
        </w:rPr>
        <w:t xml:space="preserve">merka rimegepanta </w:t>
      </w:r>
      <w:r w:rsidR="006B30EA" w:rsidRPr="00F409B6">
        <w:rPr>
          <w:color w:val="000000" w:themeColor="text1"/>
          <w:sz w:val="22"/>
          <w:szCs w:val="22"/>
          <w:lang w:val="sl-SI"/>
        </w:rPr>
        <w:t xml:space="preserve">mora vljučevati </w:t>
      </w:r>
      <w:r w:rsidR="00FA4058" w:rsidRPr="00F409B6">
        <w:rPr>
          <w:color w:val="000000" w:themeColor="text1"/>
          <w:sz w:val="22"/>
          <w:szCs w:val="22"/>
          <w:lang w:val="sl-SI"/>
        </w:rPr>
        <w:t>splošn</w:t>
      </w:r>
      <w:r w:rsidR="006B30EA" w:rsidRPr="00F409B6">
        <w:rPr>
          <w:color w:val="000000" w:themeColor="text1"/>
          <w:sz w:val="22"/>
          <w:szCs w:val="22"/>
          <w:lang w:val="sl-SI"/>
        </w:rPr>
        <w:t>e</w:t>
      </w:r>
      <w:r w:rsidR="00FA4058" w:rsidRPr="00F409B6">
        <w:rPr>
          <w:color w:val="000000" w:themeColor="text1"/>
          <w:sz w:val="22"/>
          <w:szCs w:val="22"/>
          <w:lang w:val="sl-SI"/>
        </w:rPr>
        <w:t xml:space="preserve"> podporn</w:t>
      </w:r>
      <w:r w:rsidR="006B30EA" w:rsidRPr="00F409B6">
        <w:rPr>
          <w:color w:val="000000" w:themeColor="text1"/>
          <w:sz w:val="22"/>
          <w:szCs w:val="22"/>
          <w:lang w:val="sl-SI"/>
        </w:rPr>
        <w:t>e</w:t>
      </w:r>
      <w:r w:rsidR="00FA4058" w:rsidRPr="00F409B6">
        <w:rPr>
          <w:color w:val="000000" w:themeColor="text1"/>
          <w:sz w:val="22"/>
          <w:szCs w:val="22"/>
          <w:lang w:val="sl-SI"/>
        </w:rPr>
        <w:t xml:space="preserve"> ukrep</w:t>
      </w:r>
      <w:r w:rsidR="006B30EA" w:rsidRPr="00F409B6">
        <w:rPr>
          <w:color w:val="000000" w:themeColor="text1"/>
          <w:sz w:val="22"/>
          <w:szCs w:val="22"/>
          <w:lang w:val="sl-SI"/>
        </w:rPr>
        <w:t>e</w:t>
      </w:r>
      <w:r w:rsidR="00FA4058" w:rsidRPr="00F409B6">
        <w:rPr>
          <w:color w:val="000000" w:themeColor="text1"/>
          <w:sz w:val="22"/>
          <w:szCs w:val="22"/>
          <w:lang w:val="sl-SI"/>
        </w:rPr>
        <w:t>, vključno s spremljanjem vitalnih znakov in opazovanjem bolnikovega kliničnega stanja</w:t>
      </w:r>
      <w:r w:rsidR="00985C3D" w:rsidRPr="00F409B6">
        <w:rPr>
          <w:color w:val="000000" w:themeColor="text1"/>
          <w:sz w:val="22"/>
          <w:szCs w:val="22"/>
          <w:lang w:val="sl-SI"/>
        </w:rPr>
        <w:t xml:space="preserve">. </w:t>
      </w:r>
      <w:r w:rsidR="00FA4058" w:rsidRPr="00F409B6">
        <w:rPr>
          <w:color w:val="000000" w:themeColor="text1"/>
          <w:sz w:val="22"/>
          <w:szCs w:val="22"/>
          <w:lang w:val="sl-SI"/>
        </w:rPr>
        <w:t>Specifičnega antidota za zdravljenje prevelikega odmerka rimegepanta ni na voljo</w:t>
      </w:r>
      <w:r w:rsidR="00985C3D" w:rsidRPr="00F409B6">
        <w:rPr>
          <w:color w:val="000000" w:themeColor="text1"/>
          <w:sz w:val="22"/>
          <w:szCs w:val="22"/>
          <w:lang w:val="sl-SI"/>
        </w:rPr>
        <w:t xml:space="preserve">. </w:t>
      </w:r>
      <w:r w:rsidR="00593860" w:rsidRPr="00F409B6">
        <w:rPr>
          <w:color w:val="000000" w:themeColor="text1"/>
          <w:sz w:val="22"/>
          <w:szCs w:val="22"/>
          <w:lang w:val="sl-SI"/>
        </w:rPr>
        <w:t>Zaradi velike vezave na serumske beljakovine n</w:t>
      </w:r>
      <w:r w:rsidR="00FA4058" w:rsidRPr="00F409B6">
        <w:rPr>
          <w:color w:val="000000" w:themeColor="text1"/>
          <w:sz w:val="22"/>
          <w:szCs w:val="22"/>
          <w:lang w:val="sl-SI"/>
        </w:rPr>
        <w:t>i verjetno, da bi se r</w:t>
      </w:r>
      <w:r w:rsidR="00985C3D" w:rsidRPr="00F409B6">
        <w:rPr>
          <w:color w:val="000000" w:themeColor="text1"/>
          <w:sz w:val="22"/>
          <w:szCs w:val="22"/>
          <w:lang w:val="sl-SI"/>
        </w:rPr>
        <w:t xml:space="preserve">imegepant </w:t>
      </w:r>
      <w:r w:rsidR="00FA4058" w:rsidRPr="00F409B6">
        <w:rPr>
          <w:color w:val="000000" w:themeColor="text1"/>
          <w:sz w:val="22"/>
          <w:szCs w:val="22"/>
          <w:lang w:val="sl-SI"/>
        </w:rPr>
        <w:t>v pomembnih količinah odstranjeval z dializo</w:t>
      </w:r>
      <w:r w:rsidR="00985C3D" w:rsidRPr="00F409B6">
        <w:rPr>
          <w:color w:val="000000" w:themeColor="text1"/>
          <w:sz w:val="22"/>
          <w:szCs w:val="22"/>
          <w:lang w:val="sl-SI"/>
        </w:rPr>
        <w:t>.</w:t>
      </w:r>
    </w:p>
    <w:p w14:paraId="5168F7B4" w14:textId="77777777" w:rsidR="00FE1BD0" w:rsidRPr="00F409B6" w:rsidRDefault="00FE1BD0" w:rsidP="00F415B0">
      <w:pPr>
        <w:rPr>
          <w:color w:val="000000" w:themeColor="text1"/>
          <w:sz w:val="22"/>
          <w:szCs w:val="22"/>
          <w:lang w:val="sl-SI"/>
        </w:rPr>
      </w:pPr>
    </w:p>
    <w:p w14:paraId="42F38324" w14:textId="77777777" w:rsidR="005A67DD" w:rsidRPr="00F409B6" w:rsidRDefault="005A67DD" w:rsidP="00F415B0">
      <w:pPr>
        <w:rPr>
          <w:color w:val="000000" w:themeColor="text1"/>
          <w:sz w:val="22"/>
          <w:szCs w:val="22"/>
          <w:lang w:val="sl-SI"/>
        </w:rPr>
      </w:pPr>
    </w:p>
    <w:p w14:paraId="12FAD240" w14:textId="77777777" w:rsidR="00812D16" w:rsidRPr="00F409B6" w:rsidRDefault="00985C3D" w:rsidP="00243E99">
      <w:pPr>
        <w:keepNext/>
        <w:suppressAutoHyphens/>
        <w:ind w:left="567" w:hanging="567"/>
        <w:rPr>
          <w:color w:val="000000" w:themeColor="text1"/>
          <w:sz w:val="22"/>
          <w:szCs w:val="22"/>
          <w:lang w:val="sl-SI"/>
        </w:rPr>
      </w:pPr>
      <w:r w:rsidRPr="00F409B6">
        <w:rPr>
          <w:b/>
          <w:color w:val="000000" w:themeColor="text1"/>
          <w:sz w:val="22"/>
          <w:szCs w:val="22"/>
          <w:lang w:val="sl-SI"/>
        </w:rPr>
        <w:t>5.</w:t>
      </w:r>
      <w:r w:rsidRPr="00F409B6">
        <w:rPr>
          <w:b/>
          <w:color w:val="000000" w:themeColor="text1"/>
          <w:sz w:val="22"/>
          <w:szCs w:val="22"/>
          <w:lang w:val="sl-SI"/>
        </w:rPr>
        <w:tab/>
      </w:r>
      <w:r w:rsidR="00593860" w:rsidRPr="00F409B6">
        <w:rPr>
          <w:b/>
          <w:color w:val="000000" w:themeColor="text1"/>
          <w:sz w:val="22"/>
          <w:szCs w:val="22"/>
          <w:lang w:val="sl-SI"/>
        </w:rPr>
        <w:t>FARMAKOLOŠKE LASTNOSTI</w:t>
      </w:r>
    </w:p>
    <w:p w14:paraId="3B609061" w14:textId="77777777" w:rsidR="00812D16" w:rsidRPr="00F409B6" w:rsidRDefault="00812D16" w:rsidP="00243E99">
      <w:pPr>
        <w:keepNext/>
        <w:rPr>
          <w:color w:val="000000" w:themeColor="text1"/>
          <w:sz w:val="22"/>
          <w:szCs w:val="22"/>
          <w:lang w:val="sl-SI"/>
        </w:rPr>
      </w:pPr>
    </w:p>
    <w:p w14:paraId="028FBCBF" w14:textId="77777777" w:rsidR="00812D16" w:rsidRPr="00F409B6" w:rsidRDefault="00985C3D" w:rsidP="00243E99">
      <w:pPr>
        <w:keepNext/>
        <w:suppressAutoHyphens/>
        <w:ind w:left="567" w:hanging="567"/>
        <w:rPr>
          <w:color w:val="000000" w:themeColor="text1"/>
          <w:sz w:val="22"/>
          <w:szCs w:val="22"/>
          <w:lang w:val="sl-SI"/>
        </w:rPr>
      </w:pPr>
      <w:r w:rsidRPr="00F409B6">
        <w:rPr>
          <w:b/>
          <w:color w:val="000000" w:themeColor="text1"/>
          <w:sz w:val="22"/>
          <w:szCs w:val="22"/>
          <w:lang w:val="sl-SI"/>
        </w:rPr>
        <w:t xml:space="preserve">5.1 </w:t>
      </w:r>
      <w:r w:rsidRPr="00F409B6">
        <w:rPr>
          <w:b/>
          <w:color w:val="000000" w:themeColor="text1"/>
          <w:sz w:val="22"/>
          <w:szCs w:val="22"/>
          <w:lang w:val="sl-SI"/>
        </w:rPr>
        <w:tab/>
      </w:r>
      <w:r w:rsidR="00593860" w:rsidRPr="00F409B6">
        <w:rPr>
          <w:b/>
          <w:color w:val="000000" w:themeColor="text1"/>
          <w:sz w:val="22"/>
          <w:szCs w:val="22"/>
          <w:lang w:val="sl-SI"/>
        </w:rPr>
        <w:t>Farmakodinamične lastnosti</w:t>
      </w:r>
    </w:p>
    <w:p w14:paraId="5F48A741" w14:textId="77777777" w:rsidR="00812D16" w:rsidRPr="00F409B6" w:rsidRDefault="00812D16" w:rsidP="00243E99">
      <w:pPr>
        <w:keepNext/>
        <w:rPr>
          <w:color w:val="000000" w:themeColor="text1"/>
          <w:sz w:val="22"/>
          <w:szCs w:val="22"/>
          <w:lang w:val="sl-SI"/>
        </w:rPr>
      </w:pPr>
    </w:p>
    <w:p w14:paraId="0145477B" w14:textId="65C0814B" w:rsidR="00403579" w:rsidRPr="00F409B6" w:rsidRDefault="00593860" w:rsidP="00F415B0">
      <w:pPr>
        <w:rPr>
          <w:color w:val="000000" w:themeColor="text1"/>
          <w:sz w:val="22"/>
          <w:szCs w:val="22"/>
          <w:lang w:val="sl-SI"/>
        </w:rPr>
      </w:pPr>
      <w:r w:rsidRPr="00F409B6">
        <w:rPr>
          <w:color w:val="000000" w:themeColor="text1"/>
          <w:sz w:val="22"/>
          <w:szCs w:val="22"/>
          <w:lang w:val="sl-SI"/>
        </w:rPr>
        <w:t>Farmakoterapevtska skupina</w:t>
      </w:r>
      <w:r w:rsidR="00985C3D" w:rsidRPr="00F409B6">
        <w:rPr>
          <w:color w:val="000000" w:themeColor="text1"/>
          <w:sz w:val="22"/>
          <w:szCs w:val="22"/>
          <w:lang w:val="sl-SI"/>
        </w:rPr>
        <w:t xml:space="preserve">: </w:t>
      </w:r>
      <w:r w:rsidRPr="00F409B6">
        <w:rPr>
          <w:color w:val="000000" w:themeColor="text1"/>
          <w:sz w:val="22"/>
          <w:szCs w:val="22"/>
          <w:lang w:val="sl-SI"/>
        </w:rPr>
        <w:t>Analgetiki</w:t>
      </w:r>
      <w:r w:rsidR="00985C3D" w:rsidRPr="00F409B6">
        <w:rPr>
          <w:color w:val="000000" w:themeColor="text1"/>
          <w:sz w:val="22"/>
          <w:szCs w:val="22"/>
          <w:lang w:val="sl-SI"/>
        </w:rPr>
        <w:t xml:space="preserve">, </w:t>
      </w:r>
      <w:r w:rsidR="006B30EA" w:rsidRPr="00F409B6">
        <w:rPr>
          <w:color w:val="000000" w:themeColor="text1"/>
          <w:sz w:val="22"/>
          <w:szCs w:val="22"/>
          <w:lang w:val="sl-SI"/>
        </w:rPr>
        <w:t>Antagonisti receptorja za peptid, povezan z genom za kalcitonin (CGRP)</w:t>
      </w:r>
      <w:r w:rsidR="00985C3D" w:rsidRPr="00F409B6">
        <w:rPr>
          <w:color w:val="000000" w:themeColor="text1"/>
          <w:sz w:val="22"/>
          <w:szCs w:val="22"/>
          <w:lang w:val="sl-SI"/>
        </w:rPr>
        <w:t xml:space="preserve">, </w:t>
      </w:r>
      <w:r w:rsidR="00CA7CB3" w:rsidRPr="00F409B6">
        <w:rPr>
          <w:color w:val="000000" w:themeColor="text1"/>
          <w:sz w:val="22"/>
          <w:szCs w:val="22"/>
          <w:lang w:val="sl-SI"/>
        </w:rPr>
        <w:t xml:space="preserve">oznaka </w:t>
      </w:r>
      <w:r w:rsidR="00985C3D" w:rsidRPr="00F409B6">
        <w:rPr>
          <w:color w:val="000000" w:themeColor="text1"/>
          <w:sz w:val="22"/>
          <w:szCs w:val="22"/>
          <w:lang w:val="sl-SI"/>
        </w:rPr>
        <w:t xml:space="preserve">ATC: </w:t>
      </w:r>
      <w:r w:rsidR="00D2348E" w:rsidRPr="00F409B6">
        <w:rPr>
          <w:color w:val="000000" w:themeColor="text1"/>
          <w:sz w:val="22"/>
          <w:szCs w:val="22"/>
          <w:lang w:val="sl-SI"/>
        </w:rPr>
        <w:t>N02CD06</w:t>
      </w:r>
    </w:p>
    <w:p w14:paraId="59D3DC26" w14:textId="77777777" w:rsidR="00812D16" w:rsidRPr="00F409B6" w:rsidRDefault="00812D16" w:rsidP="00F415B0">
      <w:pPr>
        <w:autoSpaceDE w:val="0"/>
        <w:autoSpaceDN w:val="0"/>
        <w:adjustRightInd w:val="0"/>
        <w:rPr>
          <w:b/>
          <w:color w:val="000000" w:themeColor="text1"/>
          <w:sz w:val="22"/>
          <w:szCs w:val="22"/>
          <w:lang w:val="sl-SI"/>
        </w:rPr>
      </w:pPr>
    </w:p>
    <w:p w14:paraId="2FB18CED" w14:textId="77777777" w:rsidR="00812D16" w:rsidRPr="00F409B6" w:rsidRDefault="00CA7CB3" w:rsidP="00F415B0">
      <w:pPr>
        <w:keepNext/>
        <w:autoSpaceDE w:val="0"/>
        <w:autoSpaceDN w:val="0"/>
        <w:adjustRightInd w:val="0"/>
        <w:rPr>
          <w:color w:val="000000" w:themeColor="text1"/>
          <w:sz w:val="22"/>
          <w:szCs w:val="22"/>
          <w:u w:val="single"/>
          <w:lang w:val="sl-SI"/>
        </w:rPr>
      </w:pPr>
      <w:r w:rsidRPr="00F409B6">
        <w:rPr>
          <w:color w:val="000000" w:themeColor="text1"/>
          <w:sz w:val="22"/>
          <w:szCs w:val="22"/>
          <w:u w:val="single"/>
          <w:lang w:val="sl-SI"/>
        </w:rPr>
        <w:t>Mehanizem delovanja</w:t>
      </w:r>
    </w:p>
    <w:p w14:paraId="49782D59" w14:textId="77777777" w:rsidR="00072E6F" w:rsidRPr="00F409B6" w:rsidRDefault="00072E6F" w:rsidP="00F415B0">
      <w:pPr>
        <w:keepNext/>
        <w:autoSpaceDE w:val="0"/>
        <w:autoSpaceDN w:val="0"/>
        <w:adjustRightInd w:val="0"/>
        <w:rPr>
          <w:color w:val="000000" w:themeColor="text1"/>
          <w:sz w:val="22"/>
          <w:szCs w:val="22"/>
          <w:lang w:val="sl-SI"/>
        </w:rPr>
      </w:pPr>
    </w:p>
    <w:p w14:paraId="22709397" w14:textId="48D07F56" w:rsidR="00403579" w:rsidRPr="00F409B6" w:rsidRDefault="00985C3D" w:rsidP="00F415B0">
      <w:pPr>
        <w:autoSpaceDE w:val="0"/>
        <w:autoSpaceDN w:val="0"/>
        <w:adjustRightInd w:val="0"/>
        <w:rPr>
          <w:color w:val="000000" w:themeColor="text1"/>
          <w:sz w:val="22"/>
          <w:szCs w:val="22"/>
          <w:lang w:val="sl-SI"/>
        </w:rPr>
      </w:pPr>
      <w:r w:rsidRPr="00F409B6">
        <w:rPr>
          <w:color w:val="000000" w:themeColor="text1"/>
          <w:sz w:val="22"/>
          <w:szCs w:val="22"/>
          <w:lang w:val="sl-SI"/>
        </w:rPr>
        <w:t xml:space="preserve">Rimegepant </w:t>
      </w:r>
      <w:r w:rsidR="00CA7CB3" w:rsidRPr="00F409B6">
        <w:rPr>
          <w:color w:val="000000" w:themeColor="text1"/>
          <w:sz w:val="22"/>
          <w:szCs w:val="22"/>
          <w:lang w:val="sl-SI"/>
        </w:rPr>
        <w:t xml:space="preserve">se selektivno veže z veliko afiniteto na receptor za </w:t>
      </w:r>
      <w:r w:rsidR="00CE5A37" w:rsidRPr="00F409B6">
        <w:rPr>
          <w:color w:val="000000" w:themeColor="text1"/>
          <w:sz w:val="22"/>
          <w:szCs w:val="22"/>
          <w:lang w:val="sl-SI"/>
        </w:rPr>
        <w:t xml:space="preserve">peptid, </w:t>
      </w:r>
      <w:r w:rsidR="00813260" w:rsidRPr="00F409B6">
        <w:rPr>
          <w:color w:val="000000" w:themeColor="text1"/>
          <w:sz w:val="22"/>
          <w:szCs w:val="22"/>
          <w:lang w:val="sl-SI"/>
        </w:rPr>
        <w:t>povezan z genom za kalcitonin</w:t>
      </w:r>
      <w:r w:rsidR="00CE5A37" w:rsidRPr="00F409B6">
        <w:rPr>
          <w:color w:val="000000" w:themeColor="text1"/>
          <w:sz w:val="22"/>
          <w:szCs w:val="22"/>
          <w:lang w:val="sl-SI"/>
        </w:rPr>
        <w:t xml:space="preserve"> (CGRP)</w:t>
      </w:r>
      <w:r w:rsidR="00B85395" w:rsidRPr="00F409B6">
        <w:rPr>
          <w:color w:val="000000" w:themeColor="text1"/>
          <w:sz w:val="22"/>
          <w:szCs w:val="22"/>
          <w:lang w:val="sl-SI"/>
        </w:rPr>
        <w:t xml:space="preserve"> pri ljudeh</w:t>
      </w:r>
      <w:r w:rsidR="00EA6C5E" w:rsidRPr="00F409B6">
        <w:rPr>
          <w:color w:val="000000" w:themeColor="text1"/>
          <w:sz w:val="22"/>
          <w:szCs w:val="22"/>
          <w:lang w:val="sl-SI"/>
        </w:rPr>
        <w:t>,</w:t>
      </w:r>
      <w:r w:rsidR="00CE5A37" w:rsidRPr="00F409B6">
        <w:rPr>
          <w:color w:val="000000" w:themeColor="text1"/>
          <w:sz w:val="22"/>
          <w:szCs w:val="22"/>
          <w:lang w:val="sl-SI"/>
        </w:rPr>
        <w:t xml:space="preserve"> in </w:t>
      </w:r>
      <w:r w:rsidR="00EA1AFB" w:rsidRPr="00F409B6">
        <w:rPr>
          <w:color w:val="000000" w:themeColor="text1"/>
          <w:sz w:val="22"/>
          <w:szCs w:val="22"/>
          <w:lang w:val="sl-SI"/>
        </w:rPr>
        <w:t>deluje nasprotno funkciji receptorja za CGRP</w:t>
      </w:r>
      <w:r w:rsidRPr="00F409B6">
        <w:rPr>
          <w:color w:val="000000" w:themeColor="text1"/>
          <w:sz w:val="22"/>
          <w:szCs w:val="22"/>
          <w:lang w:val="sl-SI"/>
        </w:rPr>
        <w:t>.</w:t>
      </w:r>
    </w:p>
    <w:p w14:paraId="53DABCAE" w14:textId="77777777" w:rsidR="00403579" w:rsidRPr="00F409B6" w:rsidRDefault="00403579" w:rsidP="00F415B0">
      <w:pPr>
        <w:autoSpaceDE w:val="0"/>
        <w:autoSpaceDN w:val="0"/>
        <w:adjustRightInd w:val="0"/>
        <w:rPr>
          <w:color w:val="000000" w:themeColor="text1"/>
          <w:sz w:val="22"/>
          <w:szCs w:val="22"/>
          <w:lang w:val="sl-SI"/>
        </w:rPr>
      </w:pPr>
    </w:p>
    <w:p w14:paraId="09853B3A" w14:textId="77777777" w:rsidR="00403579" w:rsidRPr="00F409B6" w:rsidRDefault="00EA1AFB" w:rsidP="00F415B0">
      <w:pPr>
        <w:autoSpaceDE w:val="0"/>
        <w:autoSpaceDN w:val="0"/>
        <w:adjustRightInd w:val="0"/>
        <w:rPr>
          <w:color w:val="000000" w:themeColor="text1"/>
          <w:sz w:val="22"/>
          <w:szCs w:val="22"/>
          <w:lang w:val="sl-SI"/>
        </w:rPr>
      </w:pPr>
      <w:r w:rsidRPr="00F409B6">
        <w:rPr>
          <w:color w:val="000000" w:themeColor="text1"/>
          <w:sz w:val="22"/>
          <w:szCs w:val="22"/>
          <w:lang w:val="sl-SI"/>
        </w:rPr>
        <w:t>Razmerje med farmakodinamično aktivnostjo in mehanizmom(-i), s katerim(-i) rimegepant uveljavlja svoje klinične učinke, je neznano</w:t>
      </w:r>
      <w:r w:rsidR="00985C3D" w:rsidRPr="00F409B6">
        <w:rPr>
          <w:color w:val="000000" w:themeColor="text1"/>
          <w:sz w:val="22"/>
          <w:szCs w:val="22"/>
          <w:lang w:val="sl-SI"/>
        </w:rPr>
        <w:t>.</w:t>
      </w:r>
    </w:p>
    <w:p w14:paraId="573DD5A5" w14:textId="77777777" w:rsidR="00403579" w:rsidRPr="00F409B6" w:rsidRDefault="00403579" w:rsidP="00F415B0">
      <w:pPr>
        <w:autoSpaceDE w:val="0"/>
        <w:autoSpaceDN w:val="0"/>
        <w:adjustRightInd w:val="0"/>
        <w:rPr>
          <w:color w:val="000000" w:themeColor="text1"/>
          <w:sz w:val="22"/>
          <w:szCs w:val="22"/>
          <w:u w:val="single"/>
          <w:lang w:val="sl-SI"/>
        </w:rPr>
      </w:pPr>
    </w:p>
    <w:p w14:paraId="7A39EFE8" w14:textId="77777777" w:rsidR="00403579" w:rsidRPr="00F409B6" w:rsidRDefault="00EA1AFB" w:rsidP="00F415B0">
      <w:pPr>
        <w:keepNext/>
        <w:keepLines/>
        <w:autoSpaceDE w:val="0"/>
        <w:autoSpaceDN w:val="0"/>
        <w:adjustRightInd w:val="0"/>
        <w:rPr>
          <w:color w:val="000000" w:themeColor="text1"/>
          <w:sz w:val="22"/>
          <w:szCs w:val="22"/>
          <w:u w:val="single"/>
          <w:lang w:val="sl-SI"/>
        </w:rPr>
      </w:pPr>
      <w:r w:rsidRPr="00F409B6">
        <w:rPr>
          <w:color w:val="000000" w:themeColor="text1"/>
          <w:sz w:val="22"/>
          <w:szCs w:val="22"/>
          <w:u w:val="single"/>
          <w:lang w:val="sl-SI"/>
        </w:rPr>
        <w:t>Klinična učinkovitost</w:t>
      </w:r>
      <w:r w:rsidR="00985C3D" w:rsidRPr="00F409B6">
        <w:rPr>
          <w:color w:val="000000" w:themeColor="text1"/>
          <w:sz w:val="22"/>
          <w:szCs w:val="22"/>
          <w:u w:val="single"/>
          <w:lang w:val="sl-SI"/>
        </w:rPr>
        <w:t xml:space="preserve">: </w:t>
      </w:r>
      <w:r w:rsidR="00524E3A" w:rsidRPr="00F409B6">
        <w:rPr>
          <w:color w:val="000000" w:themeColor="text1"/>
          <w:sz w:val="22"/>
          <w:szCs w:val="22"/>
          <w:u w:val="single"/>
          <w:lang w:val="sl-SI"/>
        </w:rPr>
        <w:t>akutno</w:t>
      </w:r>
      <w:r w:rsidRPr="00F409B6">
        <w:rPr>
          <w:color w:val="000000" w:themeColor="text1"/>
          <w:sz w:val="22"/>
          <w:szCs w:val="22"/>
          <w:u w:val="single"/>
          <w:lang w:val="sl-SI"/>
        </w:rPr>
        <w:t xml:space="preserve"> zdravljenje</w:t>
      </w:r>
    </w:p>
    <w:p w14:paraId="1BB596BD" w14:textId="77777777" w:rsidR="000C6B85" w:rsidRPr="00F409B6" w:rsidRDefault="000C6B85" w:rsidP="00243E99">
      <w:pPr>
        <w:keepNext/>
        <w:autoSpaceDE w:val="0"/>
        <w:autoSpaceDN w:val="0"/>
        <w:adjustRightInd w:val="0"/>
        <w:rPr>
          <w:color w:val="000000" w:themeColor="text1"/>
          <w:sz w:val="22"/>
          <w:szCs w:val="22"/>
          <w:u w:val="single"/>
          <w:lang w:val="sl-SI"/>
        </w:rPr>
      </w:pPr>
    </w:p>
    <w:p w14:paraId="20648317" w14:textId="744BA426" w:rsidR="00403579" w:rsidRPr="00F409B6" w:rsidRDefault="00C62010" w:rsidP="00F415B0">
      <w:pPr>
        <w:autoSpaceDE w:val="0"/>
        <w:autoSpaceDN w:val="0"/>
        <w:adjustRightInd w:val="0"/>
        <w:rPr>
          <w:color w:val="000000" w:themeColor="text1"/>
          <w:sz w:val="22"/>
          <w:szCs w:val="22"/>
          <w:lang w:val="sl-SI"/>
        </w:rPr>
      </w:pPr>
      <w:r w:rsidRPr="00F409B6">
        <w:rPr>
          <w:color w:val="000000" w:themeColor="text1"/>
          <w:sz w:val="22"/>
          <w:szCs w:val="22"/>
          <w:lang w:val="sl-SI"/>
        </w:rPr>
        <w:t>Učinkovitost zdravila</w:t>
      </w:r>
      <w:r w:rsidR="00985C3D" w:rsidRPr="00F409B6">
        <w:rPr>
          <w:color w:val="000000" w:themeColor="text1"/>
          <w:sz w:val="22"/>
          <w:szCs w:val="22"/>
          <w:lang w:val="sl-SI"/>
        </w:rPr>
        <w:t xml:space="preserve"> </w:t>
      </w:r>
      <w:r w:rsidR="009A642D" w:rsidRPr="00F409B6">
        <w:rPr>
          <w:rFonts w:eastAsia="Arial Unicode MS"/>
          <w:color w:val="000000" w:themeColor="text1"/>
          <w:sz w:val="22"/>
          <w:szCs w:val="22"/>
          <w:lang w:val="sl-SI" w:eastAsia="zh-TW"/>
        </w:rPr>
        <w:t>VYDURA</w:t>
      </w:r>
      <w:r w:rsidR="00985C3D" w:rsidRPr="00F409B6">
        <w:rPr>
          <w:color w:val="000000" w:themeColor="text1"/>
          <w:sz w:val="22"/>
          <w:szCs w:val="22"/>
          <w:lang w:val="sl-SI"/>
        </w:rPr>
        <w:t xml:space="preserve"> </w:t>
      </w:r>
      <w:r w:rsidRPr="00F409B6">
        <w:rPr>
          <w:color w:val="000000" w:themeColor="text1"/>
          <w:sz w:val="22"/>
          <w:szCs w:val="22"/>
          <w:lang w:val="sl-SI"/>
        </w:rPr>
        <w:t xml:space="preserve">za akutno zdravljenje migrene z avro ali brez nje pri odraslih so raziskovali v </w:t>
      </w:r>
      <w:r w:rsidR="00D2348E" w:rsidRPr="00F409B6">
        <w:rPr>
          <w:color w:val="000000" w:themeColor="text1"/>
          <w:sz w:val="22"/>
          <w:szCs w:val="22"/>
          <w:lang w:val="sl-SI"/>
        </w:rPr>
        <w:t xml:space="preserve">treh </w:t>
      </w:r>
      <w:r w:rsidRPr="00F409B6">
        <w:rPr>
          <w:color w:val="000000" w:themeColor="text1"/>
          <w:sz w:val="22"/>
          <w:szCs w:val="22"/>
          <w:lang w:val="sl-SI"/>
        </w:rPr>
        <w:t>randomiziran</w:t>
      </w:r>
      <w:r w:rsidR="00D2348E" w:rsidRPr="00F409B6">
        <w:rPr>
          <w:color w:val="000000" w:themeColor="text1"/>
          <w:sz w:val="22"/>
          <w:szCs w:val="22"/>
          <w:lang w:val="sl-SI"/>
        </w:rPr>
        <w:t>ih</w:t>
      </w:r>
      <w:r w:rsidRPr="00F409B6">
        <w:rPr>
          <w:color w:val="000000" w:themeColor="text1"/>
          <w:sz w:val="22"/>
          <w:szCs w:val="22"/>
          <w:lang w:val="sl-SI"/>
        </w:rPr>
        <w:t>, dvojno slep</w:t>
      </w:r>
      <w:r w:rsidR="00D2348E" w:rsidRPr="00F409B6">
        <w:rPr>
          <w:color w:val="000000" w:themeColor="text1"/>
          <w:sz w:val="22"/>
          <w:szCs w:val="22"/>
          <w:lang w:val="sl-SI"/>
        </w:rPr>
        <w:t>ih</w:t>
      </w:r>
      <w:r w:rsidRPr="00F409B6">
        <w:rPr>
          <w:color w:val="000000" w:themeColor="text1"/>
          <w:sz w:val="22"/>
          <w:szCs w:val="22"/>
          <w:lang w:val="sl-SI"/>
        </w:rPr>
        <w:t>, s placebom kontroliran</w:t>
      </w:r>
      <w:r w:rsidR="00D2348E" w:rsidRPr="00F409B6">
        <w:rPr>
          <w:color w:val="000000" w:themeColor="text1"/>
          <w:sz w:val="22"/>
          <w:szCs w:val="22"/>
          <w:lang w:val="sl-SI"/>
        </w:rPr>
        <w:t>ih</w:t>
      </w:r>
      <w:r w:rsidRPr="00F409B6">
        <w:rPr>
          <w:color w:val="000000" w:themeColor="text1"/>
          <w:sz w:val="22"/>
          <w:szCs w:val="22"/>
          <w:lang w:val="sl-SI"/>
        </w:rPr>
        <w:t xml:space="preserve"> preskušanj</w:t>
      </w:r>
      <w:r w:rsidR="00D2348E" w:rsidRPr="00F409B6">
        <w:rPr>
          <w:color w:val="000000" w:themeColor="text1"/>
          <w:sz w:val="22"/>
          <w:szCs w:val="22"/>
          <w:lang w:val="sl-SI"/>
        </w:rPr>
        <w:t>ih</w:t>
      </w:r>
      <w:r w:rsidRPr="00F409B6">
        <w:rPr>
          <w:color w:val="000000" w:themeColor="text1"/>
          <w:sz w:val="22"/>
          <w:szCs w:val="22"/>
          <w:lang w:val="sl-SI"/>
        </w:rPr>
        <w:t xml:space="preserve"> </w:t>
      </w:r>
      <w:r w:rsidR="00D2348E" w:rsidRPr="00F409B6">
        <w:rPr>
          <w:color w:val="000000" w:themeColor="text1"/>
          <w:sz w:val="22"/>
          <w:szCs w:val="22"/>
          <w:lang w:val="sl-SI"/>
        </w:rPr>
        <w:t>(</w:t>
      </w:r>
      <w:r w:rsidRPr="00F409B6">
        <w:rPr>
          <w:color w:val="000000" w:themeColor="text1"/>
          <w:sz w:val="22"/>
          <w:szCs w:val="22"/>
          <w:lang w:val="sl-SI"/>
        </w:rPr>
        <w:t>študija 1</w:t>
      </w:r>
      <w:r w:rsidR="00D2348E" w:rsidRPr="00F409B6">
        <w:rPr>
          <w:color w:val="000000" w:themeColor="text1"/>
          <w:sz w:val="22"/>
          <w:szCs w:val="22"/>
          <w:lang w:val="sl-SI"/>
        </w:rPr>
        <w:noBreakHyphen/>
        <w:t>3)</w:t>
      </w:r>
      <w:r w:rsidR="00985C3D" w:rsidRPr="00F409B6">
        <w:rPr>
          <w:color w:val="000000" w:themeColor="text1"/>
          <w:sz w:val="22"/>
          <w:szCs w:val="22"/>
          <w:lang w:val="sl-SI"/>
        </w:rPr>
        <w:t xml:space="preserve">. </w:t>
      </w:r>
      <w:r w:rsidR="003F535E" w:rsidRPr="00F409B6">
        <w:rPr>
          <w:color w:val="000000" w:themeColor="text1"/>
          <w:sz w:val="22"/>
          <w:szCs w:val="22"/>
          <w:lang w:val="sl-SI"/>
        </w:rPr>
        <w:t>Bolnikom so naročili, naj zdravijo migreno z intenziteto bolečine zmernega do hudega glavobola</w:t>
      </w:r>
      <w:r w:rsidR="00985C3D" w:rsidRPr="00F409B6">
        <w:rPr>
          <w:color w:val="000000" w:themeColor="text1"/>
          <w:sz w:val="22"/>
          <w:szCs w:val="22"/>
          <w:lang w:val="sl-SI"/>
        </w:rPr>
        <w:t xml:space="preserve">. </w:t>
      </w:r>
      <w:r w:rsidR="003F535E" w:rsidRPr="00F409B6">
        <w:rPr>
          <w:color w:val="000000" w:themeColor="text1"/>
          <w:sz w:val="22"/>
          <w:szCs w:val="22"/>
          <w:lang w:val="sl-SI"/>
        </w:rPr>
        <w:t>Rešilna zdravila</w:t>
      </w:r>
      <w:r w:rsidR="00985C3D" w:rsidRPr="00F409B6">
        <w:rPr>
          <w:color w:val="000000" w:themeColor="text1"/>
          <w:sz w:val="22"/>
          <w:szCs w:val="22"/>
          <w:lang w:val="sl-SI"/>
        </w:rPr>
        <w:t xml:space="preserve"> (</w:t>
      </w:r>
      <w:r w:rsidR="003F535E" w:rsidRPr="00F409B6">
        <w:rPr>
          <w:color w:val="000000" w:themeColor="text1"/>
          <w:sz w:val="22"/>
          <w:szCs w:val="22"/>
          <w:lang w:val="sl-SI"/>
        </w:rPr>
        <w:t xml:space="preserve">t.j. NSAID, </w:t>
      </w:r>
      <w:r w:rsidR="00EF297C" w:rsidRPr="00F409B6">
        <w:rPr>
          <w:color w:val="000000" w:themeColor="text1"/>
          <w:sz w:val="22"/>
          <w:szCs w:val="22"/>
          <w:lang w:val="sl-SI"/>
        </w:rPr>
        <w:t xml:space="preserve">paracetamol </w:t>
      </w:r>
      <w:r w:rsidR="003F535E" w:rsidRPr="00F409B6">
        <w:rPr>
          <w:color w:val="000000" w:themeColor="text1"/>
          <w:sz w:val="22"/>
          <w:szCs w:val="22"/>
          <w:lang w:val="sl-SI"/>
        </w:rPr>
        <w:t>in/ali antiemetik</w:t>
      </w:r>
      <w:r w:rsidR="00985C3D" w:rsidRPr="00F409B6">
        <w:rPr>
          <w:color w:val="000000" w:themeColor="text1"/>
          <w:sz w:val="22"/>
          <w:szCs w:val="22"/>
          <w:lang w:val="sl-SI"/>
        </w:rPr>
        <w:t xml:space="preserve">) </w:t>
      </w:r>
      <w:r w:rsidR="003F535E" w:rsidRPr="00F409B6">
        <w:rPr>
          <w:color w:val="000000" w:themeColor="text1"/>
          <w:sz w:val="22"/>
          <w:szCs w:val="22"/>
          <w:lang w:val="sl-SI"/>
        </w:rPr>
        <w:t>so bila dovoljena 2 </w:t>
      </w:r>
      <w:r w:rsidR="008C48F2" w:rsidRPr="00F409B6">
        <w:rPr>
          <w:color w:val="000000" w:themeColor="text1"/>
          <w:sz w:val="22"/>
          <w:szCs w:val="22"/>
          <w:lang w:val="sl-SI"/>
        </w:rPr>
        <w:t>uri po začet</w:t>
      </w:r>
      <w:r w:rsidR="003F535E" w:rsidRPr="00F409B6">
        <w:rPr>
          <w:color w:val="000000" w:themeColor="text1"/>
          <w:sz w:val="22"/>
          <w:szCs w:val="22"/>
          <w:lang w:val="sl-SI"/>
        </w:rPr>
        <w:t>nem zdravljenju</w:t>
      </w:r>
      <w:r w:rsidR="008C48F2" w:rsidRPr="00F409B6">
        <w:rPr>
          <w:color w:val="000000" w:themeColor="text1"/>
          <w:sz w:val="22"/>
          <w:szCs w:val="22"/>
          <w:lang w:val="sl-SI"/>
        </w:rPr>
        <w:t>.</w:t>
      </w:r>
      <w:r w:rsidR="00985C3D" w:rsidRPr="00F409B6">
        <w:rPr>
          <w:color w:val="000000" w:themeColor="text1"/>
          <w:sz w:val="22"/>
          <w:szCs w:val="22"/>
          <w:lang w:val="sl-SI"/>
        </w:rPr>
        <w:t xml:space="preserve"> </w:t>
      </w:r>
      <w:r w:rsidR="008C48F2" w:rsidRPr="00F409B6">
        <w:rPr>
          <w:color w:val="000000" w:themeColor="text1"/>
          <w:sz w:val="22"/>
          <w:szCs w:val="22"/>
          <w:lang w:val="sl-SI"/>
        </w:rPr>
        <w:t xml:space="preserve">Druge oblike rešilnih zdravil, na primer triptani, niso bile dovoljene znotraj 48 ur </w:t>
      </w:r>
      <w:r w:rsidR="00245E42" w:rsidRPr="00F409B6">
        <w:rPr>
          <w:color w:val="000000" w:themeColor="text1"/>
          <w:sz w:val="22"/>
          <w:szCs w:val="22"/>
          <w:lang w:val="sl-SI"/>
        </w:rPr>
        <w:t>po začetnem zdravljenju</w:t>
      </w:r>
      <w:r w:rsidR="00985C3D" w:rsidRPr="00F409B6">
        <w:rPr>
          <w:color w:val="000000" w:themeColor="text1"/>
          <w:sz w:val="22"/>
          <w:szCs w:val="22"/>
          <w:lang w:val="sl-SI"/>
        </w:rPr>
        <w:t xml:space="preserve">. </w:t>
      </w:r>
      <w:r w:rsidR="008C48F2" w:rsidRPr="00F409B6">
        <w:rPr>
          <w:color w:val="000000" w:themeColor="text1"/>
          <w:sz w:val="22"/>
          <w:szCs w:val="22"/>
          <w:lang w:val="sl-SI"/>
        </w:rPr>
        <w:t>V izhodišču je jemalo preventivna zdravila za migreno približno 14 % bolnikov</w:t>
      </w:r>
      <w:r w:rsidR="00985C3D" w:rsidRPr="00F409B6">
        <w:rPr>
          <w:color w:val="000000" w:themeColor="text1"/>
          <w:sz w:val="22"/>
          <w:szCs w:val="22"/>
          <w:lang w:val="sl-SI"/>
        </w:rPr>
        <w:t xml:space="preserve">. </w:t>
      </w:r>
      <w:r w:rsidR="008C48F2" w:rsidRPr="00F409B6">
        <w:rPr>
          <w:color w:val="000000" w:themeColor="text1"/>
          <w:sz w:val="22"/>
          <w:szCs w:val="22"/>
          <w:lang w:val="sl-SI"/>
        </w:rPr>
        <w:t xml:space="preserve">Nobeden od bolnikov v študiji 1 </w:t>
      </w:r>
      <w:r w:rsidR="0025781D" w:rsidRPr="00F409B6">
        <w:rPr>
          <w:color w:val="000000" w:themeColor="text1"/>
          <w:sz w:val="22"/>
          <w:szCs w:val="22"/>
          <w:lang w:val="sl-SI"/>
        </w:rPr>
        <w:t xml:space="preserve">ni bil na sočasnih preventivnih zdravilih, ki delujejo na </w:t>
      </w:r>
      <w:r w:rsidR="0032576D" w:rsidRPr="00F409B6">
        <w:rPr>
          <w:color w:val="000000" w:themeColor="text1"/>
          <w:sz w:val="22"/>
          <w:szCs w:val="22"/>
          <w:lang w:val="sl-SI"/>
        </w:rPr>
        <w:t xml:space="preserve">zaporedje </w:t>
      </w:r>
      <w:r w:rsidR="00EA6C5E" w:rsidRPr="00F409B6">
        <w:rPr>
          <w:color w:val="000000" w:themeColor="text1"/>
          <w:sz w:val="22"/>
          <w:szCs w:val="22"/>
          <w:lang w:val="sl-SI"/>
        </w:rPr>
        <w:t xml:space="preserve">genu za kalcitonin sorodnega </w:t>
      </w:r>
      <w:r w:rsidR="0032576D" w:rsidRPr="00F409B6">
        <w:rPr>
          <w:color w:val="000000" w:themeColor="text1"/>
          <w:sz w:val="22"/>
          <w:szCs w:val="22"/>
          <w:lang w:val="sl-SI"/>
        </w:rPr>
        <w:t>peptid</w:t>
      </w:r>
      <w:r w:rsidR="00522C33" w:rsidRPr="00F409B6">
        <w:rPr>
          <w:color w:val="000000" w:themeColor="text1"/>
          <w:sz w:val="22"/>
          <w:szCs w:val="22"/>
          <w:lang w:val="sl-SI"/>
        </w:rPr>
        <w:t>a</w:t>
      </w:r>
      <w:r w:rsidR="00985C3D" w:rsidRPr="00F409B6">
        <w:rPr>
          <w:color w:val="000000" w:themeColor="text1"/>
          <w:sz w:val="22"/>
          <w:szCs w:val="22"/>
          <w:lang w:val="sl-SI"/>
        </w:rPr>
        <w:t>.</w:t>
      </w:r>
    </w:p>
    <w:p w14:paraId="4B05C632" w14:textId="77777777" w:rsidR="00403579" w:rsidRPr="00F409B6" w:rsidRDefault="00403579" w:rsidP="00F415B0">
      <w:pPr>
        <w:autoSpaceDE w:val="0"/>
        <w:autoSpaceDN w:val="0"/>
        <w:adjustRightInd w:val="0"/>
        <w:rPr>
          <w:color w:val="000000" w:themeColor="text1"/>
          <w:sz w:val="22"/>
          <w:szCs w:val="22"/>
          <w:lang w:val="sl-SI"/>
        </w:rPr>
      </w:pPr>
    </w:p>
    <w:p w14:paraId="379158E3" w14:textId="1AE5B991" w:rsidR="00403579" w:rsidRPr="00F409B6" w:rsidRDefault="00C06A7C" w:rsidP="00F415B0">
      <w:pPr>
        <w:autoSpaceDE w:val="0"/>
        <w:autoSpaceDN w:val="0"/>
        <w:adjustRightInd w:val="0"/>
        <w:rPr>
          <w:color w:val="000000" w:themeColor="text1"/>
          <w:sz w:val="22"/>
          <w:szCs w:val="22"/>
          <w:lang w:val="sl-SI"/>
        </w:rPr>
      </w:pPr>
      <w:r w:rsidRPr="00F409B6">
        <w:rPr>
          <w:color w:val="000000" w:themeColor="text1"/>
          <w:sz w:val="22"/>
          <w:szCs w:val="22"/>
          <w:lang w:val="sl-SI"/>
        </w:rPr>
        <w:t>Primarne analize učinkovitosti so opravili pri bolnikih, ki so zdravili migreno z zmerno do hudo bolečino</w:t>
      </w:r>
      <w:r w:rsidR="00985C3D" w:rsidRPr="00F409B6">
        <w:rPr>
          <w:color w:val="000000" w:themeColor="text1"/>
          <w:sz w:val="22"/>
          <w:szCs w:val="22"/>
          <w:lang w:val="sl-SI"/>
        </w:rPr>
        <w:t xml:space="preserve">. </w:t>
      </w:r>
      <w:r w:rsidRPr="00F409B6">
        <w:rPr>
          <w:color w:val="000000" w:themeColor="text1"/>
          <w:sz w:val="22"/>
          <w:szCs w:val="22"/>
          <w:lang w:val="sl-SI"/>
        </w:rPr>
        <w:t>Stanje brez bolečine je bilo definirano kot zmanjšanje zmerne</w:t>
      </w:r>
      <w:r w:rsidR="00D90378" w:rsidRPr="00F409B6">
        <w:rPr>
          <w:color w:val="000000" w:themeColor="text1"/>
          <w:sz w:val="22"/>
          <w:szCs w:val="22"/>
          <w:lang w:val="sl-SI"/>
        </w:rPr>
        <w:t>ga</w:t>
      </w:r>
      <w:r w:rsidRPr="00F409B6">
        <w:rPr>
          <w:color w:val="000000" w:themeColor="text1"/>
          <w:sz w:val="22"/>
          <w:szCs w:val="22"/>
          <w:lang w:val="sl-SI"/>
        </w:rPr>
        <w:t xml:space="preserve"> ali hude</w:t>
      </w:r>
      <w:r w:rsidR="00D90378" w:rsidRPr="00F409B6">
        <w:rPr>
          <w:color w:val="000000" w:themeColor="text1"/>
          <w:sz w:val="22"/>
          <w:szCs w:val="22"/>
          <w:lang w:val="sl-SI"/>
        </w:rPr>
        <w:t>ga</w:t>
      </w:r>
      <w:r w:rsidRPr="00F409B6">
        <w:rPr>
          <w:color w:val="000000" w:themeColor="text1"/>
          <w:sz w:val="22"/>
          <w:szCs w:val="22"/>
          <w:lang w:val="sl-SI"/>
        </w:rPr>
        <w:t xml:space="preserve"> glavobol</w:t>
      </w:r>
      <w:r w:rsidR="00D90378" w:rsidRPr="00F409B6">
        <w:rPr>
          <w:color w:val="000000" w:themeColor="text1"/>
          <w:sz w:val="22"/>
          <w:szCs w:val="22"/>
          <w:lang w:val="sl-SI"/>
        </w:rPr>
        <w:t>a</w:t>
      </w:r>
      <w:r w:rsidRPr="00F409B6">
        <w:rPr>
          <w:color w:val="000000" w:themeColor="text1"/>
          <w:sz w:val="22"/>
          <w:szCs w:val="22"/>
          <w:lang w:val="sl-SI"/>
        </w:rPr>
        <w:t xml:space="preserve"> na stanje brez glavobol</w:t>
      </w:r>
      <w:r w:rsidR="00D90378" w:rsidRPr="00F409B6">
        <w:rPr>
          <w:color w:val="000000" w:themeColor="text1"/>
          <w:sz w:val="22"/>
          <w:szCs w:val="22"/>
          <w:lang w:val="sl-SI"/>
        </w:rPr>
        <w:t>a</w:t>
      </w:r>
      <w:r w:rsidRPr="00F409B6">
        <w:rPr>
          <w:color w:val="000000" w:themeColor="text1"/>
          <w:sz w:val="22"/>
          <w:szCs w:val="22"/>
          <w:lang w:val="sl-SI"/>
        </w:rPr>
        <w:t xml:space="preserve">, </w:t>
      </w:r>
      <w:r w:rsidR="00BC4419" w:rsidRPr="00F409B6">
        <w:rPr>
          <w:color w:val="000000" w:themeColor="text1"/>
          <w:sz w:val="22"/>
          <w:szCs w:val="22"/>
          <w:lang w:val="sl-SI"/>
        </w:rPr>
        <w:t>stanje brez najnadležnejšega simptoma (</w:t>
      </w:r>
      <w:r w:rsidR="00D90378" w:rsidRPr="00F409B6">
        <w:rPr>
          <w:color w:val="000000" w:themeColor="text1"/>
          <w:sz w:val="22"/>
          <w:szCs w:val="22"/>
          <w:lang w:val="sl-SI"/>
        </w:rPr>
        <w:t xml:space="preserve">MBS - </w:t>
      </w:r>
      <w:r w:rsidR="00BC4419" w:rsidRPr="00F409B6">
        <w:rPr>
          <w:color w:val="000000" w:themeColor="text1"/>
          <w:sz w:val="22"/>
          <w:szCs w:val="22"/>
          <w:lang w:val="sl-SI"/>
        </w:rPr>
        <w:t>most bothersome symptom</w:t>
      </w:r>
      <w:r w:rsidR="00F56E8C" w:rsidRPr="00F409B6">
        <w:rPr>
          <w:color w:val="000000" w:themeColor="text1"/>
          <w:sz w:val="22"/>
          <w:szCs w:val="22"/>
          <w:lang w:val="sl-SI"/>
        </w:rPr>
        <w:t>)</w:t>
      </w:r>
      <w:r w:rsidR="00985C3D" w:rsidRPr="00F409B6">
        <w:rPr>
          <w:color w:val="000000" w:themeColor="text1"/>
          <w:sz w:val="22"/>
          <w:szCs w:val="22"/>
          <w:lang w:val="sl-SI"/>
        </w:rPr>
        <w:t xml:space="preserve"> </w:t>
      </w:r>
      <w:r w:rsidR="00BC4419" w:rsidRPr="00F409B6">
        <w:rPr>
          <w:color w:val="000000" w:themeColor="text1"/>
          <w:sz w:val="22"/>
          <w:szCs w:val="22"/>
          <w:lang w:val="sl-SI"/>
        </w:rPr>
        <w:t>pa je bilo definirano kot odsotnost MBS, ki ga prepozna bolnik sam (t.j. fotofobija, fonofobija ali navzea)</w:t>
      </w:r>
      <w:r w:rsidR="00985C3D" w:rsidRPr="00F409B6">
        <w:rPr>
          <w:color w:val="000000" w:themeColor="text1"/>
          <w:sz w:val="22"/>
          <w:szCs w:val="22"/>
          <w:lang w:val="sl-SI"/>
        </w:rPr>
        <w:t xml:space="preserve">. </w:t>
      </w:r>
      <w:r w:rsidR="00BC4419" w:rsidRPr="00F409B6">
        <w:rPr>
          <w:color w:val="000000" w:themeColor="text1"/>
          <w:sz w:val="22"/>
          <w:szCs w:val="22"/>
          <w:lang w:val="sl-SI"/>
        </w:rPr>
        <w:t>Med bolniki, ki so izbrali kak</w:t>
      </w:r>
      <w:r w:rsidR="00985C3D" w:rsidRPr="00F409B6">
        <w:rPr>
          <w:color w:val="000000" w:themeColor="text1"/>
          <w:sz w:val="22"/>
          <w:szCs w:val="22"/>
          <w:lang w:val="sl-SI"/>
        </w:rPr>
        <w:t xml:space="preserve"> MBS, </w:t>
      </w:r>
      <w:r w:rsidR="00BC4419" w:rsidRPr="00F409B6">
        <w:rPr>
          <w:color w:val="000000" w:themeColor="text1"/>
          <w:sz w:val="22"/>
          <w:szCs w:val="22"/>
          <w:lang w:val="sl-SI"/>
        </w:rPr>
        <w:t xml:space="preserve">je bil najpogosteje izbrani </w:t>
      </w:r>
      <w:r w:rsidR="00C4743E" w:rsidRPr="00F409B6">
        <w:rPr>
          <w:color w:val="000000" w:themeColor="text1"/>
          <w:sz w:val="22"/>
          <w:szCs w:val="22"/>
          <w:lang w:val="sl-SI"/>
        </w:rPr>
        <w:t>si</w:t>
      </w:r>
      <w:r w:rsidR="00BC4419" w:rsidRPr="00F409B6">
        <w:rPr>
          <w:color w:val="000000" w:themeColor="text1"/>
          <w:sz w:val="22"/>
          <w:szCs w:val="22"/>
          <w:lang w:val="sl-SI"/>
        </w:rPr>
        <w:t xml:space="preserve">mptom </w:t>
      </w:r>
      <w:r w:rsidR="00C4743E" w:rsidRPr="00F409B6">
        <w:rPr>
          <w:color w:val="000000" w:themeColor="text1"/>
          <w:sz w:val="22"/>
          <w:szCs w:val="22"/>
          <w:lang w:val="sl-SI"/>
        </w:rPr>
        <w:t>fotofobija (54 %), ki sta mu sledila navzea (28 %) in fonofobija (15 %</w:t>
      </w:r>
      <w:r w:rsidR="00985C3D" w:rsidRPr="00F409B6">
        <w:rPr>
          <w:color w:val="000000" w:themeColor="text1"/>
          <w:sz w:val="22"/>
          <w:szCs w:val="22"/>
          <w:lang w:val="sl-SI"/>
        </w:rPr>
        <w:t>).</w:t>
      </w:r>
    </w:p>
    <w:p w14:paraId="5E0BC572" w14:textId="77777777" w:rsidR="00403579" w:rsidRPr="00F409B6" w:rsidRDefault="00403579" w:rsidP="00F415B0">
      <w:pPr>
        <w:autoSpaceDE w:val="0"/>
        <w:autoSpaceDN w:val="0"/>
        <w:adjustRightInd w:val="0"/>
        <w:rPr>
          <w:color w:val="000000" w:themeColor="text1"/>
          <w:sz w:val="22"/>
          <w:szCs w:val="22"/>
          <w:lang w:val="sl-SI"/>
        </w:rPr>
      </w:pPr>
    </w:p>
    <w:p w14:paraId="04A27D1C" w14:textId="08A6D467" w:rsidR="00403579" w:rsidRPr="00F409B6" w:rsidRDefault="00C4743E" w:rsidP="00F415B0">
      <w:pPr>
        <w:autoSpaceDE w:val="0"/>
        <w:autoSpaceDN w:val="0"/>
        <w:adjustRightInd w:val="0"/>
        <w:rPr>
          <w:color w:val="000000" w:themeColor="text1"/>
          <w:sz w:val="22"/>
          <w:szCs w:val="22"/>
          <w:lang w:val="sl-SI"/>
        </w:rPr>
      </w:pPr>
      <w:r w:rsidRPr="00F409B6">
        <w:rPr>
          <w:color w:val="000000" w:themeColor="text1"/>
          <w:sz w:val="22"/>
          <w:szCs w:val="22"/>
          <w:lang w:val="sl-SI"/>
        </w:rPr>
        <w:t>V študiji 1 je bil odstotni delež bolnikov, ki so dosegli stanje brez glavobol</w:t>
      </w:r>
      <w:r w:rsidR="00D90378" w:rsidRPr="00F409B6">
        <w:rPr>
          <w:color w:val="000000" w:themeColor="text1"/>
          <w:sz w:val="22"/>
          <w:szCs w:val="22"/>
          <w:lang w:val="sl-SI"/>
        </w:rPr>
        <w:t>a</w:t>
      </w:r>
      <w:r w:rsidRPr="00F409B6">
        <w:rPr>
          <w:color w:val="000000" w:themeColor="text1"/>
          <w:sz w:val="22"/>
          <w:szCs w:val="22"/>
          <w:lang w:val="sl-SI"/>
        </w:rPr>
        <w:t xml:space="preserve"> in stanje brez MBS </w:t>
      </w:r>
      <w:r w:rsidR="00A37FE6" w:rsidRPr="00F409B6">
        <w:rPr>
          <w:color w:val="000000" w:themeColor="text1"/>
          <w:sz w:val="22"/>
          <w:szCs w:val="22"/>
          <w:lang w:val="sl-SI"/>
        </w:rPr>
        <w:t>2 </w:t>
      </w:r>
      <w:r w:rsidRPr="00F409B6">
        <w:rPr>
          <w:color w:val="000000" w:themeColor="text1"/>
          <w:sz w:val="22"/>
          <w:szCs w:val="22"/>
          <w:lang w:val="sl-SI"/>
        </w:rPr>
        <w:t>uri po enkratnem odmerku, statistično značilno večji pri bolnikih, ki so prejeli zdravilo</w:t>
      </w:r>
      <w:r w:rsidR="00985C3D" w:rsidRPr="00F409B6">
        <w:rPr>
          <w:color w:val="000000" w:themeColor="text1"/>
          <w:sz w:val="22"/>
          <w:szCs w:val="22"/>
          <w:lang w:val="sl-SI"/>
        </w:rPr>
        <w:t xml:space="preserve"> </w:t>
      </w:r>
      <w:r w:rsidR="009A642D" w:rsidRPr="00F409B6">
        <w:rPr>
          <w:rFonts w:eastAsia="Arial Unicode MS"/>
          <w:color w:val="000000" w:themeColor="text1"/>
          <w:sz w:val="22"/>
          <w:szCs w:val="22"/>
          <w:lang w:val="sl-SI" w:eastAsia="zh-TW"/>
        </w:rPr>
        <w:t>VYDURA</w:t>
      </w:r>
      <w:r w:rsidR="006D2CEA" w:rsidRPr="00F409B6">
        <w:rPr>
          <w:rFonts w:eastAsia="Arial Unicode MS"/>
          <w:color w:val="000000" w:themeColor="text1"/>
          <w:sz w:val="22"/>
          <w:szCs w:val="22"/>
          <w:lang w:val="sl-SI" w:eastAsia="zh-TW"/>
        </w:rPr>
        <w:t>, kot pri tistih, ki so prejeli placebo</w:t>
      </w:r>
      <w:r w:rsidR="00985C3D" w:rsidRPr="00F409B6">
        <w:rPr>
          <w:color w:val="000000" w:themeColor="text1"/>
          <w:sz w:val="22"/>
          <w:szCs w:val="22"/>
          <w:lang w:val="sl-SI"/>
        </w:rPr>
        <w:t xml:space="preserve"> (</w:t>
      </w:r>
      <w:r w:rsidR="006D2CEA" w:rsidRPr="00F409B6">
        <w:rPr>
          <w:color w:val="000000" w:themeColor="text1"/>
          <w:sz w:val="22"/>
          <w:szCs w:val="22"/>
          <w:lang w:val="sl-SI"/>
        </w:rPr>
        <w:t>preglednica</w:t>
      </w:r>
      <w:r w:rsidR="009A6EC4" w:rsidRPr="00F409B6">
        <w:rPr>
          <w:color w:val="000000" w:themeColor="text1"/>
          <w:sz w:val="22"/>
          <w:szCs w:val="22"/>
          <w:lang w:val="sl-SI"/>
        </w:rPr>
        <w:t> </w:t>
      </w:r>
      <w:r w:rsidR="00347C93" w:rsidRPr="00F409B6">
        <w:rPr>
          <w:color w:val="000000" w:themeColor="text1"/>
          <w:sz w:val="22"/>
          <w:szCs w:val="22"/>
          <w:lang w:val="sl-SI"/>
        </w:rPr>
        <w:t>2</w:t>
      </w:r>
      <w:r w:rsidR="00985C3D" w:rsidRPr="00F409B6">
        <w:rPr>
          <w:color w:val="000000" w:themeColor="text1"/>
          <w:sz w:val="22"/>
          <w:szCs w:val="22"/>
          <w:lang w:val="sl-SI"/>
        </w:rPr>
        <w:t>).</w:t>
      </w:r>
      <w:r w:rsidR="007A4DDC" w:rsidRPr="00F409B6">
        <w:rPr>
          <w:color w:val="000000" w:themeColor="text1"/>
          <w:sz w:val="22"/>
          <w:szCs w:val="22"/>
          <w:lang w:val="sl-SI"/>
        </w:rPr>
        <w:t xml:space="preserve"> </w:t>
      </w:r>
      <w:r w:rsidR="00EF297C" w:rsidRPr="00F409B6">
        <w:rPr>
          <w:color w:val="000000" w:themeColor="text1"/>
          <w:sz w:val="22"/>
          <w:szCs w:val="22"/>
          <w:lang w:val="sl-SI"/>
        </w:rPr>
        <w:t xml:space="preserve">Poleg tega so dokazali statistično </w:t>
      </w:r>
      <w:r w:rsidR="00217D10" w:rsidRPr="00F409B6">
        <w:rPr>
          <w:color w:val="000000" w:themeColor="text1"/>
          <w:sz w:val="22"/>
          <w:szCs w:val="22"/>
          <w:lang w:val="sl-SI"/>
        </w:rPr>
        <w:t xml:space="preserve">značilne učinke zdravila VYDURA v primerjavi s placebom </w:t>
      </w:r>
      <w:r w:rsidR="00032580" w:rsidRPr="00F409B6">
        <w:rPr>
          <w:color w:val="000000" w:themeColor="text1"/>
          <w:sz w:val="22"/>
          <w:szCs w:val="22"/>
          <w:lang w:val="sl-SI"/>
        </w:rPr>
        <w:t>za dodatna</w:t>
      </w:r>
      <w:r w:rsidR="00217D10" w:rsidRPr="00F409B6">
        <w:rPr>
          <w:color w:val="000000" w:themeColor="text1"/>
          <w:sz w:val="22"/>
          <w:szCs w:val="22"/>
          <w:lang w:val="sl-SI"/>
        </w:rPr>
        <w:t xml:space="preserve"> </w:t>
      </w:r>
      <w:r w:rsidR="00032580" w:rsidRPr="00F409B6">
        <w:rPr>
          <w:color w:val="000000" w:themeColor="text1"/>
          <w:sz w:val="22"/>
          <w:szCs w:val="22"/>
          <w:lang w:val="sl-SI"/>
        </w:rPr>
        <w:t>končna stanja</w:t>
      </w:r>
      <w:r w:rsidR="00217D10" w:rsidRPr="00F409B6">
        <w:rPr>
          <w:color w:val="000000" w:themeColor="text1"/>
          <w:sz w:val="22"/>
          <w:szCs w:val="22"/>
          <w:lang w:val="sl-SI"/>
        </w:rPr>
        <w:t xml:space="preserve"> učinkovitosti</w:t>
      </w:r>
      <w:r w:rsidR="00032580" w:rsidRPr="00F409B6">
        <w:rPr>
          <w:color w:val="000000" w:themeColor="text1"/>
          <w:sz w:val="22"/>
          <w:szCs w:val="22"/>
          <w:lang w:val="sl-SI"/>
        </w:rPr>
        <w:t xml:space="preserve"> olajšanja bolečine po 2 urah, stanja brez trdovratne bolečine od 2 do 48 ur, uporabe rešilnega zdravila v 24 urah in </w:t>
      </w:r>
      <w:r w:rsidR="00043071" w:rsidRPr="00F409B6">
        <w:rPr>
          <w:color w:val="000000" w:themeColor="text1"/>
          <w:sz w:val="22"/>
          <w:szCs w:val="22"/>
          <w:lang w:val="sl-SI"/>
        </w:rPr>
        <w:t>sposobnosti za normalno funkcioniranje 2 </w:t>
      </w:r>
      <w:r w:rsidR="00032580" w:rsidRPr="00F409B6">
        <w:rPr>
          <w:color w:val="000000" w:themeColor="text1"/>
          <w:sz w:val="22"/>
          <w:szCs w:val="22"/>
          <w:lang w:val="sl-SI"/>
        </w:rPr>
        <w:t>uri po odmerku</w:t>
      </w:r>
      <w:r w:rsidR="00EF297C" w:rsidRPr="00F409B6">
        <w:rPr>
          <w:color w:val="000000" w:themeColor="text1"/>
          <w:sz w:val="22"/>
          <w:szCs w:val="22"/>
          <w:lang w:val="sl-SI"/>
        </w:rPr>
        <w:t xml:space="preserve">. </w:t>
      </w:r>
      <w:r w:rsidR="00043071" w:rsidRPr="00F409B6">
        <w:rPr>
          <w:color w:val="000000" w:themeColor="text1"/>
          <w:sz w:val="22"/>
          <w:szCs w:val="22"/>
          <w:lang w:val="sl-SI"/>
        </w:rPr>
        <w:t xml:space="preserve">Olajšanje bolečine je bilo opredeljeno kot zmanjšanje migrenske bolečine z zmerne ali hude na blago </w:t>
      </w:r>
      <w:r w:rsidR="00A37FE6" w:rsidRPr="00F409B6">
        <w:rPr>
          <w:color w:val="000000" w:themeColor="text1"/>
          <w:sz w:val="22"/>
          <w:szCs w:val="22"/>
          <w:lang w:val="sl-SI"/>
        </w:rPr>
        <w:t xml:space="preserve">bolečino </w:t>
      </w:r>
      <w:r w:rsidR="00043071" w:rsidRPr="00F409B6">
        <w:rPr>
          <w:color w:val="000000" w:themeColor="text1"/>
          <w:sz w:val="22"/>
          <w:szCs w:val="22"/>
          <w:lang w:val="sl-SI"/>
        </w:rPr>
        <w:t>ali stanje brez bolečine</w:t>
      </w:r>
      <w:r w:rsidR="00EF297C" w:rsidRPr="00F409B6">
        <w:rPr>
          <w:color w:val="000000" w:themeColor="text1"/>
          <w:sz w:val="22"/>
          <w:szCs w:val="22"/>
          <w:lang w:val="sl-SI"/>
        </w:rPr>
        <w:t>.</w:t>
      </w:r>
      <w:r w:rsidR="00A37FE6" w:rsidRPr="00F409B6">
        <w:rPr>
          <w:color w:val="000000" w:themeColor="text1"/>
          <w:sz w:val="22"/>
          <w:szCs w:val="22"/>
          <w:lang w:val="sl-SI"/>
        </w:rPr>
        <w:t xml:space="preserve"> </w:t>
      </w:r>
      <w:r w:rsidR="007B465A" w:rsidRPr="00F409B6">
        <w:rPr>
          <w:color w:val="000000" w:themeColor="text1"/>
          <w:sz w:val="22"/>
          <w:szCs w:val="22"/>
          <w:lang w:val="sl-SI"/>
        </w:rPr>
        <w:t>K</w:t>
      </w:r>
      <w:r w:rsidR="00A85A96" w:rsidRPr="00F409B6">
        <w:rPr>
          <w:color w:val="000000" w:themeColor="text1"/>
          <w:sz w:val="22"/>
          <w:szCs w:val="22"/>
          <w:lang w:val="sl-SI"/>
        </w:rPr>
        <w:t xml:space="preserve">ljučni, dvojno slepi, s placebom kontrolirani študiji z enim napadom </w:t>
      </w:r>
      <w:r w:rsidR="007B465A" w:rsidRPr="00F409B6">
        <w:rPr>
          <w:color w:val="000000" w:themeColor="text1"/>
          <w:sz w:val="22"/>
          <w:szCs w:val="22"/>
          <w:lang w:val="sl-SI"/>
        </w:rPr>
        <w:t xml:space="preserve">2 &amp; 3 </w:t>
      </w:r>
      <w:r w:rsidR="00A85A96" w:rsidRPr="00F409B6">
        <w:rPr>
          <w:color w:val="000000" w:themeColor="text1"/>
          <w:sz w:val="22"/>
          <w:szCs w:val="22"/>
          <w:lang w:val="sl-SI"/>
        </w:rPr>
        <w:t xml:space="preserve">so opravili pri bolnikih z migreno, ki so prejeli </w:t>
      </w:r>
      <w:r w:rsidR="00A42C60" w:rsidRPr="00F409B6">
        <w:rPr>
          <w:color w:val="000000" w:themeColor="text1"/>
          <w:sz w:val="22"/>
          <w:szCs w:val="22"/>
          <w:lang w:val="sl-SI"/>
        </w:rPr>
        <w:t xml:space="preserve">eno </w:t>
      </w:r>
      <w:r w:rsidR="00A85A96" w:rsidRPr="00F409B6">
        <w:rPr>
          <w:color w:val="000000" w:themeColor="text1"/>
          <w:sz w:val="22"/>
          <w:szCs w:val="22"/>
          <w:lang w:val="sl-SI"/>
        </w:rPr>
        <w:t xml:space="preserve">obliko odmerjanja, ki je bila bioekvivalentna </w:t>
      </w:r>
      <w:r w:rsidR="00A42C60" w:rsidRPr="00F409B6">
        <w:rPr>
          <w:color w:val="000000" w:themeColor="text1"/>
          <w:sz w:val="22"/>
          <w:szCs w:val="22"/>
          <w:lang w:val="sl-SI"/>
        </w:rPr>
        <w:t>75</w:t>
      </w:r>
      <w:r w:rsidR="00240FE8" w:rsidRPr="00F409B6">
        <w:rPr>
          <w:color w:val="000000" w:themeColor="text1"/>
          <w:sz w:val="22"/>
          <w:szCs w:val="22"/>
          <w:lang w:val="sl-SI"/>
        </w:rPr>
        <w:t> </w:t>
      </w:r>
      <w:r w:rsidR="00A42C60" w:rsidRPr="00F409B6">
        <w:rPr>
          <w:color w:val="000000" w:themeColor="text1"/>
          <w:sz w:val="22"/>
          <w:szCs w:val="22"/>
          <w:lang w:val="sl-SI"/>
        </w:rPr>
        <w:t>mg rimegepanta</w:t>
      </w:r>
      <w:r w:rsidR="00A37FE6" w:rsidRPr="00F409B6">
        <w:rPr>
          <w:color w:val="000000" w:themeColor="text1"/>
          <w:sz w:val="22"/>
          <w:szCs w:val="22"/>
          <w:lang w:val="sl-SI"/>
        </w:rPr>
        <w:t>.</w:t>
      </w:r>
    </w:p>
    <w:p w14:paraId="68A654B7" w14:textId="77777777" w:rsidR="00403579" w:rsidRPr="00F409B6" w:rsidRDefault="00403579" w:rsidP="00F415B0">
      <w:pPr>
        <w:autoSpaceDE w:val="0"/>
        <w:autoSpaceDN w:val="0"/>
        <w:adjustRightInd w:val="0"/>
        <w:rPr>
          <w:color w:val="000000" w:themeColor="text1"/>
          <w:sz w:val="22"/>
          <w:szCs w:val="22"/>
          <w:lang w:val="sl-SI"/>
        </w:rPr>
      </w:pPr>
    </w:p>
    <w:p w14:paraId="500CDD80" w14:textId="77777777" w:rsidR="00C55384" w:rsidRPr="00F409B6" w:rsidRDefault="00C55384" w:rsidP="00C55384">
      <w:pPr>
        <w:keepNext/>
        <w:keepLines/>
        <w:autoSpaceDE w:val="0"/>
        <w:autoSpaceDN w:val="0"/>
        <w:adjustRightInd w:val="0"/>
        <w:rPr>
          <w:b/>
          <w:bCs/>
          <w:color w:val="000000" w:themeColor="text1"/>
          <w:sz w:val="22"/>
          <w:szCs w:val="22"/>
          <w:lang w:val="sl-SI"/>
        </w:rPr>
      </w:pPr>
      <w:r w:rsidRPr="00F409B6">
        <w:rPr>
          <w:b/>
          <w:bCs/>
          <w:color w:val="000000" w:themeColor="text1"/>
          <w:sz w:val="22"/>
          <w:szCs w:val="22"/>
          <w:lang w:val="sl-SI"/>
        </w:rPr>
        <w:t>Preglednica 2: Kriteriji učinkovitosti proti migreni v študijah akutnega zdravljenja</w:t>
      </w:r>
    </w:p>
    <w:tbl>
      <w:tblPr>
        <w:tblStyle w:val="TableGrid"/>
        <w:tblW w:w="9863" w:type="dxa"/>
        <w:tblInd w:w="-113" w:type="dxa"/>
        <w:tblLayout w:type="fixed"/>
        <w:tblLook w:val="04A0" w:firstRow="1" w:lastRow="0" w:firstColumn="1" w:lastColumn="0" w:noHBand="0" w:noVBand="1"/>
      </w:tblPr>
      <w:tblGrid>
        <w:gridCol w:w="2528"/>
        <w:gridCol w:w="1310"/>
        <w:gridCol w:w="1048"/>
        <w:gridCol w:w="1397"/>
        <w:gridCol w:w="1048"/>
        <w:gridCol w:w="1397"/>
        <w:gridCol w:w="1135"/>
      </w:tblGrid>
      <w:tr w:rsidR="00DE7EA7" w:rsidRPr="00DD5EF5" w14:paraId="19C662F8" w14:textId="77777777" w:rsidTr="00F821BF">
        <w:trPr>
          <w:trHeight w:val="256"/>
          <w:tblHeader/>
        </w:trPr>
        <w:tc>
          <w:tcPr>
            <w:tcW w:w="2528" w:type="dxa"/>
            <w:tcBorders>
              <w:top w:val="single" w:sz="4" w:space="0" w:color="auto"/>
              <w:left w:val="single" w:sz="4" w:space="0" w:color="auto"/>
              <w:bottom w:val="single" w:sz="4" w:space="0" w:color="auto"/>
              <w:right w:val="single" w:sz="4" w:space="0" w:color="auto"/>
            </w:tcBorders>
          </w:tcPr>
          <w:p w14:paraId="189A5C5B" w14:textId="77777777" w:rsidR="00C55384" w:rsidRPr="00F409B6" w:rsidRDefault="00C55384" w:rsidP="007416C7">
            <w:pPr>
              <w:keepNext/>
              <w:autoSpaceDE w:val="0"/>
              <w:autoSpaceDN w:val="0"/>
              <w:adjustRightInd w:val="0"/>
              <w:rPr>
                <w:color w:val="000000" w:themeColor="text1"/>
                <w:sz w:val="22"/>
                <w:szCs w:val="22"/>
                <w:lang w:val="sl-SI"/>
              </w:rPr>
            </w:pPr>
          </w:p>
        </w:tc>
        <w:tc>
          <w:tcPr>
            <w:tcW w:w="2358" w:type="dxa"/>
            <w:gridSpan w:val="2"/>
            <w:tcBorders>
              <w:top w:val="single" w:sz="4" w:space="0" w:color="auto"/>
              <w:left w:val="single" w:sz="4" w:space="0" w:color="auto"/>
              <w:bottom w:val="single" w:sz="4" w:space="0" w:color="auto"/>
              <w:right w:val="single" w:sz="4" w:space="0" w:color="auto"/>
            </w:tcBorders>
            <w:hideMark/>
          </w:tcPr>
          <w:p w14:paraId="74D5D543" w14:textId="77777777" w:rsidR="00C55384" w:rsidRPr="00F409B6" w:rsidRDefault="00C55384" w:rsidP="007416C7">
            <w:pPr>
              <w:keepNext/>
              <w:autoSpaceDE w:val="0"/>
              <w:autoSpaceDN w:val="0"/>
              <w:adjustRightInd w:val="0"/>
              <w:jc w:val="center"/>
              <w:rPr>
                <w:b/>
                <w:bCs/>
                <w:color w:val="000000" w:themeColor="text1"/>
                <w:sz w:val="22"/>
                <w:szCs w:val="22"/>
                <w:lang w:val="sl-SI"/>
              </w:rPr>
            </w:pPr>
            <w:r w:rsidRPr="00F409B6">
              <w:rPr>
                <w:b/>
                <w:bCs/>
                <w:color w:val="000000" w:themeColor="text1"/>
                <w:sz w:val="22"/>
                <w:szCs w:val="22"/>
                <w:lang w:val="sl-SI"/>
              </w:rPr>
              <w:t>Študija</w:t>
            </w:r>
            <w:r w:rsidR="00DE7EA7" w:rsidRPr="00F409B6">
              <w:rPr>
                <w:b/>
                <w:bCs/>
                <w:color w:val="000000" w:themeColor="text1"/>
                <w:sz w:val="22"/>
                <w:szCs w:val="22"/>
                <w:lang w:val="sl-SI"/>
              </w:rPr>
              <w:t> </w:t>
            </w:r>
            <w:r w:rsidRPr="00F409B6">
              <w:rPr>
                <w:b/>
                <w:bCs/>
                <w:color w:val="000000" w:themeColor="text1"/>
                <w:sz w:val="22"/>
                <w:szCs w:val="22"/>
                <w:lang w:val="sl-SI"/>
              </w:rPr>
              <w:t>1</w:t>
            </w:r>
          </w:p>
        </w:tc>
        <w:tc>
          <w:tcPr>
            <w:tcW w:w="2445" w:type="dxa"/>
            <w:gridSpan w:val="2"/>
            <w:tcBorders>
              <w:top w:val="single" w:sz="4" w:space="0" w:color="auto"/>
              <w:left w:val="single" w:sz="4" w:space="0" w:color="auto"/>
              <w:bottom w:val="single" w:sz="4" w:space="0" w:color="auto"/>
              <w:right w:val="single" w:sz="4" w:space="0" w:color="auto"/>
            </w:tcBorders>
          </w:tcPr>
          <w:p w14:paraId="4A63731C" w14:textId="77777777" w:rsidR="00C55384" w:rsidRPr="00F409B6" w:rsidRDefault="00C55384" w:rsidP="007416C7">
            <w:pPr>
              <w:keepNext/>
              <w:autoSpaceDE w:val="0"/>
              <w:autoSpaceDN w:val="0"/>
              <w:adjustRightInd w:val="0"/>
              <w:jc w:val="center"/>
              <w:rPr>
                <w:b/>
                <w:bCs/>
                <w:color w:val="000000" w:themeColor="text1"/>
                <w:sz w:val="22"/>
                <w:szCs w:val="22"/>
                <w:lang w:val="sl-SI"/>
              </w:rPr>
            </w:pPr>
            <w:r w:rsidRPr="00F409B6">
              <w:rPr>
                <w:b/>
                <w:bCs/>
                <w:color w:val="000000" w:themeColor="text1"/>
                <w:sz w:val="22"/>
                <w:szCs w:val="22"/>
                <w:lang w:val="sl-SI"/>
              </w:rPr>
              <w:t>Študija</w:t>
            </w:r>
            <w:r w:rsidR="00DE7EA7" w:rsidRPr="00F409B6">
              <w:rPr>
                <w:b/>
                <w:bCs/>
                <w:color w:val="000000" w:themeColor="text1"/>
                <w:sz w:val="22"/>
                <w:szCs w:val="22"/>
                <w:lang w:val="sl-SI"/>
              </w:rPr>
              <w:t> </w:t>
            </w:r>
            <w:r w:rsidRPr="00F409B6">
              <w:rPr>
                <w:b/>
                <w:bCs/>
                <w:color w:val="000000" w:themeColor="text1"/>
                <w:sz w:val="22"/>
                <w:szCs w:val="22"/>
                <w:lang w:val="sl-SI"/>
              </w:rPr>
              <w:t>2</w:t>
            </w:r>
          </w:p>
        </w:tc>
        <w:tc>
          <w:tcPr>
            <w:tcW w:w="2532" w:type="dxa"/>
            <w:gridSpan w:val="2"/>
            <w:tcBorders>
              <w:top w:val="single" w:sz="4" w:space="0" w:color="auto"/>
              <w:left w:val="single" w:sz="4" w:space="0" w:color="auto"/>
              <w:bottom w:val="single" w:sz="4" w:space="0" w:color="auto"/>
              <w:right w:val="single" w:sz="4" w:space="0" w:color="auto"/>
            </w:tcBorders>
          </w:tcPr>
          <w:p w14:paraId="6443D81B" w14:textId="77777777" w:rsidR="00C55384" w:rsidRPr="00F409B6" w:rsidRDefault="00C55384" w:rsidP="007416C7">
            <w:pPr>
              <w:keepNext/>
              <w:autoSpaceDE w:val="0"/>
              <w:autoSpaceDN w:val="0"/>
              <w:adjustRightInd w:val="0"/>
              <w:jc w:val="center"/>
              <w:rPr>
                <w:b/>
                <w:bCs/>
                <w:color w:val="000000" w:themeColor="text1"/>
                <w:sz w:val="22"/>
                <w:szCs w:val="22"/>
                <w:lang w:val="sl-SI"/>
              </w:rPr>
            </w:pPr>
            <w:r w:rsidRPr="00F409B6">
              <w:rPr>
                <w:b/>
                <w:bCs/>
                <w:color w:val="000000" w:themeColor="text1"/>
                <w:sz w:val="22"/>
                <w:szCs w:val="22"/>
                <w:lang w:val="sl-SI"/>
              </w:rPr>
              <w:t>Študija</w:t>
            </w:r>
            <w:r w:rsidR="00DE7EA7" w:rsidRPr="00F409B6">
              <w:rPr>
                <w:b/>
                <w:bCs/>
                <w:color w:val="000000" w:themeColor="text1"/>
                <w:sz w:val="22"/>
                <w:szCs w:val="22"/>
                <w:lang w:val="sl-SI"/>
              </w:rPr>
              <w:t> </w:t>
            </w:r>
            <w:r w:rsidRPr="00F409B6">
              <w:rPr>
                <w:b/>
                <w:bCs/>
                <w:color w:val="000000" w:themeColor="text1"/>
                <w:sz w:val="22"/>
                <w:szCs w:val="22"/>
                <w:lang w:val="sl-SI"/>
              </w:rPr>
              <w:t>3</w:t>
            </w:r>
          </w:p>
        </w:tc>
      </w:tr>
      <w:tr w:rsidR="00EC6ED9" w:rsidRPr="00DD5EF5" w14:paraId="6D49758B" w14:textId="77777777" w:rsidTr="00F821BF">
        <w:trPr>
          <w:trHeight w:val="498"/>
          <w:tblHeader/>
        </w:trPr>
        <w:tc>
          <w:tcPr>
            <w:tcW w:w="2528" w:type="dxa"/>
            <w:tcBorders>
              <w:top w:val="single" w:sz="4" w:space="0" w:color="auto"/>
              <w:left w:val="single" w:sz="4" w:space="0" w:color="auto"/>
              <w:bottom w:val="single" w:sz="4" w:space="0" w:color="auto"/>
              <w:right w:val="single" w:sz="4" w:space="0" w:color="auto"/>
            </w:tcBorders>
          </w:tcPr>
          <w:p w14:paraId="6ACF91CB" w14:textId="77777777" w:rsidR="00C55384" w:rsidRPr="00F409B6" w:rsidRDefault="00C55384" w:rsidP="007416C7">
            <w:pPr>
              <w:keepNext/>
              <w:autoSpaceDE w:val="0"/>
              <w:autoSpaceDN w:val="0"/>
              <w:adjustRightInd w:val="0"/>
              <w:rPr>
                <w:color w:val="000000" w:themeColor="text1"/>
                <w:sz w:val="22"/>
                <w:szCs w:val="22"/>
                <w:lang w:val="sl-SI"/>
              </w:rPr>
            </w:pPr>
          </w:p>
        </w:tc>
        <w:tc>
          <w:tcPr>
            <w:tcW w:w="1310" w:type="dxa"/>
            <w:tcBorders>
              <w:top w:val="single" w:sz="4" w:space="0" w:color="auto"/>
              <w:left w:val="single" w:sz="4" w:space="0" w:color="auto"/>
              <w:bottom w:val="single" w:sz="4" w:space="0" w:color="auto"/>
              <w:right w:val="single" w:sz="4" w:space="0" w:color="auto"/>
            </w:tcBorders>
            <w:hideMark/>
          </w:tcPr>
          <w:p w14:paraId="38190073" w14:textId="77777777" w:rsidR="00C55384" w:rsidRPr="00F409B6" w:rsidRDefault="00C55384" w:rsidP="007416C7">
            <w:pPr>
              <w:keepNext/>
              <w:autoSpaceDE w:val="0"/>
              <w:autoSpaceDN w:val="0"/>
              <w:adjustRightInd w:val="0"/>
              <w:jc w:val="center"/>
              <w:rPr>
                <w:b/>
                <w:bCs/>
                <w:color w:val="000000" w:themeColor="text1"/>
                <w:sz w:val="22"/>
                <w:szCs w:val="22"/>
                <w:lang w:val="sl-SI"/>
              </w:rPr>
            </w:pPr>
            <w:r w:rsidRPr="00F409B6">
              <w:rPr>
                <w:rFonts w:eastAsia="Arial Unicode MS"/>
                <w:b/>
                <w:bCs/>
                <w:color w:val="000000" w:themeColor="text1"/>
                <w:sz w:val="22"/>
                <w:szCs w:val="22"/>
                <w:lang w:val="sl-SI" w:eastAsia="zh-TW"/>
              </w:rPr>
              <w:t>VYDURA</w:t>
            </w:r>
            <w:r w:rsidRPr="00F409B6">
              <w:rPr>
                <w:b/>
                <w:bCs/>
                <w:color w:val="000000" w:themeColor="text1"/>
                <w:sz w:val="22"/>
                <w:szCs w:val="22"/>
                <w:lang w:val="sl-SI"/>
              </w:rPr>
              <w:t xml:space="preserve"> 75 mg</w:t>
            </w:r>
          </w:p>
        </w:tc>
        <w:tc>
          <w:tcPr>
            <w:tcW w:w="1048" w:type="dxa"/>
            <w:tcBorders>
              <w:top w:val="single" w:sz="4" w:space="0" w:color="auto"/>
              <w:left w:val="single" w:sz="4" w:space="0" w:color="auto"/>
              <w:bottom w:val="single" w:sz="4" w:space="0" w:color="auto"/>
              <w:right w:val="single" w:sz="4" w:space="0" w:color="auto"/>
            </w:tcBorders>
            <w:hideMark/>
          </w:tcPr>
          <w:p w14:paraId="3232FE3D" w14:textId="032F3728" w:rsidR="00C55384" w:rsidRPr="00F409B6" w:rsidRDefault="00FD385E" w:rsidP="007416C7">
            <w:pPr>
              <w:keepNext/>
              <w:autoSpaceDE w:val="0"/>
              <w:autoSpaceDN w:val="0"/>
              <w:adjustRightInd w:val="0"/>
              <w:jc w:val="center"/>
              <w:rPr>
                <w:b/>
                <w:bCs/>
                <w:color w:val="000000" w:themeColor="text1"/>
                <w:sz w:val="22"/>
                <w:szCs w:val="22"/>
                <w:lang w:val="sl-SI"/>
              </w:rPr>
            </w:pPr>
            <w:r w:rsidRPr="00F409B6">
              <w:rPr>
                <w:b/>
                <w:bCs/>
                <w:color w:val="000000" w:themeColor="text1"/>
                <w:sz w:val="22"/>
                <w:szCs w:val="22"/>
                <w:lang w:val="sl-SI"/>
              </w:rPr>
              <w:t>p</w:t>
            </w:r>
            <w:r w:rsidR="00C55384" w:rsidRPr="00F409B6">
              <w:rPr>
                <w:b/>
                <w:bCs/>
                <w:color w:val="000000" w:themeColor="text1"/>
                <w:sz w:val="22"/>
                <w:szCs w:val="22"/>
                <w:lang w:val="sl-SI"/>
              </w:rPr>
              <w:t>lacebo</w:t>
            </w:r>
          </w:p>
        </w:tc>
        <w:tc>
          <w:tcPr>
            <w:tcW w:w="1397" w:type="dxa"/>
            <w:tcBorders>
              <w:top w:val="single" w:sz="4" w:space="0" w:color="auto"/>
              <w:left w:val="single" w:sz="4" w:space="0" w:color="auto"/>
              <w:bottom w:val="single" w:sz="4" w:space="0" w:color="auto"/>
              <w:right w:val="single" w:sz="4" w:space="0" w:color="auto"/>
            </w:tcBorders>
          </w:tcPr>
          <w:p w14:paraId="6950486B" w14:textId="4563B4CD" w:rsidR="00C55384" w:rsidRPr="00F409B6" w:rsidRDefault="00FD385E" w:rsidP="007416C7">
            <w:pPr>
              <w:keepNext/>
              <w:autoSpaceDE w:val="0"/>
              <w:autoSpaceDN w:val="0"/>
              <w:adjustRightInd w:val="0"/>
              <w:jc w:val="center"/>
              <w:rPr>
                <w:b/>
                <w:bCs/>
                <w:color w:val="000000" w:themeColor="text1"/>
                <w:sz w:val="22"/>
                <w:szCs w:val="22"/>
                <w:lang w:val="sl-SI"/>
              </w:rPr>
            </w:pPr>
            <w:r w:rsidRPr="00F409B6">
              <w:rPr>
                <w:b/>
                <w:bCs/>
                <w:color w:val="000000" w:themeColor="text1"/>
                <w:sz w:val="22"/>
                <w:szCs w:val="22"/>
                <w:lang w:val="sl-SI"/>
              </w:rPr>
              <w:t>r</w:t>
            </w:r>
            <w:r w:rsidR="00C55384" w:rsidRPr="00F409B6">
              <w:rPr>
                <w:b/>
                <w:bCs/>
                <w:color w:val="000000" w:themeColor="text1"/>
                <w:sz w:val="22"/>
                <w:szCs w:val="22"/>
                <w:lang w:val="sl-SI"/>
              </w:rPr>
              <w:t>imegepant 75 mg</w:t>
            </w:r>
          </w:p>
        </w:tc>
        <w:tc>
          <w:tcPr>
            <w:tcW w:w="1048" w:type="dxa"/>
            <w:tcBorders>
              <w:top w:val="single" w:sz="4" w:space="0" w:color="auto"/>
              <w:left w:val="single" w:sz="4" w:space="0" w:color="auto"/>
              <w:bottom w:val="single" w:sz="4" w:space="0" w:color="auto"/>
              <w:right w:val="single" w:sz="4" w:space="0" w:color="auto"/>
            </w:tcBorders>
          </w:tcPr>
          <w:p w14:paraId="47F71E0B" w14:textId="1D1BE9F4" w:rsidR="00C55384" w:rsidRPr="00F409B6" w:rsidRDefault="00FD385E" w:rsidP="007416C7">
            <w:pPr>
              <w:keepNext/>
              <w:autoSpaceDE w:val="0"/>
              <w:autoSpaceDN w:val="0"/>
              <w:adjustRightInd w:val="0"/>
              <w:jc w:val="center"/>
              <w:rPr>
                <w:b/>
                <w:bCs/>
                <w:color w:val="000000" w:themeColor="text1"/>
                <w:sz w:val="22"/>
                <w:szCs w:val="22"/>
                <w:lang w:val="sl-SI"/>
              </w:rPr>
            </w:pPr>
            <w:r w:rsidRPr="00F409B6">
              <w:rPr>
                <w:b/>
                <w:bCs/>
                <w:color w:val="000000" w:themeColor="text1"/>
                <w:sz w:val="22"/>
                <w:szCs w:val="22"/>
                <w:lang w:val="sl-SI"/>
              </w:rPr>
              <w:t>p</w:t>
            </w:r>
            <w:r w:rsidR="00C55384" w:rsidRPr="00F409B6">
              <w:rPr>
                <w:b/>
                <w:bCs/>
                <w:color w:val="000000" w:themeColor="text1"/>
                <w:sz w:val="22"/>
                <w:szCs w:val="22"/>
                <w:lang w:val="sl-SI"/>
              </w:rPr>
              <w:t>lacebo</w:t>
            </w:r>
          </w:p>
        </w:tc>
        <w:tc>
          <w:tcPr>
            <w:tcW w:w="1397" w:type="dxa"/>
            <w:tcBorders>
              <w:top w:val="single" w:sz="4" w:space="0" w:color="auto"/>
              <w:left w:val="single" w:sz="4" w:space="0" w:color="auto"/>
              <w:bottom w:val="single" w:sz="4" w:space="0" w:color="auto"/>
              <w:right w:val="single" w:sz="4" w:space="0" w:color="auto"/>
            </w:tcBorders>
          </w:tcPr>
          <w:p w14:paraId="6E48586C" w14:textId="52EAF913" w:rsidR="00C55384" w:rsidRPr="00F409B6" w:rsidRDefault="00FD385E" w:rsidP="007416C7">
            <w:pPr>
              <w:keepNext/>
              <w:autoSpaceDE w:val="0"/>
              <w:autoSpaceDN w:val="0"/>
              <w:adjustRightInd w:val="0"/>
              <w:jc w:val="center"/>
              <w:rPr>
                <w:b/>
                <w:bCs/>
                <w:color w:val="000000" w:themeColor="text1"/>
                <w:sz w:val="22"/>
                <w:szCs w:val="22"/>
                <w:lang w:val="sl-SI"/>
              </w:rPr>
            </w:pPr>
            <w:r w:rsidRPr="00F409B6">
              <w:rPr>
                <w:b/>
                <w:bCs/>
                <w:color w:val="000000" w:themeColor="text1"/>
                <w:sz w:val="22"/>
                <w:szCs w:val="22"/>
                <w:lang w:val="sl-SI"/>
              </w:rPr>
              <w:t>r</w:t>
            </w:r>
            <w:r w:rsidR="00C55384" w:rsidRPr="00F409B6">
              <w:rPr>
                <w:b/>
                <w:bCs/>
                <w:color w:val="000000" w:themeColor="text1"/>
                <w:sz w:val="22"/>
                <w:szCs w:val="22"/>
                <w:lang w:val="sl-SI"/>
              </w:rPr>
              <w:t>imegepant 75 mg</w:t>
            </w:r>
          </w:p>
        </w:tc>
        <w:tc>
          <w:tcPr>
            <w:tcW w:w="1135" w:type="dxa"/>
            <w:tcBorders>
              <w:top w:val="single" w:sz="4" w:space="0" w:color="auto"/>
              <w:left w:val="single" w:sz="4" w:space="0" w:color="auto"/>
              <w:bottom w:val="single" w:sz="4" w:space="0" w:color="auto"/>
              <w:right w:val="single" w:sz="4" w:space="0" w:color="auto"/>
            </w:tcBorders>
          </w:tcPr>
          <w:p w14:paraId="68750B90" w14:textId="1B623A07" w:rsidR="00C55384" w:rsidRPr="00F409B6" w:rsidRDefault="00FD385E" w:rsidP="007416C7">
            <w:pPr>
              <w:keepNext/>
              <w:autoSpaceDE w:val="0"/>
              <w:autoSpaceDN w:val="0"/>
              <w:adjustRightInd w:val="0"/>
              <w:jc w:val="center"/>
              <w:rPr>
                <w:b/>
                <w:bCs/>
                <w:color w:val="000000" w:themeColor="text1"/>
                <w:sz w:val="22"/>
                <w:szCs w:val="22"/>
                <w:lang w:val="sl-SI"/>
              </w:rPr>
            </w:pPr>
            <w:r w:rsidRPr="00F409B6">
              <w:rPr>
                <w:b/>
                <w:bCs/>
                <w:color w:val="000000" w:themeColor="text1"/>
                <w:sz w:val="22"/>
                <w:szCs w:val="22"/>
                <w:lang w:val="sl-SI"/>
              </w:rPr>
              <w:t>p</w:t>
            </w:r>
            <w:r w:rsidR="00C55384" w:rsidRPr="00F409B6">
              <w:rPr>
                <w:b/>
                <w:bCs/>
                <w:color w:val="000000" w:themeColor="text1"/>
                <w:sz w:val="22"/>
                <w:szCs w:val="22"/>
                <w:lang w:val="sl-SI"/>
              </w:rPr>
              <w:t>lacebo</w:t>
            </w:r>
          </w:p>
        </w:tc>
      </w:tr>
      <w:tr w:rsidR="00EC6ED9" w:rsidRPr="00DD5EF5" w14:paraId="67AE5B9E" w14:textId="77777777" w:rsidTr="00F821BF">
        <w:trPr>
          <w:trHeight w:val="498"/>
        </w:trPr>
        <w:tc>
          <w:tcPr>
            <w:tcW w:w="2528" w:type="dxa"/>
            <w:tcBorders>
              <w:top w:val="single" w:sz="4" w:space="0" w:color="auto"/>
              <w:left w:val="single" w:sz="4" w:space="0" w:color="auto"/>
              <w:bottom w:val="single" w:sz="4" w:space="0" w:color="auto"/>
              <w:right w:val="single" w:sz="4" w:space="0" w:color="auto"/>
            </w:tcBorders>
            <w:hideMark/>
          </w:tcPr>
          <w:p w14:paraId="362F345B" w14:textId="77777777" w:rsidR="00C55384" w:rsidRPr="00F409B6" w:rsidRDefault="00CC189C" w:rsidP="007416C7">
            <w:pPr>
              <w:keepNext/>
              <w:autoSpaceDE w:val="0"/>
              <w:autoSpaceDN w:val="0"/>
              <w:adjustRightInd w:val="0"/>
              <w:rPr>
                <w:b/>
                <w:bCs/>
                <w:color w:val="000000" w:themeColor="text1"/>
                <w:sz w:val="22"/>
                <w:szCs w:val="22"/>
                <w:lang w:val="sl-SI"/>
              </w:rPr>
            </w:pPr>
            <w:r w:rsidRPr="00F409B6">
              <w:rPr>
                <w:b/>
                <w:bCs/>
                <w:color w:val="000000" w:themeColor="text1"/>
                <w:sz w:val="22"/>
                <w:szCs w:val="22"/>
                <w:lang w:val="sl-SI"/>
              </w:rPr>
              <w:t>Stanje brez bolečine po 2 urah</w:t>
            </w:r>
          </w:p>
        </w:tc>
        <w:tc>
          <w:tcPr>
            <w:tcW w:w="1310" w:type="dxa"/>
            <w:tcBorders>
              <w:top w:val="single" w:sz="4" w:space="0" w:color="auto"/>
              <w:left w:val="single" w:sz="4" w:space="0" w:color="auto"/>
              <w:bottom w:val="single" w:sz="4" w:space="0" w:color="auto"/>
              <w:right w:val="single" w:sz="4" w:space="0" w:color="auto"/>
            </w:tcBorders>
          </w:tcPr>
          <w:p w14:paraId="4BF85F66" w14:textId="77777777" w:rsidR="00C55384" w:rsidRPr="00F409B6" w:rsidRDefault="00C55384" w:rsidP="007416C7">
            <w:pPr>
              <w:keepNext/>
              <w:autoSpaceDE w:val="0"/>
              <w:autoSpaceDN w:val="0"/>
              <w:adjustRightInd w:val="0"/>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tcPr>
          <w:p w14:paraId="1270ABD1" w14:textId="77777777" w:rsidR="00C55384" w:rsidRPr="00F409B6" w:rsidRDefault="00C55384" w:rsidP="007416C7">
            <w:pPr>
              <w:keepNext/>
              <w:autoSpaceDE w:val="0"/>
              <w:autoSpaceDN w:val="0"/>
              <w:adjustRightInd w:val="0"/>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077C29A6" w14:textId="77777777" w:rsidR="00C55384" w:rsidRPr="00F409B6" w:rsidRDefault="00C55384" w:rsidP="007416C7">
            <w:pPr>
              <w:keepNext/>
              <w:autoSpaceDE w:val="0"/>
              <w:autoSpaceDN w:val="0"/>
              <w:adjustRightInd w:val="0"/>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tcPr>
          <w:p w14:paraId="41568C0A" w14:textId="77777777" w:rsidR="00C55384" w:rsidRPr="00F409B6" w:rsidRDefault="00C55384" w:rsidP="007416C7">
            <w:pPr>
              <w:keepNext/>
              <w:autoSpaceDE w:val="0"/>
              <w:autoSpaceDN w:val="0"/>
              <w:adjustRightInd w:val="0"/>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30472118" w14:textId="77777777" w:rsidR="00C55384" w:rsidRPr="00F409B6" w:rsidRDefault="00C55384" w:rsidP="007416C7">
            <w:pPr>
              <w:keepNext/>
              <w:autoSpaceDE w:val="0"/>
              <w:autoSpaceDN w:val="0"/>
              <w:adjustRightInd w:val="0"/>
              <w:rPr>
                <w:color w:val="000000" w:themeColor="text1"/>
                <w:sz w:val="22"/>
                <w:szCs w:val="22"/>
                <w:lang w:val="sl-SI"/>
              </w:rPr>
            </w:pPr>
          </w:p>
        </w:tc>
        <w:tc>
          <w:tcPr>
            <w:tcW w:w="1135" w:type="dxa"/>
            <w:tcBorders>
              <w:top w:val="single" w:sz="4" w:space="0" w:color="auto"/>
              <w:left w:val="single" w:sz="4" w:space="0" w:color="auto"/>
              <w:bottom w:val="single" w:sz="4" w:space="0" w:color="auto"/>
              <w:right w:val="single" w:sz="4" w:space="0" w:color="auto"/>
            </w:tcBorders>
          </w:tcPr>
          <w:p w14:paraId="33CD57CE" w14:textId="77777777" w:rsidR="00C55384" w:rsidRPr="00F409B6" w:rsidRDefault="00C55384" w:rsidP="007416C7">
            <w:pPr>
              <w:keepNext/>
              <w:autoSpaceDE w:val="0"/>
              <w:autoSpaceDN w:val="0"/>
              <w:adjustRightInd w:val="0"/>
              <w:rPr>
                <w:color w:val="000000" w:themeColor="text1"/>
                <w:sz w:val="22"/>
                <w:szCs w:val="22"/>
                <w:lang w:val="sl-SI"/>
              </w:rPr>
            </w:pPr>
          </w:p>
        </w:tc>
      </w:tr>
      <w:tr w:rsidR="00EC6ED9" w:rsidRPr="00DD5EF5" w14:paraId="5D2FD2FF" w14:textId="77777777" w:rsidTr="00F821BF">
        <w:trPr>
          <w:trHeight w:val="256"/>
        </w:trPr>
        <w:tc>
          <w:tcPr>
            <w:tcW w:w="2528" w:type="dxa"/>
            <w:tcBorders>
              <w:top w:val="single" w:sz="4" w:space="0" w:color="auto"/>
              <w:left w:val="single" w:sz="4" w:space="0" w:color="auto"/>
              <w:bottom w:val="single" w:sz="4" w:space="0" w:color="auto"/>
              <w:right w:val="single" w:sz="4" w:space="0" w:color="auto"/>
            </w:tcBorders>
            <w:hideMark/>
          </w:tcPr>
          <w:p w14:paraId="26FD97D0" w14:textId="77777777" w:rsidR="00CC189C" w:rsidRPr="00F409B6" w:rsidRDefault="00CC189C" w:rsidP="007416C7">
            <w:pPr>
              <w:keepNext/>
              <w:keepLines/>
              <w:autoSpaceDE w:val="0"/>
              <w:autoSpaceDN w:val="0"/>
              <w:adjustRightInd w:val="0"/>
              <w:rPr>
                <w:color w:val="000000" w:themeColor="text1"/>
                <w:sz w:val="22"/>
                <w:szCs w:val="22"/>
                <w:lang w:val="sl-SI"/>
              </w:rPr>
            </w:pPr>
            <w:r w:rsidRPr="00F409B6">
              <w:rPr>
                <w:color w:val="000000" w:themeColor="text1"/>
                <w:sz w:val="22"/>
                <w:szCs w:val="22"/>
                <w:lang w:val="sl-SI"/>
              </w:rPr>
              <w:t>n/N*</w:t>
            </w:r>
          </w:p>
        </w:tc>
        <w:tc>
          <w:tcPr>
            <w:tcW w:w="1310" w:type="dxa"/>
            <w:tcBorders>
              <w:top w:val="single" w:sz="4" w:space="0" w:color="auto"/>
              <w:left w:val="single" w:sz="4" w:space="0" w:color="auto"/>
              <w:bottom w:val="single" w:sz="4" w:space="0" w:color="auto"/>
              <w:right w:val="single" w:sz="4" w:space="0" w:color="auto"/>
            </w:tcBorders>
            <w:hideMark/>
          </w:tcPr>
          <w:p w14:paraId="69B5D11D"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142/669</w:t>
            </w:r>
          </w:p>
        </w:tc>
        <w:tc>
          <w:tcPr>
            <w:tcW w:w="1048" w:type="dxa"/>
            <w:tcBorders>
              <w:top w:val="single" w:sz="4" w:space="0" w:color="auto"/>
              <w:left w:val="single" w:sz="4" w:space="0" w:color="auto"/>
              <w:bottom w:val="single" w:sz="4" w:space="0" w:color="auto"/>
              <w:right w:val="single" w:sz="4" w:space="0" w:color="auto"/>
            </w:tcBorders>
            <w:hideMark/>
          </w:tcPr>
          <w:p w14:paraId="7F243B78"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74/682</w:t>
            </w:r>
          </w:p>
        </w:tc>
        <w:tc>
          <w:tcPr>
            <w:tcW w:w="1397" w:type="dxa"/>
            <w:tcBorders>
              <w:top w:val="single" w:sz="4" w:space="0" w:color="auto"/>
              <w:left w:val="single" w:sz="4" w:space="0" w:color="auto"/>
              <w:bottom w:val="single" w:sz="4" w:space="0" w:color="auto"/>
              <w:right w:val="single" w:sz="4" w:space="0" w:color="auto"/>
            </w:tcBorders>
          </w:tcPr>
          <w:p w14:paraId="2C0A670D"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105/537</w:t>
            </w:r>
          </w:p>
        </w:tc>
        <w:tc>
          <w:tcPr>
            <w:tcW w:w="1048" w:type="dxa"/>
            <w:tcBorders>
              <w:top w:val="single" w:sz="4" w:space="0" w:color="auto"/>
              <w:left w:val="single" w:sz="4" w:space="0" w:color="auto"/>
              <w:bottom w:val="single" w:sz="4" w:space="0" w:color="auto"/>
              <w:right w:val="single" w:sz="4" w:space="0" w:color="auto"/>
            </w:tcBorders>
          </w:tcPr>
          <w:p w14:paraId="26202C53"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64/535</w:t>
            </w:r>
          </w:p>
        </w:tc>
        <w:tc>
          <w:tcPr>
            <w:tcW w:w="1397" w:type="dxa"/>
            <w:tcBorders>
              <w:top w:val="single" w:sz="4" w:space="0" w:color="auto"/>
              <w:left w:val="single" w:sz="4" w:space="0" w:color="auto"/>
              <w:bottom w:val="single" w:sz="4" w:space="0" w:color="auto"/>
              <w:right w:val="single" w:sz="4" w:space="0" w:color="auto"/>
            </w:tcBorders>
          </w:tcPr>
          <w:p w14:paraId="3B513462"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104/543</w:t>
            </w:r>
          </w:p>
        </w:tc>
        <w:tc>
          <w:tcPr>
            <w:tcW w:w="1135" w:type="dxa"/>
            <w:tcBorders>
              <w:top w:val="single" w:sz="4" w:space="0" w:color="auto"/>
              <w:left w:val="single" w:sz="4" w:space="0" w:color="auto"/>
              <w:bottom w:val="single" w:sz="4" w:space="0" w:color="auto"/>
              <w:right w:val="single" w:sz="4" w:space="0" w:color="auto"/>
            </w:tcBorders>
          </w:tcPr>
          <w:p w14:paraId="35537156"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77/541</w:t>
            </w:r>
          </w:p>
        </w:tc>
      </w:tr>
      <w:tr w:rsidR="00EC6ED9" w:rsidRPr="00DD5EF5" w14:paraId="7B166592" w14:textId="77777777" w:rsidTr="00F821BF">
        <w:trPr>
          <w:trHeight w:val="755"/>
        </w:trPr>
        <w:tc>
          <w:tcPr>
            <w:tcW w:w="2528" w:type="dxa"/>
            <w:tcBorders>
              <w:top w:val="single" w:sz="4" w:space="0" w:color="auto"/>
              <w:left w:val="single" w:sz="4" w:space="0" w:color="auto"/>
              <w:bottom w:val="single" w:sz="4" w:space="0" w:color="auto"/>
              <w:right w:val="single" w:sz="4" w:space="0" w:color="auto"/>
            </w:tcBorders>
            <w:hideMark/>
          </w:tcPr>
          <w:p w14:paraId="0EBE69EA" w14:textId="77777777" w:rsidR="00CC189C" w:rsidRPr="00F409B6" w:rsidRDefault="00CC189C" w:rsidP="007416C7">
            <w:pPr>
              <w:keepNext/>
              <w:keepLines/>
              <w:autoSpaceDE w:val="0"/>
              <w:autoSpaceDN w:val="0"/>
              <w:adjustRightInd w:val="0"/>
              <w:rPr>
                <w:color w:val="000000" w:themeColor="text1"/>
                <w:sz w:val="22"/>
                <w:szCs w:val="22"/>
                <w:lang w:val="sl-SI"/>
              </w:rPr>
            </w:pPr>
            <w:r w:rsidRPr="00F409B6">
              <w:rPr>
                <w:color w:val="000000" w:themeColor="text1"/>
                <w:sz w:val="22"/>
                <w:szCs w:val="22"/>
                <w:lang w:val="sl-SI"/>
              </w:rPr>
              <w:t>% bolnikov, ki so se klinično pomembno odzvali na zdravljenje</w:t>
            </w:r>
          </w:p>
        </w:tc>
        <w:tc>
          <w:tcPr>
            <w:tcW w:w="1310" w:type="dxa"/>
            <w:tcBorders>
              <w:top w:val="single" w:sz="4" w:space="0" w:color="auto"/>
              <w:left w:val="single" w:sz="4" w:space="0" w:color="auto"/>
              <w:bottom w:val="single" w:sz="4" w:space="0" w:color="auto"/>
              <w:right w:val="single" w:sz="4" w:space="0" w:color="auto"/>
            </w:tcBorders>
            <w:hideMark/>
          </w:tcPr>
          <w:p w14:paraId="39F1F15A"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21</w:t>
            </w:r>
            <w:r w:rsidR="00403829" w:rsidRPr="00F409B6">
              <w:rPr>
                <w:color w:val="000000" w:themeColor="text1"/>
                <w:sz w:val="22"/>
                <w:szCs w:val="22"/>
                <w:lang w:val="sl-SI"/>
              </w:rPr>
              <w:t>,</w:t>
            </w:r>
            <w:r w:rsidRPr="00F409B6">
              <w:rPr>
                <w:color w:val="000000" w:themeColor="text1"/>
                <w:sz w:val="22"/>
                <w:szCs w:val="22"/>
                <w:lang w:val="sl-SI"/>
              </w:rPr>
              <w:t>2</w:t>
            </w:r>
          </w:p>
        </w:tc>
        <w:tc>
          <w:tcPr>
            <w:tcW w:w="1048" w:type="dxa"/>
            <w:tcBorders>
              <w:top w:val="single" w:sz="4" w:space="0" w:color="auto"/>
              <w:left w:val="single" w:sz="4" w:space="0" w:color="auto"/>
              <w:bottom w:val="single" w:sz="4" w:space="0" w:color="auto"/>
              <w:right w:val="single" w:sz="4" w:space="0" w:color="auto"/>
            </w:tcBorders>
            <w:hideMark/>
          </w:tcPr>
          <w:p w14:paraId="11C4DE25"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10</w:t>
            </w:r>
            <w:r w:rsidR="00403829" w:rsidRPr="00F409B6">
              <w:rPr>
                <w:color w:val="000000" w:themeColor="text1"/>
                <w:sz w:val="22"/>
                <w:szCs w:val="22"/>
                <w:lang w:val="sl-SI"/>
              </w:rPr>
              <w:t>,</w:t>
            </w:r>
            <w:r w:rsidRPr="00F409B6">
              <w:rPr>
                <w:color w:val="000000" w:themeColor="text1"/>
                <w:sz w:val="22"/>
                <w:szCs w:val="22"/>
                <w:lang w:val="sl-SI"/>
              </w:rPr>
              <w:t>9</w:t>
            </w:r>
          </w:p>
        </w:tc>
        <w:tc>
          <w:tcPr>
            <w:tcW w:w="1397" w:type="dxa"/>
            <w:tcBorders>
              <w:top w:val="single" w:sz="4" w:space="0" w:color="auto"/>
              <w:left w:val="single" w:sz="4" w:space="0" w:color="auto"/>
              <w:bottom w:val="single" w:sz="4" w:space="0" w:color="auto"/>
              <w:right w:val="single" w:sz="4" w:space="0" w:color="auto"/>
            </w:tcBorders>
          </w:tcPr>
          <w:p w14:paraId="488AD9C1"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19</w:t>
            </w:r>
            <w:r w:rsidR="00403829" w:rsidRPr="00F409B6">
              <w:rPr>
                <w:color w:val="000000" w:themeColor="text1"/>
                <w:sz w:val="22"/>
                <w:szCs w:val="22"/>
                <w:lang w:val="sl-SI"/>
              </w:rPr>
              <w:t>,</w:t>
            </w:r>
            <w:r w:rsidRPr="00F409B6">
              <w:rPr>
                <w:color w:val="000000" w:themeColor="text1"/>
                <w:sz w:val="22"/>
                <w:szCs w:val="22"/>
                <w:lang w:val="sl-SI"/>
              </w:rPr>
              <w:t>6</w:t>
            </w:r>
          </w:p>
        </w:tc>
        <w:tc>
          <w:tcPr>
            <w:tcW w:w="1048" w:type="dxa"/>
            <w:tcBorders>
              <w:top w:val="single" w:sz="4" w:space="0" w:color="auto"/>
              <w:left w:val="single" w:sz="4" w:space="0" w:color="auto"/>
              <w:bottom w:val="single" w:sz="4" w:space="0" w:color="auto"/>
              <w:right w:val="single" w:sz="4" w:space="0" w:color="auto"/>
            </w:tcBorders>
          </w:tcPr>
          <w:p w14:paraId="11D09051"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12</w:t>
            </w:r>
            <w:r w:rsidR="00403829" w:rsidRPr="00F409B6">
              <w:rPr>
                <w:color w:val="000000" w:themeColor="text1"/>
                <w:sz w:val="22"/>
                <w:szCs w:val="22"/>
                <w:lang w:val="sl-SI"/>
              </w:rPr>
              <w:t>,</w:t>
            </w:r>
            <w:r w:rsidRPr="00F409B6">
              <w:rPr>
                <w:color w:val="000000" w:themeColor="text1"/>
                <w:sz w:val="22"/>
                <w:szCs w:val="22"/>
                <w:lang w:val="sl-SI"/>
              </w:rPr>
              <w:t>0</w:t>
            </w:r>
          </w:p>
        </w:tc>
        <w:tc>
          <w:tcPr>
            <w:tcW w:w="1397" w:type="dxa"/>
            <w:tcBorders>
              <w:top w:val="single" w:sz="4" w:space="0" w:color="auto"/>
              <w:left w:val="single" w:sz="4" w:space="0" w:color="auto"/>
              <w:bottom w:val="single" w:sz="4" w:space="0" w:color="auto"/>
              <w:right w:val="single" w:sz="4" w:space="0" w:color="auto"/>
            </w:tcBorders>
          </w:tcPr>
          <w:p w14:paraId="093D26AE"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19</w:t>
            </w:r>
            <w:r w:rsidR="00403829" w:rsidRPr="00F409B6">
              <w:rPr>
                <w:color w:val="000000" w:themeColor="text1"/>
                <w:sz w:val="22"/>
                <w:szCs w:val="22"/>
                <w:lang w:val="sl-SI"/>
              </w:rPr>
              <w:t>,</w:t>
            </w:r>
            <w:r w:rsidRPr="00F409B6">
              <w:rPr>
                <w:color w:val="000000" w:themeColor="text1"/>
                <w:sz w:val="22"/>
                <w:szCs w:val="22"/>
                <w:lang w:val="sl-SI"/>
              </w:rPr>
              <w:t>2</w:t>
            </w:r>
          </w:p>
        </w:tc>
        <w:tc>
          <w:tcPr>
            <w:tcW w:w="1135" w:type="dxa"/>
            <w:tcBorders>
              <w:top w:val="single" w:sz="4" w:space="0" w:color="auto"/>
              <w:left w:val="single" w:sz="4" w:space="0" w:color="auto"/>
              <w:bottom w:val="single" w:sz="4" w:space="0" w:color="auto"/>
              <w:right w:val="single" w:sz="4" w:space="0" w:color="auto"/>
            </w:tcBorders>
          </w:tcPr>
          <w:p w14:paraId="0A019DFB"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14</w:t>
            </w:r>
            <w:r w:rsidR="00403829" w:rsidRPr="00F409B6">
              <w:rPr>
                <w:color w:val="000000" w:themeColor="text1"/>
                <w:sz w:val="22"/>
                <w:szCs w:val="22"/>
                <w:lang w:val="sl-SI"/>
              </w:rPr>
              <w:t>,</w:t>
            </w:r>
            <w:r w:rsidRPr="00F409B6">
              <w:rPr>
                <w:color w:val="000000" w:themeColor="text1"/>
                <w:sz w:val="22"/>
                <w:szCs w:val="22"/>
                <w:lang w:val="sl-SI"/>
              </w:rPr>
              <w:t>2</w:t>
            </w:r>
          </w:p>
        </w:tc>
      </w:tr>
      <w:tr w:rsidR="00EC6ED9" w:rsidRPr="00DD5EF5" w14:paraId="724839B7" w14:textId="77777777" w:rsidTr="00F821BF">
        <w:trPr>
          <w:trHeight w:val="513"/>
        </w:trPr>
        <w:tc>
          <w:tcPr>
            <w:tcW w:w="2528" w:type="dxa"/>
            <w:tcBorders>
              <w:top w:val="single" w:sz="4" w:space="0" w:color="auto"/>
              <w:left w:val="single" w:sz="4" w:space="0" w:color="auto"/>
              <w:bottom w:val="single" w:sz="4" w:space="0" w:color="auto"/>
              <w:right w:val="single" w:sz="4" w:space="0" w:color="auto"/>
            </w:tcBorders>
            <w:hideMark/>
          </w:tcPr>
          <w:p w14:paraId="25438581" w14:textId="77777777" w:rsidR="00CC189C" w:rsidRPr="00F409B6" w:rsidRDefault="00CC189C" w:rsidP="007416C7">
            <w:pPr>
              <w:keepNext/>
              <w:keepLines/>
              <w:autoSpaceDE w:val="0"/>
              <w:autoSpaceDN w:val="0"/>
              <w:adjustRightInd w:val="0"/>
              <w:rPr>
                <w:color w:val="000000" w:themeColor="text1"/>
                <w:sz w:val="22"/>
                <w:szCs w:val="22"/>
                <w:lang w:val="sl-SI"/>
              </w:rPr>
            </w:pPr>
            <w:r w:rsidRPr="00F409B6">
              <w:rPr>
                <w:color w:val="000000" w:themeColor="text1"/>
                <w:sz w:val="22"/>
                <w:szCs w:val="22"/>
                <w:lang w:val="sl-SI"/>
              </w:rPr>
              <w:t>Razlika v primerjavi s placebom (%)</w:t>
            </w:r>
          </w:p>
        </w:tc>
        <w:tc>
          <w:tcPr>
            <w:tcW w:w="1310" w:type="dxa"/>
            <w:tcBorders>
              <w:top w:val="single" w:sz="4" w:space="0" w:color="auto"/>
              <w:left w:val="single" w:sz="4" w:space="0" w:color="auto"/>
              <w:bottom w:val="single" w:sz="4" w:space="0" w:color="auto"/>
              <w:right w:val="single" w:sz="4" w:space="0" w:color="auto"/>
            </w:tcBorders>
            <w:hideMark/>
          </w:tcPr>
          <w:p w14:paraId="2A657C42"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10</w:t>
            </w:r>
            <w:r w:rsidR="00403829" w:rsidRPr="00F409B6">
              <w:rPr>
                <w:color w:val="000000" w:themeColor="text1"/>
                <w:sz w:val="22"/>
                <w:szCs w:val="22"/>
                <w:lang w:val="sl-SI"/>
              </w:rPr>
              <w:t>,</w:t>
            </w:r>
            <w:r w:rsidRPr="00F409B6">
              <w:rPr>
                <w:color w:val="000000" w:themeColor="text1"/>
                <w:sz w:val="22"/>
                <w:szCs w:val="22"/>
                <w:lang w:val="sl-SI"/>
              </w:rPr>
              <w:t>3</w:t>
            </w:r>
          </w:p>
        </w:tc>
        <w:tc>
          <w:tcPr>
            <w:tcW w:w="1048" w:type="dxa"/>
            <w:tcBorders>
              <w:top w:val="single" w:sz="4" w:space="0" w:color="auto"/>
              <w:left w:val="single" w:sz="4" w:space="0" w:color="auto"/>
              <w:bottom w:val="single" w:sz="4" w:space="0" w:color="auto"/>
              <w:right w:val="single" w:sz="4" w:space="0" w:color="auto"/>
            </w:tcBorders>
          </w:tcPr>
          <w:p w14:paraId="125CB404" w14:textId="77777777" w:rsidR="00CC189C" w:rsidRPr="00F409B6" w:rsidRDefault="00CC189C" w:rsidP="007416C7">
            <w:pPr>
              <w:keepNext/>
              <w:keepLines/>
              <w:autoSpaceDE w:val="0"/>
              <w:autoSpaceDN w:val="0"/>
              <w:adjustRightInd w:val="0"/>
              <w:jc w:val="center"/>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0972AE3C"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7</w:t>
            </w:r>
            <w:r w:rsidR="00403829" w:rsidRPr="00F409B6">
              <w:rPr>
                <w:color w:val="000000" w:themeColor="text1"/>
                <w:sz w:val="22"/>
                <w:szCs w:val="22"/>
                <w:lang w:val="sl-SI"/>
              </w:rPr>
              <w:t>,</w:t>
            </w:r>
            <w:r w:rsidRPr="00F409B6">
              <w:rPr>
                <w:color w:val="000000" w:themeColor="text1"/>
                <w:sz w:val="22"/>
                <w:szCs w:val="22"/>
                <w:lang w:val="sl-SI"/>
              </w:rPr>
              <w:t>6</w:t>
            </w:r>
          </w:p>
        </w:tc>
        <w:tc>
          <w:tcPr>
            <w:tcW w:w="1048" w:type="dxa"/>
            <w:tcBorders>
              <w:top w:val="single" w:sz="4" w:space="0" w:color="auto"/>
              <w:left w:val="single" w:sz="4" w:space="0" w:color="auto"/>
              <w:bottom w:val="single" w:sz="4" w:space="0" w:color="auto"/>
              <w:right w:val="single" w:sz="4" w:space="0" w:color="auto"/>
            </w:tcBorders>
          </w:tcPr>
          <w:p w14:paraId="0F92F0CB" w14:textId="77777777" w:rsidR="00CC189C" w:rsidRPr="00F409B6" w:rsidRDefault="00CC189C" w:rsidP="007416C7">
            <w:pPr>
              <w:keepNext/>
              <w:keepLines/>
              <w:autoSpaceDE w:val="0"/>
              <w:autoSpaceDN w:val="0"/>
              <w:adjustRightInd w:val="0"/>
              <w:jc w:val="center"/>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132C49AE"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4</w:t>
            </w:r>
            <w:r w:rsidR="00403829" w:rsidRPr="00F409B6">
              <w:rPr>
                <w:color w:val="000000" w:themeColor="text1"/>
                <w:sz w:val="22"/>
                <w:szCs w:val="22"/>
                <w:lang w:val="sl-SI"/>
              </w:rPr>
              <w:t>,</w:t>
            </w:r>
            <w:r w:rsidRPr="00F409B6">
              <w:rPr>
                <w:color w:val="000000" w:themeColor="text1"/>
                <w:sz w:val="22"/>
                <w:szCs w:val="22"/>
                <w:lang w:val="sl-SI"/>
              </w:rPr>
              <w:t>9</w:t>
            </w:r>
          </w:p>
        </w:tc>
        <w:tc>
          <w:tcPr>
            <w:tcW w:w="1135" w:type="dxa"/>
            <w:tcBorders>
              <w:top w:val="single" w:sz="4" w:space="0" w:color="auto"/>
              <w:left w:val="single" w:sz="4" w:space="0" w:color="auto"/>
              <w:bottom w:val="single" w:sz="4" w:space="0" w:color="auto"/>
              <w:right w:val="single" w:sz="4" w:space="0" w:color="auto"/>
            </w:tcBorders>
          </w:tcPr>
          <w:p w14:paraId="251358F3" w14:textId="77777777" w:rsidR="00CC189C" w:rsidRPr="00F409B6" w:rsidRDefault="00CC189C" w:rsidP="007416C7">
            <w:pPr>
              <w:keepNext/>
              <w:keepLines/>
              <w:autoSpaceDE w:val="0"/>
              <w:autoSpaceDN w:val="0"/>
              <w:adjustRightInd w:val="0"/>
              <w:jc w:val="center"/>
              <w:rPr>
                <w:color w:val="000000" w:themeColor="text1"/>
                <w:sz w:val="22"/>
                <w:szCs w:val="22"/>
                <w:lang w:val="sl-SI"/>
              </w:rPr>
            </w:pPr>
          </w:p>
        </w:tc>
      </w:tr>
      <w:tr w:rsidR="00EC6ED9" w:rsidRPr="00DD5EF5" w14:paraId="332CAA12" w14:textId="77777777" w:rsidTr="00F821BF">
        <w:trPr>
          <w:trHeight w:val="241"/>
        </w:trPr>
        <w:tc>
          <w:tcPr>
            <w:tcW w:w="2528" w:type="dxa"/>
            <w:tcBorders>
              <w:top w:val="single" w:sz="4" w:space="0" w:color="auto"/>
              <w:left w:val="single" w:sz="4" w:space="0" w:color="auto"/>
              <w:bottom w:val="single" w:sz="4" w:space="0" w:color="auto"/>
              <w:right w:val="single" w:sz="4" w:space="0" w:color="auto"/>
            </w:tcBorders>
            <w:hideMark/>
          </w:tcPr>
          <w:p w14:paraId="57DB20B5" w14:textId="77777777" w:rsidR="00CC189C" w:rsidRPr="00F409B6" w:rsidRDefault="00CC189C" w:rsidP="005A69CD">
            <w:pPr>
              <w:autoSpaceDE w:val="0"/>
              <w:autoSpaceDN w:val="0"/>
              <w:adjustRightInd w:val="0"/>
              <w:rPr>
                <w:color w:val="000000" w:themeColor="text1"/>
                <w:sz w:val="22"/>
                <w:szCs w:val="22"/>
                <w:lang w:val="sl-SI"/>
              </w:rPr>
            </w:pPr>
            <w:r w:rsidRPr="00F409B6">
              <w:rPr>
                <w:color w:val="000000" w:themeColor="text1"/>
                <w:sz w:val="22"/>
                <w:szCs w:val="22"/>
                <w:lang w:val="sl-SI"/>
              </w:rPr>
              <w:t>Vrednost p</w:t>
            </w:r>
          </w:p>
        </w:tc>
        <w:tc>
          <w:tcPr>
            <w:tcW w:w="1310" w:type="dxa"/>
            <w:tcBorders>
              <w:top w:val="single" w:sz="4" w:space="0" w:color="auto"/>
              <w:left w:val="single" w:sz="4" w:space="0" w:color="auto"/>
              <w:bottom w:val="single" w:sz="4" w:space="0" w:color="auto"/>
              <w:right w:val="single" w:sz="4" w:space="0" w:color="auto"/>
            </w:tcBorders>
          </w:tcPr>
          <w:p w14:paraId="0C82AA15" w14:textId="77777777" w:rsidR="00CC189C" w:rsidRPr="00F409B6" w:rsidRDefault="00CC189C" w:rsidP="005A69CD">
            <w:pPr>
              <w:autoSpaceDE w:val="0"/>
              <w:autoSpaceDN w:val="0"/>
              <w:adjustRightInd w:val="0"/>
              <w:jc w:val="center"/>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hideMark/>
          </w:tcPr>
          <w:p w14:paraId="0BC39171" w14:textId="77777777" w:rsidR="00CC189C" w:rsidRPr="00F409B6" w:rsidRDefault="00CC189C" w:rsidP="005A69CD">
            <w:pPr>
              <w:autoSpaceDE w:val="0"/>
              <w:autoSpaceDN w:val="0"/>
              <w:adjustRightInd w:val="0"/>
              <w:jc w:val="center"/>
              <w:rPr>
                <w:color w:val="000000" w:themeColor="text1"/>
                <w:sz w:val="22"/>
                <w:szCs w:val="22"/>
                <w:vertAlign w:val="superscript"/>
                <w:lang w:val="sl-SI"/>
              </w:rPr>
            </w:pPr>
            <w:r w:rsidRPr="00F409B6">
              <w:rPr>
                <w:color w:val="000000" w:themeColor="text1"/>
                <w:sz w:val="22"/>
                <w:szCs w:val="22"/>
                <w:lang w:val="sl-SI"/>
              </w:rPr>
              <w:t>&lt;</w:t>
            </w:r>
            <w:r w:rsidR="00FD560E" w:rsidRPr="00F409B6">
              <w:rPr>
                <w:color w:val="000000" w:themeColor="text1"/>
                <w:sz w:val="22"/>
                <w:szCs w:val="22"/>
                <w:lang w:val="sl-SI"/>
              </w:rPr>
              <w:t> </w:t>
            </w:r>
            <w:r w:rsidRPr="00F409B6">
              <w:rPr>
                <w:color w:val="000000" w:themeColor="text1"/>
                <w:sz w:val="22"/>
                <w:szCs w:val="22"/>
                <w:lang w:val="sl-SI"/>
              </w:rPr>
              <w:t>0</w:t>
            </w:r>
            <w:r w:rsidR="00403829" w:rsidRPr="00F409B6">
              <w:rPr>
                <w:color w:val="000000" w:themeColor="text1"/>
                <w:sz w:val="22"/>
                <w:szCs w:val="22"/>
                <w:lang w:val="sl-SI"/>
              </w:rPr>
              <w:t>,</w:t>
            </w:r>
            <w:r w:rsidRPr="00F409B6">
              <w:rPr>
                <w:color w:val="000000" w:themeColor="text1"/>
                <w:sz w:val="22"/>
                <w:szCs w:val="22"/>
                <w:lang w:val="sl-SI"/>
              </w:rPr>
              <w:t>0001</w:t>
            </w:r>
            <w:r w:rsidRPr="00F409B6">
              <w:rPr>
                <w:color w:val="000000" w:themeColor="text1"/>
                <w:sz w:val="22"/>
                <w:szCs w:val="22"/>
                <w:vertAlign w:val="superscript"/>
                <w:lang w:val="sl-SI"/>
              </w:rPr>
              <w:t>a</w:t>
            </w:r>
          </w:p>
        </w:tc>
        <w:tc>
          <w:tcPr>
            <w:tcW w:w="1397" w:type="dxa"/>
            <w:tcBorders>
              <w:top w:val="single" w:sz="4" w:space="0" w:color="auto"/>
              <w:left w:val="single" w:sz="4" w:space="0" w:color="auto"/>
              <w:bottom w:val="single" w:sz="4" w:space="0" w:color="auto"/>
              <w:right w:val="single" w:sz="4" w:space="0" w:color="auto"/>
            </w:tcBorders>
          </w:tcPr>
          <w:p w14:paraId="68AF5D29" w14:textId="77777777" w:rsidR="00CC189C" w:rsidRPr="00F409B6" w:rsidRDefault="00CC189C" w:rsidP="005A69CD">
            <w:pPr>
              <w:autoSpaceDE w:val="0"/>
              <w:autoSpaceDN w:val="0"/>
              <w:adjustRightInd w:val="0"/>
              <w:jc w:val="center"/>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tcPr>
          <w:p w14:paraId="2A95E82E" w14:textId="77777777" w:rsidR="00CC189C" w:rsidRPr="00F409B6" w:rsidRDefault="00CC189C" w:rsidP="005A69CD">
            <w:pPr>
              <w:autoSpaceDE w:val="0"/>
              <w:autoSpaceDN w:val="0"/>
              <w:adjustRightInd w:val="0"/>
              <w:jc w:val="center"/>
              <w:rPr>
                <w:color w:val="000000" w:themeColor="text1"/>
                <w:sz w:val="22"/>
                <w:szCs w:val="22"/>
                <w:lang w:val="sl-SI"/>
              </w:rPr>
            </w:pPr>
            <w:r w:rsidRPr="00F409B6">
              <w:rPr>
                <w:color w:val="000000" w:themeColor="text1"/>
                <w:sz w:val="22"/>
                <w:szCs w:val="22"/>
                <w:lang w:val="sl-SI"/>
              </w:rPr>
              <w:t>0</w:t>
            </w:r>
            <w:r w:rsidR="00403829" w:rsidRPr="00F409B6">
              <w:rPr>
                <w:color w:val="000000" w:themeColor="text1"/>
                <w:sz w:val="22"/>
                <w:szCs w:val="22"/>
                <w:lang w:val="sl-SI"/>
              </w:rPr>
              <w:t>,</w:t>
            </w:r>
            <w:r w:rsidRPr="00F409B6">
              <w:rPr>
                <w:color w:val="000000" w:themeColor="text1"/>
                <w:sz w:val="22"/>
                <w:szCs w:val="22"/>
                <w:lang w:val="sl-SI"/>
              </w:rPr>
              <w:t>0006</w:t>
            </w:r>
            <w:r w:rsidRPr="00F409B6">
              <w:rPr>
                <w:color w:val="000000" w:themeColor="text1"/>
                <w:sz w:val="22"/>
                <w:szCs w:val="22"/>
                <w:vertAlign w:val="superscript"/>
                <w:lang w:val="sl-SI"/>
              </w:rPr>
              <w:t>a</w:t>
            </w:r>
          </w:p>
        </w:tc>
        <w:tc>
          <w:tcPr>
            <w:tcW w:w="1397" w:type="dxa"/>
            <w:tcBorders>
              <w:top w:val="single" w:sz="4" w:space="0" w:color="auto"/>
              <w:left w:val="single" w:sz="4" w:space="0" w:color="auto"/>
              <w:bottom w:val="single" w:sz="4" w:space="0" w:color="auto"/>
              <w:right w:val="single" w:sz="4" w:space="0" w:color="auto"/>
            </w:tcBorders>
          </w:tcPr>
          <w:p w14:paraId="53F8F0F8" w14:textId="77777777" w:rsidR="00CC189C" w:rsidRPr="00F409B6" w:rsidRDefault="00CC189C" w:rsidP="005A69CD">
            <w:pPr>
              <w:autoSpaceDE w:val="0"/>
              <w:autoSpaceDN w:val="0"/>
              <w:adjustRightInd w:val="0"/>
              <w:jc w:val="center"/>
              <w:rPr>
                <w:color w:val="000000" w:themeColor="text1"/>
                <w:sz w:val="22"/>
                <w:szCs w:val="22"/>
                <w:lang w:val="sl-SI"/>
              </w:rPr>
            </w:pPr>
          </w:p>
        </w:tc>
        <w:tc>
          <w:tcPr>
            <w:tcW w:w="1135" w:type="dxa"/>
            <w:tcBorders>
              <w:top w:val="single" w:sz="4" w:space="0" w:color="auto"/>
              <w:left w:val="single" w:sz="4" w:space="0" w:color="auto"/>
              <w:bottom w:val="single" w:sz="4" w:space="0" w:color="auto"/>
              <w:right w:val="single" w:sz="4" w:space="0" w:color="auto"/>
            </w:tcBorders>
          </w:tcPr>
          <w:p w14:paraId="10414625" w14:textId="77777777" w:rsidR="00CC189C" w:rsidRPr="00F409B6" w:rsidRDefault="00CC189C" w:rsidP="005A69CD">
            <w:pPr>
              <w:autoSpaceDE w:val="0"/>
              <w:autoSpaceDN w:val="0"/>
              <w:adjustRightInd w:val="0"/>
              <w:jc w:val="center"/>
              <w:rPr>
                <w:color w:val="000000" w:themeColor="text1"/>
                <w:sz w:val="22"/>
                <w:szCs w:val="22"/>
                <w:lang w:val="sl-SI"/>
              </w:rPr>
            </w:pPr>
            <w:r w:rsidRPr="00F409B6">
              <w:rPr>
                <w:color w:val="000000" w:themeColor="text1"/>
                <w:sz w:val="22"/>
                <w:szCs w:val="22"/>
                <w:lang w:val="sl-SI"/>
              </w:rPr>
              <w:t>0</w:t>
            </w:r>
            <w:r w:rsidR="00403829" w:rsidRPr="00F409B6">
              <w:rPr>
                <w:color w:val="000000" w:themeColor="text1"/>
                <w:sz w:val="22"/>
                <w:szCs w:val="22"/>
                <w:lang w:val="sl-SI"/>
              </w:rPr>
              <w:t>,</w:t>
            </w:r>
            <w:r w:rsidRPr="00F409B6">
              <w:rPr>
                <w:color w:val="000000" w:themeColor="text1"/>
                <w:sz w:val="22"/>
                <w:szCs w:val="22"/>
                <w:lang w:val="sl-SI"/>
              </w:rPr>
              <w:t>0298</w:t>
            </w:r>
            <w:r w:rsidRPr="00F409B6">
              <w:rPr>
                <w:color w:val="000000" w:themeColor="text1"/>
                <w:sz w:val="22"/>
                <w:szCs w:val="22"/>
                <w:vertAlign w:val="superscript"/>
                <w:lang w:val="sl-SI"/>
              </w:rPr>
              <w:t xml:space="preserve"> a</w:t>
            </w:r>
          </w:p>
        </w:tc>
      </w:tr>
      <w:tr w:rsidR="00EC6ED9" w:rsidRPr="00DD5EF5" w14:paraId="461A1E5C" w14:textId="77777777" w:rsidTr="00F821BF">
        <w:trPr>
          <w:trHeight w:val="498"/>
        </w:trPr>
        <w:tc>
          <w:tcPr>
            <w:tcW w:w="2528" w:type="dxa"/>
            <w:tcBorders>
              <w:top w:val="single" w:sz="4" w:space="0" w:color="auto"/>
              <w:left w:val="single" w:sz="4" w:space="0" w:color="auto"/>
              <w:bottom w:val="single" w:sz="4" w:space="0" w:color="auto"/>
              <w:right w:val="single" w:sz="4" w:space="0" w:color="auto"/>
            </w:tcBorders>
            <w:hideMark/>
          </w:tcPr>
          <w:p w14:paraId="538549F5" w14:textId="77777777" w:rsidR="00CC189C" w:rsidRPr="00F409B6" w:rsidRDefault="00CC189C" w:rsidP="007416C7">
            <w:pPr>
              <w:keepNext/>
              <w:keepLines/>
              <w:autoSpaceDE w:val="0"/>
              <w:autoSpaceDN w:val="0"/>
              <w:adjustRightInd w:val="0"/>
              <w:rPr>
                <w:b/>
                <w:bCs/>
                <w:color w:val="000000" w:themeColor="text1"/>
                <w:sz w:val="22"/>
                <w:szCs w:val="22"/>
                <w:lang w:val="sl-SI"/>
              </w:rPr>
            </w:pPr>
            <w:r w:rsidRPr="00F409B6">
              <w:rPr>
                <w:b/>
                <w:bCs/>
                <w:color w:val="000000" w:themeColor="text1"/>
                <w:sz w:val="22"/>
                <w:szCs w:val="22"/>
                <w:lang w:val="sl-SI"/>
              </w:rPr>
              <w:t>Stanje brez MBS po 2 urah</w:t>
            </w:r>
          </w:p>
        </w:tc>
        <w:tc>
          <w:tcPr>
            <w:tcW w:w="1310" w:type="dxa"/>
            <w:tcBorders>
              <w:top w:val="single" w:sz="4" w:space="0" w:color="auto"/>
              <w:left w:val="single" w:sz="4" w:space="0" w:color="auto"/>
              <w:bottom w:val="single" w:sz="4" w:space="0" w:color="auto"/>
              <w:right w:val="single" w:sz="4" w:space="0" w:color="auto"/>
            </w:tcBorders>
          </w:tcPr>
          <w:p w14:paraId="3B73188A" w14:textId="77777777" w:rsidR="00CC189C" w:rsidRPr="00F409B6" w:rsidRDefault="00CC189C" w:rsidP="007416C7">
            <w:pPr>
              <w:keepNext/>
              <w:keepLines/>
              <w:autoSpaceDE w:val="0"/>
              <w:autoSpaceDN w:val="0"/>
              <w:adjustRightInd w:val="0"/>
              <w:jc w:val="center"/>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tcPr>
          <w:p w14:paraId="49814C7C" w14:textId="77777777" w:rsidR="00CC189C" w:rsidRPr="00F409B6" w:rsidRDefault="00CC189C" w:rsidP="007416C7">
            <w:pPr>
              <w:keepNext/>
              <w:keepLines/>
              <w:autoSpaceDE w:val="0"/>
              <w:autoSpaceDN w:val="0"/>
              <w:adjustRightInd w:val="0"/>
              <w:jc w:val="center"/>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00600F89" w14:textId="77777777" w:rsidR="00CC189C" w:rsidRPr="00F409B6" w:rsidRDefault="00CC189C" w:rsidP="007416C7">
            <w:pPr>
              <w:keepNext/>
              <w:keepLines/>
              <w:autoSpaceDE w:val="0"/>
              <w:autoSpaceDN w:val="0"/>
              <w:adjustRightInd w:val="0"/>
              <w:jc w:val="center"/>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tcPr>
          <w:p w14:paraId="0040B01F" w14:textId="77777777" w:rsidR="00CC189C" w:rsidRPr="00F409B6" w:rsidRDefault="00CC189C" w:rsidP="007416C7">
            <w:pPr>
              <w:keepNext/>
              <w:keepLines/>
              <w:autoSpaceDE w:val="0"/>
              <w:autoSpaceDN w:val="0"/>
              <w:adjustRightInd w:val="0"/>
              <w:jc w:val="center"/>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4CB15554" w14:textId="77777777" w:rsidR="00CC189C" w:rsidRPr="00F409B6" w:rsidRDefault="00CC189C" w:rsidP="007416C7">
            <w:pPr>
              <w:keepNext/>
              <w:keepLines/>
              <w:autoSpaceDE w:val="0"/>
              <w:autoSpaceDN w:val="0"/>
              <w:adjustRightInd w:val="0"/>
              <w:jc w:val="center"/>
              <w:rPr>
                <w:color w:val="000000" w:themeColor="text1"/>
                <w:sz w:val="22"/>
                <w:szCs w:val="22"/>
                <w:lang w:val="sl-SI"/>
              </w:rPr>
            </w:pPr>
          </w:p>
        </w:tc>
        <w:tc>
          <w:tcPr>
            <w:tcW w:w="1135" w:type="dxa"/>
            <w:tcBorders>
              <w:top w:val="single" w:sz="4" w:space="0" w:color="auto"/>
              <w:left w:val="single" w:sz="4" w:space="0" w:color="auto"/>
              <w:bottom w:val="single" w:sz="4" w:space="0" w:color="auto"/>
              <w:right w:val="single" w:sz="4" w:space="0" w:color="auto"/>
            </w:tcBorders>
          </w:tcPr>
          <w:p w14:paraId="4A2344FB" w14:textId="77777777" w:rsidR="00CC189C" w:rsidRPr="00F409B6" w:rsidRDefault="00CC189C" w:rsidP="007416C7">
            <w:pPr>
              <w:keepNext/>
              <w:keepLines/>
              <w:autoSpaceDE w:val="0"/>
              <w:autoSpaceDN w:val="0"/>
              <w:adjustRightInd w:val="0"/>
              <w:jc w:val="center"/>
              <w:rPr>
                <w:color w:val="000000" w:themeColor="text1"/>
                <w:sz w:val="22"/>
                <w:szCs w:val="22"/>
                <w:lang w:val="sl-SI"/>
              </w:rPr>
            </w:pPr>
          </w:p>
        </w:tc>
      </w:tr>
      <w:tr w:rsidR="00EC6ED9" w:rsidRPr="00DD5EF5" w14:paraId="20D87921" w14:textId="77777777" w:rsidTr="00F821BF">
        <w:trPr>
          <w:trHeight w:val="256"/>
        </w:trPr>
        <w:tc>
          <w:tcPr>
            <w:tcW w:w="2528" w:type="dxa"/>
            <w:tcBorders>
              <w:top w:val="single" w:sz="4" w:space="0" w:color="auto"/>
              <w:left w:val="single" w:sz="4" w:space="0" w:color="auto"/>
              <w:bottom w:val="single" w:sz="4" w:space="0" w:color="auto"/>
              <w:right w:val="single" w:sz="4" w:space="0" w:color="auto"/>
            </w:tcBorders>
            <w:hideMark/>
          </w:tcPr>
          <w:p w14:paraId="730B8CB4" w14:textId="77777777" w:rsidR="00CC189C" w:rsidRPr="00F409B6" w:rsidRDefault="00CC189C" w:rsidP="007416C7">
            <w:pPr>
              <w:keepNext/>
              <w:keepLines/>
              <w:autoSpaceDE w:val="0"/>
              <w:autoSpaceDN w:val="0"/>
              <w:adjustRightInd w:val="0"/>
              <w:rPr>
                <w:color w:val="000000" w:themeColor="text1"/>
                <w:sz w:val="22"/>
                <w:szCs w:val="22"/>
                <w:lang w:val="sl-SI"/>
              </w:rPr>
            </w:pPr>
            <w:r w:rsidRPr="00F409B6">
              <w:rPr>
                <w:color w:val="000000" w:themeColor="text1"/>
                <w:sz w:val="22"/>
                <w:szCs w:val="22"/>
                <w:lang w:val="sl-SI"/>
              </w:rPr>
              <w:t>n/N*</w:t>
            </w:r>
          </w:p>
        </w:tc>
        <w:tc>
          <w:tcPr>
            <w:tcW w:w="1310" w:type="dxa"/>
            <w:tcBorders>
              <w:top w:val="single" w:sz="4" w:space="0" w:color="auto"/>
              <w:left w:val="single" w:sz="4" w:space="0" w:color="auto"/>
              <w:bottom w:val="single" w:sz="4" w:space="0" w:color="auto"/>
              <w:right w:val="single" w:sz="4" w:space="0" w:color="auto"/>
            </w:tcBorders>
            <w:hideMark/>
          </w:tcPr>
          <w:p w14:paraId="1D21DB11"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235/669</w:t>
            </w:r>
          </w:p>
        </w:tc>
        <w:tc>
          <w:tcPr>
            <w:tcW w:w="1048" w:type="dxa"/>
            <w:tcBorders>
              <w:top w:val="single" w:sz="4" w:space="0" w:color="auto"/>
              <w:left w:val="single" w:sz="4" w:space="0" w:color="auto"/>
              <w:bottom w:val="single" w:sz="4" w:space="0" w:color="auto"/>
              <w:right w:val="single" w:sz="4" w:space="0" w:color="auto"/>
            </w:tcBorders>
            <w:hideMark/>
          </w:tcPr>
          <w:p w14:paraId="36DDD073"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183/682</w:t>
            </w:r>
          </w:p>
        </w:tc>
        <w:tc>
          <w:tcPr>
            <w:tcW w:w="1397" w:type="dxa"/>
            <w:tcBorders>
              <w:top w:val="single" w:sz="4" w:space="0" w:color="auto"/>
              <w:left w:val="single" w:sz="4" w:space="0" w:color="auto"/>
              <w:bottom w:val="single" w:sz="4" w:space="0" w:color="auto"/>
              <w:right w:val="single" w:sz="4" w:space="0" w:color="auto"/>
            </w:tcBorders>
          </w:tcPr>
          <w:p w14:paraId="7692AB3C"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202/537</w:t>
            </w:r>
          </w:p>
        </w:tc>
        <w:tc>
          <w:tcPr>
            <w:tcW w:w="1048" w:type="dxa"/>
            <w:tcBorders>
              <w:top w:val="single" w:sz="4" w:space="0" w:color="auto"/>
              <w:left w:val="single" w:sz="4" w:space="0" w:color="auto"/>
              <w:bottom w:val="single" w:sz="4" w:space="0" w:color="auto"/>
              <w:right w:val="single" w:sz="4" w:space="0" w:color="auto"/>
            </w:tcBorders>
          </w:tcPr>
          <w:p w14:paraId="73C0065E"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135/535</w:t>
            </w:r>
          </w:p>
        </w:tc>
        <w:tc>
          <w:tcPr>
            <w:tcW w:w="1397" w:type="dxa"/>
            <w:tcBorders>
              <w:top w:val="single" w:sz="4" w:space="0" w:color="auto"/>
              <w:left w:val="single" w:sz="4" w:space="0" w:color="auto"/>
              <w:bottom w:val="single" w:sz="4" w:space="0" w:color="auto"/>
              <w:right w:val="single" w:sz="4" w:space="0" w:color="auto"/>
            </w:tcBorders>
          </w:tcPr>
          <w:p w14:paraId="28C141CE"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199/543</w:t>
            </w:r>
          </w:p>
        </w:tc>
        <w:tc>
          <w:tcPr>
            <w:tcW w:w="1135" w:type="dxa"/>
            <w:tcBorders>
              <w:top w:val="single" w:sz="4" w:space="0" w:color="auto"/>
              <w:left w:val="single" w:sz="4" w:space="0" w:color="auto"/>
              <w:bottom w:val="single" w:sz="4" w:space="0" w:color="auto"/>
              <w:right w:val="single" w:sz="4" w:space="0" w:color="auto"/>
            </w:tcBorders>
          </w:tcPr>
          <w:p w14:paraId="190646D8"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150/541</w:t>
            </w:r>
          </w:p>
        </w:tc>
      </w:tr>
      <w:tr w:rsidR="00EC6ED9" w:rsidRPr="00DD5EF5" w14:paraId="68E77341" w14:textId="77777777" w:rsidTr="00F821BF">
        <w:trPr>
          <w:trHeight w:val="755"/>
        </w:trPr>
        <w:tc>
          <w:tcPr>
            <w:tcW w:w="2528" w:type="dxa"/>
            <w:tcBorders>
              <w:top w:val="single" w:sz="4" w:space="0" w:color="auto"/>
              <w:left w:val="single" w:sz="4" w:space="0" w:color="auto"/>
              <w:bottom w:val="single" w:sz="4" w:space="0" w:color="auto"/>
              <w:right w:val="single" w:sz="4" w:space="0" w:color="auto"/>
            </w:tcBorders>
            <w:hideMark/>
          </w:tcPr>
          <w:p w14:paraId="2BABA45B" w14:textId="77777777" w:rsidR="00CC189C" w:rsidRPr="00F409B6" w:rsidRDefault="00CC189C" w:rsidP="007416C7">
            <w:pPr>
              <w:keepNext/>
              <w:keepLines/>
              <w:autoSpaceDE w:val="0"/>
              <w:autoSpaceDN w:val="0"/>
              <w:adjustRightInd w:val="0"/>
              <w:rPr>
                <w:color w:val="000000" w:themeColor="text1"/>
                <w:sz w:val="22"/>
                <w:szCs w:val="22"/>
                <w:lang w:val="sl-SI"/>
              </w:rPr>
            </w:pPr>
            <w:r w:rsidRPr="00F409B6">
              <w:rPr>
                <w:color w:val="000000" w:themeColor="text1"/>
                <w:sz w:val="22"/>
                <w:szCs w:val="22"/>
                <w:lang w:val="sl-SI"/>
              </w:rPr>
              <w:t>% bolnikov, ki so se klinično pomembno odzvali na zdravljenje</w:t>
            </w:r>
          </w:p>
        </w:tc>
        <w:tc>
          <w:tcPr>
            <w:tcW w:w="1310" w:type="dxa"/>
            <w:tcBorders>
              <w:top w:val="single" w:sz="4" w:space="0" w:color="auto"/>
              <w:left w:val="single" w:sz="4" w:space="0" w:color="auto"/>
              <w:bottom w:val="single" w:sz="4" w:space="0" w:color="auto"/>
              <w:right w:val="single" w:sz="4" w:space="0" w:color="auto"/>
            </w:tcBorders>
            <w:hideMark/>
          </w:tcPr>
          <w:p w14:paraId="72CD07D4"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35</w:t>
            </w:r>
            <w:r w:rsidR="00403829" w:rsidRPr="00F409B6">
              <w:rPr>
                <w:color w:val="000000" w:themeColor="text1"/>
                <w:sz w:val="22"/>
                <w:szCs w:val="22"/>
                <w:lang w:val="sl-SI"/>
              </w:rPr>
              <w:t>,</w:t>
            </w:r>
            <w:r w:rsidRPr="00F409B6">
              <w:rPr>
                <w:color w:val="000000" w:themeColor="text1"/>
                <w:sz w:val="22"/>
                <w:szCs w:val="22"/>
                <w:lang w:val="sl-SI"/>
              </w:rPr>
              <w:t>1</w:t>
            </w:r>
          </w:p>
        </w:tc>
        <w:tc>
          <w:tcPr>
            <w:tcW w:w="1048" w:type="dxa"/>
            <w:tcBorders>
              <w:top w:val="single" w:sz="4" w:space="0" w:color="auto"/>
              <w:left w:val="single" w:sz="4" w:space="0" w:color="auto"/>
              <w:bottom w:val="single" w:sz="4" w:space="0" w:color="auto"/>
              <w:right w:val="single" w:sz="4" w:space="0" w:color="auto"/>
            </w:tcBorders>
            <w:hideMark/>
          </w:tcPr>
          <w:p w14:paraId="3EB248E0"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26</w:t>
            </w:r>
            <w:r w:rsidR="00403829" w:rsidRPr="00F409B6">
              <w:rPr>
                <w:color w:val="000000" w:themeColor="text1"/>
                <w:sz w:val="22"/>
                <w:szCs w:val="22"/>
                <w:lang w:val="sl-SI"/>
              </w:rPr>
              <w:t>,</w:t>
            </w:r>
            <w:r w:rsidRPr="00F409B6">
              <w:rPr>
                <w:color w:val="000000" w:themeColor="text1"/>
                <w:sz w:val="22"/>
                <w:szCs w:val="22"/>
                <w:lang w:val="sl-SI"/>
              </w:rPr>
              <w:t>8</w:t>
            </w:r>
          </w:p>
        </w:tc>
        <w:tc>
          <w:tcPr>
            <w:tcW w:w="1397" w:type="dxa"/>
            <w:tcBorders>
              <w:top w:val="single" w:sz="4" w:space="0" w:color="auto"/>
              <w:left w:val="single" w:sz="4" w:space="0" w:color="auto"/>
              <w:bottom w:val="single" w:sz="4" w:space="0" w:color="auto"/>
              <w:right w:val="single" w:sz="4" w:space="0" w:color="auto"/>
            </w:tcBorders>
          </w:tcPr>
          <w:p w14:paraId="58A292C3"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37</w:t>
            </w:r>
            <w:r w:rsidR="00403829" w:rsidRPr="00F409B6">
              <w:rPr>
                <w:color w:val="000000" w:themeColor="text1"/>
                <w:sz w:val="22"/>
                <w:szCs w:val="22"/>
                <w:lang w:val="sl-SI"/>
              </w:rPr>
              <w:t>,</w:t>
            </w:r>
            <w:r w:rsidRPr="00F409B6">
              <w:rPr>
                <w:color w:val="000000" w:themeColor="text1"/>
                <w:sz w:val="22"/>
                <w:szCs w:val="22"/>
                <w:lang w:val="sl-SI"/>
              </w:rPr>
              <w:t>6</w:t>
            </w:r>
          </w:p>
        </w:tc>
        <w:tc>
          <w:tcPr>
            <w:tcW w:w="1048" w:type="dxa"/>
            <w:tcBorders>
              <w:top w:val="single" w:sz="4" w:space="0" w:color="auto"/>
              <w:left w:val="single" w:sz="4" w:space="0" w:color="auto"/>
              <w:bottom w:val="single" w:sz="4" w:space="0" w:color="auto"/>
              <w:right w:val="single" w:sz="4" w:space="0" w:color="auto"/>
            </w:tcBorders>
          </w:tcPr>
          <w:p w14:paraId="6FE5376D"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25</w:t>
            </w:r>
            <w:r w:rsidR="00403829" w:rsidRPr="00F409B6">
              <w:rPr>
                <w:color w:val="000000" w:themeColor="text1"/>
                <w:sz w:val="22"/>
                <w:szCs w:val="22"/>
                <w:lang w:val="sl-SI"/>
              </w:rPr>
              <w:t>,</w:t>
            </w:r>
            <w:r w:rsidRPr="00F409B6">
              <w:rPr>
                <w:color w:val="000000" w:themeColor="text1"/>
                <w:sz w:val="22"/>
                <w:szCs w:val="22"/>
                <w:lang w:val="sl-SI"/>
              </w:rPr>
              <w:t>2</w:t>
            </w:r>
          </w:p>
        </w:tc>
        <w:tc>
          <w:tcPr>
            <w:tcW w:w="1397" w:type="dxa"/>
            <w:tcBorders>
              <w:top w:val="single" w:sz="4" w:space="0" w:color="auto"/>
              <w:left w:val="single" w:sz="4" w:space="0" w:color="auto"/>
              <w:bottom w:val="single" w:sz="4" w:space="0" w:color="auto"/>
              <w:right w:val="single" w:sz="4" w:space="0" w:color="auto"/>
            </w:tcBorders>
          </w:tcPr>
          <w:p w14:paraId="478C42B7"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36</w:t>
            </w:r>
            <w:r w:rsidR="00403829" w:rsidRPr="00F409B6">
              <w:rPr>
                <w:color w:val="000000" w:themeColor="text1"/>
                <w:sz w:val="22"/>
                <w:szCs w:val="22"/>
                <w:lang w:val="sl-SI"/>
              </w:rPr>
              <w:t>,</w:t>
            </w:r>
            <w:r w:rsidRPr="00F409B6">
              <w:rPr>
                <w:color w:val="000000" w:themeColor="text1"/>
                <w:sz w:val="22"/>
                <w:szCs w:val="22"/>
                <w:lang w:val="sl-SI"/>
              </w:rPr>
              <w:t>6</w:t>
            </w:r>
          </w:p>
        </w:tc>
        <w:tc>
          <w:tcPr>
            <w:tcW w:w="1135" w:type="dxa"/>
            <w:tcBorders>
              <w:top w:val="single" w:sz="4" w:space="0" w:color="auto"/>
              <w:left w:val="single" w:sz="4" w:space="0" w:color="auto"/>
              <w:bottom w:val="single" w:sz="4" w:space="0" w:color="auto"/>
              <w:right w:val="single" w:sz="4" w:space="0" w:color="auto"/>
            </w:tcBorders>
          </w:tcPr>
          <w:p w14:paraId="6AE83288"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27</w:t>
            </w:r>
            <w:r w:rsidR="00403829" w:rsidRPr="00F409B6">
              <w:rPr>
                <w:color w:val="000000" w:themeColor="text1"/>
                <w:sz w:val="22"/>
                <w:szCs w:val="22"/>
                <w:lang w:val="sl-SI"/>
              </w:rPr>
              <w:t>,</w:t>
            </w:r>
            <w:r w:rsidRPr="00F409B6">
              <w:rPr>
                <w:color w:val="000000" w:themeColor="text1"/>
                <w:sz w:val="22"/>
                <w:szCs w:val="22"/>
                <w:lang w:val="sl-SI"/>
              </w:rPr>
              <w:t>7</w:t>
            </w:r>
          </w:p>
        </w:tc>
      </w:tr>
      <w:tr w:rsidR="00EC6ED9" w:rsidRPr="00DD5EF5" w14:paraId="492738FA" w14:textId="77777777" w:rsidTr="00F821BF">
        <w:trPr>
          <w:trHeight w:val="513"/>
        </w:trPr>
        <w:tc>
          <w:tcPr>
            <w:tcW w:w="2528" w:type="dxa"/>
            <w:tcBorders>
              <w:top w:val="single" w:sz="4" w:space="0" w:color="auto"/>
              <w:left w:val="single" w:sz="4" w:space="0" w:color="auto"/>
              <w:bottom w:val="single" w:sz="4" w:space="0" w:color="auto"/>
              <w:right w:val="single" w:sz="4" w:space="0" w:color="auto"/>
            </w:tcBorders>
            <w:hideMark/>
          </w:tcPr>
          <w:p w14:paraId="123D7B87" w14:textId="77777777" w:rsidR="00CC189C" w:rsidRPr="00F409B6" w:rsidRDefault="00CC189C" w:rsidP="007416C7">
            <w:pPr>
              <w:keepNext/>
              <w:keepLines/>
              <w:autoSpaceDE w:val="0"/>
              <w:autoSpaceDN w:val="0"/>
              <w:adjustRightInd w:val="0"/>
              <w:rPr>
                <w:color w:val="000000" w:themeColor="text1"/>
                <w:sz w:val="22"/>
                <w:szCs w:val="22"/>
                <w:lang w:val="sl-SI"/>
              </w:rPr>
            </w:pPr>
            <w:r w:rsidRPr="00F409B6">
              <w:rPr>
                <w:color w:val="000000" w:themeColor="text1"/>
                <w:sz w:val="22"/>
                <w:szCs w:val="22"/>
                <w:lang w:val="sl-SI"/>
              </w:rPr>
              <w:t>Razlika v primerjavi s placebom (%)</w:t>
            </w:r>
          </w:p>
        </w:tc>
        <w:tc>
          <w:tcPr>
            <w:tcW w:w="1310" w:type="dxa"/>
            <w:tcBorders>
              <w:top w:val="single" w:sz="4" w:space="0" w:color="auto"/>
              <w:left w:val="single" w:sz="4" w:space="0" w:color="auto"/>
              <w:bottom w:val="single" w:sz="4" w:space="0" w:color="auto"/>
              <w:right w:val="single" w:sz="4" w:space="0" w:color="auto"/>
            </w:tcBorders>
            <w:hideMark/>
          </w:tcPr>
          <w:p w14:paraId="5BB8A7A2"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8</w:t>
            </w:r>
            <w:r w:rsidR="00403829" w:rsidRPr="00F409B6">
              <w:rPr>
                <w:color w:val="000000" w:themeColor="text1"/>
                <w:sz w:val="22"/>
                <w:szCs w:val="22"/>
                <w:lang w:val="sl-SI"/>
              </w:rPr>
              <w:t>,</w:t>
            </w:r>
            <w:r w:rsidRPr="00F409B6">
              <w:rPr>
                <w:color w:val="000000" w:themeColor="text1"/>
                <w:sz w:val="22"/>
                <w:szCs w:val="22"/>
                <w:lang w:val="sl-SI"/>
              </w:rPr>
              <w:t>3</w:t>
            </w:r>
          </w:p>
        </w:tc>
        <w:tc>
          <w:tcPr>
            <w:tcW w:w="1048" w:type="dxa"/>
            <w:tcBorders>
              <w:top w:val="single" w:sz="4" w:space="0" w:color="auto"/>
              <w:left w:val="single" w:sz="4" w:space="0" w:color="auto"/>
              <w:bottom w:val="single" w:sz="4" w:space="0" w:color="auto"/>
              <w:right w:val="single" w:sz="4" w:space="0" w:color="auto"/>
            </w:tcBorders>
          </w:tcPr>
          <w:p w14:paraId="5603D787" w14:textId="77777777" w:rsidR="00CC189C" w:rsidRPr="00F409B6" w:rsidRDefault="00CC189C" w:rsidP="007416C7">
            <w:pPr>
              <w:keepNext/>
              <w:keepLines/>
              <w:autoSpaceDE w:val="0"/>
              <w:autoSpaceDN w:val="0"/>
              <w:adjustRightInd w:val="0"/>
              <w:jc w:val="center"/>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6C704289"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12</w:t>
            </w:r>
            <w:r w:rsidR="00403829" w:rsidRPr="00F409B6">
              <w:rPr>
                <w:color w:val="000000" w:themeColor="text1"/>
                <w:sz w:val="22"/>
                <w:szCs w:val="22"/>
                <w:lang w:val="sl-SI"/>
              </w:rPr>
              <w:t>,</w:t>
            </w:r>
            <w:r w:rsidRPr="00F409B6">
              <w:rPr>
                <w:color w:val="000000" w:themeColor="text1"/>
                <w:sz w:val="22"/>
                <w:szCs w:val="22"/>
                <w:lang w:val="sl-SI"/>
              </w:rPr>
              <w:t>4</w:t>
            </w:r>
          </w:p>
        </w:tc>
        <w:tc>
          <w:tcPr>
            <w:tcW w:w="1048" w:type="dxa"/>
            <w:tcBorders>
              <w:top w:val="single" w:sz="4" w:space="0" w:color="auto"/>
              <w:left w:val="single" w:sz="4" w:space="0" w:color="auto"/>
              <w:bottom w:val="single" w:sz="4" w:space="0" w:color="auto"/>
              <w:right w:val="single" w:sz="4" w:space="0" w:color="auto"/>
            </w:tcBorders>
          </w:tcPr>
          <w:p w14:paraId="29B58293" w14:textId="77777777" w:rsidR="00CC189C" w:rsidRPr="00F409B6" w:rsidRDefault="00CC189C" w:rsidP="007416C7">
            <w:pPr>
              <w:keepNext/>
              <w:keepLines/>
              <w:autoSpaceDE w:val="0"/>
              <w:autoSpaceDN w:val="0"/>
              <w:adjustRightInd w:val="0"/>
              <w:jc w:val="center"/>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335EFE2C" w14:textId="77777777" w:rsidR="00CC189C" w:rsidRPr="00F409B6" w:rsidRDefault="00CC189C"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8</w:t>
            </w:r>
            <w:r w:rsidR="00403829" w:rsidRPr="00F409B6">
              <w:rPr>
                <w:color w:val="000000" w:themeColor="text1"/>
                <w:sz w:val="22"/>
                <w:szCs w:val="22"/>
                <w:lang w:val="sl-SI"/>
              </w:rPr>
              <w:t>,</w:t>
            </w:r>
            <w:r w:rsidRPr="00F409B6">
              <w:rPr>
                <w:color w:val="000000" w:themeColor="text1"/>
                <w:sz w:val="22"/>
                <w:szCs w:val="22"/>
                <w:lang w:val="sl-SI"/>
              </w:rPr>
              <w:t>9</w:t>
            </w:r>
          </w:p>
        </w:tc>
        <w:tc>
          <w:tcPr>
            <w:tcW w:w="1135" w:type="dxa"/>
            <w:tcBorders>
              <w:top w:val="single" w:sz="4" w:space="0" w:color="auto"/>
              <w:left w:val="single" w:sz="4" w:space="0" w:color="auto"/>
              <w:bottom w:val="single" w:sz="4" w:space="0" w:color="auto"/>
              <w:right w:val="single" w:sz="4" w:space="0" w:color="auto"/>
            </w:tcBorders>
          </w:tcPr>
          <w:p w14:paraId="5E499D5F" w14:textId="77777777" w:rsidR="00CC189C" w:rsidRPr="00F409B6" w:rsidRDefault="00CC189C" w:rsidP="007416C7">
            <w:pPr>
              <w:keepNext/>
              <w:keepLines/>
              <w:autoSpaceDE w:val="0"/>
              <w:autoSpaceDN w:val="0"/>
              <w:adjustRightInd w:val="0"/>
              <w:jc w:val="center"/>
              <w:rPr>
                <w:color w:val="000000" w:themeColor="text1"/>
                <w:sz w:val="22"/>
                <w:szCs w:val="22"/>
                <w:lang w:val="sl-SI"/>
              </w:rPr>
            </w:pPr>
          </w:p>
        </w:tc>
      </w:tr>
      <w:tr w:rsidR="00EC6ED9" w:rsidRPr="00DD5EF5" w14:paraId="0595B621" w14:textId="77777777" w:rsidTr="00F821BF">
        <w:trPr>
          <w:trHeight w:val="241"/>
        </w:trPr>
        <w:tc>
          <w:tcPr>
            <w:tcW w:w="2528" w:type="dxa"/>
            <w:tcBorders>
              <w:top w:val="single" w:sz="4" w:space="0" w:color="auto"/>
              <w:left w:val="single" w:sz="4" w:space="0" w:color="auto"/>
              <w:bottom w:val="single" w:sz="4" w:space="0" w:color="auto"/>
              <w:right w:val="single" w:sz="4" w:space="0" w:color="auto"/>
            </w:tcBorders>
            <w:hideMark/>
          </w:tcPr>
          <w:p w14:paraId="00C1A524" w14:textId="77777777" w:rsidR="00CC189C" w:rsidRPr="00F409B6" w:rsidRDefault="00CC189C" w:rsidP="005A69CD">
            <w:pPr>
              <w:keepLines/>
              <w:autoSpaceDE w:val="0"/>
              <w:autoSpaceDN w:val="0"/>
              <w:adjustRightInd w:val="0"/>
              <w:rPr>
                <w:color w:val="000000" w:themeColor="text1"/>
                <w:sz w:val="22"/>
                <w:szCs w:val="22"/>
                <w:lang w:val="sl-SI"/>
              </w:rPr>
            </w:pPr>
            <w:r w:rsidRPr="00F409B6">
              <w:rPr>
                <w:color w:val="000000" w:themeColor="text1"/>
                <w:sz w:val="22"/>
                <w:szCs w:val="22"/>
                <w:lang w:val="sl-SI"/>
              </w:rPr>
              <w:t>Vrednost p</w:t>
            </w:r>
          </w:p>
        </w:tc>
        <w:tc>
          <w:tcPr>
            <w:tcW w:w="1310" w:type="dxa"/>
            <w:tcBorders>
              <w:top w:val="single" w:sz="4" w:space="0" w:color="auto"/>
              <w:left w:val="single" w:sz="4" w:space="0" w:color="auto"/>
              <w:bottom w:val="single" w:sz="4" w:space="0" w:color="auto"/>
              <w:right w:val="single" w:sz="4" w:space="0" w:color="auto"/>
            </w:tcBorders>
          </w:tcPr>
          <w:p w14:paraId="1FE91326" w14:textId="77777777" w:rsidR="00CC189C" w:rsidRPr="00F409B6" w:rsidRDefault="00CC189C" w:rsidP="005A69CD">
            <w:pPr>
              <w:keepLines/>
              <w:autoSpaceDE w:val="0"/>
              <w:autoSpaceDN w:val="0"/>
              <w:adjustRightInd w:val="0"/>
              <w:jc w:val="center"/>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hideMark/>
          </w:tcPr>
          <w:p w14:paraId="4B904DB4" w14:textId="77777777" w:rsidR="00CC189C" w:rsidRPr="00F409B6" w:rsidRDefault="00CC189C" w:rsidP="005A69CD">
            <w:pPr>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0</w:t>
            </w:r>
            <w:r w:rsidR="00403829" w:rsidRPr="00F409B6">
              <w:rPr>
                <w:color w:val="000000" w:themeColor="text1"/>
                <w:sz w:val="22"/>
                <w:szCs w:val="22"/>
                <w:lang w:val="sl-SI"/>
              </w:rPr>
              <w:t>,</w:t>
            </w:r>
            <w:r w:rsidRPr="00F409B6">
              <w:rPr>
                <w:color w:val="000000" w:themeColor="text1"/>
                <w:sz w:val="22"/>
                <w:szCs w:val="22"/>
                <w:lang w:val="sl-SI"/>
              </w:rPr>
              <w:t>0009</w:t>
            </w:r>
            <w:r w:rsidRPr="00F409B6">
              <w:rPr>
                <w:color w:val="000000" w:themeColor="text1"/>
                <w:sz w:val="22"/>
                <w:szCs w:val="22"/>
                <w:vertAlign w:val="superscript"/>
                <w:lang w:val="sl-SI"/>
              </w:rPr>
              <w:t xml:space="preserve"> a</w:t>
            </w:r>
          </w:p>
        </w:tc>
        <w:tc>
          <w:tcPr>
            <w:tcW w:w="1397" w:type="dxa"/>
            <w:tcBorders>
              <w:top w:val="single" w:sz="4" w:space="0" w:color="auto"/>
              <w:left w:val="single" w:sz="4" w:space="0" w:color="auto"/>
              <w:bottom w:val="single" w:sz="4" w:space="0" w:color="auto"/>
              <w:right w:val="single" w:sz="4" w:space="0" w:color="auto"/>
            </w:tcBorders>
          </w:tcPr>
          <w:p w14:paraId="7A01E0DF" w14:textId="77777777" w:rsidR="00CC189C" w:rsidRPr="00F409B6" w:rsidRDefault="00CC189C" w:rsidP="005A69CD">
            <w:pPr>
              <w:keepLines/>
              <w:autoSpaceDE w:val="0"/>
              <w:autoSpaceDN w:val="0"/>
              <w:adjustRightInd w:val="0"/>
              <w:jc w:val="center"/>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tcPr>
          <w:p w14:paraId="351CB184" w14:textId="77777777" w:rsidR="00CC189C" w:rsidRPr="00F409B6" w:rsidRDefault="00CC189C" w:rsidP="005A69CD">
            <w:pPr>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&lt;</w:t>
            </w:r>
            <w:r w:rsidR="00EC6ED9" w:rsidRPr="00F409B6">
              <w:rPr>
                <w:color w:val="000000" w:themeColor="text1"/>
                <w:sz w:val="22"/>
                <w:szCs w:val="22"/>
                <w:lang w:val="sl-SI"/>
              </w:rPr>
              <w:t> </w:t>
            </w:r>
            <w:r w:rsidRPr="00F409B6">
              <w:rPr>
                <w:color w:val="000000" w:themeColor="text1"/>
                <w:sz w:val="22"/>
                <w:szCs w:val="22"/>
                <w:lang w:val="sl-SI"/>
              </w:rPr>
              <w:t>0</w:t>
            </w:r>
            <w:r w:rsidR="00403829" w:rsidRPr="00F409B6">
              <w:rPr>
                <w:color w:val="000000" w:themeColor="text1"/>
                <w:sz w:val="22"/>
                <w:szCs w:val="22"/>
                <w:lang w:val="sl-SI"/>
              </w:rPr>
              <w:t>,</w:t>
            </w:r>
            <w:r w:rsidRPr="00F409B6">
              <w:rPr>
                <w:color w:val="000000" w:themeColor="text1"/>
                <w:sz w:val="22"/>
                <w:szCs w:val="22"/>
                <w:lang w:val="sl-SI"/>
              </w:rPr>
              <w:t>0001</w:t>
            </w:r>
            <w:r w:rsidRPr="00F409B6">
              <w:rPr>
                <w:color w:val="000000" w:themeColor="text1"/>
                <w:sz w:val="22"/>
                <w:szCs w:val="22"/>
                <w:vertAlign w:val="superscript"/>
                <w:lang w:val="sl-SI"/>
              </w:rPr>
              <w:t>a</w:t>
            </w:r>
          </w:p>
        </w:tc>
        <w:tc>
          <w:tcPr>
            <w:tcW w:w="1397" w:type="dxa"/>
            <w:tcBorders>
              <w:top w:val="single" w:sz="4" w:space="0" w:color="auto"/>
              <w:left w:val="single" w:sz="4" w:space="0" w:color="auto"/>
              <w:bottom w:val="single" w:sz="4" w:space="0" w:color="auto"/>
              <w:right w:val="single" w:sz="4" w:space="0" w:color="auto"/>
            </w:tcBorders>
          </w:tcPr>
          <w:p w14:paraId="28D2DB03" w14:textId="77777777" w:rsidR="00CC189C" w:rsidRPr="00F409B6" w:rsidRDefault="00CC189C" w:rsidP="005A69CD">
            <w:pPr>
              <w:keepLines/>
              <w:autoSpaceDE w:val="0"/>
              <w:autoSpaceDN w:val="0"/>
              <w:adjustRightInd w:val="0"/>
              <w:jc w:val="center"/>
              <w:rPr>
                <w:color w:val="000000" w:themeColor="text1"/>
                <w:sz w:val="22"/>
                <w:szCs w:val="22"/>
                <w:lang w:val="sl-SI"/>
              </w:rPr>
            </w:pPr>
          </w:p>
        </w:tc>
        <w:tc>
          <w:tcPr>
            <w:tcW w:w="1135" w:type="dxa"/>
            <w:tcBorders>
              <w:top w:val="single" w:sz="4" w:space="0" w:color="auto"/>
              <w:left w:val="single" w:sz="4" w:space="0" w:color="auto"/>
              <w:bottom w:val="single" w:sz="4" w:space="0" w:color="auto"/>
              <w:right w:val="single" w:sz="4" w:space="0" w:color="auto"/>
            </w:tcBorders>
          </w:tcPr>
          <w:p w14:paraId="3C28D58F" w14:textId="77777777" w:rsidR="00CC189C" w:rsidRPr="00F409B6" w:rsidRDefault="00CC189C" w:rsidP="005A69CD">
            <w:pPr>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0</w:t>
            </w:r>
            <w:r w:rsidR="00403829" w:rsidRPr="00F409B6">
              <w:rPr>
                <w:color w:val="000000" w:themeColor="text1"/>
                <w:sz w:val="22"/>
                <w:szCs w:val="22"/>
                <w:lang w:val="sl-SI"/>
              </w:rPr>
              <w:t>,</w:t>
            </w:r>
            <w:r w:rsidRPr="00F409B6">
              <w:rPr>
                <w:color w:val="000000" w:themeColor="text1"/>
                <w:sz w:val="22"/>
                <w:szCs w:val="22"/>
                <w:lang w:val="sl-SI"/>
              </w:rPr>
              <w:t>0016</w:t>
            </w:r>
            <w:r w:rsidRPr="00F409B6">
              <w:rPr>
                <w:color w:val="000000" w:themeColor="text1"/>
                <w:sz w:val="22"/>
                <w:szCs w:val="22"/>
                <w:vertAlign w:val="superscript"/>
                <w:lang w:val="sl-SI"/>
              </w:rPr>
              <w:t xml:space="preserve"> a</w:t>
            </w:r>
          </w:p>
        </w:tc>
      </w:tr>
      <w:tr w:rsidR="00EC6ED9" w:rsidRPr="00DD5EF5" w14:paraId="4C66237A" w14:textId="77777777" w:rsidTr="00F821BF">
        <w:trPr>
          <w:trHeight w:val="513"/>
        </w:trPr>
        <w:tc>
          <w:tcPr>
            <w:tcW w:w="2528" w:type="dxa"/>
            <w:tcBorders>
              <w:top w:val="single" w:sz="4" w:space="0" w:color="auto"/>
              <w:left w:val="single" w:sz="4" w:space="0" w:color="auto"/>
              <w:bottom w:val="single" w:sz="4" w:space="0" w:color="auto"/>
              <w:right w:val="single" w:sz="4" w:space="0" w:color="auto"/>
            </w:tcBorders>
            <w:hideMark/>
          </w:tcPr>
          <w:p w14:paraId="5B78C809" w14:textId="77777777" w:rsidR="00BD72DF" w:rsidRPr="00F409B6" w:rsidRDefault="00BD72DF" w:rsidP="007416C7">
            <w:pPr>
              <w:keepNext/>
              <w:keepLines/>
              <w:autoSpaceDE w:val="0"/>
              <w:autoSpaceDN w:val="0"/>
              <w:adjustRightInd w:val="0"/>
              <w:rPr>
                <w:b/>
                <w:bCs/>
                <w:color w:val="000000" w:themeColor="text1"/>
                <w:sz w:val="22"/>
                <w:szCs w:val="22"/>
                <w:lang w:val="sl-SI"/>
              </w:rPr>
            </w:pPr>
            <w:bookmarkStart w:id="62" w:name="_Hlk95912664"/>
            <w:r w:rsidRPr="00F409B6">
              <w:rPr>
                <w:b/>
                <w:bCs/>
                <w:color w:val="000000" w:themeColor="text1"/>
                <w:sz w:val="22"/>
                <w:szCs w:val="22"/>
                <w:lang w:val="sl-SI"/>
              </w:rPr>
              <w:t>Olajšanje bolečine po 2 urah</w:t>
            </w:r>
          </w:p>
        </w:tc>
        <w:tc>
          <w:tcPr>
            <w:tcW w:w="1310" w:type="dxa"/>
            <w:tcBorders>
              <w:top w:val="single" w:sz="4" w:space="0" w:color="auto"/>
              <w:left w:val="single" w:sz="4" w:space="0" w:color="auto"/>
              <w:bottom w:val="single" w:sz="4" w:space="0" w:color="auto"/>
              <w:right w:val="single" w:sz="4" w:space="0" w:color="auto"/>
            </w:tcBorders>
          </w:tcPr>
          <w:p w14:paraId="439ED603"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tcPr>
          <w:p w14:paraId="3F851BA3"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7082214A"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tcPr>
          <w:p w14:paraId="4B44155C"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0DF43F78"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c>
          <w:tcPr>
            <w:tcW w:w="1135" w:type="dxa"/>
            <w:tcBorders>
              <w:top w:val="single" w:sz="4" w:space="0" w:color="auto"/>
              <w:left w:val="single" w:sz="4" w:space="0" w:color="auto"/>
              <w:bottom w:val="single" w:sz="4" w:space="0" w:color="auto"/>
              <w:right w:val="single" w:sz="4" w:space="0" w:color="auto"/>
            </w:tcBorders>
          </w:tcPr>
          <w:p w14:paraId="6E339849"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r>
      <w:tr w:rsidR="00EC6ED9" w:rsidRPr="00DD5EF5" w14:paraId="5DA04FD8" w14:textId="77777777" w:rsidTr="00F821BF">
        <w:trPr>
          <w:trHeight w:val="241"/>
        </w:trPr>
        <w:tc>
          <w:tcPr>
            <w:tcW w:w="2528" w:type="dxa"/>
            <w:tcBorders>
              <w:top w:val="single" w:sz="4" w:space="0" w:color="auto"/>
              <w:left w:val="single" w:sz="4" w:space="0" w:color="auto"/>
              <w:bottom w:val="single" w:sz="4" w:space="0" w:color="auto"/>
              <w:right w:val="single" w:sz="4" w:space="0" w:color="auto"/>
            </w:tcBorders>
            <w:hideMark/>
          </w:tcPr>
          <w:p w14:paraId="056BDC03" w14:textId="77777777" w:rsidR="00BD72DF" w:rsidRPr="00F409B6" w:rsidRDefault="00BD72DF" w:rsidP="007416C7">
            <w:pPr>
              <w:keepNext/>
              <w:keepLines/>
              <w:autoSpaceDE w:val="0"/>
              <w:autoSpaceDN w:val="0"/>
              <w:adjustRightInd w:val="0"/>
              <w:rPr>
                <w:color w:val="000000" w:themeColor="text1"/>
                <w:sz w:val="22"/>
                <w:szCs w:val="22"/>
                <w:lang w:val="sl-SI"/>
              </w:rPr>
            </w:pPr>
            <w:r w:rsidRPr="00F409B6">
              <w:rPr>
                <w:color w:val="000000" w:themeColor="text1"/>
                <w:sz w:val="22"/>
                <w:szCs w:val="22"/>
                <w:lang w:val="sl-SI"/>
              </w:rPr>
              <w:t>n/N*</w:t>
            </w:r>
          </w:p>
        </w:tc>
        <w:tc>
          <w:tcPr>
            <w:tcW w:w="1310" w:type="dxa"/>
            <w:tcBorders>
              <w:top w:val="single" w:sz="4" w:space="0" w:color="auto"/>
              <w:left w:val="single" w:sz="4" w:space="0" w:color="auto"/>
              <w:bottom w:val="single" w:sz="4" w:space="0" w:color="auto"/>
              <w:right w:val="single" w:sz="4" w:space="0" w:color="auto"/>
            </w:tcBorders>
            <w:hideMark/>
          </w:tcPr>
          <w:p w14:paraId="15E406A8"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397/669</w:t>
            </w:r>
          </w:p>
        </w:tc>
        <w:tc>
          <w:tcPr>
            <w:tcW w:w="1048" w:type="dxa"/>
            <w:tcBorders>
              <w:top w:val="single" w:sz="4" w:space="0" w:color="auto"/>
              <w:left w:val="single" w:sz="4" w:space="0" w:color="auto"/>
              <w:bottom w:val="single" w:sz="4" w:space="0" w:color="auto"/>
              <w:right w:val="single" w:sz="4" w:space="0" w:color="auto"/>
            </w:tcBorders>
            <w:hideMark/>
          </w:tcPr>
          <w:p w14:paraId="67E00AE9"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295/682</w:t>
            </w:r>
          </w:p>
        </w:tc>
        <w:tc>
          <w:tcPr>
            <w:tcW w:w="1397" w:type="dxa"/>
            <w:tcBorders>
              <w:top w:val="single" w:sz="4" w:space="0" w:color="auto"/>
              <w:left w:val="single" w:sz="4" w:space="0" w:color="auto"/>
              <w:bottom w:val="single" w:sz="4" w:space="0" w:color="auto"/>
              <w:right w:val="single" w:sz="4" w:space="0" w:color="auto"/>
            </w:tcBorders>
          </w:tcPr>
          <w:p w14:paraId="190F691C"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312/537</w:t>
            </w:r>
          </w:p>
        </w:tc>
        <w:tc>
          <w:tcPr>
            <w:tcW w:w="1048" w:type="dxa"/>
            <w:tcBorders>
              <w:top w:val="single" w:sz="4" w:space="0" w:color="auto"/>
              <w:left w:val="single" w:sz="4" w:space="0" w:color="auto"/>
              <w:bottom w:val="single" w:sz="4" w:space="0" w:color="auto"/>
              <w:right w:val="single" w:sz="4" w:space="0" w:color="auto"/>
            </w:tcBorders>
          </w:tcPr>
          <w:p w14:paraId="7F401030"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229/535</w:t>
            </w:r>
          </w:p>
        </w:tc>
        <w:tc>
          <w:tcPr>
            <w:tcW w:w="1397" w:type="dxa"/>
            <w:tcBorders>
              <w:top w:val="single" w:sz="4" w:space="0" w:color="auto"/>
              <w:left w:val="single" w:sz="4" w:space="0" w:color="auto"/>
              <w:bottom w:val="single" w:sz="4" w:space="0" w:color="auto"/>
              <w:right w:val="single" w:sz="4" w:space="0" w:color="auto"/>
            </w:tcBorders>
          </w:tcPr>
          <w:p w14:paraId="57BA0A68"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304/543</w:t>
            </w:r>
          </w:p>
        </w:tc>
        <w:tc>
          <w:tcPr>
            <w:tcW w:w="1135" w:type="dxa"/>
            <w:tcBorders>
              <w:top w:val="single" w:sz="4" w:space="0" w:color="auto"/>
              <w:left w:val="single" w:sz="4" w:space="0" w:color="auto"/>
              <w:bottom w:val="single" w:sz="4" w:space="0" w:color="auto"/>
              <w:right w:val="single" w:sz="4" w:space="0" w:color="auto"/>
            </w:tcBorders>
          </w:tcPr>
          <w:p w14:paraId="172E131F"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247/541</w:t>
            </w:r>
          </w:p>
        </w:tc>
      </w:tr>
      <w:tr w:rsidR="00EC6ED9" w:rsidRPr="00DD5EF5" w14:paraId="075450D3" w14:textId="77777777" w:rsidTr="00F821BF">
        <w:trPr>
          <w:trHeight w:val="755"/>
        </w:trPr>
        <w:tc>
          <w:tcPr>
            <w:tcW w:w="2528" w:type="dxa"/>
            <w:tcBorders>
              <w:top w:val="single" w:sz="4" w:space="0" w:color="auto"/>
              <w:left w:val="single" w:sz="4" w:space="0" w:color="auto"/>
              <w:bottom w:val="single" w:sz="4" w:space="0" w:color="auto"/>
              <w:right w:val="single" w:sz="4" w:space="0" w:color="auto"/>
            </w:tcBorders>
            <w:hideMark/>
          </w:tcPr>
          <w:p w14:paraId="6A240B86" w14:textId="77777777" w:rsidR="00BD72DF" w:rsidRPr="00F409B6" w:rsidRDefault="00BD72DF" w:rsidP="007416C7">
            <w:pPr>
              <w:keepNext/>
              <w:keepLines/>
              <w:autoSpaceDE w:val="0"/>
              <w:autoSpaceDN w:val="0"/>
              <w:adjustRightInd w:val="0"/>
              <w:rPr>
                <w:color w:val="000000" w:themeColor="text1"/>
                <w:sz w:val="22"/>
                <w:szCs w:val="22"/>
                <w:lang w:val="sl-SI"/>
              </w:rPr>
            </w:pPr>
            <w:r w:rsidRPr="00F409B6">
              <w:rPr>
                <w:color w:val="000000" w:themeColor="text1"/>
                <w:sz w:val="22"/>
                <w:szCs w:val="22"/>
                <w:lang w:val="sl-SI"/>
              </w:rPr>
              <w:t>% bolnikov, ki so se klinično pomembno odzvali na zdravljenje</w:t>
            </w:r>
          </w:p>
        </w:tc>
        <w:tc>
          <w:tcPr>
            <w:tcW w:w="1310" w:type="dxa"/>
            <w:tcBorders>
              <w:top w:val="single" w:sz="4" w:space="0" w:color="auto"/>
              <w:left w:val="single" w:sz="4" w:space="0" w:color="auto"/>
              <w:bottom w:val="single" w:sz="4" w:space="0" w:color="auto"/>
              <w:right w:val="single" w:sz="4" w:space="0" w:color="auto"/>
            </w:tcBorders>
            <w:hideMark/>
          </w:tcPr>
          <w:p w14:paraId="03DB0FC4"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59</w:t>
            </w:r>
            <w:r w:rsidR="00403829" w:rsidRPr="00F409B6">
              <w:rPr>
                <w:color w:val="000000" w:themeColor="text1"/>
                <w:sz w:val="22"/>
                <w:szCs w:val="22"/>
                <w:lang w:val="sl-SI"/>
              </w:rPr>
              <w:t>,</w:t>
            </w:r>
            <w:r w:rsidRPr="00F409B6">
              <w:rPr>
                <w:color w:val="000000" w:themeColor="text1"/>
                <w:sz w:val="22"/>
                <w:szCs w:val="22"/>
                <w:lang w:val="sl-SI"/>
              </w:rPr>
              <w:t>3</w:t>
            </w:r>
          </w:p>
        </w:tc>
        <w:tc>
          <w:tcPr>
            <w:tcW w:w="1048" w:type="dxa"/>
            <w:tcBorders>
              <w:top w:val="single" w:sz="4" w:space="0" w:color="auto"/>
              <w:left w:val="single" w:sz="4" w:space="0" w:color="auto"/>
              <w:bottom w:val="single" w:sz="4" w:space="0" w:color="auto"/>
              <w:right w:val="single" w:sz="4" w:space="0" w:color="auto"/>
            </w:tcBorders>
            <w:hideMark/>
          </w:tcPr>
          <w:p w14:paraId="05F87DE4"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43</w:t>
            </w:r>
            <w:r w:rsidR="00403829" w:rsidRPr="00F409B6">
              <w:rPr>
                <w:color w:val="000000" w:themeColor="text1"/>
                <w:sz w:val="22"/>
                <w:szCs w:val="22"/>
                <w:lang w:val="sl-SI"/>
              </w:rPr>
              <w:t>,</w:t>
            </w:r>
            <w:r w:rsidRPr="00F409B6">
              <w:rPr>
                <w:color w:val="000000" w:themeColor="text1"/>
                <w:sz w:val="22"/>
                <w:szCs w:val="22"/>
                <w:lang w:val="sl-SI"/>
              </w:rPr>
              <w:t>3</w:t>
            </w:r>
          </w:p>
        </w:tc>
        <w:tc>
          <w:tcPr>
            <w:tcW w:w="1397" w:type="dxa"/>
            <w:tcBorders>
              <w:top w:val="single" w:sz="4" w:space="0" w:color="auto"/>
              <w:left w:val="single" w:sz="4" w:space="0" w:color="auto"/>
              <w:bottom w:val="single" w:sz="4" w:space="0" w:color="auto"/>
              <w:right w:val="single" w:sz="4" w:space="0" w:color="auto"/>
            </w:tcBorders>
          </w:tcPr>
          <w:p w14:paraId="29024356"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58</w:t>
            </w:r>
            <w:r w:rsidR="00403829" w:rsidRPr="00F409B6">
              <w:rPr>
                <w:color w:val="000000" w:themeColor="text1"/>
                <w:sz w:val="22"/>
                <w:szCs w:val="22"/>
                <w:lang w:val="sl-SI"/>
              </w:rPr>
              <w:t>,</w:t>
            </w:r>
            <w:r w:rsidRPr="00F409B6">
              <w:rPr>
                <w:color w:val="000000" w:themeColor="text1"/>
                <w:sz w:val="22"/>
                <w:szCs w:val="22"/>
                <w:lang w:val="sl-SI"/>
              </w:rPr>
              <w:t>1</w:t>
            </w:r>
          </w:p>
        </w:tc>
        <w:tc>
          <w:tcPr>
            <w:tcW w:w="1048" w:type="dxa"/>
            <w:tcBorders>
              <w:top w:val="single" w:sz="4" w:space="0" w:color="auto"/>
              <w:left w:val="single" w:sz="4" w:space="0" w:color="auto"/>
              <w:bottom w:val="single" w:sz="4" w:space="0" w:color="auto"/>
              <w:right w:val="single" w:sz="4" w:space="0" w:color="auto"/>
            </w:tcBorders>
          </w:tcPr>
          <w:p w14:paraId="56DDF3DC"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42</w:t>
            </w:r>
            <w:r w:rsidR="00403829" w:rsidRPr="00F409B6">
              <w:rPr>
                <w:color w:val="000000" w:themeColor="text1"/>
                <w:sz w:val="22"/>
                <w:szCs w:val="22"/>
                <w:lang w:val="sl-SI"/>
              </w:rPr>
              <w:t>,</w:t>
            </w:r>
            <w:r w:rsidRPr="00F409B6">
              <w:rPr>
                <w:color w:val="000000" w:themeColor="text1"/>
                <w:sz w:val="22"/>
                <w:szCs w:val="22"/>
                <w:lang w:val="sl-SI"/>
              </w:rPr>
              <w:t>8</w:t>
            </w:r>
          </w:p>
        </w:tc>
        <w:tc>
          <w:tcPr>
            <w:tcW w:w="1397" w:type="dxa"/>
            <w:tcBorders>
              <w:top w:val="single" w:sz="4" w:space="0" w:color="auto"/>
              <w:left w:val="single" w:sz="4" w:space="0" w:color="auto"/>
              <w:bottom w:val="single" w:sz="4" w:space="0" w:color="auto"/>
              <w:right w:val="single" w:sz="4" w:space="0" w:color="auto"/>
            </w:tcBorders>
          </w:tcPr>
          <w:p w14:paraId="1BE132EA"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56</w:t>
            </w:r>
            <w:r w:rsidR="00403829" w:rsidRPr="00F409B6">
              <w:rPr>
                <w:color w:val="000000" w:themeColor="text1"/>
                <w:sz w:val="22"/>
                <w:szCs w:val="22"/>
                <w:lang w:val="sl-SI"/>
              </w:rPr>
              <w:t>,</w:t>
            </w:r>
            <w:r w:rsidRPr="00F409B6">
              <w:rPr>
                <w:color w:val="000000" w:themeColor="text1"/>
                <w:sz w:val="22"/>
                <w:szCs w:val="22"/>
                <w:lang w:val="sl-SI"/>
              </w:rPr>
              <w:t>0</w:t>
            </w:r>
          </w:p>
        </w:tc>
        <w:tc>
          <w:tcPr>
            <w:tcW w:w="1135" w:type="dxa"/>
            <w:tcBorders>
              <w:top w:val="single" w:sz="4" w:space="0" w:color="auto"/>
              <w:left w:val="single" w:sz="4" w:space="0" w:color="auto"/>
              <w:bottom w:val="single" w:sz="4" w:space="0" w:color="auto"/>
              <w:right w:val="single" w:sz="4" w:space="0" w:color="auto"/>
            </w:tcBorders>
          </w:tcPr>
          <w:p w14:paraId="296AF561"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45</w:t>
            </w:r>
            <w:r w:rsidR="00403829" w:rsidRPr="00F409B6">
              <w:rPr>
                <w:color w:val="000000" w:themeColor="text1"/>
                <w:sz w:val="22"/>
                <w:szCs w:val="22"/>
                <w:lang w:val="sl-SI"/>
              </w:rPr>
              <w:t>,</w:t>
            </w:r>
            <w:r w:rsidRPr="00F409B6">
              <w:rPr>
                <w:color w:val="000000" w:themeColor="text1"/>
                <w:sz w:val="22"/>
                <w:szCs w:val="22"/>
                <w:lang w:val="sl-SI"/>
              </w:rPr>
              <w:t>7</w:t>
            </w:r>
          </w:p>
        </w:tc>
      </w:tr>
      <w:tr w:rsidR="00EC6ED9" w:rsidRPr="00DD5EF5" w14:paraId="003FE2F7" w14:textId="77777777" w:rsidTr="00F821BF">
        <w:trPr>
          <w:trHeight w:val="513"/>
        </w:trPr>
        <w:tc>
          <w:tcPr>
            <w:tcW w:w="2528" w:type="dxa"/>
            <w:tcBorders>
              <w:top w:val="single" w:sz="4" w:space="0" w:color="auto"/>
              <w:left w:val="single" w:sz="4" w:space="0" w:color="auto"/>
              <w:bottom w:val="single" w:sz="4" w:space="0" w:color="auto"/>
              <w:right w:val="single" w:sz="4" w:space="0" w:color="auto"/>
            </w:tcBorders>
            <w:hideMark/>
          </w:tcPr>
          <w:p w14:paraId="48AD662D" w14:textId="77777777" w:rsidR="00BD72DF" w:rsidRPr="00F409B6" w:rsidRDefault="00BD72DF" w:rsidP="007416C7">
            <w:pPr>
              <w:keepNext/>
              <w:keepLines/>
              <w:autoSpaceDE w:val="0"/>
              <w:autoSpaceDN w:val="0"/>
              <w:adjustRightInd w:val="0"/>
              <w:rPr>
                <w:color w:val="000000" w:themeColor="text1"/>
                <w:sz w:val="22"/>
                <w:szCs w:val="22"/>
                <w:lang w:val="sl-SI"/>
              </w:rPr>
            </w:pPr>
            <w:r w:rsidRPr="00F409B6">
              <w:rPr>
                <w:color w:val="000000" w:themeColor="text1"/>
                <w:sz w:val="22"/>
                <w:szCs w:val="22"/>
                <w:lang w:val="sl-SI"/>
              </w:rPr>
              <w:t>Razlika v primerjavi s placebom</w:t>
            </w:r>
          </w:p>
        </w:tc>
        <w:tc>
          <w:tcPr>
            <w:tcW w:w="1310" w:type="dxa"/>
            <w:tcBorders>
              <w:top w:val="single" w:sz="4" w:space="0" w:color="auto"/>
              <w:left w:val="single" w:sz="4" w:space="0" w:color="auto"/>
              <w:bottom w:val="single" w:sz="4" w:space="0" w:color="auto"/>
              <w:right w:val="single" w:sz="4" w:space="0" w:color="auto"/>
            </w:tcBorders>
            <w:hideMark/>
          </w:tcPr>
          <w:p w14:paraId="3F3596AD"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16</w:t>
            </w:r>
            <w:r w:rsidR="00403829" w:rsidRPr="00F409B6">
              <w:rPr>
                <w:color w:val="000000" w:themeColor="text1"/>
                <w:sz w:val="22"/>
                <w:szCs w:val="22"/>
                <w:lang w:val="sl-SI"/>
              </w:rPr>
              <w:t>,</w:t>
            </w:r>
            <w:r w:rsidRPr="00F409B6">
              <w:rPr>
                <w:color w:val="000000" w:themeColor="text1"/>
                <w:sz w:val="22"/>
                <w:szCs w:val="22"/>
                <w:lang w:val="sl-SI"/>
              </w:rPr>
              <w:t>1</w:t>
            </w:r>
          </w:p>
        </w:tc>
        <w:tc>
          <w:tcPr>
            <w:tcW w:w="1048" w:type="dxa"/>
            <w:tcBorders>
              <w:top w:val="single" w:sz="4" w:space="0" w:color="auto"/>
              <w:left w:val="single" w:sz="4" w:space="0" w:color="auto"/>
              <w:bottom w:val="single" w:sz="4" w:space="0" w:color="auto"/>
              <w:right w:val="single" w:sz="4" w:space="0" w:color="auto"/>
            </w:tcBorders>
          </w:tcPr>
          <w:p w14:paraId="05E24BE2"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5585D931"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15</w:t>
            </w:r>
            <w:r w:rsidR="00403829" w:rsidRPr="00F409B6">
              <w:rPr>
                <w:color w:val="000000" w:themeColor="text1"/>
                <w:sz w:val="22"/>
                <w:szCs w:val="22"/>
                <w:lang w:val="sl-SI"/>
              </w:rPr>
              <w:t>,</w:t>
            </w:r>
            <w:r w:rsidRPr="00F409B6">
              <w:rPr>
                <w:color w:val="000000" w:themeColor="text1"/>
                <w:sz w:val="22"/>
                <w:szCs w:val="22"/>
                <w:lang w:val="sl-SI"/>
              </w:rPr>
              <w:t>3</w:t>
            </w:r>
          </w:p>
        </w:tc>
        <w:tc>
          <w:tcPr>
            <w:tcW w:w="1048" w:type="dxa"/>
            <w:tcBorders>
              <w:top w:val="single" w:sz="4" w:space="0" w:color="auto"/>
              <w:left w:val="single" w:sz="4" w:space="0" w:color="auto"/>
              <w:bottom w:val="single" w:sz="4" w:space="0" w:color="auto"/>
              <w:right w:val="single" w:sz="4" w:space="0" w:color="auto"/>
            </w:tcBorders>
          </w:tcPr>
          <w:p w14:paraId="0AEA2092"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52F02681"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10</w:t>
            </w:r>
            <w:r w:rsidR="00403829" w:rsidRPr="00F409B6">
              <w:rPr>
                <w:color w:val="000000" w:themeColor="text1"/>
                <w:sz w:val="22"/>
                <w:szCs w:val="22"/>
                <w:lang w:val="sl-SI"/>
              </w:rPr>
              <w:t>,</w:t>
            </w:r>
            <w:r w:rsidRPr="00F409B6">
              <w:rPr>
                <w:color w:val="000000" w:themeColor="text1"/>
                <w:sz w:val="22"/>
                <w:szCs w:val="22"/>
                <w:lang w:val="sl-SI"/>
              </w:rPr>
              <w:t>3</w:t>
            </w:r>
          </w:p>
        </w:tc>
        <w:tc>
          <w:tcPr>
            <w:tcW w:w="1135" w:type="dxa"/>
            <w:tcBorders>
              <w:top w:val="single" w:sz="4" w:space="0" w:color="auto"/>
              <w:left w:val="single" w:sz="4" w:space="0" w:color="auto"/>
              <w:bottom w:val="single" w:sz="4" w:space="0" w:color="auto"/>
              <w:right w:val="single" w:sz="4" w:space="0" w:color="auto"/>
            </w:tcBorders>
          </w:tcPr>
          <w:p w14:paraId="6201F5CF"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r>
      <w:tr w:rsidR="00EC6ED9" w:rsidRPr="00DD5EF5" w14:paraId="1B04C32A" w14:textId="77777777" w:rsidTr="00F821BF">
        <w:trPr>
          <w:trHeight w:val="241"/>
        </w:trPr>
        <w:tc>
          <w:tcPr>
            <w:tcW w:w="2528" w:type="dxa"/>
            <w:tcBorders>
              <w:top w:val="single" w:sz="4" w:space="0" w:color="auto"/>
              <w:left w:val="single" w:sz="4" w:space="0" w:color="auto"/>
              <w:bottom w:val="single" w:sz="4" w:space="0" w:color="auto"/>
              <w:right w:val="single" w:sz="4" w:space="0" w:color="auto"/>
            </w:tcBorders>
            <w:hideMark/>
          </w:tcPr>
          <w:p w14:paraId="2DF2CC43" w14:textId="77777777" w:rsidR="00BD72DF" w:rsidRPr="00F409B6" w:rsidRDefault="00BD72DF" w:rsidP="007416C7">
            <w:pPr>
              <w:autoSpaceDE w:val="0"/>
              <w:autoSpaceDN w:val="0"/>
              <w:adjustRightInd w:val="0"/>
              <w:rPr>
                <w:color w:val="000000" w:themeColor="text1"/>
                <w:sz w:val="22"/>
                <w:szCs w:val="22"/>
                <w:lang w:val="sl-SI"/>
              </w:rPr>
            </w:pPr>
            <w:r w:rsidRPr="00F409B6">
              <w:rPr>
                <w:color w:val="000000" w:themeColor="text1"/>
                <w:sz w:val="22"/>
                <w:szCs w:val="22"/>
                <w:lang w:val="sl-SI"/>
              </w:rPr>
              <w:t>Vrednost p</w:t>
            </w:r>
          </w:p>
        </w:tc>
        <w:tc>
          <w:tcPr>
            <w:tcW w:w="1310" w:type="dxa"/>
            <w:tcBorders>
              <w:top w:val="single" w:sz="4" w:space="0" w:color="auto"/>
              <w:left w:val="single" w:sz="4" w:space="0" w:color="auto"/>
              <w:bottom w:val="single" w:sz="4" w:space="0" w:color="auto"/>
              <w:right w:val="single" w:sz="4" w:space="0" w:color="auto"/>
            </w:tcBorders>
          </w:tcPr>
          <w:p w14:paraId="5692F876" w14:textId="77777777" w:rsidR="00BD72DF" w:rsidRPr="00F409B6" w:rsidRDefault="00BD72DF" w:rsidP="007416C7">
            <w:pPr>
              <w:autoSpaceDE w:val="0"/>
              <w:autoSpaceDN w:val="0"/>
              <w:adjustRightInd w:val="0"/>
              <w:jc w:val="center"/>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hideMark/>
          </w:tcPr>
          <w:p w14:paraId="5F52B217" w14:textId="77777777" w:rsidR="00BD72DF" w:rsidRPr="00F409B6" w:rsidRDefault="00BD72DF" w:rsidP="007416C7">
            <w:pPr>
              <w:autoSpaceDE w:val="0"/>
              <w:autoSpaceDN w:val="0"/>
              <w:adjustRightInd w:val="0"/>
              <w:jc w:val="center"/>
              <w:rPr>
                <w:color w:val="000000" w:themeColor="text1"/>
                <w:sz w:val="22"/>
                <w:szCs w:val="22"/>
                <w:lang w:val="sl-SI"/>
              </w:rPr>
            </w:pPr>
            <w:r w:rsidRPr="00F409B6">
              <w:rPr>
                <w:color w:val="000000" w:themeColor="text1"/>
                <w:sz w:val="22"/>
                <w:lang w:val="sl-SI"/>
              </w:rPr>
              <w:t>&lt;</w:t>
            </w:r>
            <w:r w:rsidR="00FD560E" w:rsidRPr="00F409B6">
              <w:rPr>
                <w:color w:val="000000" w:themeColor="text1"/>
                <w:sz w:val="22"/>
                <w:lang w:val="sl-SI"/>
              </w:rPr>
              <w:t> </w:t>
            </w:r>
            <w:r w:rsidRPr="00F409B6">
              <w:rPr>
                <w:color w:val="000000" w:themeColor="text1"/>
                <w:sz w:val="22"/>
                <w:lang w:val="sl-SI"/>
              </w:rPr>
              <w:t>0</w:t>
            </w:r>
            <w:r w:rsidR="00403829" w:rsidRPr="00F409B6">
              <w:rPr>
                <w:color w:val="000000" w:themeColor="text1"/>
                <w:sz w:val="22"/>
                <w:lang w:val="sl-SI"/>
              </w:rPr>
              <w:t>,</w:t>
            </w:r>
            <w:r w:rsidRPr="00F409B6">
              <w:rPr>
                <w:color w:val="000000" w:themeColor="text1"/>
                <w:sz w:val="22"/>
                <w:lang w:val="sl-SI"/>
              </w:rPr>
              <w:t>00</w:t>
            </w:r>
            <w:r w:rsidRPr="00F409B6">
              <w:rPr>
                <w:color w:val="000000" w:themeColor="text1"/>
                <w:sz w:val="22"/>
                <w:szCs w:val="22"/>
                <w:lang w:val="sl-SI"/>
              </w:rPr>
              <w:t>0</w:t>
            </w:r>
            <w:r w:rsidRPr="00F409B6">
              <w:rPr>
                <w:color w:val="000000" w:themeColor="text1"/>
                <w:sz w:val="22"/>
                <w:lang w:val="sl-SI"/>
              </w:rPr>
              <w:t>1</w:t>
            </w:r>
            <w:r w:rsidRPr="00F409B6">
              <w:rPr>
                <w:color w:val="000000" w:themeColor="text1"/>
                <w:sz w:val="22"/>
                <w:szCs w:val="22"/>
                <w:vertAlign w:val="superscript"/>
                <w:lang w:val="sl-SI"/>
              </w:rPr>
              <w:t>a</w:t>
            </w:r>
          </w:p>
        </w:tc>
        <w:tc>
          <w:tcPr>
            <w:tcW w:w="1397" w:type="dxa"/>
            <w:tcBorders>
              <w:top w:val="single" w:sz="4" w:space="0" w:color="auto"/>
              <w:left w:val="single" w:sz="4" w:space="0" w:color="auto"/>
              <w:bottom w:val="single" w:sz="4" w:space="0" w:color="auto"/>
              <w:right w:val="single" w:sz="4" w:space="0" w:color="auto"/>
            </w:tcBorders>
          </w:tcPr>
          <w:p w14:paraId="0286F36D" w14:textId="77777777" w:rsidR="00BD72DF" w:rsidRPr="00F409B6" w:rsidRDefault="00BD72DF" w:rsidP="007416C7">
            <w:pPr>
              <w:autoSpaceDE w:val="0"/>
              <w:autoSpaceDN w:val="0"/>
              <w:adjustRightInd w:val="0"/>
              <w:jc w:val="center"/>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tcPr>
          <w:p w14:paraId="0E3552A0" w14:textId="77777777" w:rsidR="00BD72DF" w:rsidRPr="00F409B6" w:rsidRDefault="00BD72DF" w:rsidP="007416C7">
            <w:pPr>
              <w:autoSpaceDE w:val="0"/>
              <w:autoSpaceDN w:val="0"/>
              <w:adjustRightInd w:val="0"/>
              <w:jc w:val="center"/>
              <w:rPr>
                <w:color w:val="000000" w:themeColor="text1"/>
                <w:sz w:val="22"/>
                <w:szCs w:val="22"/>
                <w:lang w:val="sl-SI"/>
              </w:rPr>
            </w:pPr>
            <w:r w:rsidRPr="00F409B6">
              <w:rPr>
                <w:color w:val="000000" w:themeColor="text1"/>
                <w:sz w:val="22"/>
                <w:szCs w:val="22"/>
                <w:lang w:val="sl-SI"/>
              </w:rPr>
              <w:t>&lt;</w:t>
            </w:r>
            <w:r w:rsidR="00FD560E" w:rsidRPr="00F409B6">
              <w:rPr>
                <w:color w:val="000000" w:themeColor="text1"/>
                <w:sz w:val="22"/>
                <w:szCs w:val="22"/>
                <w:lang w:val="sl-SI"/>
              </w:rPr>
              <w:t> </w:t>
            </w:r>
            <w:r w:rsidRPr="00F409B6">
              <w:rPr>
                <w:color w:val="000000" w:themeColor="text1"/>
                <w:sz w:val="22"/>
                <w:szCs w:val="22"/>
                <w:lang w:val="sl-SI"/>
              </w:rPr>
              <w:t>0</w:t>
            </w:r>
            <w:r w:rsidR="00403829" w:rsidRPr="00F409B6">
              <w:rPr>
                <w:color w:val="000000" w:themeColor="text1"/>
                <w:sz w:val="22"/>
                <w:szCs w:val="22"/>
                <w:lang w:val="sl-SI"/>
              </w:rPr>
              <w:t>,</w:t>
            </w:r>
            <w:r w:rsidRPr="00F409B6">
              <w:rPr>
                <w:color w:val="000000" w:themeColor="text1"/>
                <w:sz w:val="22"/>
                <w:szCs w:val="22"/>
                <w:lang w:val="sl-SI"/>
              </w:rPr>
              <w:t>0001</w:t>
            </w:r>
            <w:r w:rsidRPr="00F409B6">
              <w:rPr>
                <w:color w:val="000000" w:themeColor="text1"/>
                <w:sz w:val="22"/>
                <w:szCs w:val="22"/>
                <w:vertAlign w:val="superscript"/>
                <w:lang w:val="sl-SI"/>
              </w:rPr>
              <w:t>a</w:t>
            </w:r>
          </w:p>
        </w:tc>
        <w:tc>
          <w:tcPr>
            <w:tcW w:w="1397" w:type="dxa"/>
            <w:tcBorders>
              <w:top w:val="single" w:sz="4" w:space="0" w:color="auto"/>
              <w:left w:val="single" w:sz="4" w:space="0" w:color="auto"/>
              <w:bottom w:val="single" w:sz="4" w:space="0" w:color="auto"/>
              <w:right w:val="single" w:sz="4" w:space="0" w:color="auto"/>
            </w:tcBorders>
          </w:tcPr>
          <w:p w14:paraId="2EAF762E" w14:textId="77777777" w:rsidR="00BD72DF" w:rsidRPr="00F409B6" w:rsidRDefault="00BD72DF" w:rsidP="007416C7">
            <w:pPr>
              <w:autoSpaceDE w:val="0"/>
              <w:autoSpaceDN w:val="0"/>
              <w:adjustRightInd w:val="0"/>
              <w:jc w:val="center"/>
              <w:rPr>
                <w:color w:val="000000" w:themeColor="text1"/>
                <w:sz w:val="22"/>
                <w:szCs w:val="22"/>
                <w:lang w:val="sl-SI"/>
              </w:rPr>
            </w:pPr>
          </w:p>
        </w:tc>
        <w:tc>
          <w:tcPr>
            <w:tcW w:w="1135" w:type="dxa"/>
            <w:tcBorders>
              <w:top w:val="single" w:sz="4" w:space="0" w:color="auto"/>
              <w:left w:val="single" w:sz="4" w:space="0" w:color="auto"/>
              <w:bottom w:val="single" w:sz="4" w:space="0" w:color="auto"/>
              <w:right w:val="single" w:sz="4" w:space="0" w:color="auto"/>
            </w:tcBorders>
          </w:tcPr>
          <w:p w14:paraId="1C559A14" w14:textId="77777777" w:rsidR="00BD72DF" w:rsidRPr="00F409B6" w:rsidRDefault="00BD72DF" w:rsidP="007416C7">
            <w:pPr>
              <w:autoSpaceDE w:val="0"/>
              <w:autoSpaceDN w:val="0"/>
              <w:adjustRightInd w:val="0"/>
              <w:jc w:val="center"/>
              <w:rPr>
                <w:color w:val="000000" w:themeColor="text1"/>
                <w:sz w:val="22"/>
                <w:szCs w:val="22"/>
                <w:lang w:val="sl-SI"/>
              </w:rPr>
            </w:pPr>
            <w:r w:rsidRPr="00F409B6">
              <w:rPr>
                <w:color w:val="000000" w:themeColor="text1"/>
                <w:sz w:val="22"/>
                <w:szCs w:val="22"/>
                <w:lang w:val="sl-SI"/>
              </w:rPr>
              <w:t>0</w:t>
            </w:r>
            <w:r w:rsidR="00403829" w:rsidRPr="00F409B6">
              <w:rPr>
                <w:color w:val="000000" w:themeColor="text1"/>
                <w:sz w:val="22"/>
                <w:szCs w:val="22"/>
                <w:lang w:val="sl-SI"/>
              </w:rPr>
              <w:t>,</w:t>
            </w:r>
            <w:r w:rsidRPr="00F409B6">
              <w:rPr>
                <w:color w:val="000000" w:themeColor="text1"/>
                <w:sz w:val="22"/>
                <w:szCs w:val="22"/>
                <w:lang w:val="sl-SI"/>
              </w:rPr>
              <w:t>0006</w:t>
            </w:r>
            <w:r w:rsidRPr="00F409B6">
              <w:rPr>
                <w:color w:val="000000" w:themeColor="text1"/>
                <w:sz w:val="22"/>
                <w:szCs w:val="22"/>
                <w:vertAlign w:val="superscript"/>
                <w:lang w:val="sl-SI"/>
              </w:rPr>
              <w:t>a</w:t>
            </w:r>
          </w:p>
        </w:tc>
      </w:tr>
      <w:tr w:rsidR="00EC6ED9" w:rsidRPr="00DD5EF5" w14:paraId="4F9AD093" w14:textId="77777777" w:rsidTr="00F821BF">
        <w:trPr>
          <w:trHeight w:val="513"/>
        </w:trPr>
        <w:tc>
          <w:tcPr>
            <w:tcW w:w="2528" w:type="dxa"/>
            <w:tcBorders>
              <w:top w:val="single" w:sz="4" w:space="0" w:color="auto"/>
              <w:left w:val="single" w:sz="4" w:space="0" w:color="auto"/>
              <w:bottom w:val="single" w:sz="4" w:space="0" w:color="auto"/>
              <w:right w:val="single" w:sz="4" w:space="0" w:color="auto"/>
            </w:tcBorders>
            <w:hideMark/>
          </w:tcPr>
          <w:p w14:paraId="20BFEA31" w14:textId="77777777" w:rsidR="00BD72DF" w:rsidRPr="00F409B6" w:rsidRDefault="00BD72DF" w:rsidP="007416C7">
            <w:pPr>
              <w:keepNext/>
              <w:keepLines/>
              <w:autoSpaceDE w:val="0"/>
              <w:autoSpaceDN w:val="0"/>
              <w:adjustRightInd w:val="0"/>
              <w:rPr>
                <w:b/>
                <w:bCs/>
                <w:color w:val="000000" w:themeColor="text1"/>
                <w:sz w:val="22"/>
                <w:szCs w:val="22"/>
                <w:lang w:val="sl-SI"/>
              </w:rPr>
            </w:pPr>
            <w:r w:rsidRPr="00F409B6">
              <w:rPr>
                <w:b/>
                <w:bCs/>
                <w:color w:val="000000" w:themeColor="text1"/>
                <w:sz w:val="22"/>
                <w:szCs w:val="22"/>
                <w:lang w:val="sl-SI"/>
              </w:rPr>
              <w:t>Stanje brez trdovratne bolečine od 2 do 48 ur</w:t>
            </w:r>
          </w:p>
        </w:tc>
        <w:tc>
          <w:tcPr>
            <w:tcW w:w="1310" w:type="dxa"/>
            <w:tcBorders>
              <w:top w:val="single" w:sz="4" w:space="0" w:color="auto"/>
              <w:left w:val="single" w:sz="4" w:space="0" w:color="auto"/>
              <w:bottom w:val="single" w:sz="4" w:space="0" w:color="auto"/>
              <w:right w:val="single" w:sz="4" w:space="0" w:color="auto"/>
            </w:tcBorders>
          </w:tcPr>
          <w:p w14:paraId="7D881BA9"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tcPr>
          <w:p w14:paraId="699A15A2"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573CCFC7"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tcPr>
          <w:p w14:paraId="52FBDCA9"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234D114B"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c>
          <w:tcPr>
            <w:tcW w:w="1135" w:type="dxa"/>
            <w:tcBorders>
              <w:top w:val="single" w:sz="4" w:space="0" w:color="auto"/>
              <w:left w:val="single" w:sz="4" w:space="0" w:color="auto"/>
              <w:bottom w:val="single" w:sz="4" w:space="0" w:color="auto"/>
              <w:right w:val="single" w:sz="4" w:space="0" w:color="auto"/>
            </w:tcBorders>
          </w:tcPr>
          <w:p w14:paraId="5E9D322D"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r>
      <w:tr w:rsidR="00EC6ED9" w:rsidRPr="00DD5EF5" w14:paraId="6CE1ABFD" w14:textId="77777777" w:rsidTr="00F821BF">
        <w:trPr>
          <w:trHeight w:val="241"/>
        </w:trPr>
        <w:tc>
          <w:tcPr>
            <w:tcW w:w="2528" w:type="dxa"/>
            <w:tcBorders>
              <w:top w:val="single" w:sz="4" w:space="0" w:color="auto"/>
              <w:left w:val="single" w:sz="4" w:space="0" w:color="auto"/>
              <w:bottom w:val="single" w:sz="4" w:space="0" w:color="auto"/>
              <w:right w:val="single" w:sz="4" w:space="0" w:color="auto"/>
            </w:tcBorders>
            <w:hideMark/>
          </w:tcPr>
          <w:p w14:paraId="01406448" w14:textId="77777777" w:rsidR="00BD72DF" w:rsidRPr="00F409B6" w:rsidRDefault="00BD72DF" w:rsidP="007416C7">
            <w:pPr>
              <w:keepNext/>
              <w:keepLines/>
              <w:autoSpaceDE w:val="0"/>
              <w:autoSpaceDN w:val="0"/>
              <w:adjustRightInd w:val="0"/>
              <w:rPr>
                <w:color w:val="000000" w:themeColor="text1"/>
                <w:sz w:val="22"/>
                <w:szCs w:val="22"/>
                <w:lang w:val="sl-SI"/>
              </w:rPr>
            </w:pPr>
            <w:r w:rsidRPr="00F409B6">
              <w:rPr>
                <w:color w:val="000000" w:themeColor="text1"/>
                <w:sz w:val="22"/>
                <w:szCs w:val="22"/>
                <w:lang w:val="sl-SI"/>
              </w:rPr>
              <w:t>n/N*</w:t>
            </w:r>
          </w:p>
        </w:tc>
        <w:tc>
          <w:tcPr>
            <w:tcW w:w="1310" w:type="dxa"/>
            <w:tcBorders>
              <w:top w:val="single" w:sz="4" w:space="0" w:color="auto"/>
              <w:left w:val="single" w:sz="4" w:space="0" w:color="auto"/>
              <w:bottom w:val="single" w:sz="4" w:space="0" w:color="auto"/>
              <w:right w:val="single" w:sz="4" w:space="0" w:color="auto"/>
            </w:tcBorders>
            <w:hideMark/>
          </w:tcPr>
          <w:p w14:paraId="1E53DF92"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90/669</w:t>
            </w:r>
          </w:p>
        </w:tc>
        <w:tc>
          <w:tcPr>
            <w:tcW w:w="1048" w:type="dxa"/>
            <w:tcBorders>
              <w:top w:val="single" w:sz="4" w:space="0" w:color="auto"/>
              <w:left w:val="single" w:sz="4" w:space="0" w:color="auto"/>
              <w:bottom w:val="single" w:sz="4" w:space="0" w:color="auto"/>
              <w:right w:val="single" w:sz="4" w:space="0" w:color="auto"/>
            </w:tcBorders>
            <w:hideMark/>
          </w:tcPr>
          <w:p w14:paraId="12B4AD79"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37/682</w:t>
            </w:r>
          </w:p>
        </w:tc>
        <w:tc>
          <w:tcPr>
            <w:tcW w:w="1397" w:type="dxa"/>
            <w:tcBorders>
              <w:top w:val="single" w:sz="4" w:space="0" w:color="auto"/>
              <w:left w:val="single" w:sz="4" w:space="0" w:color="auto"/>
              <w:bottom w:val="single" w:sz="4" w:space="0" w:color="auto"/>
              <w:right w:val="single" w:sz="4" w:space="0" w:color="auto"/>
            </w:tcBorders>
          </w:tcPr>
          <w:p w14:paraId="386FBA3C"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53/537</w:t>
            </w:r>
          </w:p>
        </w:tc>
        <w:tc>
          <w:tcPr>
            <w:tcW w:w="1048" w:type="dxa"/>
            <w:tcBorders>
              <w:top w:val="single" w:sz="4" w:space="0" w:color="auto"/>
              <w:left w:val="single" w:sz="4" w:space="0" w:color="auto"/>
              <w:bottom w:val="single" w:sz="4" w:space="0" w:color="auto"/>
              <w:right w:val="single" w:sz="4" w:space="0" w:color="auto"/>
            </w:tcBorders>
          </w:tcPr>
          <w:p w14:paraId="314865A1"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32/535</w:t>
            </w:r>
          </w:p>
        </w:tc>
        <w:tc>
          <w:tcPr>
            <w:tcW w:w="1397" w:type="dxa"/>
            <w:tcBorders>
              <w:top w:val="single" w:sz="4" w:space="0" w:color="auto"/>
              <w:left w:val="single" w:sz="4" w:space="0" w:color="auto"/>
              <w:bottom w:val="single" w:sz="4" w:space="0" w:color="auto"/>
              <w:right w:val="single" w:sz="4" w:space="0" w:color="auto"/>
            </w:tcBorders>
          </w:tcPr>
          <w:p w14:paraId="416F9AC5"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63/543</w:t>
            </w:r>
          </w:p>
        </w:tc>
        <w:tc>
          <w:tcPr>
            <w:tcW w:w="1135" w:type="dxa"/>
            <w:tcBorders>
              <w:top w:val="single" w:sz="4" w:space="0" w:color="auto"/>
              <w:left w:val="single" w:sz="4" w:space="0" w:color="auto"/>
              <w:bottom w:val="single" w:sz="4" w:space="0" w:color="auto"/>
              <w:right w:val="single" w:sz="4" w:space="0" w:color="auto"/>
            </w:tcBorders>
          </w:tcPr>
          <w:p w14:paraId="719143C4"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39/541</w:t>
            </w:r>
          </w:p>
        </w:tc>
      </w:tr>
      <w:tr w:rsidR="00EC6ED9" w:rsidRPr="00DD5EF5" w14:paraId="1CB24D15" w14:textId="77777777" w:rsidTr="00F821BF">
        <w:trPr>
          <w:trHeight w:val="755"/>
        </w:trPr>
        <w:tc>
          <w:tcPr>
            <w:tcW w:w="2528" w:type="dxa"/>
            <w:tcBorders>
              <w:top w:val="single" w:sz="4" w:space="0" w:color="auto"/>
              <w:left w:val="single" w:sz="4" w:space="0" w:color="auto"/>
              <w:bottom w:val="single" w:sz="4" w:space="0" w:color="auto"/>
              <w:right w:val="single" w:sz="4" w:space="0" w:color="auto"/>
            </w:tcBorders>
            <w:hideMark/>
          </w:tcPr>
          <w:p w14:paraId="288FF76E" w14:textId="77777777" w:rsidR="00BD72DF" w:rsidRPr="00F409B6" w:rsidRDefault="00BD72DF" w:rsidP="007416C7">
            <w:pPr>
              <w:keepNext/>
              <w:keepLines/>
              <w:autoSpaceDE w:val="0"/>
              <w:autoSpaceDN w:val="0"/>
              <w:adjustRightInd w:val="0"/>
              <w:rPr>
                <w:color w:val="000000" w:themeColor="text1"/>
                <w:sz w:val="22"/>
                <w:szCs w:val="22"/>
                <w:lang w:val="sl-SI"/>
              </w:rPr>
            </w:pPr>
            <w:r w:rsidRPr="00F409B6">
              <w:rPr>
                <w:color w:val="000000" w:themeColor="text1"/>
                <w:sz w:val="22"/>
                <w:szCs w:val="22"/>
                <w:lang w:val="sl-SI"/>
              </w:rPr>
              <w:t>% bolnikov, ki so se klinično pomembno odzvali na zdravljenje</w:t>
            </w:r>
          </w:p>
        </w:tc>
        <w:tc>
          <w:tcPr>
            <w:tcW w:w="1310" w:type="dxa"/>
            <w:tcBorders>
              <w:top w:val="single" w:sz="4" w:space="0" w:color="auto"/>
              <w:left w:val="single" w:sz="4" w:space="0" w:color="auto"/>
              <w:bottom w:val="single" w:sz="4" w:space="0" w:color="auto"/>
              <w:right w:val="single" w:sz="4" w:space="0" w:color="auto"/>
            </w:tcBorders>
            <w:hideMark/>
          </w:tcPr>
          <w:p w14:paraId="36140DCE"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13</w:t>
            </w:r>
            <w:r w:rsidR="00403829" w:rsidRPr="00F409B6">
              <w:rPr>
                <w:color w:val="000000" w:themeColor="text1"/>
                <w:sz w:val="22"/>
                <w:szCs w:val="22"/>
                <w:lang w:val="sl-SI"/>
              </w:rPr>
              <w:t>,</w:t>
            </w:r>
            <w:r w:rsidRPr="00F409B6">
              <w:rPr>
                <w:color w:val="000000" w:themeColor="text1"/>
                <w:sz w:val="22"/>
                <w:szCs w:val="22"/>
                <w:lang w:val="sl-SI"/>
              </w:rPr>
              <w:t>5</w:t>
            </w:r>
          </w:p>
        </w:tc>
        <w:tc>
          <w:tcPr>
            <w:tcW w:w="1048" w:type="dxa"/>
            <w:tcBorders>
              <w:top w:val="single" w:sz="4" w:space="0" w:color="auto"/>
              <w:left w:val="single" w:sz="4" w:space="0" w:color="auto"/>
              <w:bottom w:val="single" w:sz="4" w:space="0" w:color="auto"/>
              <w:right w:val="single" w:sz="4" w:space="0" w:color="auto"/>
            </w:tcBorders>
            <w:hideMark/>
          </w:tcPr>
          <w:p w14:paraId="3A625F51"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5</w:t>
            </w:r>
            <w:r w:rsidR="00403829" w:rsidRPr="00F409B6">
              <w:rPr>
                <w:color w:val="000000" w:themeColor="text1"/>
                <w:sz w:val="22"/>
                <w:szCs w:val="22"/>
                <w:lang w:val="sl-SI"/>
              </w:rPr>
              <w:t>,</w:t>
            </w:r>
            <w:r w:rsidRPr="00F409B6">
              <w:rPr>
                <w:color w:val="000000" w:themeColor="text1"/>
                <w:sz w:val="22"/>
                <w:szCs w:val="22"/>
                <w:lang w:val="sl-SI"/>
              </w:rPr>
              <w:t>4</w:t>
            </w:r>
          </w:p>
        </w:tc>
        <w:tc>
          <w:tcPr>
            <w:tcW w:w="1397" w:type="dxa"/>
            <w:tcBorders>
              <w:top w:val="single" w:sz="4" w:space="0" w:color="auto"/>
              <w:left w:val="single" w:sz="4" w:space="0" w:color="auto"/>
              <w:bottom w:val="single" w:sz="4" w:space="0" w:color="auto"/>
              <w:right w:val="single" w:sz="4" w:space="0" w:color="auto"/>
            </w:tcBorders>
          </w:tcPr>
          <w:p w14:paraId="6AEF8B34"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9</w:t>
            </w:r>
            <w:r w:rsidR="00403829" w:rsidRPr="00F409B6">
              <w:rPr>
                <w:color w:val="000000" w:themeColor="text1"/>
                <w:sz w:val="22"/>
                <w:szCs w:val="22"/>
                <w:lang w:val="sl-SI"/>
              </w:rPr>
              <w:t>,</w:t>
            </w:r>
            <w:r w:rsidRPr="00F409B6">
              <w:rPr>
                <w:color w:val="000000" w:themeColor="text1"/>
                <w:sz w:val="22"/>
                <w:szCs w:val="22"/>
                <w:lang w:val="sl-SI"/>
              </w:rPr>
              <w:t>9</w:t>
            </w:r>
          </w:p>
        </w:tc>
        <w:tc>
          <w:tcPr>
            <w:tcW w:w="1048" w:type="dxa"/>
            <w:tcBorders>
              <w:top w:val="single" w:sz="4" w:space="0" w:color="auto"/>
              <w:left w:val="single" w:sz="4" w:space="0" w:color="auto"/>
              <w:bottom w:val="single" w:sz="4" w:space="0" w:color="auto"/>
              <w:right w:val="single" w:sz="4" w:space="0" w:color="auto"/>
            </w:tcBorders>
          </w:tcPr>
          <w:p w14:paraId="02BC2F7F"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6</w:t>
            </w:r>
            <w:r w:rsidR="00403829" w:rsidRPr="00F409B6">
              <w:rPr>
                <w:color w:val="000000" w:themeColor="text1"/>
                <w:sz w:val="22"/>
                <w:szCs w:val="22"/>
                <w:lang w:val="sl-SI"/>
              </w:rPr>
              <w:t>,</w:t>
            </w:r>
            <w:r w:rsidRPr="00F409B6">
              <w:rPr>
                <w:color w:val="000000" w:themeColor="text1"/>
                <w:sz w:val="22"/>
                <w:szCs w:val="22"/>
                <w:lang w:val="sl-SI"/>
              </w:rPr>
              <w:t>0</w:t>
            </w:r>
          </w:p>
        </w:tc>
        <w:tc>
          <w:tcPr>
            <w:tcW w:w="1397" w:type="dxa"/>
            <w:tcBorders>
              <w:top w:val="single" w:sz="4" w:space="0" w:color="auto"/>
              <w:left w:val="single" w:sz="4" w:space="0" w:color="auto"/>
              <w:bottom w:val="single" w:sz="4" w:space="0" w:color="auto"/>
              <w:right w:val="single" w:sz="4" w:space="0" w:color="auto"/>
            </w:tcBorders>
          </w:tcPr>
          <w:p w14:paraId="0876DA4E"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11</w:t>
            </w:r>
            <w:r w:rsidR="00403829" w:rsidRPr="00F409B6">
              <w:rPr>
                <w:color w:val="000000" w:themeColor="text1"/>
                <w:sz w:val="22"/>
                <w:szCs w:val="22"/>
                <w:lang w:val="sl-SI"/>
              </w:rPr>
              <w:t>,</w:t>
            </w:r>
            <w:r w:rsidRPr="00F409B6">
              <w:rPr>
                <w:color w:val="000000" w:themeColor="text1"/>
                <w:sz w:val="22"/>
                <w:szCs w:val="22"/>
                <w:lang w:val="sl-SI"/>
              </w:rPr>
              <w:t>6</w:t>
            </w:r>
          </w:p>
        </w:tc>
        <w:tc>
          <w:tcPr>
            <w:tcW w:w="1135" w:type="dxa"/>
            <w:tcBorders>
              <w:top w:val="single" w:sz="4" w:space="0" w:color="auto"/>
              <w:left w:val="single" w:sz="4" w:space="0" w:color="auto"/>
              <w:bottom w:val="single" w:sz="4" w:space="0" w:color="auto"/>
              <w:right w:val="single" w:sz="4" w:space="0" w:color="auto"/>
            </w:tcBorders>
          </w:tcPr>
          <w:p w14:paraId="52A19A89"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7</w:t>
            </w:r>
            <w:r w:rsidR="00403829" w:rsidRPr="00F409B6">
              <w:rPr>
                <w:color w:val="000000" w:themeColor="text1"/>
                <w:sz w:val="22"/>
                <w:szCs w:val="22"/>
                <w:lang w:val="sl-SI"/>
              </w:rPr>
              <w:t>,</w:t>
            </w:r>
            <w:r w:rsidRPr="00F409B6">
              <w:rPr>
                <w:color w:val="000000" w:themeColor="text1"/>
                <w:sz w:val="22"/>
                <w:szCs w:val="22"/>
                <w:lang w:val="sl-SI"/>
              </w:rPr>
              <w:t>2</w:t>
            </w:r>
          </w:p>
        </w:tc>
      </w:tr>
      <w:tr w:rsidR="00EC6ED9" w:rsidRPr="00DD5EF5" w14:paraId="26A2C0BC" w14:textId="77777777" w:rsidTr="00F821BF">
        <w:trPr>
          <w:trHeight w:val="513"/>
        </w:trPr>
        <w:tc>
          <w:tcPr>
            <w:tcW w:w="2528" w:type="dxa"/>
            <w:tcBorders>
              <w:top w:val="single" w:sz="4" w:space="0" w:color="auto"/>
              <w:left w:val="single" w:sz="4" w:space="0" w:color="auto"/>
              <w:bottom w:val="single" w:sz="4" w:space="0" w:color="auto"/>
              <w:right w:val="single" w:sz="4" w:space="0" w:color="auto"/>
            </w:tcBorders>
            <w:hideMark/>
          </w:tcPr>
          <w:p w14:paraId="7F43E894" w14:textId="77777777" w:rsidR="00BD72DF" w:rsidRPr="00F409B6" w:rsidRDefault="00BD72DF" w:rsidP="007416C7">
            <w:pPr>
              <w:keepNext/>
              <w:keepLines/>
              <w:autoSpaceDE w:val="0"/>
              <w:autoSpaceDN w:val="0"/>
              <w:adjustRightInd w:val="0"/>
              <w:rPr>
                <w:color w:val="000000" w:themeColor="text1"/>
                <w:sz w:val="22"/>
                <w:szCs w:val="22"/>
                <w:lang w:val="sl-SI"/>
              </w:rPr>
            </w:pPr>
            <w:r w:rsidRPr="00F409B6">
              <w:rPr>
                <w:color w:val="000000" w:themeColor="text1"/>
                <w:sz w:val="22"/>
                <w:szCs w:val="22"/>
                <w:lang w:val="sl-SI"/>
              </w:rPr>
              <w:t>Razlika v primerjavi s placebom (%)</w:t>
            </w:r>
          </w:p>
        </w:tc>
        <w:tc>
          <w:tcPr>
            <w:tcW w:w="1310" w:type="dxa"/>
            <w:tcBorders>
              <w:top w:val="single" w:sz="4" w:space="0" w:color="auto"/>
              <w:left w:val="single" w:sz="4" w:space="0" w:color="auto"/>
              <w:bottom w:val="single" w:sz="4" w:space="0" w:color="auto"/>
              <w:right w:val="single" w:sz="4" w:space="0" w:color="auto"/>
            </w:tcBorders>
            <w:hideMark/>
          </w:tcPr>
          <w:p w14:paraId="6B3E80AE"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8</w:t>
            </w:r>
            <w:r w:rsidR="00403829" w:rsidRPr="00F409B6">
              <w:rPr>
                <w:color w:val="000000" w:themeColor="text1"/>
                <w:sz w:val="22"/>
                <w:szCs w:val="22"/>
                <w:lang w:val="sl-SI"/>
              </w:rPr>
              <w:t>,</w:t>
            </w:r>
            <w:r w:rsidRPr="00F409B6">
              <w:rPr>
                <w:color w:val="000000" w:themeColor="text1"/>
                <w:sz w:val="22"/>
                <w:szCs w:val="22"/>
                <w:lang w:val="sl-SI"/>
              </w:rPr>
              <w:t>0</w:t>
            </w:r>
          </w:p>
        </w:tc>
        <w:tc>
          <w:tcPr>
            <w:tcW w:w="1048" w:type="dxa"/>
            <w:tcBorders>
              <w:top w:val="single" w:sz="4" w:space="0" w:color="auto"/>
              <w:left w:val="single" w:sz="4" w:space="0" w:color="auto"/>
              <w:bottom w:val="single" w:sz="4" w:space="0" w:color="auto"/>
              <w:right w:val="single" w:sz="4" w:space="0" w:color="auto"/>
            </w:tcBorders>
          </w:tcPr>
          <w:p w14:paraId="57DB8A6C"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1C5A2AC7"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3</w:t>
            </w:r>
            <w:r w:rsidR="00403829" w:rsidRPr="00F409B6">
              <w:rPr>
                <w:color w:val="000000" w:themeColor="text1"/>
                <w:sz w:val="22"/>
                <w:szCs w:val="22"/>
                <w:lang w:val="sl-SI"/>
              </w:rPr>
              <w:t>,</w:t>
            </w:r>
            <w:r w:rsidRPr="00F409B6">
              <w:rPr>
                <w:color w:val="000000" w:themeColor="text1"/>
                <w:sz w:val="22"/>
                <w:szCs w:val="22"/>
                <w:lang w:val="sl-SI"/>
              </w:rPr>
              <w:t>9</w:t>
            </w:r>
          </w:p>
        </w:tc>
        <w:tc>
          <w:tcPr>
            <w:tcW w:w="1048" w:type="dxa"/>
            <w:tcBorders>
              <w:top w:val="single" w:sz="4" w:space="0" w:color="auto"/>
              <w:left w:val="single" w:sz="4" w:space="0" w:color="auto"/>
              <w:bottom w:val="single" w:sz="4" w:space="0" w:color="auto"/>
              <w:right w:val="single" w:sz="4" w:space="0" w:color="auto"/>
            </w:tcBorders>
          </w:tcPr>
          <w:p w14:paraId="4A27CA17"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c>
          <w:tcPr>
            <w:tcW w:w="1397" w:type="dxa"/>
            <w:tcBorders>
              <w:top w:val="single" w:sz="4" w:space="0" w:color="auto"/>
              <w:left w:val="single" w:sz="4" w:space="0" w:color="auto"/>
              <w:bottom w:val="single" w:sz="4" w:space="0" w:color="auto"/>
              <w:right w:val="single" w:sz="4" w:space="0" w:color="auto"/>
            </w:tcBorders>
          </w:tcPr>
          <w:p w14:paraId="7380BE3A" w14:textId="77777777" w:rsidR="00BD72DF" w:rsidRPr="00F409B6" w:rsidRDefault="00BD72DF" w:rsidP="007416C7">
            <w:pPr>
              <w:keepNext/>
              <w:keepLines/>
              <w:autoSpaceDE w:val="0"/>
              <w:autoSpaceDN w:val="0"/>
              <w:adjustRightInd w:val="0"/>
              <w:jc w:val="center"/>
              <w:rPr>
                <w:color w:val="000000" w:themeColor="text1"/>
                <w:sz w:val="22"/>
                <w:szCs w:val="22"/>
                <w:lang w:val="sl-SI"/>
              </w:rPr>
            </w:pPr>
            <w:r w:rsidRPr="00F409B6">
              <w:rPr>
                <w:color w:val="000000" w:themeColor="text1"/>
                <w:sz w:val="22"/>
                <w:szCs w:val="22"/>
                <w:lang w:val="sl-SI"/>
              </w:rPr>
              <w:t>4</w:t>
            </w:r>
            <w:r w:rsidR="00403829" w:rsidRPr="00F409B6">
              <w:rPr>
                <w:color w:val="000000" w:themeColor="text1"/>
                <w:sz w:val="22"/>
                <w:szCs w:val="22"/>
                <w:lang w:val="sl-SI"/>
              </w:rPr>
              <w:t>,</w:t>
            </w:r>
            <w:r w:rsidRPr="00F409B6">
              <w:rPr>
                <w:color w:val="000000" w:themeColor="text1"/>
                <w:sz w:val="22"/>
                <w:szCs w:val="22"/>
                <w:lang w:val="sl-SI"/>
              </w:rPr>
              <w:t>4</w:t>
            </w:r>
          </w:p>
        </w:tc>
        <w:tc>
          <w:tcPr>
            <w:tcW w:w="1135" w:type="dxa"/>
            <w:tcBorders>
              <w:top w:val="single" w:sz="4" w:space="0" w:color="auto"/>
              <w:left w:val="single" w:sz="4" w:space="0" w:color="auto"/>
              <w:bottom w:val="single" w:sz="4" w:space="0" w:color="auto"/>
              <w:right w:val="single" w:sz="4" w:space="0" w:color="auto"/>
            </w:tcBorders>
          </w:tcPr>
          <w:p w14:paraId="2D0EAA29" w14:textId="77777777" w:rsidR="00BD72DF" w:rsidRPr="00F409B6" w:rsidRDefault="00BD72DF" w:rsidP="007416C7">
            <w:pPr>
              <w:keepNext/>
              <w:keepLines/>
              <w:autoSpaceDE w:val="0"/>
              <w:autoSpaceDN w:val="0"/>
              <w:adjustRightInd w:val="0"/>
              <w:jc w:val="center"/>
              <w:rPr>
                <w:color w:val="000000" w:themeColor="text1"/>
                <w:sz w:val="22"/>
                <w:szCs w:val="22"/>
                <w:lang w:val="sl-SI"/>
              </w:rPr>
            </w:pPr>
          </w:p>
        </w:tc>
      </w:tr>
      <w:tr w:rsidR="00EC6ED9" w:rsidRPr="00DD5EF5" w14:paraId="52609AA8" w14:textId="77777777" w:rsidTr="00F821BF">
        <w:trPr>
          <w:trHeight w:val="241"/>
        </w:trPr>
        <w:tc>
          <w:tcPr>
            <w:tcW w:w="2528" w:type="dxa"/>
            <w:tcBorders>
              <w:top w:val="single" w:sz="4" w:space="0" w:color="auto"/>
              <w:left w:val="single" w:sz="4" w:space="0" w:color="auto"/>
              <w:bottom w:val="single" w:sz="4" w:space="0" w:color="auto"/>
              <w:right w:val="single" w:sz="4" w:space="0" w:color="auto"/>
            </w:tcBorders>
            <w:hideMark/>
          </w:tcPr>
          <w:p w14:paraId="4CC8BDF8" w14:textId="77777777" w:rsidR="00BD72DF" w:rsidRPr="00F409B6" w:rsidRDefault="00BD72DF" w:rsidP="003B2472">
            <w:pPr>
              <w:keepNext/>
              <w:autoSpaceDE w:val="0"/>
              <w:autoSpaceDN w:val="0"/>
              <w:adjustRightInd w:val="0"/>
              <w:rPr>
                <w:color w:val="000000" w:themeColor="text1"/>
                <w:sz w:val="22"/>
                <w:szCs w:val="22"/>
                <w:lang w:val="sl-SI"/>
              </w:rPr>
            </w:pPr>
            <w:r w:rsidRPr="00F409B6">
              <w:rPr>
                <w:color w:val="000000" w:themeColor="text1"/>
                <w:sz w:val="22"/>
                <w:szCs w:val="22"/>
                <w:lang w:val="sl-SI"/>
              </w:rPr>
              <w:t>Vrednost p</w:t>
            </w:r>
          </w:p>
        </w:tc>
        <w:tc>
          <w:tcPr>
            <w:tcW w:w="1310" w:type="dxa"/>
            <w:tcBorders>
              <w:top w:val="single" w:sz="4" w:space="0" w:color="auto"/>
              <w:left w:val="single" w:sz="4" w:space="0" w:color="auto"/>
              <w:bottom w:val="single" w:sz="4" w:space="0" w:color="auto"/>
              <w:right w:val="single" w:sz="4" w:space="0" w:color="auto"/>
            </w:tcBorders>
          </w:tcPr>
          <w:p w14:paraId="4C2CAC7C" w14:textId="77777777" w:rsidR="00BD72DF" w:rsidRPr="00F409B6" w:rsidRDefault="00BD72DF" w:rsidP="003B2472">
            <w:pPr>
              <w:keepNext/>
              <w:autoSpaceDE w:val="0"/>
              <w:autoSpaceDN w:val="0"/>
              <w:adjustRightInd w:val="0"/>
              <w:jc w:val="center"/>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hideMark/>
          </w:tcPr>
          <w:p w14:paraId="68E1DF45" w14:textId="77777777" w:rsidR="00BD72DF" w:rsidRPr="00F409B6" w:rsidRDefault="00BD72DF" w:rsidP="003B2472">
            <w:pPr>
              <w:keepNext/>
              <w:autoSpaceDE w:val="0"/>
              <w:autoSpaceDN w:val="0"/>
              <w:adjustRightInd w:val="0"/>
              <w:jc w:val="center"/>
              <w:rPr>
                <w:color w:val="000000" w:themeColor="text1"/>
                <w:sz w:val="22"/>
                <w:szCs w:val="22"/>
                <w:lang w:val="sl-SI"/>
              </w:rPr>
            </w:pPr>
            <w:r w:rsidRPr="00F409B6">
              <w:rPr>
                <w:color w:val="000000" w:themeColor="text1"/>
                <w:sz w:val="22"/>
                <w:lang w:val="sl-SI"/>
              </w:rPr>
              <w:t>&lt;</w:t>
            </w:r>
            <w:r w:rsidR="00FD560E" w:rsidRPr="00F409B6">
              <w:rPr>
                <w:color w:val="000000" w:themeColor="text1"/>
                <w:sz w:val="22"/>
                <w:lang w:val="sl-SI"/>
              </w:rPr>
              <w:t> </w:t>
            </w:r>
            <w:r w:rsidRPr="00F409B6">
              <w:rPr>
                <w:color w:val="000000" w:themeColor="text1"/>
                <w:sz w:val="22"/>
                <w:lang w:val="sl-SI"/>
              </w:rPr>
              <w:t>0</w:t>
            </w:r>
            <w:r w:rsidR="00403829" w:rsidRPr="00F409B6">
              <w:rPr>
                <w:color w:val="000000" w:themeColor="text1"/>
                <w:sz w:val="22"/>
                <w:lang w:val="sl-SI"/>
              </w:rPr>
              <w:t>,</w:t>
            </w:r>
            <w:r w:rsidRPr="00F409B6">
              <w:rPr>
                <w:color w:val="000000" w:themeColor="text1"/>
                <w:sz w:val="22"/>
                <w:lang w:val="sl-SI"/>
              </w:rPr>
              <w:t>00</w:t>
            </w:r>
            <w:r w:rsidRPr="00F409B6">
              <w:rPr>
                <w:color w:val="000000" w:themeColor="text1"/>
                <w:sz w:val="22"/>
                <w:szCs w:val="22"/>
                <w:lang w:val="sl-SI"/>
              </w:rPr>
              <w:t>0</w:t>
            </w:r>
            <w:r w:rsidRPr="00F409B6">
              <w:rPr>
                <w:color w:val="000000" w:themeColor="text1"/>
                <w:sz w:val="22"/>
                <w:lang w:val="sl-SI"/>
              </w:rPr>
              <w:t>1</w:t>
            </w:r>
            <w:r w:rsidRPr="00F409B6">
              <w:rPr>
                <w:color w:val="000000" w:themeColor="text1"/>
                <w:sz w:val="22"/>
                <w:szCs w:val="22"/>
                <w:vertAlign w:val="superscript"/>
                <w:lang w:val="sl-SI"/>
              </w:rPr>
              <w:t>a</w:t>
            </w:r>
          </w:p>
        </w:tc>
        <w:tc>
          <w:tcPr>
            <w:tcW w:w="1397" w:type="dxa"/>
            <w:tcBorders>
              <w:top w:val="single" w:sz="4" w:space="0" w:color="auto"/>
              <w:left w:val="single" w:sz="4" w:space="0" w:color="auto"/>
              <w:bottom w:val="single" w:sz="4" w:space="0" w:color="auto"/>
              <w:right w:val="single" w:sz="4" w:space="0" w:color="auto"/>
            </w:tcBorders>
          </w:tcPr>
          <w:p w14:paraId="3C3F4C2F" w14:textId="77777777" w:rsidR="00BD72DF" w:rsidRPr="00F409B6" w:rsidRDefault="00BD72DF" w:rsidP="003B2472">
            <w:pPr>
              <w:keepNext/>
              <w:autoSpaceDE w:val="0"/>
              <w:autoSpaceDN w:val="0"/>
              <w:adjustRightInd w:val="0"/>
              <w:jc w:val="center"/>
              <w:rPr>
                <w:color w:val="000000" w:themeColor="text1"/>
                <w:sz w:val="22"/>
                <w:szCs w:val="22"/>
                <w:lang w:val="sl-SI"/>
              </w:rPr>
            </w:pPr>
          </w:p>
        </w:tc>
        <w:tc>
          <w:tcPr>
            <w:tcW w:w="1048" w:type="dxa"/>
            <w:tcBorders>
              <w:top w:val="single" w:sz="4" w:space="0" w:color="auto"/>
              <w:left w:val="single" w:sz="4" w:space="0" w:color="auto"/>
              <w:bottom w:val="single" w:sz="4" w:space="0" w:color="auto"/>
              <w:right w:val="single" w:sz="4" w:space="0" w:color="auto"/>
            </w:tcBorders>
          </w:tcPr>
          <w:p w14:paraId="635A730D" w14:textId="77777777" w:rsidR="00BD72DF" w:rsidRPr="00F409B6" w:rsidRDefault="00BD72DF" w:rsidP="003B2472">
            <w:pPr>
              <w:keepNext/>
              <w:autoSpaceDE w:val="0"/>
              <w:autoSpaceDN w:val="0"/>
              <w:adjustRightInd w:val="0"/>
              <w:jc w:val="center"/>
              <w:rPr>
                <w:color w:val="000000" w:themeColor="text1"/>
                <w:sz w:val="22"/>
                <w:szCs w:val="22"/>
                <w:lang w:val="sl-SI"/>
              </w:rPr>
            </w:pPr>
            <w:r w:rsidRPr="00F409B6">
              <w:rPr>
                <w:color w:val="000000" w:themeColor="text1"/>
                <w:sz w:val="22"/>
                <w:szCs w:val="22"/>
                <w:lang w:val="sl-SI"/>
              </w:rPr>
              <w:t>0</w:t>
            </w:r>
            <w:r w:rsidR="00403829" w:rsidRPr="00F409B6">
              <w:rPr>
                <w:color w:val="000000" w:themeColor="text1"/>
                <w:sz w:val="22"/>
                <w:szCs w:val="22"/>
                <w:lang w:val="sl-SI"/>
              </w:rPr>
              <w:t>,</w:t>
            </w:r>
            <w:r w:rsidRPr="00F409B6">
              <w:rPr>
                <w:color w:val="000000" w:themeColor="text1"/>
                <w:sz w:val="22"/>
                <w:szCs w:val="22"/>
                <w:lang w:val="sl-SI"/>
              </w:rPr>
              <w:t>0181</w:t>
            </w:r>
            <w:r w:rsidRPr="00F409B6">
              <w:rPr>
                <w:color w:val="000000" w:themeColor="text1"/>
                <w:sz w:val="22"/>
                <w:szCs w:val="22"/>
                <w:vertAlign w:val="superscript"/>
                <w:lang w:val="sl-SI"/>
              </w:rPr>
              <w:t>b</w:t>
            </w:r>
          </w:p>
        </w:tc>
        <w:tc>
          <w:tcPr>
            <w:tcW w:w="1397" w:type="dxa"/>
            <w:tcBorders>
              <w:top w:val="single" w:sz="4" w:space="0" w:color="auto"/>
              <w:left w:val="single" w:sz="4" w:space="0" w:color="auto"/>
              <w:bottom w:val="single" w:sz="4" w:space="0" w:color="auto"/>
              <w:right w:val="single" w:sz="4" w:space="0" w:color="auto"/>
            </w:tcBorders>
          </w:tcPr>
          <w:p w14:paraId="1FFC9A9B" w14:textId="77777777" w:rsidR="00BD72DF" w:rsidRPr="00F409B6" w:rsidRDefault="00BD72DF" w:rsidP="003B2472">
            <w:pPr>
              <w:keepNext/>
              <w:autoSpaceDE w:val="0"/>
              <w:autoSpaceDN w:val="0"/>
              <w:adjustRightInd w:val="0"/>
              <w:jc w:val="center"/>
              <w:rPr>
                <w:color w:val="000000" w:themeColor="text1"/>
                <w:sz w:val="22"/>
                <w:szCs w:val="22"/>
                <w:lang w:val="sl-SI"/>
              </w:rPr>
            </w:pPr>
          </w:p>
        </w:tc>
        <w:tc>
          <w:tcPr>
            <w:tcW w:w="1135" w:type="dxa"/>
            <w:tcBorders>
              <w:top w:val="single" w:sz="4" w:space="0" w:color="auto"/>
              <w:left w:val="single" w:sz="4" w:space="0" w:color="auto"/>
              <w:bottom w:val="single" w:sz="4" w:space="0" w:color="auto"/>
              <w:right w:val="single" w:sz="4" w:space="0" w:color="auto"/>
            </w:tcBorders>
          </w:tcPr>
          <w:p w14:paraId="38C400D4" w14:textId="77777777" w:rsidR="00BD72DF" w:rsidRPr="00F409B6" w:rsidRDefault="00BD72DF" w:rsidP="003B2472">
            <w:pPr>
              <w:keepNext/>
              <w:autoSpaceDE w:val="0"/>
              <w:autoSpaceDN w:val="0"/>
              <w:adjustRightInd w:val="0"/>
              <w:jc w:val="center"/>
              <w:rPr>
                <w:color w:val="000000" w:themeColor="text1"/>
                <w:sz w:val="22"/>
                <w:szCs w:val="22"/>
                <w:lang w:val="sl-SI"/>
              </w:rPr>
            </w:pPr>
            <w:r w:rsidRPr="00F409B6">
              <w:rPr>
                <w:color w:val="000000" w:themeColor="text1"/>
                <w:sz w:val="22"/>
                <w:szCs w:val="22"/>
                <w:lang w:val="sl-SI"/>
              </w:rPr>
              <w:t>0</w:t>
            </w:r>
            <w:r w:rsidR="00403829" w:rsidRPr="00F409B6">
              <w:rPr>
                <w:color w:val="000000" w:themeColor="text1"/>
                <w:sz w:val="22"/>
                <w:szCs w:val="22"/>
                <w:lang w:val="sl-SI"/>
              </w:rPr>
              <w:t>,</w:t>
            </w:r>
            <w:r w:rsidRPr="00F409B6">
              <w:rPr>
                <w:color w:val="000000" w:themeColor="text1"/>
                <w:sz w:val="22"/>
                <w:szCs w:val="22"/>
                <w:lang w:val="sl-SI"/>
              </w:rPr>
              <w:t>0130</w:t>
            </w:r>
            <w:r w:rsidRPr="00F409B6">
              <w:rPr>
                <w:color w:val="000000" w:themeColor="text1"/>
                <w:sz w:val="22"/>
                <w:szCs w:val="22"/>
                <w:vertAlign w:val="superscript"/>
                <w:lang w:val="sl-SI"/>
              </w:rPr>
              <w:t>b</w:t>
            </w:r>
          </w:p>
        </w:tc>
      </w:tr>
    </w:tbl>
    <w:bookmarkEnd w:id="62"/>
    <w:p w14:paraId="5F1A1079" w14:textId="77777777" w:rsidR="00E07FD1" w:rsidRPr="00F409B6" w:rsidRDefault="00E07FD1" w:rsidP="005A69CD">
      <w:pPr>
        <w:keepNext/>
        <w:autoSpaceDE w:val="0"/>
        <w:autoSpaceDN w:val="0"/>
        <w:adjustRightInd w:val="0"/>
        <w:rPr>
          <w:color w:val="000000" w:themeColor="text1"/>
          <w:sz w:val="22"/>
          <w:szCs w:val="22"/>
          <w:lang w:val="sl-SI"/>
        </w:rPr>
      </w:pPr>
      <w:r w:rsidRPr="00F409B6">
        <w:rPr>
          <w:color w:val="000000" w:themeColor="text1"/>
          <w:sz w:val="22"/>
          <w:szCs w:val="22"/>
          <w:lang w:val="sl-SI"/>
        </w:rPr>
        <w:t>*n=število bolnikov, ki so se klinično pomembno odzvali na zdravljenje/N=število bolnikov v skupini s tistim zdravljenjem</w:t>
      </w:r>
    </w:p>
    <w:p w14:paraId="05F6CBF3" w14:textId="77777777" w:rsidR="00F6334C" w:rsidRPr="00F409B6" w:rsidRDefault="00F6334C" w:rsidP="005A69CD">
      <w:pPr>
        <w:keepNext/>
        <w:autoSpaceDE w:val="0"/>
        <w:autoSpaceDN w:val="0"/>
        <w:adjustRightInd w:val="0"/>
        <w:rPr>
          <w:color w:val="000000" w:themeColor="text1"/>
          <w:sz w:val="22"/>
          <w:szCs w:val="22"/>
          <w:lang w:val="sl-SI"/>
        </w:rPr>
      </w:pPr>
      <w:r w:rsidRPr="00F409B6">
        <w:rPr>
          <w:color w:val="000000" w:themeColor="text1"/>
          <w:sz w:val="22"/>
          <w:szCs w:val="22"/>
          <w:vertAlign w:val="superscript"/>
          <w:lang w:val="sl-SI"/>
        </w:rPr>
        <w:t>a</w:t>
      </w:r>
      <w:r w:rsidRPr="00F409B6">
        <w:rPr>
          <w:color w:val="000000" w:themeColor="text1"/>
          <w:sz w:val="22"/>
          <w:szCs w:val="22"/>
          <w:lang w:val="sl-SI"/>
        </w:rPr>
        <w:t xml:space="preserve"> Značilna vrednost p pri hierarhičnem testiranju</w:t>
      </w:r>
    </w:p>
    <w:p w14:paraId="67FAE285" w14:textId="77777777" w:rsidR="00C55384" w:rsidRPr="00F409B6" w:rsidRDefault="00E07FD1" w:rsidP="005A69CD">
      <w:pPr>
        <w:keepNext/>
        <w:autoSpaceDE w:val="0"/>
        <w:autoSpaceDN w:val="0"/>
        <w:adjustRightInd w:val="0"/>
        <w:rPr>
          <w:color w:val="000000" w:themeColor="text1"/>
          <w:sz w:val="22"/>
          <w:szCs w:val="22"/>
          <w:lang w:val="sl-SI"/>
        </w:rPr>
      </w:pPr>
      <w:r w:rsidRPr="00F409B6">
        <w:rPr>
          <w:color w:val="000000" w:themeColor="text1"/>
          <w:sz w:val="22"/>
          <w:szCs w:val="22"/>
          <w:vertAlign w:val="superscript"/>
          <w:lang w:val="sl-SI"/>
        </w:rPr>
        <w:t>b</w:t>
      </w:r>
      <w:r w:rsidRPr="00F409B6">
        <w:rPr>
          <w:color w:val="000000" w:themeColor="text1"/>
          <w:sz w:val="22"/>
          <w:szCs w:val="22"/>
          <w:lang w:val="sl-SI"/>
        </w:rPr>
        <w:t xml:space="preserve"> Nominalna vrednost p pri hierarhičnem testiranju</w:t>
      </w:r>
    </w:p>
    <w:p w14:paraId="1ED0FFD4" w14:textId="77777777" w:rsidR="00C55384" w:rsidRPr="00F409B6" w:rsidRDefault="00C55384" w:rsidP="00C55384">
      <w:pPr>
        <w:autoSpaceDE w:val="0"/>
        <w:autoSpaceDN w:val="0"/>
        <w:adjustRightInd w:val="0"/>
        <w:rPr>
          <w:color w:val="000000" w:themeColor="text1"/>
          <w:sz w:val="22"/>
          <w:szCs w:val="22"/>
          <w:lang w:val="sl-SI"/>
        </w:rPr>
      </w:pPr>
      <w:r w:rsidRPr="00F409B6">
        <w:rPr>
          <w:color w:val="000000" w:themeColor="text1"/>
          <w:sz w:val="22"/>
          <w:szCs w:val="22"/>
          <w:lang w:val="sl-SI"/>
        </w:rPr>
        <w:t xml:space="preserve">MBS: </w:t>
      </w:r>
      <w:r w:rsidR="00E07FD1" w:rsidRPr="00F409B6">
        <w:rPr>
          <w:color w:val="000000" w:themeColor="text1"/>
          <w:sz w:val="22"/>
          <w:szCs w:val="22"/>
          <w:lang w:val="sl-SI"/>
        </w:rPr>
        <w:t>najnadležnejši simptom</w:t>
      </w:r>
    </w:p>
    <w:p w14:paraId="52F336FD" w14:textId="77777777" w:rsidR="00240FE8" w:rsidRPr="00F409B6" w:rsidRDefault="00240FE8" w:rsidP="00C55384">
      <w:pPr>
        <w:autoSpaceDE w:val="0"/>
        <w:autoSpaceDN w:val="0"/>
        <w:adjustRightInd w:val="0"/>
        <w:rPr>
          <w:color w:val="000000" w:themeColor="text1"/>
          <w:sz w:val="22"/>
          <w:szCs w:val="22"/>
          <w:lang w:val="sl-SI"/>
        </w:rPr>
      </w:pPr>
    </w:p>
    <w:p w14:paraId="579172FB" w14:textId="77777777" w:rsidR="00403579" w:rsidRPr="00F409B6" w:rsidRDefault="00AD0600" w:rsidP="001352F5">
      <w:pPr>
        <w:keepNext/>
        <w:autoSpaceDE w:val="0"/>
        <w:autoSpaceDN w:val="0"/>
        <w:adjustRightInd w:val="0"/>
        <w:rPr>
          <w:color w:val="000000" w:themeColor="text1"/>
          <w:sz w:val="22"/>
          <w:szCs w:val="22"/>
          <w:lang w:val="sl-SI"/>
        </w:rPr>
      </w:pPr>
      <w:r w:rsidRPr="00F409B6">
        <w:rPr>
          <w:color w:val="000000" w:themeColor="text1"/>
          <w:sz w:val="22"/>
          <w:szCs w:val="22"/>
          <w:lang w:val="sl-SI"/>
        </w:rPr>
        <w:t>Slika</w:t>
      </w:r>
      <w:r w:rsidR="009A6EC4" w:rsidRPr="00F409B6">
        <w:rPr>
          <w:color w:val="000000" w:themeColor="text1"/>
          <w:sz w:val="22"/>
          <w:szCs w:val="22"/>
          <w:lang w:val="sl-SI"/>
        </w:rPr>
        <w:t> </w:t>
      </w:r>
      <w:r w:rsidR="00985C3D" w:rsidRPr="00F409B6">
        <w:rPr>
          <w:color w:val="000000" w:themeColor="text1"/>
          <w:sz w:val="22"/>
          <w:szCs w:val="22"/>
          <w:lang w:val="sl-SI"/>
        </w:rPr>
        <w:t xml:space="preserve">1 </w:t>
      </w:r>
      <w:r w:rsidR="00AF46AE" w:rsidRPr="00F409B6">
        <w:rPr>
          <w:color w:val="000000" w:themeColor="text1"/>
          <w:sz w:val="22"/>
          <w:szCs w:val="22"/>
          <w:lang w:val="sl-SI"/>
        </w:rPr>
        <w:t>kaže odstotni delež bolnikov, ki so dosegli stanje brez migrenske bolečine v 2 urah po zdravljenju v študiji 1</w:t>
      </w:r>
      <w:r w:rsidR="00985C3D" w:rsidRPr="00F409B6">
        <w:rPr>
          <w:color w:val="000000" w:themeColor="text1"/>
          <w:sz w:val="22"/>
          <w:szCs w:val="22"/>
          <w:lang w:val="sl-SI"/>
        </w:rPr>
        <w:t>.</w:t>
      </w:r>
    </w:p>
    <w:p w14:paraId="01F4F6AE" w14:textId="77777777" w:rsidR="00347C93" w:rsidRPr="00F409B6" w:rsidRDefault="00347C93" w:rsidP="001352F5">
      <w:pPr>
        <w:keepNext/>
        <w:rPr>
          <w:color w:val="000000" w:themeColor="text1"/>
          <w:sz w:val="22"/>
          <w:szCs w:val="22"/>
          <w:lang w:val="sl-SI"/>
        </w:rPr>
      </w:pPr>
    </w:p>
    <w:p w14:paraId="2DA82F7A" w14:textId="77777777" w:rsidR="009478B2" w:rsidRPr="00F409B6" w:rsidRDefault="00AF46AE" w:rsidP="00C01C14">
      <w:pPr>
        <w:keepNext/>
        <w:keepLines/>
        <w:autoSpaceDE w:val="0"/>
        <w:autoSpaceDN w:val="0"/>
        <w:adjustRightInd w:val="0"/>
        <w:rPr>
          <w:b/>
          <w:bCs/>
          <w:color w:val="000000" w:themeColor="text1"/>
          <w:sz w:val="22"/>
          <w:szCs w:val="22"/>
          <w:lang w:val="sl-SI"/>
        </w:rPr>
      </w:pPr>
      <w:r w:rsidRPr="00F409B6">
        <w:rPr>
          <w:b/>
          <w:bCs/>
          <w:color w:val="000000" w:themeColor="text1"/>
          <w:sz w:val="22"/>
          <w:szCs w:val="22"/>
          <w:lang w:val="sl-SI"/>
        </w:rPr>
        <w:t>Slika</w:t>
      </w:r>
      <w:r w:rsidR="009A6EC4" w:rsidRPr="00F409B6">
        <w:rPr>
          <w:b/>
          <w:bCs/>
          <w:color w:val="000000" w:themeColor="text1"/>
          <w:sz w:val="22"/>
          <w:szCs w:val="22"/>
          <w:lang w:val="sl-SI"/>
        </w:rPr>
        <w:t> </w:t>
      </w:r>
      <w:r w:rsidR="00985C3D" w:rsidRPr="00F409B6">
        <w:rPr>
          <w:b/>
          <w:bCs/>
          <w:color w:val="000000" w:themeColor="text1"/>
          <w:sz w:val="22"/>
          <w:szCs w:val="22"/>
          <w:lang w:val="sl-SI"/>
        </w:rPr>
        <w:t xml:space="preserve">1: </w:t>
      </w:r>
      <w:r w:rsidRPr="00F409B6">
        <w:rPr>
          <w:b/>
          <w:bCs/>
          <w:color w:val="000000" w:themeColor="text1"/>
          <w:sz w:val="22"/>
          <w:szCs w:val="22"/>
          <w:lang w:val="sl-SI"/>
        </w:rPr>
        <w:t>Odstotni delež bolnikov, ki so dosegli stanje brez bolečine v 2 urah v študiji 1</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57"/>
        <w:gridCol w:w="1758"/>
        <w:gridCol w:w="1758"/>
        <w:gridCol w:w="1758"/>
        <w:gridCol w:w="1758"/>
      </w:tblGrid>
      <w:tr w:rsidR="009478B2" w:rsidRPr="00DD5EF5" w14:paraId="728F0888" w14:textId="77777777" w:rsidTr="000B3596">
        <w:trPr>
          <w:cantSplit/>
          <w:trHeight w:val="1134"/>
        </w:trPr>
        <w:tc>
          <w:tcPr>
            <w:tcW w:w="567" w:type="dxa"/>
            <w:textDirection w:val="btLr"/>
            <w:vAlign w:val="bottom"/>
          </w:tcPr>
          <w:p w14:paraId="283232FE" w14:textId="77777777" w:rsidR="009478B2" w:rsidRPr="00DD5EF5" w:rsidRDefault="003475D2" w:rsidP="003475D2">
            <w:pPr>
              <w:keepNext/>
              <w:autoSpaceDE w:val="0"/>
              <w:autoSpaceDN w:val="0"/>
              <w:adjustRightInd w:val="0"/>
              <w:ind w:left="113" w:right="113"/>
              <w:jc w:val="center"/>
              <w:rPr>
                <w:rFonts w:ascii="Arial" w:hAnsi="Arial" w:cs="Arial"/>
                <w:color w:val="000000" w:themeColor="text1"/>
                <w:sz w:val="16"/>
                <w:szCs w:val="16"/>
                <w:lang w:val="sl-SI"/>
              </w:rPr>
            </w:pPr>
            <w:r w:rsidRPr="00DD5EF5">
              <w:rPr>
                <w:rFonts w:ascii="Arial" w:hAnsi="Arial" w:cs="Arial"/>
                <w:color w:val="000000" w:themeColor="text1"/>
                <w:sz w:val="16"/>
                <w:szCs w:val="16"/>
                <w:lang w:val="sl-SI"/>
              </w:rPr>
              <w:t>Odstotni delež, ki je dosegel stanje brez bolečine</w:t>
            </w:r>
          </w:p>
        </w:tc>
        <w:tc>
          <w:tcPr>
            <w:tcW w:w="8789" w:type="dxa"/>
            <w:gridSpan w:val="5"/>
          </w:tcPr>
          <w:p w14:paraId="28DAF252" w14:textId="77777777" w:rsidR="009478B2" w:rsidRPr="00F409B6" w:rsidRDefault="009478B2" w:rsidP="000B3596">
            <w:pPr>
              <w:keepNext/>
              <w:autoSpaceDE w:val="0"/>
              <w:autoSpaceDN w:val="0"/>
              <w:adjustRightInd w:val="0"/>
              <w:ind w:left="-112"/>
              <w:rPr>
                <w:color w:val="000000" w:themeColor="text1"/>
                <w:sz w:val="22"/>
                <w:szCs w:val="22"/>
                <w:lang w:val="sl-SI"/>
              </w:rPr>
            </w:pPr>
            <w:r w:rsidRPr="00DD5EF5">
              <w:rPr>
                <w:noProof/>
                <w:color w:val="000000" w:themeColor="text1"/>
                <w:sz w:val="22"/>
                <w:szCs w:val="22"/>
                <w:lang w:val="sl-SI"/>
              </w:rPr>
              <mc:AlternateContent>
                <mc:Choice Requires="wps">
                  <w:drawing>
                    <wp:anchor distT="0" distB="0" distL="114300" distR="114300" simplePos="0" relativeHeight="251658240" behindDoc="0" locked="0" layoutInCell="1" allowOverlap="1" wp14:anchorId="5E46E2D5" wp14:editId="6078EE80">
                      <wp:simplePos x="0" y="0"/>
                      <wp:positionH relativeFrom="column">
                        <wp:posOffset>879475</wp:posOffset>
                      </wp:positionH>
                      <wp:positionV relativeFrom="paragraph">
                        <wp:posOffset>491160</wp:posOffset>
                      </wp:positionV>
                      <wp:extent cx="1324051" cy="249381"/>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3308918D" w14:textId="77777777" w:rsidR="00C1251E" w:rsidRDefault="00C1251E" w:rsidP="009478B2">
                                  <w:pPr>
                                    <w:rPr>
                                      <w:rFonts w:ascii="Arial" w:hAnsi="Arial" w:cs="Arial"/>
                                      <w:sz w:val="16"/>
                                      <w:szCs w:val="16"/>
                                      <w:lang w:val="en-GB"/>
                                    </w:rPr>
                                  </w:pPr>
                                  <w:r>
                                    <w:rPr>
                                      <w:rFonts w:ascii="Arial" w:hAnsi="Arial" w:cs="Arial"/>
                                      <w:sz w:val="16"/>
                                      <w:szCs w:val="16"/>
                                      <w:lang w:val="en-GB"/>
                                    </w:rPr>
                                    <w:t>VYDURA 75 mg</w:t>
                                  </w:r>
                                </w:p>
                                <w:p w14:paraId="6AC48AD6" w14:textId="77777777" w:rsidR="00C1251E" w:rsidRPr="00FF31CF" w:rsidRDefault="00C1251E" w:rsidP="009478B2">
                                  <w:pPr>
                                    <w:rPr>
                                      <w:rFonts w:ascii="Arial" w:hAnsi="Arial" w:cs="Arial"/>
                                      <w:sz w:val="16"/>
                                      <w:szCs w:val="16"/>
                                      <w:lang w:val="en-GB"/>
                                    </w:rPr>
                                  </w:pPr>
                                  <w:r w:rsidRPr="00FF31CF">
                                    <w:rPr>
                                      <w:rFonts w:ascii="Arial" w:hAnsi="Arial" w:cs="Arial"/>
                                      <w:sz w:val="16"/>
                                      <w:szCs w:val="16"/>
                                      <w:lang w:val="en-GB"/>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6E2D5"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" fillcolor="white [3201]" stroked="f" strokeweight=".5pt">
                      <v:textbox inset="0,0,0,0">
                        <w:txbxContent>
                          <w:p w14:paraId="3308918D" w14:textId="77777777" w:rsidR="00C1251E" w:rsidRDefault="00C1251E" w:rsidP="009478B2">
                            <w:pPr>
                              <w:rPr>
                                <w:rFonts w:ascii="Arial" w:hAnsi="Arial" w:cs="Arial"/>
                                <w:sz w:val="16"/>
                                <w:szCs w:val="16"/>
                                <w:lang w:val="en-GB"/>
                              </w:rPr>
                            </w:pPr>
                            <w:r>
                              <w:rPr>
                                <w:rFonts w:ascii="Arial" w:hAnsi="Arial" w:cs="Arial"/>
                                <w:sz w:val="16"/>
                                <w:szCs w:val="16"/>
                                <w:lang w:val="en-GB"/>
                              </w:rPr>
                              <w:t>VYDURA 75 mg</w:t>
                            </w:r>
                          </w:p>
                          <w:p w14:paraId="6AC48AD6" w14:textId="77777777" w:rsidR="00C1251E" w:rsidRPr="00FF31CF" w:rsidRDefault="00C1251E" w:rsidP="009478B2">
                            <w:pPr>
                              <w:rPr>
                                <w:rFonts w:ascii="Arial" w:hAnsi="Arial" w:cs="Arial"/>
                                <w:sz w:val="16"/>
                                <w:szCs w:val="16"/>
                                <w:lang w:val="en-GB"/>
                              </w:rPr>
                            </w:pPr>
                            <w:r w:rsidRPr="00FF31CF">
                              <w:rPr>
                                <w:rFonts w:ascii="Arial" w:hAnsi="Arial" w:cs="Arial"/>
                                <w:sz w:val="16"/>
                                <w:szCs w:val="16"/>
                                <w:lang w:val="en-GB"/>
                              </w:rPr>
                              <w:t>Placebo</w:t>
                            </w:r>
                          </w:p>
                        </w:txbxContent>
                      </v:textbox>
                    </v:shape>
                  </w:pict>
                </mc:Fallback>
              </mc:AlternateContent>
            </w:r>
            <w:r w:rsidR="009E729C" w:rsidRPr="00DD5EF5">
              <w:rPr>
                <w:color w:val="000000" w:themeColor="text1"/>
                <w:lang w:val="sl-SI"/>
              </w:rPr>
              <w:object w:dxaOrig="11069" w:dyaOrig="7381" w14:anchorId="1A629EA3">
                <v:shape id="_x0000_i1026" type="#_x0000_t75" alt="" style="width:417.75pt;height:279.75pt;mso-width-percent:0;mso-height-percent:0;mso-width-percent:0;mso-height-percent:0" o:ole="">
                  <v:imagedata r:id="rId15" o:title=""/>
                </v:shape>
                <o:OLEObject Type="Embed" ProgID="PBrush" ShapeID="_x0000_i1026" DrawAspect="Content" ObjectID="_1833343685" r:id="rId16"/>
              </w:object>
            </w:r>
          </w:p>
        </w:tc>
      </w:tr>
      <w:tr w:rsidR="009478B2" w:rsidRPr="00DD5EF5" w14:paraId="25A748E5" w14:textId="77777777" w:rsidTr="000B3596">
        <w:trPr>
          <w:cantSplit/>
        </w:trPr>
        <w:tc>
          <w:tcPr>
            <w:tcW w:w="567" w:type="dxa"/>
            <w:vAlign w:val="bottom"/>
          </w:tcPr>
          <w:p w14:paraId="744733F4" w14:textId="77777777" w:rsidR="009478B2" w:rsidRPr="00DD5EF5" w:rsidRDefault="009478B2" w:rsidP="000B3596">
            <w:pPr>
              <w:keepNext/>
              <w:autoSpaceDE w:val="0"/>
              <w:autoSpaceDN w:val="0"/>
              <w:adjustRightInd w:val="0"/>
              <w:jc w:val="center"/>
              <w:rPr>
                <w:rFonts w:ascii="Arial" w:hAnsi="Arial" w:cs="Arial"/>
                <w:color w:val="000000" w:themeColor="text1"/>
                <w:sz w:val="16"/>
                <w:szCs w:val="16"/>
                <w:lang w:val="sl-SI"/>
              </w:rPr>
            </w:pPr>
          </w:p>
        </w:tc>
        <w:tc>
          <w:tcPr>
            <w:tcW w:w="1757" w:type="dxa"/>
          </w:tcPr>
          <w:p w14:paraId="6AA0FCDE" w14:textId="77777777" w:rsidR="009478B2" w:rsidRPr="00DD5EF5" w:rsidRDefault="00EC6ED9" w:rsidP="003475D2">
            <w:pPr>
              <w:keepNext/>
              <w:autoSpaceDE w:val="0"/>
              <w:autoSpaceDN w:val="0"/>
              <w:adjustRightInd w:val="0"/>
              <w:ind w:left="172"/>
              <w:jc w:val="center"/>
              <w:rPr>
                <w:rFonts w:ascii="Arial" w:hAnsi="Arial" w:cs="Arial"/>
                <w:color w:val="000000" w:themeColor="text1"/>
                <w:sz w:val="16"/>
                <w:szCs w:val="16"/>
                <w:lang w:val="sl-SI"/>
              </w:rPr>
            </w:pPr>
            <w:r w:rsidRPr="00DD5EF5">
              <w:rPr>
                <w:rFonts w:ascii="Arial" w:hAnsi="Arial" w:cs="Arial"/>
                <w:color w:val="000000" w:themeColor="text1"/>
                <w:sz w:val="16"/>
                <w:szCs w:val="16"/>
                <w:lang w:val="sl-SI"/>
              </w:rPr>
              <w:t>0 </w:t>
            </w:r>
            <w:r w:rsidR="003475D2" w:rsidRPr="00DD5EF5">
              <w:rPr>
                <w:rFonts w:ascii="Arial" w:hAnsi="Arial" w:cs="Arial"/>
                <w:color w:val="000000" w:themeColor="text1"/>
                <w:sz w:val="16"/>
                <w:szCs w:val="16"/>
                <w:lang w:val="sl-SI"/>
              </w:rPr>
              <w:t>ur</w:t>
            </w:r>
          </w:p>
        </w:tc>
        <w:tc>
          <w:tcPr>
            <w:tcW w:w="1758" w:type="dxa"/>
          </w:tcPr>
          <w:p w14:paraId="3D11B9C6" w14:textId="77777777" w:rsidR="009478B2" w:rsidRPr="00DD5EF5" w:rsidRDefault="003475D2" w:rsidP="003475D2">
            <w:pPr>
              <w:keepNext/>
              <w:autoSpaceDE w:val="0"/>
              <w:autoSpaceDN w:val="0"/>
              <w:adjustRightInd w:val="0"/>
              <w:jc w:val="center"/>
              <w:rPr>
                <w:rFonts w:ascii="Arial" w:hAnsi="Arial" w:cs="Arial"/>
                <w:color w:val="000000" w:themeColor="text1"/>
                <w:sz w:val="16"/>
                <w:szCs w:val="16"/>
                <w:lang w:val="sl-SI"/>
              </w:rPr>
            </w:pPr>
            <w:r w:rsidRPr="00DD5EF5">
              <w:rPr>
                <w:rFonts w:ascii="Arial" w:hAnsi="Arial" w:cs="Arial"/>
                <w:color w:val="000000" w:themeColor="text1"/>
                <w:sz w:val="16"/>
                <w:szCs w:val="16"/>
                <w:lang w:val="sl-SI"/>
              </w:rPr>
              <w:t>0,</w:t>
            </w:r>
            <w:r w:rsidR="00EC6ED9" w:rsidRPr="00DD5EF5">
              <w:rPr>
                <w:rFonts w:ascii="Arial" w:hAnsi="Arial" w:cs="Arial"/>
                <w:color w:val="000000" w:themeColor="text1"/>
                <w:sz w:val="16"/>
                <w:szCs w:val="16"/>
                <w:lang w:val="sl-SI"/>
              </w:rPr>
              <w:t>5 </w:t>
            </w:r>
            <w:r w:rsidRPr="00DD5EF5">
              <w:rPr>
                <w:rFonts w:ascii="Arial" w:hAnsi="Arial" w:cs="Arial"/>
                <w:color w:val="000000" w:themeColor="text1"/>
                <w:sz w:val="16"/>
                <w:szCs w:val="16"/>
                <w:lang w:val="sl-SI"/>
              </w:rPr>
              <w:t>ure</w:t>
            </w:r>
          </w:p>
        </w:tc>
        <w:tc>
          <w:tcPr>
            <w:tcW w:w="1758" w:type="dxa"/>
          </w:tcPr>
          <w:p w14:paraId="6C10B4B2" w14:textId="77777777" w:rsidR="009478B2" w:rsidRPr="00DD5EF5" w:rsidRDefault="003475D2" w:rsidP="003475D2">
            <w:pPr>
              <w:keepNext/>
              <w:autoSpaceDE w:val="0"/>
              <w:autoSpaceDN w:val="0"/>
              <w:adjustRightInd w:val="0"/>
              <w:jc w:val="center"/>
              <w:rPr>
                <w:rFonts w:ascii="Arial" w:hAnsi="Arial" w:cs="Arial"/>
                <w:color w:val="000000" w:themeColor="text1"/>
                <w:sz w:val="16"/>
                <w:szCs w:val="16"/>
                <w:lang w:val="sl-SI"/>
              </w:rPr>
            </w:pPr>
            <w:r w:rsidRPr="00DD5EF5">
              <w:rPr>
                <w:rFonts w:ascii="Arial" w:hAnsi="Arial" w:cs="Arial"/>
                <w:color w:val="000000" w:themeColor="text1"/>
                <w:sz w:val="16"/>
                <w:szCs w:val="16"/>
                <w:lang w:val="sl-SI"/>
              </w:rPr>
              <w:t>1,</w:t>
            </w:r>
            <w:r w:rsidR="00EC6ED9" w:rsidRPr="00DD5EF5">
              <w:rPr>
                <w:rFonts w:ascii="Arial" w:hAnsi="Arial" w:cs="Arial"/>
                <w:color w:val="000000" w:themeColor="text1"/>
                <w:sz w:val="16"/>
                <w:szCs w:val="16"/>
                <w:lang w:val="sl-SI"/>
              </w:rPr>
              <w:t>0 </w:t>
            </w:r>
            <w:r w:rsidRPr="00DD5EF5">
              <w:rPr>
                <w:rFonts w:ascii="Arial" w:hAnsi="Arial" w:cs="Arial"/>
                <w:color w:val="000000" w:themeColor="text1"/>
                <w:sz w:val="16"/>
                <w:szCs w:val="16"/>
                <w:lang w:val="sl-SI"/>
              </w:rPr>
              <w:t>ura</w:t>
            </w:r>
          </w:p>
        </w:tc>
        <w:tc>
          <w:tcPr>
            <w:tcW w:w="1758" w:type="dxa"/>
          </w:tcPr>
          <w:p w14:paraId="57F113B6" w14:textId="77777777" w:rsidR="009478B2" w:rsidRPr="00DD5EF5" w:rsidRDefault="003475D2" w:rsidP="003475D2">
            <w:pPr>
              <w:keepNext/>
              <w:autoSpaceDE w:val="0"/>
              <w:autoSpaceDN w:val="0"/>
              <w:adjustRightInd w:val="0"/>
              <w:jc w:val="center"/>
              <w:rPr>
                <w:rFonts w:ascii="Arial" w:hAnsi="Arial" w:cs="Arial"/>
                <w:color w:val="000000" w:themeColor="text1"/>
                <w:sz w:val="16"/>
                <w:szCs w:val="16"/>
                <w:lang w:val="sl-SI"/>
              </w:rPr>
            </w:pPr>
            <w:r w:rsidRPr="00DD5EF5">
              <w:rPr>
                <w:rFonts w:ascii="Arial" w:hAnsi="Arial" w:cs="Arial"/>
                <w:color w:val="000000" w:themeColor="text1"/>
                <w:sz w:val="16"/>
                <w:szCs w:val="16"/>
                <w:lang w:val="sl-SI"/>
              </w:rPr>
              <w:t>1,</w:t>
            </w:r>
            <w:r w:rsidR="00EC6ED9" w:rsidRPr="00DD5EF5">
              <w:rPr>
                <w:rFonts w:ascii="Arial" w:hAnsi="Arial" w:cs="Arial"/>
                <w:color w:val="000000" w:themeColor="text1"/>
                <w:sz w:val="16"/>
                <w:szCs w:val="16"/>
                <w:lang w:val="sl-SI"/>
              </w:rPr>
              <w:t>5 </w:t>
            </w:r>
            <w:r w:rsidRPr="00DD5EF5">
              <w:rPr>
                <w:rFonts w:ascii="Arial" w:hAnsi="Arial" w:cs="Arial"/>
                <w:color w:val="000000" w:themeColor="text1"/>
                <w:sz w:val="16"/>
                <w:szCs w:val="16"/>
                <w:lang w:val="sl-SI"/>
              </w:rPr>
              <w:t>ure</w:t>
            </w:r>
          </w:p>
        </w:tc>
        <w:tc>
          <w:tcPr>
            <w:tcW w:w="1758" w:type="dxa"/>
          </w:tcPr>
          <w:p w14:paraId="568E217B" w14:textId="77777777" w:rsidR="009478B2" w:rsidRPr="00DD5EF5" w:rsidRDefault="003475D2" w:rsidP="003475D2">
            <w:pPr>
              <w:keepNext/>
              <w:autoSpaceDE w:val="0"/>
              <w:autoSpaceDN w:val="0"/>
              <w:adjustRightInd w:val="0"/>
              <w:jc w:val="center"/>
              <w:rPr>
                <w:rFonts w:ascii="Arial" w:hAnsi="Arial" w:cs="Arial"/>
                <w:color w:val="000000" w:themeColor="text1"/>
                <w:sz w:val="16"/>
                <w:szCs w:val="16"/>
                <w:lang w:val="sl-SI"/>
              </w:rPr>
            </w:pPr>
            <w:r w:rsidRPr="00DD5EF5">
              <w:rPr>
                <w:rFonts w:ascii="Arial" w:hAnsi="Arial" w:cs="Arial"/>
                <w:color w:val="000000" w:themeColor="text1"/>
                <w:sz w:val="16"/>
                <w:szCs w:val="16"/>
                <w:lang w:val="sl-SI"/>
              </w:rPr>
              <w:t>2,</w:t>
            </w:r>
            <w:r w:rsidR="00EC6ED9" w:rsidRPr="00DD5EF5">
              <w:rPr>
                <w:rFonts w:ascii="Arial" w:hAnsi="Arial" w:cs="Arial"/>
                <w:color w:val="000000" w:themeColor="text1"/>
                <w:sz w:val="16"/>
                <w:szCs w:val="16"/>
                <w:lang w:val="sl-SI"/>
              </w:rPr>
              <w:t>0 </w:t>
            </w:r>
            <w:r w:rsidRPr="00DD5EF5">
              <w:rPr>
                <w:rFonts w:ascii="Arial" w:hAnsi="Arial" w:cs="Arial"/>
                <w:color w:val="000000" w:themeColor="text1"/>
                <w:sz w:val="16"/>
                <w:szCs w:val="16"/>
                <w:lang w:val="sl-SI"/>
              </w:rPr>
              <w:t>uri</w:t>
            </w:r>
          </w:p>
        </w:tc>
      </w:tr>
      <w:tr w:rsidR="009478B2" w:rsidRPr="00DD5EF5" w14:paraId="6A9E6057" w14:textId="77777777" w:rsidTr="000B3596">
        <w:trPr>
          <w:cantSplit/>
        </w:trPr>
        <w:tc>
          <w:tcPr>
            <w:tcW w:w="567" w:type="dxa"/>
            <w:vAlign w:val="bottom"/>
          </w:tcPr>
          <w:p w14:paraId="1DA45189" w14:textId="77777777" w:rsidR="009478B2" w:rsidRPr="00DD5EF5" w:rsidRDefault="009478B2" w:rsidP="000B3596">
            <w:pPr>
              <w:keepNext/>
              <w:autoSpaceDE w:val="0"/>
              <w:autoSpaceDN w:val="0"/>
              <w:adjustRightInd w:val="0"/>
              <w:jc w:val="center"/>
              <w:rPr>
                <w:rFonts w:ascii="Arial" w:hAnsi="Arial" w:cs="Arial"/>
                <w:color w:val="000000" w:themeColor="text1"/>
                <w:sz w:val="16"/>
                <w:szCs w:val="16"/>
                <w:lang w:val="sl-SI"/>
              </w:rPr>
            </w:pPr>
          </w:p>
        </w:tc>
        <w:tc>
          <w:tcPr>
            <w:tcW w:w="8789" w:type="dxa"/>
            <w:gridSpan w:val="5"/>
          </w:tcPr>
          <w:p w14:paraId="43D8AE2A" w14:textId="77777777" w:rsidR="009478B2" w:rsidRPr="00DD5EF5" w:rsidRDefault="009478B2" w:rsidP="000B3596">
            <w:pPr>
              <w:keepNext/>
              <w:autoSpaceDE w:val="0"/>
              <w:autoSpaceDN w:val="0"/>
              <w:adjustRightInd w:val="0"/>
              <w:ind w:left="-112"/>
              <w:rPr>
                <w:rFonts w:ascii="Arial" w:hAnsi="Arial" w:cs="Arial"/>
                <w:color w:val="000000" w:themeColor="text1"/>
                <w:sz w:val="16"/>
                <w:szCs w:val="16"/>
                <w:lang w:val="sl-SI"/>
              </w:rPr>
            </w:pPr>
          </w:p>
        </w:tc>
      </w:tr>
      <w:tr w:rsidR="009478B2" w:rsidRPr="00DD5EF5" w14:paraId="4AE97948" w14:textId="77777777" w:rsidTr="000B3596">
        <w:trPr>
          <w:cantSplit/>
        </w:trPr>
        <w:tc>
          <w:tcPr>
            <w:tcW w:w="567" w:type="dxa"/>
            <w:vAlign w:val="bottom"/>
          </w:tcPr>
          <w:p w14:paraId="58E2D6B3" w14:textId="77777777" w:rsidR="009478B2" w:rsidRPr="00DD5EF5" w:rsidRDefault="009478B2" w:rsidP="000B3596">
            <w:pPr>
              <w:autoSpaceDE w:val="0"/>
              <w:autoSpaceDN w:val="0"/>
              <w:adjustRightInd w:val="0"/>
              <w:jc w:val="center"/>
              <w:rPr>
                <w:rFonts w:ascii="Arial" w:hAnsi="Arial" w:cs="Arial"/>
                <w:color w:val="000000" w:themeColor="text1"/>
                <w:sz w:val="16"/>
                <w:szCs w:val="16"/>
                <w:lang w:val="sl-SI"/>
              </w:rPr>
            </w:pPr>
          </w:p>
        </w:tc>
        <w:tc>
          <w:tcPr>
            <w:tcW w:w="8789" w:type="dxa"/>
            <w:gridSpan w:val="5"/>
          </w:tcPr>
          <w:p w14:paraId="11537CDA" w14:textId="77777777" w:rsidR="009478B2" w:rsidRPr="00DD5EF5" w:rsidRDefault="003475D2" w:rsidP="000B3596">
            <w:pPr>
              <w:autoSpaceDE w:val="0"/>
              <w:autoSpaceDN w:val="0"/>
              <w:adjustRightInd w:val="0"/>
              <w:ind w:left="-112"/>
              <w:jc w:val="center"/>
              <w:rPr>
                <w:rFonts w:ascii="Arial" w:hAnsi="Arial" w:cs="Arial"/>
                <w:color w:val="000000" w:themeColor="text1"/>
                <w:sz w:val="18"/>
                <w:szCs w:val="18"/>
                <w:lang w:val="sl-SI"/>
              </w:rPr>
            </w:pPr>
            <w:r w:rsidRPr="00DD5EF5">
              <w:rPr>
                <w:rFonts w:ascii="Arial" w:hAnsi="Arial" w:cs="Arial"/>
                <w:color w:val="000000" w:themeColor="text1"/>
                <w:sz w:val="18"/>
                <w:szCs w:val="18"/>
                <w:lang w:val="sl-SI"/>
              </w:rPr>
              <w:t>Čas v urah od odmerka</w:t>
            </w:r>
          </w:p>
        </w:tc>
      </w:tr>
    </w:tbl>
    <w:p w14:paraId="79DEA0EF" w14:textId="77777777" w:rsidR="009478B2" w:rsidRPr="00F409B6" w:rsidRDefault="009478B2" w:rsidP="009478B2">
      <w:pPr>
        <w:autoSpaceDE w:val="0"/>
        <w:autoSpaceDN w:val="0"/>
        <w:adjustRightInd w:val="0"/>
        <w:rPr>
          <w:color w:val="000000" w:themeColor="text1"/>
          <w:sz w:val="22"/>
          <w:szCs w:val="22"/>
          <w:lang w:val="sl-SI"/>
        </w:rPr>
      </w:pPr>
    </w:p>
    <w:p w14:paraId="6CD0F299" w14:textId="77777777" w:rsidR="00403579" w:rsidRPr="00F409B6" w:rsidRDefault="003475D2" w:rsidP="00F415B0">
      <w:pPr>
        <w:autoSpaceDE w:val="0"/>
        <w:autoSpaceDN w:val="0"/>
        <w:adjustRightInd w:val="0"/>
        <w:rPr>
          <w:color w:val="000000" w:themeColor="text1"/>
          <w:sz w:val="22"/>
          <w:szCs w:val="22"/>
          <w:lang w:val="sl-SI"/>
        </w:rPr>
      </w:pPr>
      <w:r w:rsidRPr="00F409B6">
        <w:rPr>
          <w:color w:val="000000" w:themeColor="text1"/>
          <w:sz w:val="22"/>
          <w:szCs w:val="22"/>
          <w:lang w:val="sl-SI"/>
        </w:rPr>
        <w:t>Slika</w:t>
      </w:r>
      <w:r w:rsidR="009A6EC4" w:rsidRPr="00F409B6">
        <w:rPr>
          <w:color w:val="000000" w:themeColor="text1"/>
          <w:sz w:val="22"/>
          <w:szCs w:val="22"/>
          <w:lang w:val="sl-SI"/>
        </w:rPr>
        <w:t> </w:t>
      </w:r>
      <w:r w:rsidR="00985C3D" w:rsidRPr="00F409B6">
        <w:rPr>
          <w:color w:val="000000" w:themeColor="text1"/>
          <w:sz w:val="22"/>
          <w:szCs w:val="22"/>
          <w:lang w:val="sl-SI"/>
        </w:rPr>
        <w:t xml:space="preserve">2 </w:t>
      </w:r>
      <w:r w:rsidRPr="00F409B6">
        <w:rPr>
          <w:color w:val="000000" w:themeColor="text1"/>
          <w:sz w:val="22"/>
          <w:szCs w:val="22"/>
          <w:lang w:val="sl-SI"/>
        </w:rPr>
        <w:t>kaže odstotni delež bolnikov, ki so dosegli stanje brez MBS</w:t>
      </w:r>
      <w:r w:rsidR="00985C3D" w:rsidRPr="00F409B6">
        <w:rPr>
          <w:color w:val="000000" w:themeColor="text1"/>
          <w:sz w:val="22"/>
          <w:szCs w:val="22"/>
          <w:lang w:val="sl-SI"/>
        </w:rPr>
        <w:t xml:space="preserve"> </w:t>
      </w:r>
      <w:r w:rsidRPr="00F409B6">
        <w:rPr>
          <w:color w:val="000000" w:themeColor="text1"/>
          <w:sz w:val="22"/>
          <w:szCs w:val="22"/>
          <w:lang w:val="sl-SI"/>
        </w:rPr>
        <w:t>v</w:t>
      </w:r>
      <w:r w:rsidR="00985C3D" w:rsidRPr="00F409B6">
        <w:rPr>
          <w:color w:val="000000" w:themeColor="text1"/>
          <w:sz w:val="22"/>
          <w:szCs w:val="22"/>
          <w:lang w:val="sl-SI"/>
        </w:rPr>
        <w:t xml:space="preserve"> 2</w:t>
      </w:r>
      <w:r w:rsidR="009A6EC4" w:rsidRPr="00F409B6">
        <w:rPr>
          <w:color w:val="000000" w:themeColor="text1"/>
          <w:sz w:val="22"/>
          <w:szCs w:val="22"/>
          <w:lang w:val="sl-SI"/>
        </w:rPr>
        <w:t> </w:t>
      </w:r>
      <w:r w:rsidRPr="00F409B6">
        <w:rPr>
          <w:color w:val="000000" w:themeColor="text1"/>
          <w:sz w:val="22"/>
          <w:szCs w:val="22"/>
          <w:lang w:val="sl-SI"/>
        </w:rPr>
        <w:t>urah v študiji</w:t>
      </w:r>
      <w:r w:rsidR="009A6EC4" w:rsidRPr="00F409B6">
        <w:rPr>
          <w:color w:val="000000" w:themeColor="text1"/>
          <w:sz w:val="22"/>
          <w:szCs w:val="22"/>
          <w:lang w:val="sl-SI"/>
        </w:rPr>
        <w:t> </w:t>
      </w:r>
      <w:r w:rsidR="00985C3D" w:rsidRPr="00F409B6">
        <w:rPr>
          <w:color w:val="000000" w:themeColor="text1"/>
          <w:sz w:val="22"/>
          <w:szCs w:val="22"/>
          <w:lang w:val="sl-SI"/>
        </w:rPr>
        <w:t>1.</w:t>
      </w:r>
    </w:p>
    <w:p w14:paraId="26F7C880" w14:textId="77777777" w:rsidR="00403579" w:rsidRPr="00F409B6" w:rsidRDefault="00403579" w:rsidP="00F415B0">
      <w:pPr>
        <w:autoSpaceDE w:val="0"/>
        <w:autoSpaceDN w:val="0"/>
        <w:adjustRightInd w:val="0"/>
        <w:rPr>
          <w:color w:val="000000" w:themeColor="text1"/>
          <w:sz w:val="22"/>
          <w:szCs w:val="22"/>
          <w:lang w:val="sl-SI"/>
        </w:rPr>
      </w:pPr>
    </w:p>
    <w:p w14:paraId="0AD3A627" w14:textId="77777777" w:rsidR="009478B2" w:rsidRPr="00DD5EF5" w:rsidRDefault="00F86925" w:rsidP="009478B2">
      <w:pPr>
        <w:keepNext/>
        <w:keepLines/>
        <w:autoSpaceDE w:val="0"/>
        <w:autoSpaceDN w:val="0"/>
        <w:adjustRightInd w:val="0"/>
        <w:rPr>
          <w:color w:val="000000" w:themeColor="text1"/>
          <w:szCs w:val="22"/>
          <w:lang w:val="sl-SI"/>
        </w:rPr>
      </w:pPr>
      <w:r w:rsidRPr="00F409B6">
        <w:rPr>
          <w:b/>
          <w:bCs/>
          <w:color w:val="000000" w:themeColor="text1"/>
          <w:sz w:val="22"/>
          <w:szCs w:val="22"/>
          <w:lang w:val="sl-SI"/>
        </w:rPr>
        <w:t>Slika</w:t>
      </w:r>
      <w:r w:rsidR="009A6EC4" w:rsidRPr="00F409B6">
        <w:rPr>
          <w:b/>
          <w:bCs/>
          <w:color w:val="000000" w:themeColor="text1"/>
          <w:sz w:val="22"/>
          <w:szCs w:val="22"/>
          <w:lang w:val="sl-SI"/>
        </w:rPr>
        <w:t> </w:t>
      </w:r>
      <w:r w:rsidR="00985C3D" w:rsidRPr="00F409B6">
        <w:rPr>
          <w:b/>
          <w:bCs/>
          <w:color w:val="000000" w:themeColor="text1"/>
          <w:sz w:val="22"/>
          <w:szCs w:val="22"/>
          <w:lang w:val="sl-SI"/>
        </w:rPr>
        <w:t xml:space="preserve">2: </w:t>
      </w:r>
      <w:r w:rsidRPr="00F409B6">
        <w:rPr>
          <w:b/>
          <w:bCs/>
          <w:color w:val="000000" w:themeColor="text1"/>
          <w:sz w:val="22"/>
          <w:szCs w:val="22"/>
          <w:lang w:val="sl-SI"/>
        </w:rPr>
        <w:t>O</w:t>
      </w:r>
      <w:r w:rsidR="0068153B" w:rsidRPr="00F409B6">
        <w:rPr>
          <w:b/>
          <w:bCs/>
          <w:color w:val="000000" w:themeColor="text1"/>
          <w:sz w:val="22"/>
          <w:szCs w:val="22"/>
          <w:lang w:val="sl-SI"/>
        </w:rPr>
        <w:t>dstot</w:t>
      </w:r>
      <w:r w:rsidRPr="00F409B6">
        <w:rPr>
          <w:b/>
          <w:bCs/>
          <w:color w:val="000000" w:themeColor="text1"/>
          <w:sz w:val="22"/>
          <w:szCs w:val="22"/>
          <w:lang w:val="sl-SI"/>
        </w:rPr>
        <w:t>ni delež bolnikov, ki so dosegli stanje brez</w:t>
      </w:r>
      <w:r w:rsidR="00985C3D" w:rsidRPr="00F409B6">
        <w:rPr>
          <w:b/>
          <w:bCs/>
          <w:color w:val="000000" w:themeColor="text1"/>
          <w:sz w:val="22"/>
          <w:szCs w:val="22"/>
          <w:lang w:val="sl-SI"/>
        </w:rPr>
        <w:t xml:space="preserve"> MBS </w:t>
      </w:r>
      <w:r w:rsidRPr="00F409B6">
        <w:rPr>
          <w:b/>
          <w:bCs/>
          <w:color w:val="000000" w:themeColor="text1"/>
          <w:sz w:val="22"/>
          <w:szCs w:val="22"/>
          <w:lang w:val="sl-SI"/>
        </w:rPr>
        <w:t>v 2 urah v študiji 1</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86"/>
        <w:gridCol w:w="1786"/>
        <w:gridCol w:w="1786"/>
        <w:gridCol w:w="1786"/>
        <w:gridCol w:w="1787"/>
      </w:tblGrid>
      <w:tr w:rsidR="009478B2" w:rsidRPr="00DD5EF5" w14:paraId="193E09CD" w14:textId="77777777" w:rsidTr="000B3596">
        <w:trPr>
          <w:cantSplit/>
          <w:trHeight w:val="1134"/>
        </w:trPr>
        <w:tc>
          <w:tcPr>
            <w:tcW w:w="567" w:type="dxa"/>
            <w:textDirection w:val="btLr"/>
            <w:vAlign w:val="bottom"/>
          </w:tcPr>
          <w:p w14:paraId="7499DCDD" w14:textId="77777777" w:rsidR="009478B2" w:rsidRPr="00DD5EF5" w:rsidRDefault="00F86925" w:rsidP="00F86925">
            <w:pPr>
              <w:keepNext/>
              <w:autoSpaceDE w:val="0"/>
              <w:autoSpaceDN w:val="0"/>
              <w:adjustRightInd w:val="0"/>
              <w:ind w:left="113" w:right="113"/>
              <w:jc w:val="center"/>
              <w:rPr>
                <w:rFonts w:ascii="Arial" w:hAnsi="Arial" w:cs="Arial"/>
                <w:color w:val="000000" w:themeColor="text1"/>
                <w:sz w:val="16"/>
                <w:szCs w:val="16"/>
                <w:lang w:val="sl-SI"/>
              </w:rPr>
            </w:pPr>
            <w:r w:rsidRPr="00DD5EF5">
              <w:rPr>
                <w:rFonts w:ascii="Arial" w:hAnsi="Arial" w:cs="Arial"/>
                <w:color w:val="000000" w:themeColor="text1"/>
                <w:sz w:val="16"/>
                <w:szCs w:val="16"/>
                <w:lang w:val="sl-SI"/>
              </w:rPr>
              <w:t>Odstotni delež, ki je dosegel stanje brez MBS</w:t>
            </w:r>
          </w:p>
        </w:tc>
        <w:tc>
          <w:tcPr>
            <w:tcW w:w="8931" w:type="dxa"/>
            <w:gridSpan w:val="5"/>
          </w:tcPr>
          <w:p w14:paraId="4DBAFB0D" w14:textId="77777777" w:rsidR="009478B2" w:rsidRPr="00F409B6" w:rsidRDefault="009E729C" w:rsidP="000B3596">
            <w:pPr>
              <w:keepNext/>
              <w:autoSpaceDE w:val="0"/>
              <w:autoSpaceDN w:val="0"/>
              <w:adjustRightInd w:val="0"/>
              <w:ind w:left="-112"/>
              <w:rPr>
                <w:color w:val="000000" w:themeColor="text1"/>
                <w:sz w:val="22"/>
                <w:szCs w:val="22"/>
                <w:lang w:val="sl-SI"/>
              </w:rPr>
            </w:pPr>
            <w:r w:rsidRPr="00DD5EF5">
              <w:rPr>
                <w:color w:val="000000" w:themeColor="text1"/>
                <w:lang w:val="sl-SI"/>
              </w:rPr>
              <w:object w:dxaOrig="11175" w:dyaOrig="7410" w14:anchorId="546C8989">
                <v:shape id="_x0000_i1027" type="#_x0000_t75" alt="" style="width:423.75pt;height:279.75pt;mso-width-percent:0;mso-height-percent:0;mso-width-percent:0;mso-height-percent:0" o:ole="">
                  <v:imagedata r:id="rId17" o:title=""/>
                </v:shape>
                <o:OLEObject Type="Embed" ProgID="PBrush" ShapeID="_x0000_i1027" DrawAspect="Content" ObjectID="_1833343686" r:id="rId18"/>
              </w:object>
            </w:r>
            <w:r w:rsidR="009478B2" w:rsidRPr="00F409B6">
              <w:rPr>
                <w:noProof/>
                <w:color w:val="000000" w:themeColor="text1"/>
                <w:sz w:val="22"/>
                <w:szCs w:val="22"/>
                <w:lang w:val="sl-SI"/>
              </w:rPr>
              <mc:AlternateContent>
                <mc:Choice Requires="wps">
                  <w:drawing>
                    <wp:anchor distT="0" distB="0" distL="114300" distR="114300" simplePos="0" relativeHeight="251658241" behindDoc="0" locked="0" layoutInCell="1" allowOverlap="1" wp14:anchorId="62E5410E" wp14:editId="0FFDB2B2">
                      <wp:simplePos x="0" y="0"/>
                      <wp:positionH relativeFrom="column">
                        <wp:posOffset>879475</wp:posOffset>
                      </wp:positionH>
                      <wp:positionV relativeFrom="paragraph">
                        <wp:posOffset>491160</wp:posOffset>
                      </wp:positionV>
                      <wp:extent cx="1324051" cy="24938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0EFB0015" w14:textId="77777777" w:rsidR="00C1251E" w:rsidRDefault="00C1251E" w:rsidP="009478B2">
                                  <w:pPr>
                                    <w:rPr>
                                      <w:rFonts w:ascii="Arial" w:hAnsi="Arial" w:cs="Arial"/>
                                      <w:sz w:val="16"/>
                                      <w:szCs w:val="16"/>
                                      <w:lang w:val="en-GB"/>
                                    </w:rPr>
                                  </w:pPr>
                                  <w:r>
                                    <w:rPr>
                                      <w:rFonts w:ascii="Arial" w:hAnsi="Arial" w:cs="Arial"/>
                                      <w:sz w:val="16"/>
                                      <w:szCs w:val="16"/>
                                      <w:lang w:val="en-GB"/>
                                    </w:rPr>
                                    <w:t>VYDURA 75 mg</w:t>
                                  </w:r>
                                </w:p>
                                <w:p w14:paraId="4E3ED4D5" w14:textId="77777777" w:rsidR="00C1251E" w:rsidRPr="00A45936" w:rsidRDefault="00C1251E" w:rsidP="009478B2">
                                  <w:pPr>
                                    <w:rPr>
                                      <w:rFonts w:ascii="Arial" w:hAnsi="Arial" w:cs="Arial"/>
                                      <w:sz w:val="16"/>
                                      <w:szCs w:val="16"/>
                                      <w:lang w:val="en-GB"/>
                                    </w:rPr>
                                  </w:pPr>
                                  <w:r w:rsidRPr="00A45936">
                                    <w:rPr>
                                      <w:rFonts w:ascii="Arial" w:hAnsi="Arial" w:cs="Arial"/>
                                      <w:sz w:val="16"/>
                                      <w:szCs w:val="16"/>
                                      <w:lang w:val="en-GB"/>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5410E" id="Text Box 24" o:spid="_x0000_s1027" type="#_x0000_t202" style="position:absolute;left:0;text-align:left;margin-left:69.25pt;margin-top:38.65pt;width:104.25pt;height:1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" fillcolor="white [3201]" stroked="f" strokeweight=".5pt">
                      <v:textbox inset="0,0,0,0">
                        <w:txbxContent>
                          <w:p w14:paraId="0EFB0015" w14:textId="77777777" w:rsidR="00C1251E" w:rsidRDefault="00C1251E" w:rsidP="009478B2">
                            <w:pPr>
                              <w:rPr>
                                <w:rFonts w:ascii="Arial" w:hAnsi="Arial" w:cs="Arial"/>
                                <w:sz w:val="16"/>
                                <w:szCs w:val="16"/>
                                <w:lang w:val="en-GB"/>
                              </w:rPr>
                            </w:pPr>
                            <w:r>
                              <w:rPr>
                                <w:rFonts w:ascii="Arial" w:hAnsi="Arial" w:cs="Arial"/>
                                <w:sz w:val="16"/>
                                <w:szCs w:val="16"/>
                                <w:lang w:val="en-GB"/>
                              </w:rPr>
                              <w:t>VYDURA 75 mg</w:t>
                            </w:r>
                          </w:p>
                          <w:p w14:paraId="4E3ED4D5" w14:textId="77777777" w:rsidR="00C1251E" w:rsidRPr="00A45936" w:rsidRDefault="00C1251E" w:rsidP="009478B2">
                            <w:pPr>
                              <w:rPr>
                                <w:rFonts w:ascii="Arial" w:hAnsi="Arial" w:cs="Arial"/>
                                <w:sz w:val="16"/>
                                <w:szCs w:val="16"/>
                                <w:lang w:val="en-GB"/>
                              </w:rPr>
                            </w:pPr>
                            <w:r w:rsidRPr="00A45936">
                              <w:rPr>
                                <w:rFonts w:ascii="Arial" w:hAnsi="Arial" w:cs="Arial"/>
                                <w:sz w:val="16"/>
                                <w:szCs w:val="16"/>
                                <w:lang w:val="en-GB"/>
                              </w:rPr>
                              <w:t>Placebo</w:t>
                            </w:r>
                          </w:p>
                        </w:txbxContent>
                      </v:textbox>
                    </v:shape>
                  </w:pict>
                </mc:Fallback>
              </mc:AlternateContent>
            </w:r>
          </w:p>
        </w:tc>
      </w:tr>
      <w:tr w:rsidR="009478B2" w:rsidRPr="00DD5EF5" w14:paraId="20EA6EFB" w14:textId="77777777" w:rsidTr="000B3596">
        <w:trPr>
          <w:cantSplit/>
        </w:trPr>
        <w:tc>
          <w:tcPr>
            <w:tcW w:w="567" w:type="dxa"/>
            <w:vAlign w:val="bottom"/>
          </w:tcPr>
          <w:p w14:paraId="7C0ABC69" w14:textId="77777777" w:rsidR="009478B2" w:rsidRPr="00DD5EF5" w:rsidRDefault="009478B2" w:rsidP="000B3596">
            <w:pPr>
              <w:keepNext/>
              <w:autoSpaceDE w:val="0"/>
              <w:autoSpaceDN w:val="0"/>
              <w:adjustRightInd w:val="0"/>
              <w:jc w:val="center"/>
              <w:rPr>
                <w:rFonts w:ascii="Arial" w:hAnsi="Arial" w:cs="Arial"/>
                <w:color w:val="000000" w:themeColor="text1"/>
                <w:sz w:val="16"/>
                <w:szCs w:val="16"/>
                <w:lang w:val="sl-SI"/>
              </w:rPr>
            </w:pPr>
          </w:p>
        </w:tc>
        <w:tc>
          <w:tcPr>
            <w:tcW w:w="1786" w:type="dxa"/>
          </w:tcPr>
          <w:p w14:paraId="42EAF82A" w14:textId="77777777" w:rsidR="009478B2" w:rsidRPr="00DD5EF5" w:rsidRDefault="00553E71" w:rsidP="00F86925">
            <w:pPr>
              <w:keepNext/>
              <w:autoSpaceDE w:val="0"/>
              <w:autoSpaceDN w:val="0"/>
              <w:adjustRightInd w:val="0"/>
              <w:ind w:left="172"/>
              <w:jc w:val="center"/>
              <w:rPr>
                <w:rFonts w:ascii="Arial" w:hAnsi="Arial" w:cs="Arial"/>
                <w:color w:val="000000" w:themeColor="text1"/>
                <w:sz w:val="16"/>
                <w:szCs w:val="16"/>
                <w:lang w:val="sl-SI"/>
              </w:rPr>
            </w:pPr>
            <w:r w:rsidRPr="00DD5EF5">
              <w:rPr>
                <w:rFonts w:ascii="Arial" w:hAnsi="Arial" w:cs="Arial"/>
                <w:color w:val="000000" w:themeColor="text1"/>
                <w:sz w:val="16"/>
                <w:szCs w:val="16"/>
                <w:lang w:val="sl-SI"/>
              </w:rPr>
              <w:t>0 </w:t>
            </w:r>
            <w:r w:rsidR="00F86925" w:rsidRPr="00DD5EF5">
              <w:rPr>
                <w:rFonts w:ascii="Arial" w:hAnsi="Arial" w:cs="Arial"/>
                <w:color w:val="000000" w:themeColor="text1"/>
                <w:sz w:val="16"/>
                <w:szCs w:val="16"/>
                <w:lang w:val="sl-SI"/>
              </w:rPr>
              <w:t>ur</w:t>
            </w:r>
          </w:p>
        </w:tc>
        <w:tc>
          <w:tcPr>
            <w:tcW w:w="1786" w:type="dxa"/>
          </w:tcPr>
          <w:p w14:paraId="4B3F2C03" w14:textId="77777777" w:rsidR="009478B2" w:rsidRPr="00DD5EF5" w:rsidRDefault="00F86925" w:rsidP="00F86925">
            <w:pPr>
              <w:keepNext/>
              <w:autoSpaceDE w:val="0"/>
              <w:autoSpaceDN w:val="0"/>
              <w:adjustRightInd w:val="0"/>
              <w:jc w:val="center"/>
              <w:rPr>
                <w:rFonts w:ascii="Arial" w:hAnsi="Arial" w:cs="Arial"/>
                <w:color w:val="000000" w:themeColor="text1"/>
                <w:sz w:val="16"/>
                <w:szCs w:val="16"/>
                <w:lang w:val="sl-SI"/>
              </w:rPr>
            </w:pPr>
            <w:r w:rsidRPr="00DD5EF5">
              <w:rPr>
                <w:rFonts w:ascii="Arial" w:hAnsi="Arial" w:cs="Arial"/>
                <w:color w:val="000000" w:themeColor="text1"/>
                <w:sz w:val="16"/>
                <w:szCs w:val="16"/>
                <w:lang w:val="sl-SI"/>
              </w:rPr>
              <w:t>0,</w:t>
            </w:r>
            <w:r w:rsidR="00553E71" w:rsidRPr="00DD5EF5">
              <w:rPr>
                <w:rFonts w:ascii="Arial" w:hAnsi="Arial" w:cs="Arial"/>
                <w:color w:val="000000" w:themeColor="text1"/>
                <w:sz w:val="16"/>
                <w:szCs w:val="16"/>
                <w:lang w:val="sl-SI"/>
              </w:rPr>
              <w:t>5 </w:t>
            </w:r>
            <w:r w:rsidRPr="00DD5EF5">
              <w:rPr>
                <w:rFonts w:ascii="Arial" w:hAnsi="Arial" w:cs="Arial"/>
                <w:color w:val="000000" w:themeColor="text1"/>
                <w:sz w:val="16"/>
                <w:szCs w:val="16"/>
                <w:lang w:val="sl-SI"/>
              </w:rPr>
              <w:t>ure</w:t>
            </w:r>
          </w:p>
        </w:tc>
        <w:tc>
          <w:tcPr>
            <w:tcW w:w="1786" w:type="dxa"/>
          </w:tcPr>
          <w:p w14:paraId="5188573D" w14:textId="77777777" w:rsidR="009478B2" w:rsidRPr="00DD5EF5" w:rsidRDefault="00F86925" w:rsidP="00F86925">
            <w:pPr>
              <w:keepNext/>
              <w:autoSpaceDE w:val="0"/>
              <w:autoSpaceDN w:val="0"/>
              <w:adjustRightInd w:val="0"/>
              <w:jc w:val="center"/>
              <w:rPr>
                <w:rFonts w:ascii="Arial" w:hAnsi="Arial" w:cs="Arial"/>
                <w:color w:val="000000" w:themeColor="text1"/>
                <w:sz w:val="16"/>
                <w:szCs w:val="16"/>
                <w:lang w:val="sl-SI"/>
              </w:rPr>
            </w:pPr>
            <w:r w:rsidRPr="00DD5EF5">
              <w:rPr>
                <w:rFonts w:ascii="Arial" w:hAnsi="Arial" w:cs="Arial"/>
                <w:color w:val="000000" w:themeColor="text1"/>
                <w:sz w:val="16"/>
                <w:szCs w:val="16"/>
                <w:lang w:val="sl-SI"/>
              </w:rPr>
              <w:t>1,</w:t>
            </w:r>
            <w:r w:rsidR="00553E71" w:rsidRPr="00DD5EF5">
              <w:rPr>
                <w:rFonts w:ascii="Arial" w:hAnsi="Arial" w:cs="Arial"/>
                <w:color w:val="000000" w:themeColor="text1"/>
                <w:sz w:val="16"/>
                <w:szCs w:val="16"/>
                <w:lang w:val="sl-SI"/>
              </w:rPr>
              <w:t>0 </w:t>
            </w:r>
            <w:r w:rsidRPr="00DD5EF5">
              <w:rPr>
                <w:rFonts w:ascii="Arial" w:hAnsi="Arial" w:cs="Arial"/>
                <w:color w:val="000000" w:themeColor="text1"/>
                <w:sz w:val="16"/>
                <w:szCs w:val="16"/>
                <w:lang w:val="sl-SI"/>
              </w:rPr>
              <w:t>ura</w:t>
            </w:r>
          </w:p>
        </w:tc>
        <w:tc>
          <w:tcPr>
            <w:tcW w:w="1786" w:type="dxa"/>
          </w:tcPr>
          <w:p w14:paraId="7687AB6E" w14:textId="77777777" w:rsidR="009478B2" w:rsidRPr="00DD5EF5" w:rsidRDefault="00F86925" w:rsidP="00F86925">
            <w:pPr>
              <w:keepNext/>
              <w:autoSpaceDE w:val="0"/>
              <w:autoSpaceDN w:val="0"/>
              <w:adjustRightInd w:val="0"/>
              <w:jc w:val="center"/>
              <w:rPr>
                <w:rFonts w:ascii="Arial" w:hAnsi="Arial" w:cs="Arial"/>
                <w:color w:val="000000" w:themeColor="text1"/>
                <w:sz w:val="16"/>
                <w:szCs w:val="16"/>
                <w:lang w:val="sl-SI"/>
              </w:rPr>
            </w:pPr>
            <w:r w:rsidRPr="00DD5EF5">
              <w:rPr>
                <w:rFonts w:ascii="Arial" w:hAnsi="Arial" w:cs="Arial"/>
                <w:color w:val="000000" w:themeColor="text1"/>
                <w:sz w:val="16"/>
                <w:szCs w:val="16"/>
                <w:lang w:val="sl-SI"/>
              </w:rPr>
              <w:t>1,</w:t>
            </w:r>
            <w:r w:rsidR="00553E71" w:rsidRPr="00DD5EF5">
              <w:rPr>
                <w:rFonts w:ascii="Arial" w:hAnsi="Arial" w:cs="Arial"/>
                <w:color w:val="000000" w:themeColor="text1"/>
                <w:sz w:val="16"/>
                <w:szCs w:val="16"/>
                <w:lang w:val="sl-SI"/>
              </w:rPr>
              <w:t>5 </w:t>
            </w:r>
            <w:r w:rsidRPr="00DD5EF5">
              <w:rPr>
                <w:rFonts w:ascii="Arial" w:hAnsi="Arial" w:cs="Arial"/>
                <w:color w:val="000000" w:themeColor="text1"/>
                <w:sz w:val="16"/>
                <w:szCs w:val="16"/>
                <w:lang w:val="sl-SI"/>
              </w:rPr>
              <w:t>ure</w:t>
            </w:r>
          </w:p>
        </w:tc>
        <w:tc>
          <w:tcPr>
            <w:tcW w:w="1787" w:type="dxa"/>
          </w:tcPr>
          <w:p w14:paraId="4DC886DB" w14:textId="77777777" w:rsidR="009478B2" w:rsidRPr="00DD5EF5" w:rsidRDefault="00F86925" w:rsidP="00F86925">
            <w:pPr>
              <w:keepNext/>
              <w:autoSpaceDE w:val="0"/>
              <w:autoSpaceDN w:val="0"/>
              <w:adjustRightInd w:val="0"/>
              <w:jc w:val="center"/>
              <w:rPr>
                <w:rFonts w:ascii="Arial" w:hAnsi="Arial" w:cs="Arial"/>
                <w:color w:val="000000" w:themeColor="text1"/>
                <w:sz w:val="16"/>
                <w:szCs w:val="16"/>
                <w:lang w:val="sl-SI"/>
              </w:rPr>
            </w:pPr>
            <w:r w:rsidRPr="00DD5EF5">
              <w:rPr>
                <w:rFonts w:ascii="Arial" w:hAnsi="Arial" w:cs="Arial"/>
                <w:color w:val="000000" w:themeColor="text1"/>
                <w:sz w:val="16"/>
                <w:szCs w:val="16"/>
                <w:lang w:val="sl-SI"/>
              </w:rPr>
              <w:t>2,</w:t>
            </w:r>
            <w:r w:rsidR="00553E71" w:rsidRPr="00DD5EF5">
              <w:rPr>
                <w:rFonts w:ascii="Arial" w:hAnsi="Arial" w:cs="Arial"/>
                <w:color w:val="000000" w:themeColor="text1"/>
                <w:sz w:val="16"/>
                <w:szCs w:val="16"/>
                <w:lang w:val="sl-SI"/>
              </w:rPr>
              <w:t>0 </w:t>
            </w:r>
            <w:r w:rsidRPr="00DD5EF5">
              <w:rPr>
                <w:rFonts w:ascii="Arial" w:hAnsi="Arial" w:cs="Arial"/>
                <w:color w:val="000000" w:themeColor="text1"/>
                <w:sz w:val="16"/>
                <w:szCs w:val="16"/>
                <w:lang w:val="sl-SI"/>
              </w:rPr>
              <w:t>uri</w:t>
            </w:r>
          </w:p>
        </w:tc>
      </w:tr>
      <w:tr w:rsidR="009478B2" w:rsidRPr="00DD5EF5" w14:paraId="3D84E4FD" w14:textId="77777777" w:rsidTr="000B3596">
        <w:trPr>
          <w:cantSplit/>
        </w:trPr>
        <w:tc>
          <w:tcPr>
            <w:tcW w:w="567" w:type="dxa"/>
            <w:vAlign w:val="bottom"/>
          </w:tcPr>
          <w:p w14:paraId="5CB04A7B" w14:textId="77777777" w:rsidR="009478B2" w:rsidRPr="00DD5EF5" w:rsidRDefault="009478B2" w:rsidP="000B3596">
            <w:pPr>
              <w:keepNext/>
              <w:autoSpaceDE w:val="0"/>
              <w:autoSpaceDN w:val="0"/>
              <w:adjustRightInd w:val="0"/>
              <w:jc w:val="center"/>
              <w:rPr>
                <w:rFonts w:ascii="Arial" w:hAnsi="Arial" w:cs="Arial"/>
                <w:color w:val="000000" w:themeColor="text1"/>
                <w:sz w:val="16"/>
                <w:szCs w:val="16"/>
                <w:lang w:val="sl-SI"/>
              </w:rPr>
            </w:pPr>
          </w:p>
        </w:tc>
        <w:tc>
          <w:tcPr>
            <w:tcW w:w="8931" w:type="dxa"/>
            <w:gridSpan w:val="5"/>
          </w:tcPr>
          <w:p w14:paraId="72262C78" w14:textId="77777777" w:rsidR="009478B2" w:rsidRPr="00DD5EF5" w:rsidRDefault="009478B2" w:rsidP="000B3596">
            <w:pPr>
              <w:keepNext/>
              <w:autoSpaceDE w:val="0"/>
              <w:autoSpaceDN w:val="0"/>
              <w:adjustRightInd w:val="0"/>
              <w:ind w:left="-112"/>
              <w:rPr>
                <w:rFonts w:ascii="Arial" w:hAnsi="Arial" w:cs="Arial"/>
                <w:color w:val="000000" w:themeColor="text1"/>
                <w:sz w:val="16"/>
                <w:szCs w:val="16"/>
                <w:lang w:val="sl-SI"/>
              </w:rPr>
            </w:pPr>
          </w:p>
        </w:tc>
      </w:tr>
      <w:tr w:rsidR="009478B2" w:rsidRPr="00DD5EF5" w14:paraId="7CAECFB0" w14:textId="77777777" w:rsidTr="000B3596">
        <w:trPr>
          <w:cantSplit/>
        </w:trPr>
        <w:tc>
          <w:tcPr>
            <w:tcW w:w="567" w:type="dxa"/>
            <w:vAlign w:val="bottom"/>
          </w:tcPr>
          <w:p w14:paraId="2E519F3E" w14:textId="77777777" w:rsidR="009478B2" w:rsidRPr="00DD5EF5" w:rsidRDefault="009478B2" w:rsidP="000B3596">
            <w:pPr>
              <w:autoSpaceDE w:val="0"/>
              <w:autoSpaceDN w:val="0"/>
              <w:adjustRightInd w:val="0"/>
              <w:jc w:val="center"/>
              <w:rPr>
                <w:rFonts w:ascii="Arial" w:hAnsi="Arial" w:cs="Arial"/>
                <w:color w:val="000000" w:themeColor="text1"/>
                <w:sz w:val="16"/>
                <w:szCs w:val="16"/>
                <w:lang w:val="sl-SI"/>
              </w:rPr>
            </w:pPr>
          </w:p>
        </w:tc>
        <w:tc>
          <w:tcPr>
            <w:tcW w:w="8931" w:type="dxa"/>
            <w:gridSpan w:val="5"/>
          </w:tcPr>
          <w:p w14:paraId="0C56E57E" w14:textId="77777777" w:rsidR="009478B2" w:rsidRPr="00DD5EF5" w:rsidRDefault="00F86925" w:rsidP="000B3596">
            <w:pPr>
              <w:autoSpaceDE w:val="0"/>
              <w:autoSpaceDN w:val="0"/>
              <w:adjustRightInd w:val="0"/>
              <w:ind w:left="-112"/>
              <w:jc w:val="center"/>
              <w:rPr>
                <w:rFonts w:ascii="Arial" w:hAnsi="Arial" w:cs="Arial"/>
                <w:color w:val="000000" w:themeColor="text1"/>
                <w:sz w:val="18"/>
                <w:szCs w:val="18"/>
                <w:lang w:val="sl-SI"/>
              </w:rPr>
            </w:pPr>
            <w:r w:rsidRPr="00DD5EF5">
              <w:rPr>
                <w:rFonts w:ascii="Arial" w:hAnsi="Arial" w:cs="Arial"/>
                <w:color w:val="000000" w:themeColor="text1"/>
                <w:sz w:val="18"/>
                <w:szCs w:val="18"/>
                <w:lang w:val="sl-SI"/>
              </w:rPr>
              <w:t>Čas v urah od odmerka</w:t>
            </w:r>
          </w:p>
        </w:tc>
      </w:tr>
    </w:tbl>
    <w:p w14:paraId="596286A0" w14:textId="77777777" w:rsidR="00403579" w:rsidRPr="00F409B6" w:rsidRDefault="00403579" w:rsidP="00F415B0">
      <w:pPr>
        <w:keepNext/>
        <w:keepLines/>
        <w:autoSpaceDE w:val="0"/>
        <w:autoSpaceDN w:val="0"/>
        <w:adjustRightInd w:val="0"/>
        <w:rPr>
          <w:color w:val="000000" w:themeColor="text1"/>
          <w:sz w:val="22"/>
          <w:szCs w:val="22"/>
          <w:lang w:val="sl-SI"/>
        </w:rPr>
      </w:pPr>
    </w:p>
    <w:p w14:paraId="33D39359" w14:textId="77777777" w:rsidR="00403579" w:rsidRPr="00F409B6" w:rsidRDefault="00403579" w:rsidP="00F415B0">
      <w:pPr>
        <w:autoSpaceDE w:val="0"/>
        <w:autoSpaceDN w:val="0"/>
        <w:adjustRightInd w:val="0"/>
        <w:rPr>
          <w:color w:val="000000" w:themeColor="text1"/>
          <w:sz w:val="22"/>
          <w:szCs w:val="22"/>
          <w:lang w:val="sl-SI"/>
        </w:rPr>
      </w:pPr>
    </w:p>
    <w:p w14:paraId="56C89466" w14:textId="77777777" w:rsidR="008B62F1" w:rsidRPr="00F409B6" w:rsidRDefault="008F58FC" w:rsidP="00F415B0">
      <w:pPr>
        <w:autoSpaceDE w:val="0"/>
        <w:autoSpaceDN w:val="0"/>
        <w:adjustRightInd w:val="0"/>
        <w:rPr>
          <w:color w:val="000000" w:themeColor="text1"/>
          <w:sz w:val="22"/>
          <w:szCs w:val="22"/>
          <w:lang w:val="sl-SI"/>
        </w:rPr>
      </w:pPr>
      <w:r w:rsidRPr="00F409B6">
        <w:rPr>
          <w:color w:val="000000" w:themeColor="text1"/>
          <w:sz w:val="22"/>
          <w:szCs w:val="22"/>
          <w:lang w:val="sl-SI"/>
        </w:rPr>
        <w:t>Pogostnost fotofobije in fonofobije je bila zmanjšana 2 uri po dajanju zdravila VYDURA 75 mg v primerjavi s placebom</w:t>
      </w:r>
      <w:r w:rsidR="008B62F1" w:rsidRPr="00F409B6">
        <w:rPr>
          <w:color w:val="000000" w:themeColor="text1"/>
          <w:sz w:val="22"/>
          <w:szCs w:val="22"/>
          <w:lang w:val="sl-SI"/>
        </w:rPr>
        <w:t xml:space="preserve"> v vseh 3 študijah</w:t>
      </w:r>
      <w:r w:rsidRPr="00F409B6">
        <w:rPr>
          <w:color w:val="000000" w:themeColor="text1"/>
          <w:sz w:val="22"/>
          <w:szCs w:val="22"/>
          <w:lang w:val="sl-SI"/>
        </w:rPr>
        <w:t>.</w:t>
      </w:r>
    </w:p>
    <w:p w14:paraId="67F1E970" w14:textId="77777777" w:rsidR="00403579" w:rsidRPr="00F409B6" w:rsidRDefault="00403579" w:rsidP="00F415B0">
      <w:pPr>
        <w:autoSpaceDE w:val="0"/>
        <w:autoSpaceDN w:val="0"/>
        <w:adjustRightInd w:val="0"/>
        <w:rPr>
          <w:color w:val="000000" w:themeColor="text1"/>
          <w:sz w:val="22"/>
          <w:szCs w:val="22"/>
          <w:lang w:val="sl-SI"/>
        </w:rPr>
      </w:pPr>
    </w:p>
    <w:p w14:paraId="46956C77" w14:textId="77777777" w:rsidR="00403579" w:rsidRPr="00F409B6" w:rsidRDefault="006A280F" w:rsidP="00F173C7">
      <w:pPr>
        <w:keepNext/>
        <w:autoSpaceDE w:val="0"/>
        <w:autoSpaceDN w:val="0"/>
        <w:adjustRightInd w:val="0"/>
        <w:rPr>
          <w:color w:val="000000" w:themeColor="text1"/>
          <w:sz w:val="22"/>
          <w:szCs w:val="22"/>
          <w:u w:val="single"/>
          <w:lang w:val="sl-SI"/>
        </w:rPr>
      </w:pPr>
      <w:r w:rsidRPr="00F409B6">
        <w:rPr>
          <w:color w:val="000000" w:themeColor="text1"/>
          <w:sz w:val="22"/>
          <w:szCs w:val="22"/>
          <w:u w:val="single"/>
          <w:lang w:val="sl-SI"/>
        </w:rPr>
        <w:t>Klinična učinkovitost</w:t>
      </w:r>
      <w:r w:rsidR="00985C3D" w:rsidRPr="00F409B6">
        <w:rPr>
          <w:color w:val="000000" w:themeColor="text1"/>
          <w:sz w:val="22"/>
          <w:szCs w:val="22"/>
          <w:u w:val="single"/>
          <w:lang w:val="sl-SI"/>
        </w:rPr>
        <w:t xml:space="preserve">: </w:t>
      </w:r>
      <w:r w:rsidRPr="00F409B6">
        <w:rPr>
          <w:color w:val="000000" w:themeColor="text1"/>
          <w:sz w:val="22"/>
          <w:szCs w:val="22"/>
          <w:u w:val="single"/>
          <w:lang w:val="sl-SI"/>
        </w:rPr>
        <w:t>profilaksa</w:t>
      </w:r>
    </w:p>
    <w:p w14:paraId="6D6EF7F4" w14:textId="77777777" w:rsidR="00072E6F" w:rsidRPr="00F409B6" w:rsidRDefault="00072E6F" w:rsidP="00F173C7">
      <w:pPr>
        <w:keepNext/>
        <w:autoSpaceDE w:val="0"/>
        <w:autoSpaceDN w:val="0"/>
        <w:adjustRightInd w:val="0"/>
        <w:rPr>
          <w:color w:val="000000" w:themeColor="text1"/>
          <w:sz w:val="22"/>
          <w:szCs w:val="22"/>
          <w:u w:val="single"/>
          <w:lang w:val="sl-SI"/>
        </w:rPr>
      </w:pPr>
    </w:p>
    <w:p w14:paraId="552B4CF7" w14:textId="77777777" w:rsidR="00403579" w:rsidRPr="00F409B6" w:rsidRDefault="006A280F" w:rsidP="00F415B0">
      <w:pPr>
        <w:autoSpaceDE w:val="0"/>
        <w:autoSpaceDN w:val="0"/>
        <w:adjustRightInd w:val="0"/>
        <w:rPr>
          <w:color w:val="000000" w:themeColor="text1"/>
          <w:sz w:val="22"/>
          <w:szCs w:val="22"/>
          <w:lang w:val="sl-SI"/>
        </w:rPr>
      </w:pPr>
      <w:r w:rsidRPr="00F409B6">
        <w:rPr>
          <w:color w:val="000000" w:themeColor="text1"/>
          <w:sz w:val="22"/>
          <w:szCs w:val="22"/>
          <w:lang w:val="sl-SI"/>
        </w:rPr>
        <w:t>Učinkovitost</w:t>
      </w:r>
      <w:r w:rsidR="00985C3D" w:rsidRPr="00F409B6">
        <w:rPr>
          <w:color w:val="000000" w:themeColor="text1"/>
          <w:sz w:val="22"/>
          <w:szCs w:val="22"/>
          <w:lang w:val="sl-SI"/>
        </w:rPr>
        <w:t xml:space="preserve"> rimegepant</w:t>
      </w:r>
      <w:r w:rsidRPr="00F409B6">
        <w:rPr>
          <w:color w:val="000000" w:themeColor="text1"/>
          <w:sz w:val="22"/>
          <w:szCs w:val="22"/>
          <w:lang w:val="sl-SI"/>
        </w:rPr>
        <w:t>a</w:t>
      </w:r>
      <w:r w:rsidR="00985C3D" w:rsidRPr="00F409B6">
        <w:rPr>
          <w:color w:val="000000" w:themeColor="text1"/>
          <w:sz w:val="22"/>
          <w:szCs w:val="22"/>
          <w:lang w:val="sl-SI"/>
        </w:rPr>
        <w:t xml:space="preserve"> </w:t>
      </w:r>
      <w:r w:rsidRPr="00F409B6">
        <w:rPr>
          <w:color w:val="000000" w:themeColor="text1"/>
          <w:sz w:val="22"/>
          <w:szCs w:val="22"/>
          <w:lang w:val="sl-SI"/>
        </w:rPr>
        <w:t>kot profilaktičnega zdravljenja migr</w:t>
      </w:r>
      <w:r w:rsidR="005D3410" w:rsidRPr="00F409B6">
        <w:rPr>
          <w:color w:val="000000" w:themeColor="text1"/>
          <w:sz w:val="22"/>
          <w:szCs w:val="22"/>
          <w:lang w:val="sl-SI"/>
        </w:rPr>
        <w:t>ene so ocenili v randomizirani</w:t>
      </w:r>
      <w:r w:rsidRPr="00F409B6">
        <w:rPr>
          <w:color w:val="000000" w:themeColor="text1"/>
          <w:sz w:val="22"/>
          <w:szCs w:val="22"/>
          <w:lang w:val="sl-SI"/>
        </w:rPr>
        <w:t xml:space="preserve">, </w:t>
      </w:r>
      <w:r w:rsidR="005D3410" w:rsidRPr="00F409B6">
        <w:rPr>
          <w:color w:val="000000" w:themeColor="text1"/>
          <w:sz w:val="22"/>
          <w:szCs w:val="22"/>
          <w:lang w:val="sl-SI"/>
        </w:rPr>
        <w:t>dvojno slepi</w:t>
      </w:r>
      <w:r w:rsidRPr="00F409B6">
        <w:rPr>
          <w:color w:val="000000" w:themeColor="text1"/>
          <w:sz w:val="22"/>
          <w:szCs w:val="22"/>
          <w:lang w:val="sl-SI"/>
        </w:rPr>
        <w:t xml:space="preserve">, </w:t>
      </w:r>
      <w:r w:rsidR="005D3410" w:rsidRPr="00F409B6">
        <w:rPr>
          <w:color w:val="000000" w:themeColor="text1"/>
          <w:sz w:val="22"/>
          <w:szCs w:val="22"/>
          <w:lang w:val="sl-SI"/>
        </w:rPr>
        <w:t>s placebom kontrolirani študiji (študija </w:t>
      </w:r>
      <w:r w:rsidR="008B62F1" w:rsidRPr="00F409B6">
        <w:rPr>
          <w:color w:val="000000" w:themeColor="text1"/>
          <w:sz w:val="22"/>
          <w:szCs w:val="22"/>
          <w:lang w:val="sl-SI"/>
        </w:rPr>
        <w:t>4</w:t>
      </w:r>
      <w:r w:rsidR="00985C3D" w:rsidRPr="00F409B6">
        <w:rPr>
          <w:color w:val="000000" w:themeColor="text1"/>
          <w:sz w:val="22"/>
          <w:szCs w:val="22"/>
          <w:lang w:val="sl-SI"/>
        </w:rPr>
        <w:t>).</w:t>
      </w:r>
    </w:p>
    <w:p w14:paraId="79348D59" w14:textId="77777777" w:rsidR="00403579" w:rsidRPr="00F409B6" w:rsidRDefault="00403579" w:rsidP="00F415B0">
      <w:pPr>
        <w:autoSpaceDE w:val="0"/>
        <w:autoSpaceDN w:val="0"/>
        <w:adjustRightInd w:val="0"/>
        <w:rPr>
          <w:color w:val="000000" w:themeColor="text1"/>
          <w:sz w:val="22"/>
          <w:szCs w:val="22"/>
          <w:lang w:val="sl-SI"/>
        </w:rPr>
      </w:pPr>
    </w:p>
    <w:p w14:paraId="701F8591" w14:textId="5C7AE3C9" w:rsidR="00403579" w:rsidRPr="00F409B6" w:rsidRDefault="00336605" w:rsidP="00F415B0">
      <w:pPr>
        <w:autoSpaceDE w:val="0"/>
        <w:autoSpaceDN w:val="0"/>
        <w:adjustRightInd w:val="0"/>
        <w:rPr>
          <w:color w:val="000000" w:themeColor="text1"/>
          <w:sz w:val="22"/>
          <w:szCs w:val="22"/>
          <w:lang w:val="sl-SI"/>
        </w:rPr>
      </w:pPr>
      <w:r w:rsidRPr="00F409B6">
        <w:rPr>
          <w:color w:val="000000" w:themeColor="text1"/>
          <w:sz w:val="22"/>
          <w:szCs w:val="22"/>
          <w:lang w:val="sl-SI"/>
        </w:rPr>
        <w:t>V študijo </w:t>
      </w:r>
      <w:r w:rsidR="008B62F1" w:rsidRPr="00F409B6">
        <w:rPr>
          <w:color w:val="000000" w:themeColor="text1"/>
          <w:sz w:val="22"/>
          <w:szCs w:val="22"/>
          <w:lang w:val="sl-SI"/>
        </w:rPr>
        <w:t>4</w:t>
      </w:r>
      <w:r w:rsidRPr="00F409B6">
        <w:rPr>
          <w:color w:val="000000" w:themeColor="text1"/>
          <w:sz w:val="22"/>
          <w:szCs w:val="22"/>
          <w:lang w:val="sl-SI"/>
        </w:rPr>
        <w:t xml:space="preserve"> so bili vključeni odrasli moški in ženske z vsaj enoletno anamnezo migreno (z avro ali brez nje)</w:t>
      </w:r>
      <w:r w:rsidR="00985C3D" w:rsidRPr="00F409B6">
        <w:rPr>
          <w:color w:val="000000" w:themeColor="text1"/>
          <w:sz w:val="22"/>
          <w:szCs w:val="22"/>
          <w:lang w:val="sl-SI"/>
        </w:rPr>
        <w:t xml:space="preserve">. </w:t>
      </w:r>
      <w:r w:rsidRPr="00F409B6">
        <w:rPr>
          <w:color w:val="000000" w:themeColor="text1"/>
          <w:sz w:val="22"/>
          <w:szCs w:val="22"/>
          <w:lang w:val="sl-SI"/>
        </w:rPr>
        <w:t>Bolniki so imeli anamnezo 4 do 18 migrenskih napadov zmerne do hude intenzitete bolečine v 4</w:t>
      </w:r>
      <w:r w:rsidRPr="00F409B6">
        <w:rPr>
          <w:color w:val="000000" w:themeColor="text1"/>
          <w:sz w:val="22"/>
          <w:szCs w:val="22"/>
          <w:lang w:val="sl-SI"/>
        </w:rPr>
        <w:noBreakHyphen/>
        <w:t>tedenskem obdobju v obdobju 12 tednov pred presejalnim pregledom</w:t>
      </w:r>
      <w:r w:rsidR="00985C3D" w:rsidRPr="00F409B6">
        <w:rPr>
          <w:color w:val="000000" w:themeColor="text1"/>
          <w:sz w:val="22"/>
          <w:szCs w:val="22"/>
          <w:lang w:val="sl-SI"/>
        </w:rPr>
        <w:t xml:space="preserve">. </w:t>
      </w:r>
      <w:r w:rsidR="004C6CE4" w:rsidRPr="00F409B6">
        <w:rPr>
          <w:color w:val="000000" w:themeColor="text1"/>
          <w:sz w:val="22"/>
          <w:szCs w:val="22"/>
          <w:lang w:val="sl-SI"/>
        </w:rPr>
        <w:t>Bolniki so imeli povprečno po 10,9 dneva z glavobolom med 28</w:t>
      </w:r>
      <w:r w:rsidR="004C6CE4" w:rsidRPr="00F409B6">
        <w:rPr>
          <w:color w:val="000000" w:themeColor="text1"/>
          <w:sz w:val="22"/>
          <w:szCs w:val="22"/>
          <w:lang w:val="sl-SI"/>
        </w:rPr>
        <w:noBreakHyphen/>
        <w:t>dnevnim obdobjem opazovanja, ki je vključevalo povprečno po 10,2 migrenskega dneva, pred randomizacijo v študijo</w:t>
      </w:r>
      <w:r w:rsidR="005E42B1" w:rsidRPr="00F409B6">
        <w:rPr>
          <w:color w:val="000000" w:themeColor="text1"/>
          <w:sz w:val="22"/>
          <w:szCs w:val="22"/>
          <w:lang w:val="sl-SI"/>
        </w:rPr>
        <w:t xml:space="preserve">. </w:t>
      </w:r>
      <w:r w:rsidR="007A1569" w:rsidRPr="00F409B6">
        <w:rPr>
          <w:color w:val="000000" w:themeColor="text1"/>
          <w:sz w:val="22"/>
          <w:szCs w:val="22"/>
          <w:lang w:val="sl-SI"/>
        </w:rPr>
        <w:t>V študiji so randomizirali bolnike na prejemanje rim</w:t>
      </w:r>
      <w:r w:rsidR="002C3353" w:rsidRPr="00F409B6">
        <w:rPr>
          <w:color w:val="000000" w:themeColor="text1"/>
          <w:sz w:val="22"/>
          <w:szCs w:val="22"/>
          <w:lang w:val="sl-SI"/>
        </w:rPr>
        <w:t>e</w:t>
      </w:r>
      <w:r w:rsidR="007A1569" w:rsidRPr="00F409B6">
        <w:rPr>
          <w:color w:val="000000" w:themeColor="text1"/>
          <w:sz w:val="22"/>
          <w:szCs w:val="22"/>
          <w:lang w:val="sl-SI"/>
        </w:rPr>
        <w:t xml:space="preserve">gepanta 75 mg (N = 373) ali </w:t>
      </w:r>
      <w:r w:rsidR="002C3353" w:rsidRPr="00F409B6">
        <w:rPr>
          <w:color w:val="000000" w:themeColor="text1"/>
          <w:sz w:val="22"/>
          <w:szCs w:val="22"/>
          <w:lang w:val="sl-SI"/>
        </w:rPr>
        <w:t>placeba</w:t>
      </w:r>
      <w:r w:rsidR="007A1569" w:rsidRPr="00F409B6">
        <w:rPr>
          <w:color w:val="000000" w:themeColor="text1"/>
          <w:sz w:val="22"/>
          <w:szCs w:val="22"/>
          <w:lang w:val="sl-SI"/>
        </w:rPr>
        <w:t xml:space="preserve"> (N = 374) do 12 tednov</w:t>
      </w:r>
      <w:r w:rsidR="00985C3D" w:rsidRPr="00F409B6">
        <w:rPr>
          <w:color w:val="000000" w:themeColor="text1"/>
          <w:sz w:val="22"/>
          <w:szCs w:val="22"/>
          <w:lang w:val="sl-SI"/>
        </w:rPr>
        <w:t xml:space="preserve">. </w:t>
      </w:r>
      <w:r w:rsidR="007A1569" w:rsidRPr="00F409B6">
        <w:rPr>
          <w:color w:val="000000" w:themeColor="text1"/>
          <w:sz w:val="22"/>
          <w:szCs w:val="22"/>
          <w:lang w:val="sl-SI"/>
        </w:rPr>
        <w:t xml:space="preserve">Bolnikom so naročili, </w:t>
      </w:r>
      <w:r w:rsidR="00DE4F68" w:rsidRPr="00F409B6">
        <w:rPr>
          <w:color w:val="000000" w:themeColor="text1"/>
          <w:sz w:val="22"/>
          <w:szCs w:val="22"/>
          <w:lang w:val="sl-SI"/>
        </w:rPr>
        <w:t>naj jemljejo randomizirano zdravljenje enkrat vsak drugi dan v 12</w:t>
      </w:r>
      <w:r w:rsidR="00DE4F68" w:rsidRPr="00F409B6">
        <w:rPr>
          <w:color w:val="000000" w:themeColor="text1"/>
          <w:sz w:val="22"/>
          <w:szCs w:val="22"/>
          <w:lang w:val="sl-SI"/>
        </w:rPr>
        <w:noBreakHyphen/>
        <w:t>tedenskem obdobju zdravljenja</w:t>
      </w:r>
      <w:r w:rsidR="00985C3D" w:rsidRPr="00F409B6">
        <w:rPr>
          <w:color w:val="000000" w:themeColor="text1"/>
          <w:sz w:val="22"/>
          <w:szCs w:val="22"/>
          <w:lang w:val="sl-SI"/>
        </w:rPr>
        <w:t xml:space="preserve">. </w:t>
      </w:r>
      <w:r w:rsidR="00DE4F68" w:rsidRPr="00F409B6">
        <w:rPr>
          <w:color w:val="000000" w:themeColor="text1"/>
          <w:sz w:val="22"/>
          <w:szCs w:val="22"/>
          <w:lang w:val="sl-SI"/>
        </w:rPr>
        <w:t xml:space="preserve">Bolnikom je bilo dovoljeno po potrebi uporabljati druga akutna zdravila za migreno </w:t>
      </w:r>
      <w:r w:rsidR="00985C3D" w:rsidRPr="00F409B6">
        <w:rPr>
          <w:color w:val="000000" w:themeColor="text1"/>
          <w:sz w:val="22"/>
          <w:szCs w:val="22"/>
          <w:lang w:val="sl-SI"/>
        </w:rPr>
        <w:t>(</w:t>
      </w:r>
      <w:r w:rsidR="00DE4F68" w:rsidRPr="00F409B6">
        <w:rPr>
          <w:color w:val="000000" w:themeColor="text1"/>
          <w:sz w:val="22"/>
          <w:szCs w:val="22"/>
          <w:lang w:val="sl-SI"/>
        </w:rPr>
        <w:t xml:space="preserve">npr. triptane, NSAID, </w:t>
      </w:r>
      <w:r w:rsidR="00B64206" w:rsidRPr="00F409B6">
        <w:rPr>
          <w:color w:val="000000" w:themeColor="text1"/>
          <w:sz w:val="22"/>
          <w:szCs w:val="22"/>
          <w:lang w:val="sl-SI"/>
        </w:rPr>
        <w:t>paracetamol</w:t>
      </w:r>
      <w:r w:rsidR="00DE4F68" w:rsidRPr="00F409B6">
        <w:rPr>
          <w:color w:val="000000" w:themeColor="text1"/>
          <w:sz w:val="22"/>
          <w:szCs w:val="22"/>
          <w:lang w:val="sl-SI"/>
        </w:rPr>
        <w:t>, antiemetike</w:t>
      </w:r>
      <w:r w:rsidR="00985C3D" w:rsidRPr="00F409B6">
        <w:rPr>
          <w:color w:val="000000" w:themeColor="text1"/>
          <w:sz w:val="22"/>
          <w:szCs w:val="22"/>
          <w:lang w:val="sl-SI"/>
        </w:rPr>
        <w:t xml:space="preserve">). </w:t>
      </w:r>
      <w:r w:rsidR="00DE4F68" w:rsidRPr="00F409B6">
        <w:rPr>
          <w:color w:val="000000" w:themeColor="text1"/>
          <w:sz w:val="22"/>
          <w:szCs w:val="22"/>
          <w:lang w:val="sl-SI"/>
        </w:rPr>
        <w:t xml:space="preserve">V izhodišču je jemalo preventivna zdravila za migreno </w:t>
      </w:r>
      <w:r w:rsidR="00771358" w:rsidRPr="00F409B6">
        <w:rPr>
          <w:color w:val="000000" w:themeColor="text1"/>
          <w:sz w:val="22"/>
          <w:szCs w:val="22"/>
          <w:lang w:val="sl-SI"/>
        </w:rPr>
        <w:t>približno 22 % bolnikov</w:t>
      </w:r>
      <w:r w:rsidR="00985C3D" w:rsidRPr="00F409B6">
        <w:rPr>
          <w:color w:val="000000" w:themeColor="text1"/>
          <w:sz w:val="22"/>
          <w:szCs w:val="22"/>
          <w:lang w:val="sl-SI"/>
        </w:rPr>
        <w:t xml:space="preserve">. </w:t>
      </w:r>
      <w:r w:rsidR="00771358" w:rsidRPr="00F409B6">
        <w:rPr>
          <w:color w:val="000000" w:themeColor="text1"/>
          <w:sz w:val="22"/>
          <w:szCs w:val="22"/>
          <w:lang w:val="sl-SI"/>
        </w:rPr>
        <w:t>Bolniki so smeli nadaljevati v odprti podaljšani študiji še dodatnih 12 mesecev</w:t>
      </w:r>
      <w:r w:rsidR="00985C3D" w:rsidRPr="00F409B6">
        <w:rPr>
          <w:color w:val="000000" w:themeColor="text1"/>
          <w:sz w:val="22"/>
          <w:szCs w:val="22"/>
          <w:lang w:val="sl-SI"/>
        </w:rPr>
        <w:t>.</w:t>
      </w:r>
    </w:p>
    <w:p w14:paraId="0453FDCC" w14:textId="77777777" w:rsidR="00C359C7" w:rsidRPr="00F409B6" w:rsidRDefault="00C359C7" w:rsidP="00F415B0">
      <w:pPr>
        <w:autoSpaceDE w:val="0"/>
        <w:autoSpaceDN w:val="0"/>
        <w:adjustRightInd w:val="0"/>
        <w:rPr>
          <w:color w:val="000000" w:themeColor="text1"/>
          <w:sz w:val="22"/>
          <w:szCs w:val="22"/>
          <w:lang w:val="sl-SI"/>
        </w:rPr>
      </w:pPr>
    </w:p>
    <w:p w14:paraId="253C20CD" w14:textId="77777777" w:rsidR="005039DB" w:rsidRPr="00F409B6" w:rsidRDefault="00771358" w:rsidP="00F415B0">
      <w:pPr>
        <w:autoSpaceDE w:val="0"/>
        <w:autoSpaceDN w:val="0"/>
        <w:adjustRightInd w:val="0"/>
        <w:rPr>
          <w:color w:val="000000" w:themeColor="text1"/>
          <w:sz w:val="22"/>
          <w:szCs w:val="22"/>
          <w:lang w:val="sl-SI"/>
        </w:rPr>
      </w:pPr>
      <w:r w:rsidRPr="00F409B6">
        <w:rPr>
          <w:color w:val="000000" w:themeColor="text1"/>
          <w:sz w:val="22"/>
          <w:szCs w:val="22"/>
          <w:lang w:val="sl-SI"/>
        </w:rPr>
        <w:t>Primarni kriterij učinkovitosti za študijo </w:t>
      </w:r>
      <w:r w:rsidR="008B62F1" w:rsidRPr="00F409B6">
        <w:rPr>
          <w:color w:val="000000" w:themeColor="text1"/>
          <w:sz w:val="22"/>
          <w:szCs w:val="22"/>
          <w:lang w:val="sl-SI"/>
        </w:rPr>
        <w:t>4</w:t>
      </w:r>
      <w:r w:rsidRPr="00F409B6">
        <w:rPr>
          <w:color w:val="000000" w:themeColor="text1"/>
          <w:sz w:val="22"/>
          <w:szCs w:val="22"/>
          <w:lang w:val="sl-SI"/>
        </w:rPr>
        <w:t xml:space="preserve"> </w:t>
      </w:r>
      <w:r w:rsidR="002C3353" w:rsidRPr="00F409B6">
        <w:rPr>
          <w:color w:val="000000" w:themeColor="text1"/>
          <w:sz w:val="22"/>
          <w:szCs w:val="22"/>
          <w:lang w:val="sl-SI"/>
        </w:rPr>
        <w:t xml:space="preserve">je bila sprememba povprečnega števila mesečnih migrenskih dni (MMD) od izhodišča </w:t>
      </w:r>
      <w:r w:rsidR="00EC7B17" w:rsidRPr="00F409B6">
        <w:rPr>
          <w:color w:val="000000" w:themeColor="text1"/>
          <w:sz w:val="22"/>
          <w:szCs w:val="22"/>
          <w:lang w:val="sl-SI"/>
        </w:rPr>
        <w:t>med 9. do 12. tednom dvojno slepe faze zdravljenja</w:t>
      </w:r>
      <w:r w:rsidR="00985C3D" w:rsidRPr="00F409B6">
        <w:rPr>
          <w:color w:val="000000" w:themeColor="text1"/>
          <w:sz w:val="22"/>
          <w:szCs w:val="22"/>
          <w:lang w:val="sl-SI"/>
        </w:rPr>
        <w:t xml:space="preserve">. </w:t>
      </w:r>
      <w:r w:rsidR="00EC7B17" w:rsidRPr="00F409B6">
        <w:rPr>
          <w:color w:val="000000" w:themeColor="text1"/>
          <w:sz w:val="22"/>
          <w:szCs w:val="22"/>
          <w:lang w:val="sl-SI"/>
        </w:rPr>
        <w:t xml:space="preserve">Sekundarni kriteriji so vključevali </w:t>
      </w:r>
      <w:r w:rsidR="007E6C90" w:rsidRPr="00F409B6">
        <w:rPr>
          <w:color w:val="000000" w:themeColor="text1"/>
          <w:sz w:val="22"/>
          <w:szCs w:val="22"/>
          <w:lang w:val="sl-SI"/>
        </w:rPr>
        <w:t>izpolnitev</w:t>
      </w:r>
      <w:r w:rsidR="00985C3D" w:rsidRPr="00F409B6">
        <w:rPr>
          <w:color w:val="000000" w:themeColor="text1"/>
          <w:sz w:val="22"/>
          <w:szCs w:val="22"/>
          <w:lang w:val="sl-SI"/>
        </w:rPr>
        <w:t xml:space="preserve"> </w:t>
      </w:r>
      <w:r w:rsidR="00CE60EB" w:rsidRPr="00F409B6">
        <w:rPr>
          <w:color w:val="000000" w:themeColor="text1"/>
          <w:sz w:val="22"/>
          <w:szCs w:val="22"/>
          <w:lang w:val="sl-SI"/>
        </w:rPr>
        <w:t>≥</w:t>
      </w:r>
      <w:r w:rsidR="00E9775E" w:rsidRPr="00F409B6">
        <w:rPr>
          <w:color w:val="000000" w:themeColor="text1"/>
          <w:sz w:val="22"/>
          <w:szCs w:val="22"/>
          <w:lang w:val="sl-SI"/>
        </w:rPr>
        <w:t> </w:t>
      </w:r>
      <w:r w:rsidR="007E6C90" w:rsidRPr="00F409B6">
        <w:rPr>
          <w:color w:val="000000" w:themeColor="text1"/>
          <w:sz w:val="22"/>
          <w:szCs w:val="22"/>
          <w:lang w:val="sl-SI"/>
        </w:rPr>
        <w:t>50</w:t>
      </w:r>
      <w:r w:rsidR="007E6C90" w:rsidRPr="00F409B6">
        <w:rPr>
          <w:color w:val="000000" w:themeColor="text1"/>
          <w:sz w:val="22"/>
          <w:szCs w:val="22"/>
          <w:lang w:val="sl-SI"/>
        </w:rPr>
        <w:noBreakHyphen/>
        <w:t xml:space="preserve">odstotnega zmanjšanja mesečnih </w:t>
      </w:r>
      <w:r w:rsidR="00684D04" w:rsidRPr="00F409B6">
        <w:rPr>
          <w:color w:val="000000" w:themeColor="text1"/>
          <w:sz w:val="22"/>
          <w:szCs w:val="22"/>
          <w:lang w:val="sl-SI"/>
        </w:rPr>
        <w:t>zmernih ali hudih migrenskih dni od izhodišča</w:t>
      </w:r>
      <w:r w:rsidR="00985C3D" w:rsidRPr="00F409B6">
        <w:rPr>
          <w:color w:val="000000" w:themeColor="text1"/>
          <w:sz w:val="22"/>
          <w:szCs w:val="22"/>
          <w:lang w:val="sl-SI"/>
        </w:rPr>
        <w:t>.</w:t>
      </w:r>
    </w:p>
    <w:p w14:paraId="0EC319F7" w14:textId="77777777" w:rsidR="005039DB" w:rsidRPr="00F409B6" w:rsidRDefault="005039DB" w:rsidP="00F415B0">
      <w:pPr>
        <w:autoSpaceDE w:val="0"/>
        <w:autoSpaceDN w:val="0"/>
        <w:adjustRightInd w:val="0"/>
        <w:rPr>
          <w:color w:val="000000" w:themeColor="text1"/>
          <w:sz w:val="22"/>
          <w:szCs w:val="22"/>
          <w:lang w:val="sl-SI"/>
        </w:rPr>
      </w:pPr>
    </w:p>
    <w:p w14:paraId="6DC7C2C3" w14:textId="77777777" w:rsidR="00403579" w:rsidRPr="00F409B6" w:rsidRDefault="00985C3D" w:rsidP="00F415B0">
      <w:pPr>
        <w:autoSpaceDE w:val="0"/>
        <w:autoSpaceDN w:val="0"/>
        <w:adjustRightInd w:val="0"/>
        <w:rPr>
          <w:color w:val="000000" w:themeColor="text1"/>
          <w:sz w:val="22"/>
          <w:szCs w:val="22"/>
          <w:lang w:val="sl-SI"/>
        </w:rPr>
      </w:pPr>
      <w:r w:rsidRPr="00F409B6">
        <w:rPr>
          <w:color w:val="000000" w:themeColor="text1"/>
          <w:sz w:val="22"/>
          <w:szCs w:val="22"/>
          <w:lang w:val="sl-SI"/>
        </w:rPr>
        <w:t>Rimegepant 75</w:t>
      </w:r>
      <w:r w:rsidR="00E9775E" w:rsidRPr="00F409B6">
        <w:rPr>
          <w:color w:val="000000" w:themeColor="text1"/>
          <w:sz w:val="22"/>
          <w:szCs w:val="22"/>
          <w:lang w:val="sl-SI"/>
        </w:rPr>
        <w:t> </w:t>
      </w:r>
      <w:r w:rsidRPr="00F409B6">
        <w:rPr>
          <w:color w:val="000000" w:themeColor="text1"/>
          <w:sz w:val="22"/>
          <w:szCs w:val="22"/>
          <w:lang w:val="sl-SI"/>
        </w:rPr>
        <w:t>mg</w:t>
      </w:r>
      <w:r w:rsidR="0050204D" w:rsidRPr="00F409B6">
        <w:rPr>
          <w:color w:val="000000" w:themeColor="text1"/>
          <w:sz w:val="22"/>
          <w:szCs w:val="22"/>
          <w:lang w:val="sl-SI"/>
        </w:rPr>
        <w:t>, dan vsak drugi dan, je statistično signifikantno izboljšal</w:t>
      </w:r>
      <w:r w:rsidRPr="00F409B6">
        <w:rPr>
          <w:color w:val="000000" w:themeColor="text1"/>
          <w:sz w:val="22"/>
          <w:szCs w:val="22"/>
          <w:lang w:val="sl-SI"/>
        </w:rPr>
        <w:t xml:space="preserve"> </w:t>
      </w:r>
      <w:r w:rsidR="00275BCF" w:rsidRPr="00F409B6">
        <w:rPr>
          <w:color w:val="000000" w:themeColor="text1"/>
          <w:sz w:val="22"/>
          <w:szCs w:val="22"/>
          <w:lang w:val="sl-SI"/>
        </w:rPr>
        <w:t>ključne kriterije učinkovitosti v primerjavi s placebo</w:t>
      </w:r>
      <w:r w:rsidR="00F709B9" w:rsidRPr="00F409B6">
        <w:rPr>
          <w:color w:val="000000" w:themeColor="text1"/>
          <w:sz w:val="22"/>
          <w:szCs w:val="22"/>
          <w:lang w:val="sl-SI"/>
        </w:rPr>
        <w:t>m</w:t>
      </w:r>
      <w:r w:rsidR="00275BCF" w:rsidRPr="00F409B6">
        <w:rPr>
          <w:color w:val="000000" w:themeColor="text1"/>
          <w:sz w:val="22"/>
          <w:szCs w:val="22"/>
          <w:lang w:val="sl-SI"/>
        </w:rPr>
        <w:t>, kot povzema preglednica </w:t>
      </w:r>
      <w:r w:rsidR="00E14CE2" w:rsidRPr="00F409B6">
        <w:rPr>
          <w:color w:val="000000" w:themeColor="text1"/>
          <w:sz w:val="22"/>
          <w:szCs w:val="22"/>
          <w:lang w:val="sl-SI"/>
        </w:rPr>
        <w:t xml:space="preserve">3 </w:t>
      </w:r>
      <w:r w:rsidR="00275BCF" w:rsidRPr="00F409B6">
        <w:rPr>
          <w:color w:val="000000" w:themeColor="text1"/>
          <w:sz w:val="22"/>
          <w:szCs w:val="22"/>
          <w:lang w:val="sl-SI"/>
        </w:rPr>
        <w:t>in kot grafično kaže slika 3</w:t>
      </w:r>
      <w:r w:rsidRPr="00F409B6">
        <w:rPr>
          <w:color w:val="000000" w:themeColor="text1"/>
          <w:sz w:val="22"/>
          <w:szCs w:val="22"/>
          <w:lang w:val="sl-SI"/>
        </w:rPr>
        <w:t>.</w:t>
      </w:r>
    </w:p>
    <w:p w14:paraId="2387AF39" w14:textId="77777777" w:rsidR="00C359C7" w:rsidRPr="00F409B6" w:rsidRDefault="00C359C7" w:rsidP="00F415B0">
      <w:pPr>
        <w:autoSpaceDE w:val="0"/>
        <w:autoSpaceDN w:val="0"/>
        <w:adjustRightInd w:val="0"/>
        <w:rPr>
          <w:color w:val="000000" w:themeColor="text1"/>
          <w:sz w:val="22"/>
          <w:szCs w:val="22"/>
          <w:lang w:val="sl-SI"/>
        </w:rPr>
      </w:pPr>
    </w:p>
    <w:p w14:paraId="2759E544" w14:textId="77777777" w:rsidR="00403579" w:rsidRPr="00F409B6" w:rsidRDefault="00275BCF" w:rsidP="00F173C7">
      <w:pPr>
        <w:keepNext/>
        <w:autoSpaceDE w:val="0"/>
        <w:autoSpaceDN w:val="0"/>
        <w:adjustRightInd w:val="0"/>
        <w:rPr>
          <w:b/>
          <w:bCs/>
          <w:color w:val="000000" w:themeColor="text1"/>
          <w:sz w:val="22"/>
          <w:szCs w:val="22"/>
          <w:lang w:val="sl-SI"/>
        </w:rPr>
      </w:pPr>
      <w:r w:rsidRPr="00F409B6">
        <w:rPr>
          <w:b/>
          <w:bCs/>
          <w:color w:val="000000" w:themeColor="text1"/>
          <w:sz w:val="22"/>
          <w:szCs w:val="22"/>
          <w:lang w:val="sl-SI"/>
        </w:rPr>
        <w:t>Preglednica</w:t>
      </w:r>
      <w:r w:rsidR="00E9775E" w:rsidRPr="00F409B6">
        <w:rPr>
          <w:b/>
          <w:bCs/>
          <w:color w:val="000000" w:themeColor="text1"/>
          <w:sz w:val="22"/>
          <w:szCs w:val="22"/>
          <w:lang w:val="sl-SI"/>
        </w:rPr>
        <w:t> </w:t>
      </w:r>
      <w:r w:rsidR="00F02995" w:rsidRPr="00F409B6">
        <w:rPr>
          <w:b/>
          <w:bCs/>
          <w:color w:val="000000" w:themeColor="text1"/>
          <w:sz w:val="22"/>
          <w:szCs w:val="22"/>
          <w:lang w:val="sl-SI"/>
        </w:rPr>
        <w:t>3</w:t>
      </w:r>
      <w:r w:rsidR="00985C3D" w:rsidRPr="00F409B6">
        <w:rPr>
          <w:b/>
          <w:bCs/>
          <w:color w:val="000000" w:themeColor="text1"/>
          <w:sz w:val="22"/>
          <w:szCs w:val="22"/>
          <w:lang w:val="sl-SI"/>
        </w:rPr>
        <w:t xml:space="preserve">: </w:t>
      </w:r>
      <w:r w:rsidRPr="00F409B6">
        <w:rPr>
          <w:b/>
          <w:bCs/>
          <w:color w:val="000000" w:themeColor="text1"/>
          <w:sz w:val="22"/>
          <w:szCs w:val="22"/>
          <w:lang w:val="sl-SI"/>
        </w:rPr>
        <w:t>Ključni kriteriji učinkovitosti za študijo </w:t>
      </w:r>
      <w:r w:rsidR="00F02995" w:rsidRPr="00F409B6">
        <w:rPr>
          <w:b/>
          <w:bCs/>
          <w:color w:val="000000" w:themeColor="text1"/>
          <w:sz w:val="22"/>
          <w:szCs w:val="22"/>
          <w:lang w:val="sl-SI"/>
        </w:rPr>
        <w:t>4</w:t>
      </w:r>
    </w:p>
    <w:tbl>
      <w:tblPr>
        <w:tblStyle w:val="TableGrid"/>
        <w:tblW w:w="0" w:type="auto"/>
        <w:tblLayout w:type="fixed"/>
        <w:tblLook w:val="04A0" w:firstRow="1" w:lastRow="0" w:firstColumn="1" w:lastColumn="0" w:noHBand="0" w:noVBand="1"/>
      </w:tblPr>
      <w:tblGrid>
        <w:gridCol w:w="5243"/>
        <w:gridCol w:w="2094"/>
        <w:gridCol w:w="1724"/>
      </w:tblGrid>
      <w:tr w:rsidR="00E406A8" w:rsidRPr="00DD5EF5" w14:paraId="799375F5" w14:textId="77777777" w:rsidTr="00F173C7">
        <w:trPr>
          <w:cantSplit/>
          <w:tblHeader/>
        </w:trPr>
        <w:tc>
          <w:tcPr>
            <w:tcW w:w="5243" w:type="dxa"/>
          </w:tcPr>
          <w:p w14:paraId="3EBD2716" w14:textId="77777777" w:rsidR="00403579" w:rsidRPr="00F409B6" w:rsidRDefault="00403579" w:rsidP="00F173C7">
            <w:pPr>
              <w:keepNext/>
              <w:autoSpaceDE w:val="0"/>
              <w:autoSpaceDN w:val="0"/>
              <w:adjustRightInd w:val="0"/>
              <w:rPr>
                <w:b/>
                <w:bCs/>
                <w:color w:val="000000" w:themeColor="text1"/>
                <w:sz w:val="22"/>
                <w:szCs w:val="22"/>
                <w:lang w:val="sl-SI"/>
              </w:rPr>
            </w:pPr>
          </w:p>
        </w:tc>
        <w:tc>
          <w:tcPr>
            <w:tcW w:w="2094" w:type="dxa"/>
          </w:tcPr>
          <w:p w14:paraId="79915879" w14:textId="718178D9" w:rsidR="00403579" w:rsidRPr="00F409B6" w:rsidRDefault="00F709B9" w:rsidP="00275BCF">
            <w:pPr>
              <w:keepNext/>
              <w:autoSpaceDE w:val="0"/>
              <w:autoSpaceDN w:val="0"/>
              <w:adjustRightInd w:val="0"/>
              <w:jc w:val="center"/>
              <w:rPr>
                <w:b/>
                <w:bCs/>
                <w:color w:val="000000" w:themeColor="text1"/>
                <w:sz w:val="22"/>
                <w:szCs w:val="22"/>
                <w:lang w:val="sl-SI"/>
              </w:rPr>
            </w:pPr>
            <w:r w:rsidRPr="00F409B6">
              <w:rPr>
                <w:b/>
                <w:bCs/>
                <w:color w:val="000000" w:themeColor="text1"/>
                <w:sz w:val="22"/>
                <w:szCs w:val="22"/>
                <w:lang w:val="sl-SI"/>
              </w:rPr>
              <w:t>r</w:t>
            </w:r>
            <w:r w:rsidR="00985C3D" w:rsidRPr="00F409B6">
              <w:rPr>
                <w:b/>
                <w:bCs/>
                <w:color w:val="000000" w:themeColor="text1"/>
                <w:sz w:val="22"/>
                <w:szCs w:val="22"/>
                <w:lang w:val="sl-SI"/>
              </w:rPr>
              <w:t>imegepant</w:t>
            </w:r>
            <w:r w:rsidR="00985C3D" w:rsidRPr="00F409B6">
              <w:rPr>
                <w:b/>
                <w:bCs/>
                <w:color w:val="000000" w:themeColor="text1"/>
                <w:sz w:val="22"/>
                <w:szCs w:val="22"/>
                <w:lang w:val="sl-SI"/>
              </w:rPr>
              <w:br/>
              <w:t>75</w:t>
            </w:r>
            <w:r w:rsidR="00E9775E" w:rsidRPr="00F409B6">
              <w:rPr>
                <w:b/>
                <w:bCs/>
                <w:color w:val="000000" w:themeColor="text1"/>
                <w:sz w:val="22"/>
                <w:szCs w:val="22"/>
                <w:lang w:val="sl-SI"/>
              </w:rPr>
              <w:t> </w:t>
            </w:r>
            <w:r w:rsidR="00985C3D" w:rsidRPr="00F409B6">
              <w:rPr>
                <w:b/>
                <w:bCs/>
                <w:color w:val="000000" w:themeColor="text1"/>
                <w:sz w:val="22"/>
                <w:szCs w:val="22"/>
                <w:lang w:val="sl-SI"/>
              </w:rPr>
              <w:t xml:space="preserve">mg </w:t>
            </w:r>
            <w:r w:rsidR="00275BCF" w:rsidRPr="00F409B6">
              <w:rPr>
                <w:b/>
                <w:bCs/>
                <w:color w:val="000000" w:themeColor="text1"/>
                <w:sz w:val="22"/>
                <w:szCs w:val="22"/>
                <w:lang w:val="sl-SI"/>
              </w:rPr>
              <w:t>vsak drugi dan</w:t>
            </w:r>
          </w:p>
        </w:tc>
        <w:tc>
          <w:tcPr>
            <w:tcW w:w="1724" w:type="dxa"/>
          </w:tcPr>
          <w:p w14:paraId="57FBFFDC" w14:textId="0F060D14" w:rsidR="00403579" w:rsidRPr="00F409B6" w:rsidRDefault="00F709B9" w:rsidP="00275BCF">
            <w:pPr>
              <w:keepNext/>
              <w:autoSpaceDE w:val="0"/>
              <w:autoSpaceDN w:val="0"/>
              <w:adjustRightInd w:val="0"/>
              <w:jc w:val="center"/>
              <w:rPr>
                <w:b/>
                <w:bCs/>
                <w:color w:val="000000" w:themeColor="text1"/>
                <w:sz w:val="22"/>
                <w:szCs w:val="22"/>
                <w:lang w:val="sl-SI"/>
              </w:rPr>
            </w:pPr>
            <w:r w:rsidRPr="00F409B6">
              <w:rPr>
                <w:b/>
                <w:bCs/>
                <w:color w:val="000000" w:themeColor="text1"/>
                <w:sz w:val="22"/>
                <w:szCs w:val="22"/>
                <w:lang w:val="sl-SI"/>
              </w:rPr>
              <w:t>p</w:t>
            </w:r>
            <w:r w:rsidR="00985C3D" w:rsidRPr="00F409B6">
              <w:rPr>
                <w:b/>
                <w:bCs/>
                <w:color w:val="000000" w:themeColor="text1"/>
                <w:sz w:val="22"/>
                <w:szCs w:val="22"/>
                <w:lang w:val="sl-SI"/>
              </w:rPr>
              <w:t>lacebo</w:t>
            </w:r>
            <w:r w:rsidR="00985C3D" w:rsidRPr="00F409B6">
              <w:rPr>
                <w:b/>
                <w:bCs/>
                <w:color w:val="000000" w:themeColor="text1"/>
                <w:sz w:val="22"/>
                <w:szCs w:val="22"/>
                <w:lang w:val="sl-SI"/>
              </w:rPr>
              <w:br/>
            </w:r>
            <w:r w:rsidR="00275BCF" w:rsidRPr="00F409B6">
              <w:rPr>
                <w:b/>
                <w:bCs/>
                <w:color w:val="000000" w:themeColor="text1"/>
                <w:sz w:val="22"/>
                <w:szCs w:val="22"/>
                <w:lang w:val="sl-SI"/>
              </w:rPr>
              <w:t>vsak drugi dan</w:t>
            </w:r>
          </w:p>
        </w:tc>
      </w:tr>
      <w:tr w:rsidR="00E406A8" w:rsidRPr="00DD5EF5" w14:paraId="3E2B60BC" w14:textId="77777777" w:rsidTr="00F173C7">
        <w:trPr>
          <w:cantSplit/>
        </w:trPr>
        <w:tc>
          <w:tcPr>
            <w:tcW w:w="5243" w:type="dxa"/>
          </w:tcPr>
          <w:p w14:paraId="29212C72" w14:textId="77777777" w:rsidR="00403579" w:rsidRPr="00F409B6" w:rsidRDefault="00275BCF" w:rsidP="0099442F">
            <w:pPr>
              <w:keepNext/>
              <w:autoSpaceDE w:val="0"/>
              <w:autoSpaceDN w:val="0"/>
              <w:adjustRightInd w:val="0"/>
              <w:rPr>
                <w:color w:val="000000" w:themeColor="text1"/>
                <w:sz w:val="22"/>
                <w:szCs w:val="22"/>
                <w:lang w:val="sl-SI"/>
              </w:rPr>
            </w:pPr>
            <w:r w:rsidRPr="00F409B6">
              <w:rPr>
                <w:b/>
                <w:bCs/>
                <w:color w:val="000000" w:themeColor="text1"/>
                <w:sz w:val="22"/>
                <w:szCs w:val="22"/>
                <w:lang w:val="sl-SI"/>
              </w:rPr>
              <w:t>Mesečni migrenski dnevi</w:t>
            </w:r>
            <w:r w:rsidR="00985C3D" w:rsidRPr="00F409B6">
              <w:rPr>
                <w:b/>
                <w:bCs/>
                <w:color w:val="000000" w:themeColor="text1"/>
                <w:sz w:val="22"/>
                <w:szCs w:val="22"/>
                <w:lang w:val="sl-SI"/>
              </w:rPr>
              <w:t xml:space="preserve"> (MMD) </w:t>
            </w:r>
            <w:r w:rsidR="00EE327C" w:rsidRPr="00F409B6">
              <w:rPr>
                <w:b/>
                <w:bCs/>
                <w:color w:val="000000" w:themeColor="text1"/>
                <w:sz w:val="22"/>
                <w:szCs w:val="22"/>
                <w:lang w:val="sl-SI"/>
              </w:rPr>
              <w:t>od</w:t>
            </w:r>
            <w:r w:rsidR="0099442F" w:rsidRPr="00F409B6">
              <w:rPr>
                <w:b/>
                <w:bCs/>
                <w:color w:val="000000" w:themeColor="text1"/>
                <w:sz w:val="22"/>
                <w:szCs w:val="22"/>
                <w:lang w:val="sl-SI"/>
              </w:rPr>
              <w:t xml:space="preserve"> 9. do konca 12. tedna</w:t>
            </w:r>
          </w:p>
        </w:tc>
        <w:tc>
          <w:tcPr>
            <w:tcW w:w="2094" w:type="dxa"/>
          </w:tcPr>
          <w:p w14:paraId="78B2CF60" w14:textId="77777777" w:rsidR="00403579" w:rsidRPr="00F409B6" w:rsidRDefault="00985C3D" w:rsidP="00F173C7">
            <w:pPr>
              <w:keepNext/>
              <w:autoSpaceDE w:val="0"/>
              <w:autoSpaceDN w:val="0"/>
              <w:adjustRightInd w:val="0"/>
              <w:jc w:val="center"/>
              <w:rPr>
                <w:b/>
                <w:bCs/>
                <w:color w:val="000000" w:themeColor="text1"/>
                <w:sz w:val="22"/>
                <w:szCs w:val="22"/>
                <w:lang w:val="sl-SI"/>
              </w:rPr>
            </w:pPr>
            <w:r w:rsidRPr="00F409B6">
              <w:rPr>
                <w:b/>
                <w:bCs/>
                <w:color w:val="000000" w:themeColor="text1"/>
                <w:sz w:val="22"/>
                <w:szCs w:val="22"/>
                <w:lang w:val="sl-SI"/>
              </w:rPr>
              <w:t>N</w:t>
            </w:r>
            <w:r w:rsidR="00B527B9" w:rsidRPr="00F409B6">
              <w:rPr>
                <w:b/>
                <w:bCs/>
                <w:color w:val="000000" w:themeColor="text1"/>
                <w:sz w:val="22"/>
                <w:szCs w:val="22"/>
                <w:lang w:val="sl-SI"/>
              </w:rPr>
              <w:t> </w:t>
            </w:r>
            <w:r w:rsidRPr="00F409B6">
              <w:rPr>
                <w:b/>
                <w:bCs/>
                <w:color w:val="000000" w:themeColor="text1"/>
                <w:sz w:val="22"/>
                <w:szCs w:val="22"/>
                <w:lang w:val="sl-SI"/>
              </w:rPr>
              <w:t>=</w:t>
            </w:r>
            <w:r w:rsidR="00B527B9" w:rsidRPr="00F409B6">
              <w:rPr>
                <w:b/>
                <w:bCs/>
                <w:color w:val="000000" w:themeColor="text1"/>
                <w:sz w:val="22"/>
                <w:szCs w:val="22"/>
                <w:lang w:val="sl-SI"/>
              </w:rPr>
              <w:t> </w:t>
            </w:r>
            <w:r w:rsidRPr="00F409B6">
              <w:rPr>
                <w:b/>
                <w:bCs/>
                <w:color w:val="000000" w:themeColor="text1"/>
                <w:sz w:val="22"/>
                <w:szCs w:val="22"/>
                <w:lang w:val="sl-SI"/>
              </w:rPr>
              <w:t>348</w:t>
            </w:r>
          </w:p>
        </w:tc>
        <w:tc>
          <w:tcPr>
            <w:tcW w:w="1724" w:type="dxa"/>
          </w:tcPr>
          <w:p w14:paraId="7ECA9E64" w14:textId="77777777" w:rsidR="00403579" w:rsidRPr="00F409B6" w:rsidRDefault="00985C3D" w:rsidP="00F173C7">
            <w:pPr>
              <w:keepNext/>
              <w:autoSpaceDE w:val="0"/>
              <w:autoSpaceDN w:val="0"/>
              <w:adjustRightInd w:val="0"/>
              <w:jc w:val="center"/>
              <w:rPr>
                <w:b/>
                <w:bCs/>
                <w:color w:val="000000" w:themeColor="text1"/>
                <w:sz w:val="22"/>
                <w:szCs w:val="22"/>
                <w:lang w:val="sl-SI"/>
              </w:rPr>
            </w:pPr>
            <w:r w:rsidRPr="00F409B6">
              <w:rPr>
                <w:b/>
                <w:bCs/>
                <w:color w:val="000000" w:themeColor="text1"/>
                <w:sz w:val="22"/>
                <w:szCs w:val="22"/>
                <w:lang w:val="sl-SI"/>
              </w:rPr>
              <w:t>N</w:t>
            </w:r>
            <w:r w:rsidR="00B527B9" w:rsidRPr="00F409B6">
              <w:rPr>
                <w:b/>
                <w:bCs/>
                <w:color w:val="000000" w:themeColor="text1"/>
                <w:sz w:val="22"/>
                <w:szCs w:val="22"/>
                <w:lang w:val="sl-SI"/>
              </w:rPr>
              <w:t> </w:t>
            </w:r>
            <w:r w:rsidRPr="00F409B6">
              <w:rPr>
                <w:b/>
                <w:bCs/>
                <w:color w:val="000000" w:themeColor="text1"/>
                <w:sz w:val="22"/>
                <w:szCs w:val="22"/>
                <w:lang w:val="sl-SI"/>
              </w:rPr>
              <w:t>=</w:t>
            </w:r>
            <w:r w:rsidR="00B527B9" w:rsidRPr="00F409B6">
              <w:rPr>
                <w:b/>
                <w:bCs/>
                <w:color w:val="000000" w:themeColor="text1"/>
                <w:sz w:val="22"/>
                <w:szCs w:val="22"/>
                <w:lang w:val="sl-SI"/>
              </w:rPr>
              <w:t> </w:t>
            </w:r>
            <w:r w:rsidRPr="00F409B6">
              <w:rPr>
                <w:b/>
                <w:bCs/>
                <w:color w:val="000000" w:themeColor="text1"/>
                <w:sz w:val="22"/>
                <w:szCs w:val="22"/>
                <w:lang w:val="sl-SI"/>
              </w:rPr>
              <w:t>347</w:t>
            </w:r>
          </w:p>
        </w:tc>
      </w:tr>
      <w:tr w:rsidR="00E406A8" w:rsidRPr="00DD5EF5" w14:paraId="0F9C9715" w14:textId="77777777" w:rsidTr="00F173C7">
        <w:trPr>
          <w:cantSplit/>
        </w:trPr>
        <w:tc>
          <w:tcPr>
            <w:tcW w:w="5243" w:type="dxa"/>
          </w:tcPr>
          <w:p w14:paraId="212AD042" w14:textId="77777777" w:rsidR="00403579" w:rsidRPr="00F409B6" w:rsidRDefault="0099442F" w:rsidP="00F173C7">
            <w:pPr>
              <w:keepNext/>
              <w:autoSpaceDE w:val="0"/>
              <w:autoSpaceDN w:val="0"/>
              <w:adjustRightInd w:val="0"/>
              <w:rPr>
                <w:color w:val="000000" w:themeColor="text1"/>
                <w:sz w:val="22"/>
                <w:szCs w:val="22"/>
                <w:lang w:val="sl-SI"/>
              </w:rPr>
            </w:pPr>
            <w:r w:rsidRPr="00F409B6">
              <w:rPr>
                <w:color w:val="000000" w:themeColor="text1"/>
                <w:sz w:val="22"/>
                <w:szCs w:val="22"/>
                <w:lang w:val="sl-SI"/>
              </w:rPr>
              <w:t>sprememba od izhodišča</w:t>
            </w:r>
          </w:p>
        </w:tc>
        <w:tc>
          <w:tcPr>
            <w:tcW w:w="2094" w:type="dxa"/>
          </w:tcPr>
          <w:p w14:paraId="02844427" w14:textId="77777777" w:rsidR="00403579" w:rsidRPr="00F409B6" w:rsidRDefault="00B527B9" w:rsidP="00F173C7">
            <w:pPr>
              <w:keepNext/>
              <w:autoSpaceDE w:val="0"/>
              <w:autoSpaceDN w:val="0"/>
              <w:adjustRightInd w:val="0"/>
              <w:jc w:val="center"/>
              <w:rPr>
                <w:color w:val="000000" w:themeColor="text1"/>
                <w:sz w:val="22"/>
                <w:szCs w:val="22"/>
                <w:lang w:val="sl-SI"/>
              </w:rPr>
            </w:pPr>
            <w:r w:rsidRPr="00F409B6">
              <w:rPr>
                <w:color w:val="000000" w:themeColor="text1"/>
                <w:sz w:val="22"/>
                <w:szCs w:val="22"/>
                <w:lang w:val="sl-SI"/>
              </w:rPr>
              <w:t>-4,</w:t>
            </w:r>
            <w:r w:rsidR="00985C3D" w:rsidRPr="00F409B6">
              <w:rPr>
                <w:color w:val="000000" w:themeColor="text1"/>
                <w:sz w:val="22"/>
                <w:szCs w:val="22"/>
                <w:lang w:val="sl-SI"/>
              </w:rPr>
              <w:t>3</w:t>
            </w:r>
          </w:p>
        </w:tc>
        <w:tc>
          <w:tcPr>
            <w:tcW w:w="1724" w:type="dxa"/>
          </w:tcPr>
          <w:p w14:paraId="27374D48" w14:textId="77777777" w:rsidR="00403579" w:rsidRPr="00F409B6" w:rsidRDefault="00B527B9" w:rsidP="00F173C7">
            <w:pPr>
              <w:keepNext/>
              <w:autoSpaceDE w:val="0"/>
              <w:autoSpaceDN w:val="0"/>
              <w:adjustRightInd w:val="0"/>
              <w:jc w:val="center"/>
              <w:rPr>
                <w:color w:val="000000" w:themeColor="text1"/>
                <w:sz w:val="22"/>
                <w:szCs w:val="22"/>
                <w:lang w:val="sl-SI"/>
              </w:rPr>
            </w:pPr>
            <w:r w:rsidRPr="00F409B6">
              <w:rPr>
                <w:color w:val="000000" w:themeColor="text1"/>
                <w:sz w:val="22"/>
                <w:szCs w:val="22"/>
                <w:lang w:val="sl-SI"/>
              </w:rPr>
              <w:t>-3,</w:t>
            </w:r>
            <w:r w:rsidR="00985C3D" w:rsidRPr="00F409B6">
              <w:rPr>
                <w:color w:val="000000" w:themeColor="text1"/>
                <w:sz w:val="22"/>
                <w:szCs w:val="22"/>
                <w:lang w:val="sl-SI"/>
              </w:rPr>
              <w:t>5</w:t>
            </w:r>
          </w:p>
        </w:tc>
      </w:tr>
      <w:tr w:rsidR="00E406A8" w:rsidRPr="00DD5EF5" w14:paraId="529CCBFB" w14:textId="77777777" w:rsidTr="00F173C7">
        <w:trPr>
          <w:cantSplit/>
        </w:trPr>
        <w:tc>
          <w:tcPr>
            <w:tcW w:w="5243" w:type="dxa"/>
          </w:tcPr>
          <w:p w14:paraId="055CB588" w14:textId="77777777" w:rsidR="00403579" w:rsidRPr="00F409B6" w:rsidRDefault="0099442F" w:rsidP="0099442F">
            <w:pPr>
              <w:keepNext/>
              <w:autoSpaceDE w:val="0"/>
              <w:autoSpaceDN w:val="0"/>
              <w:adjustRightInd w:val="0"/>
              <w:rPr>
                <w:color w:val="000000" w:themeColor="text1"/>
                <w:sz w:val="22"/>
                <w:szCs w:val="22"/>
                <w:lang w:val="sl-SI"/>
              </w:rPr>
            </w:pPr>
            <w:r w:rsidRPr="00F409B6">
              <w:rPr>
                <w:color w:val="000000" w:themeColor="text1"/>
                <w:sz w:val="22"/>
                <w:szCs w:val="22"/>
                <w:lang w:val="sl-SI"/>
              </w:rPr>
              <w:t>sprememba v primerjavi s placebom</w:t>
            </w:r>
          </w:p>
        </w:tc>
        <w:tc>
          <w:tcPr>
            <w:tcW w:w="2094" w:type="dxa"/>
          </w:tcPr>
          <w:p w14:paraId="50ACDF06" w14:textId="77777777" w:rsidR="00403579" w:rsidRPr="00F409B6" w:rsidRDefault="00B527B9" w:rsidP="00F173C7">
            <w:pPr>
              <w:keepNext/>
              <w:autoSpaceDE w:val="0"/>
              <w:autoSpaceDN w:val="0"/>
              <w:adjustRightInd w:val="0"/>
              <w:jc w:val="center"/>
              <w:rPr>
                <w:color w:val="000000" w:themeColor="text1"/>
                <w:sz w:val="22"/>
                <w:szCs w:val="22"/>
                <w:lang w:val="sl-SI"/>
              </w:rPr>
            </w:pPr>
            <w:r w:rsidRPr="00F409B6">
              <w:rPr>
                <w:color w:val="000000" w:themeColor="text1"/>
                <w:sz w:val="22"/>
                <w:szCs w:val="22"/>
                <w:lang w:val="sl-SI"/>
              </w:rPr>
              <w:t>-0,</w:t>
            </w:r>
            <w:r w:rsidR="00985C3D" w:rsidRPr="00F409B6">
              <w:rPr>
                <w:color w:val="000000" w:themeColor="text1"/>
                <w:sz w:val="22"/>
                <w:szCs w:val="22"/>
                <w:lang w:val="sl-SI"/>
              </w:rPr>
              <w:t>8</w:t>
            </w:r>
          </w:p>
        </w:tc>
        <w:tc>
          <w:tcPr>
            <w:tcW w:w="1724" w:type="dxa"/>
          </w:tcPr>
          <w:p w14:paraId="12F4C100" w14:textId="77777777" w:rsidR="00403579" w:rsidRPr="00F409B6" w:rsidRDefault="00403579" w:rsidP="00F173C7">
            <w:pPr>
              <w:keepNext/>
              <w:autoSpaceDE w:val="0"/>
              <w:autoSpaceDN w:val="0"/>
              <w:adjustRightInd w:val="0"/>
              <w:jc w:val="center"/>
              <w:rPr>
                <w:color w:val="000000" w:themeColor="text1"/>
                <w:sz w:val="22"/>
                <w:szCs w:val="22"/>
                <w:lang w:val="sl-SI"/>
              </w:rPr>
            </w:pPr>
          </w:p>
        </w:tc>
      </w:tr>
      <w:tr w:rsidR="00E406A8" w:rsidRPr="00DD5EF5" w14:paraId="58C91E29" w14:textId="77777777" w:rsidTr="00F173C7">
        <w:trPr>
          <w:cantSplit/>
        </w:trPr>
        <w:tc>
          <w:tcPr>
            <w:tcW w:w="5243" w:type="dxa"/>
          </w:tcPr>
          <w:p w14:paraId="644A31C0" w14:textId="77777777" w:rsidR="00403579" w:rsidRPr="00F409B6" w:rsidRDefault="0099442F" w:rsidP="00F415B0">
            <w:pPr>
              <w:autoSpaceDE w:val="0"/>
              <w:autoSpaceDN w:val="0"/>
              <w:adjustRightInd w:val="0"/>
              <w:rPr>
                <w:color w:val="000000" w:themeColor="text1"/>
                <w:sz w:val="22"/>
                <w:szCs w:val="22"/>
                <w:lang w:val="sl-SI"/>
              </w:rPr>
            </w:pPr>
            <w:r w:rsidRPr="00F409B6">
              <w:rPr>
                <w:color w:val="000000" w:themeColor="text1"/>
                <w:sz w:val="22"/>
                <w:szCs w:val="22"/>
                <w:lang w:val="sl-SI"/>
              </w:rPr>
              <w:t>vrednost p</w:t>
            </w:r>
          </w:p>
        </w:tc>
        <w:tc>
          <w:tcPr>
            <w:tcW w:w="2094" w:type="dxa"/>
          </w:tcPr>
          <w:p w14:paraId="0D637D3A" w14:textId="77777777" w:rsidR="00403579" w:rsidRPr="00F409B6" w:rsidRDefault="00B527B9" w:rsidP="00F415B0">
            <w:pPr>
              <w:autoSpaceDE w:val="0"/>
              <w:autoSpaceDN w:val="0"/>
              <w:adjustRightInd w:val="0"/>
              <w:jc w:val="center"/>
              <w:rPr>
                <w:color w:val="000000" w:themeColor="text1"/>
                <w:sz w:val="22"/>
                <w:szCs w:val="22"/>
                <w:lang w:val="sl-SI"/>
              </w:rPr>
            </w:pPr>
            <w:r w:rsidRPr="00F409B6">
              <w:rPr>
                <w:color w:val="000000" w:themeColor="text1"/>
                <w:sz w:val="22"/>
                <w:szCs w:val="22"/>
                <w:lang w:val="sl-SI"/>
              </w:rPr>
              <w:t>0,</w:t>
            </w:r>
            <w:r w:rsidR="00985C3D" w:rsidRPr="00F409B6">
              <w:rPr>
                <w:color w:val="000000" w:themeColor="text1"/>
                <w:sz w:val="22"/>
                <w:szCs w:val="22"/>
                <w:lang w:val="sl-SI"/>
              </w:rPr>
              <w:t>0</w:t>
            </w:r>
            <w:r w:rsidR="00E14CE2" w:rsidRPr="00F409B6">
              <w:rPr>
                <w:color w:val="000000" w:themeColor="text1"/>
                <w:sz w:val="22"/>
                <w:szCs w:val="22"/>
                <w:lang w:val="sl-SI"/>
              </w:rPr>
              <w:t>10</w:t>
            </w:r>
            <w:r w:rsidR="00822E7F" w:rsidRPr="00F409B6">
              <w:rPr>
                <w:color w:val="000000" w:themeColor="text1"/>
                <w:sz w:val="22"/>
                <w:szCs w:val="22"/>
                <w:vertAlign w:val="superscript"/>
                <w:lang w:val="sl-SI"/>
              </w:rPr>
              <w:t>a</w:t>
            </w:r>
          </w:p>
        </w:tc>
        <w:tc>
          <w:tcPr>
            <w:tcW w:w="1724" w:type="dxa"/>
          </w:tcPr>
          <w:p w14:paraId="3CC7D1D1" w14:textId="77777777" w:rsidR="00403579" w:rsidRPr="00F409B6" w:rsidRDefault="00403579" w:rsidP="00F415B0">
            <w:pPr>
              <w:autoSpaceDE w:val="0"/>
              <w:autoSpaceDN w:val="0"/>
              <w:adjustRightInd w:val="0"/>
              <w:jc w:val="center"/>
              <w:rPr>
                <w:color w:val="000000" w:themeColor="text1"/>
                <w:sz w:val="22"/>
                <w:szCs w:val="22"/>
                <w:lang w:val="sl-SI"/>
              </w:rPr>
            </w:pPr>
          </w:p>
        </w:tc>
      </w:tr>
      <w:tr w:rsidR="00B527B9" w:rsidRPr="00DD5EF5" w14:paraId="3D34F548" w14:textId="77777777" w:rsidTr="00F173C7">
        <w:trPr>
          <w:cantSplit/>
        </w:trPr>
        <w:tc>
          <w:tcPr>
            <w:tcW w:w="5243" w:type="dxa"/>
          </w:tcPr>
          <w:p w14:paraId="3696DF90" w14:textId="77777777" w:rsidR="00B527B9" w:rsidRPr="00F409B6" w:rsidRDefault="00B527B9" w:rsidP="0099442F">
            <w:pPr>
              <w:keepNext/>
              <w:autoSpaceDE w:val="0"/>
              <w:autoSpaceDN w:val="0"/>
              <w:adjustRightInd w:val="0"/>
              <w:rPr>
                <w:b/>
                <w:bCs/>
                <w:color w:val="000000" w:themeColor="text1"/>
                <w:sz w:val="22"/>
                <w:szCs w:val="22"/>
                <w:lang w:val="sl-SI"/>
              </w:rPr>
            </w:pPr>
            <w:r w:rsidRPr="00F409B6">
              <w:rPr>
                <w:b/>
                <w:bCs/>
                <w:color w:val="000000" w:themeColor="text1"/>
                <w:sz w:val="22"/>
                <w:szCs w:val="22"/>
                <w:lang w:val="sl-SI"/>
              </w:rPr>
              <w:t>≥ 50</w:t>
            </w:r>
            <w:r w:rsidRPr="00F409B6">
              <w:rPr>
                <w:b/>
                <w:bCs/>
                <w:color w:val="000000" w:themeColor="text1"/>
                <w:sz w:val="22"/>
                <w:szCs w:val="22"/>
                <w:lang w:val="sl-SI"/>
              </w:rPr>
              <w:noBreakHyphen/>
              <w:t>odstotno zmanjšanje zmernih ali hudih MMD od 9. do konca 12. tedna</w:t>
            </w:r>
          </w:p>
        </w:tc>
        <w:tc>
          <w:tcPr>
            <w:tcW w:w="2094" w:type="dxa"/>
          </w:tcPr>
          <w:p w14:paraId="550B7AE4" w14:textId="77777777" w:rsidR="00B527B9" w:rsidRPr="00F409B6" w:rsidRDefault="00B527B9" w:rsidP="00B527B9">
            <w:pPr>
              <w:keepNext/>
              <w:autoSpaceDE w:val="0"/>
              <w:autoSpaceDN w:val="0"/>
              <w:adjustRightInd w:val="0"/>
              <w:jc w:val="center"/>
              <w:rPr>
                <w:b/>
                <w:bCs/>
                <w:color w:val="000000" w:themeColor="text1"/>
                <w:sz w:val="22"/>
                <w:szCs w:val="22"/>
                <w:lang w:val="sl-SI"/>
              </w:rPr>
            </w:pPr>
            <w:r w:rsidRPr="00F409B6">
              <w:rPr>
                <w:b/>
                <w:bCs/>
                <w:color w:val="000000" w:themeColor="text1"/>
                <w:sz w:val="22"/>
                <w:szCs w:val="22"/>
                <w:lang w:val="sl-SI"/>
              </w:rPr>
              <w:t>N = 348</w:t>
            </w:r>
          </w:p>
        </w:tc>
        <w:tc>
          <w:tcPr>
            <w:tcW w:w="1724" w:type="dxa"/>
          </w:tcPr>
          <w:p w14:paraId="34766607" w14:textId="77777777" w:rsidR="00B527B9" w:rsidRPr="00F409B6" w:rsidRDefault="00B527B9" w:rsidP="00B527B9">
            <w:pPr>
              <w:keepNext/>
              <w:autoSpaceDE w:val="0"/>
              <w:autoSpaceDN w:val="0"/>
              <w:adjustRightInd w:val="0"/>
              <w:jc w:val="center"/>
              <w:rPr>
                <w:b/>
                <w:bCs/>
                <w:color w:val="000000" w:themeColor="text1"/>
                <w:sz w:val="22"/>
                <w:szCs w:val="22"/>
                <w:lang w:val="sl-SI"/>
              </w:rPr>
            </w:pPr>
            <w:r w:rsidRPr="00F409B6">
              <w:rPr>
                <w:b/>
                <w:bCs/>
                <w:color w:val="000000" w:themeColor="text1"/>
                <w:sz w:val="22"/>
                <w:szCs w:val="22"/>
                <w:lang w:val="sl-SI"/>
              </w:rPr>
              <w:t>N = 347</w:t>
            </w:r>
          </w:p>
        </w:tc>
      </w:tr>
      <w:tr w:rsidR="00E406A8" w:rsidRPr="00DD5EF5" w14:paraId="23AD5923" w14:textId="77777777" w:rsidTr="00F173C7">
        <w:trPr>
          <w:cantSplit/>
        </w:trPr>
        <w:tc>
          <w:tcPr>
            <w:tcW w:w="5243" w:type="dxa"/>
          </w:tcPr>
          <w:p w14:paraId="33B2A3B9" w14:textId="77777777" w:rsidR="00403579" w:rsidRPr="00F409B6" w:rsidRDefault="00985C3D" w:rsidP="00F173C7">
            <w:pPr>
              <w:keepNext/>
              <w:autoSpaceDE w:val="0"/>
              <w:autoSpaceDN w:val="0"/>
              <w:adjustRightInd w:val="0"/>
              <w:rPr>
                <w:color w:val="000000" w:themeColor="text1"/>
                <w:sz w:val="22"/>
                <w:szCs w:val="22"/>
                <w:lang w:val="sl-SI"/>
              </w:rPr>
            </w:pPr>
            <w:r w:rsidRPr="00F409B6">
              <w:rPr>
                <w:color w:val="000000" w:themeColor="text1"/>
                <w:sz w:val="22"/>
                <w:szCs w:val="22"/>
                <w:lang w:val="sl-SI"/>
              </w:rPr>
              <w:t xml:space="preserve">% </w:t>
            </w:r>
            <w:r w:rsidR="00EE327C" w:rsidRPr="00F409B6">
              <w:rPr>
                <w:color w:val="000000" w:themeColor="text1"/>
                <w:sz w:val="22"/>
                <w:szCs w:val="22"/>
                <w:lang w:val="sl-SI"/>
              </w:rPr>
              <w:t>bolnikov, ki so se klinično pomembno odzvali na zdravljenje</w:t>
            </w:r>
          </w:p>
        </w:tc>
        <w:tc>
          <w:tcPr>
            <w:tcW w:w="2094" w:type="dxa"/>
          </w:tcPr>
          <w:p w14:paraId="673FBE81" w14:textId="77777777" w:rsidR="00403579" w:rsidRPr="00F409B6" w:rsidRDefault="00B527B9" w:rsidP="00F173C7">
            <w:pPr>
              <w:keepNext/>
              <w:autoSpaceDE w:val="0"/>
              <w:autoSpaceDN w:val="0"/>
              <w:adjustRightInd w:val="0"/>
              <w:jc w:val="center"/>
              <w:rPr>
                <w:color w:val="000000" w:themeColor="text1"/>
                <w:sz w:val="22"/>
                <w:szCs w:val="22"/>
                <w:lang w:val="sl-SI"/>
              </w:rPr>
            </w:pPr>
            <w:r w:rsidRPr="00F409B6">
              <w:rPr>
                <w:color w:val="000000" w:themeColor="text1"/>
                <w:sz w:val="22"/>
                <w:szCs w:val="22"/>
                <w:lang w:val="sl-SI"/>
              </w:rPr>
              <w:t>49,</w:t>
            </w:r>
            <w:r w:rsidR="00985C3D" w:rsidRPr="00F409B6">
              <w:rPr>
                <w:color w:val="000000" w:themeColor="text1"/>
                <w:sz w:val="22"/>
                <w:szCs w:val="22"/>
                <w:lang w:val="sl-SI"/>
              </w:rPr>
              <w:t>1</w:t>
            </w:r>
          </w:p>
        </w:tc>
        <w:tc>
          <w:tcPr>
            <w:tcW w:w="1724" w:type="dxa"/>
          </w:tcPr>
          <w:p w14:paraId="137C53F3" w14:textId="77777777" w:rsidR="00403579" w:rsidRPr="00F409B6" w:rsidRDefault="00B527B9" w:rsidP="00F173C7">
            <w:pPr>
              <w:keepNext/>
              <w:autoSpaceDE w:val="0"/>
              <w:autoSpaceDN w:val="0"/>
              <w:adjustRightInd w:val="0"/>
              <w:jc w:val="center"/>
              <w:rPr>
                <w:color w:val="000000" w:themeColor="text1"/>
                <w:sz w:val="22"/>
                <w:szCs w:val="22"/>
                <w:lang w:val="sl-SI"/>
              </w:rPr>
            </w:pPr>
            <w:r w:rsidRPr="00F409B6">
              <w:rPr>
                <w:color w:val="000000" w:themeColor="text1"/>
                <w:sz w:val="22"/>
                <w:szCs w:val="22"/>
                <w:lang w:val="sl-SI"/>
              </w:rPr>
              <w:t>41,</w:t>
            </w:r>
            <w:r w:rsidR="00E47D89" w:rsidRPr="00F409B6">
              <w:rPr>
                <w:color w:val="000000" w:themeColor="text1"/>
                <w:sz w:val="22"/>
                <w:szCs w:val="22"/>
                <w:lang w:val="sl-SI"/>
              </w:rPr>
              <w:t>5</w:t>
            </w:r>
          </w:p>
        </w:tc>
      </w:tr>
      <w:tr w:rsidR="00E406A8" w:rsidRPr="00DD5EF5" w14:paraId="12F7EBA3" w14:textId="77777777" w:rsidTr="00F173C7">
        <w:trPr>
          <w:cantSplit/>
        </w:trPr>
        <w:tc>
          <w:tcPr>
            <w:tcW w:w="5243" w:type="dxa"/>
          </w:tcPr>
          <w:p w14:paraId="4C414E9C" w14:textId="77777777" w:rsidR="00403579" w:rsidRPr="00F409B6" w:rsidRDefault="00EE327C" w:rsidP="00F173C7">
            <w:pPr>
              <w:keepNext/>
              <w:autoSpaceDE w:val="0"/>
              <w:autoSpaceDN w:val="0"/>
              <w:adjustRightInd w:val="0"/>
              <w:rPr>
                <w:color w:val="000000" w:themeColor="text1"/>
                <w:sz w:val="22"/>
                <w:szCs w:val="22"/>
                <w:lang w:val="sl-SI"/>
              </w:rPr>
            </w:pPr>
            <w:r w:rsidRPr="00F409B6">
              <w:rPr>
                <w:color w:val="000000" w:themeColor="text1"/>
                <w:sz w:val="22"/>
                <w:szCs w:val="22"/>
                <w:lang w:val="sl-SI"/>
              </w:rPr>
              <w:t>razlika v primerjavi s placebom</w:t>
            </w:r>
          </w:p>
        </w:tc>
        <w:tc>
          <w:tcPr>
            <w:tcW w:w="2094" w:type="dxa"/>
          </w:tcPr>
          <w:p w14:paraId="007187AC" w14:textId="77777777" w:rsidR="00403579" w:rsidRPr="00F409B6" w:rsidRDefault="00B527B9" w:rsidP="00F173C7">
            <w:pPr>
              <w:keepNext/>
              <w:autoSpaceDE w:val="0"/>
              <w:autoSpaceDN w:val="0"/>
              <w:adjustRightInd w:val="0"/>
              <w:jc w:val="center"/>
              <w:rPr>
                <w:color w:val="000000" w:themeColor="text1"/>
                <w:sz w:val="22"/>
                <w:szCs w:val="22"/>
                <w:lang w:val="sl-SI"/>
              </w:rPr>
            </w:pPr>
            <w:r w:rsidRPr="00F409B6">
              <w:rPr>
                <w:color w:val="000000" w:themeColor="text1"/>
                <w:sz w:val="22"/>
                <w:szCs w:val="22"/>
                <w:lang w:val="sl-SI"/>
              </w:rPr>
              <w:t>7,</w:t>
            </w:r>
            <w:r w:rsidR="00985C3D" w:rsidRPr="00F409B6">
              <w:rPr>
                <w:color w:val="000000" w:themeColor="text1"/>
                <w:sz w:val="22"/>
                <w:szCs w:val="22"/>
                <w:lang w:val="sl-SI"/>
              </w:rPr>
              <w:t>6</w:t>
            </w:r>
          </w:p>
        </w:tc>
        <w:tc>
          <w:tcPr>
            <w:tcW w:w="1724" w:type="dxa"/>
          </w:tcPr>
          <w:p w14:paraId="1E6E9286" w14:textId="77777777" w:rsidR="00403579" w:rsidRPr="00F409B6" w:rsidRDefault="00403579" w:rsidP="00F173C7">
            <w:pPr>
              <w:keepNext/>
              <w:autoSpaceDE w:val="0"/>
              <w:autoSpaceDN w:val="0"/>
              <w:adjustRightInd w:val="0"/>
              <w:jc w:val="center"/>
              <w:rPr>
                <w:b/>
                <w:bCs/>
                <w:color w:val="000000" w:themeColor="text1"/>
                <w:sz w:val="22"/>
                <w:szCs w:val="22"/>
                <w:lang w:val="sl-SI"/>
              </w:rPr>
            </w:pPr>
          </w:p>
        </w:tc>
      </w:tr>
      <w:tr w:rsidR="00E406A8" w:rsidRPr="00DD5EF5" w14:paraId="731689DF" w14:textId="77777777" w:rsidTr="00F173C7">
        <w:trPr>
          <w:cantSplit/>
        </w:trPr>
        <w:tc>
          <w:tcPr>
            <w:tcW w:w="5243" w:type="dxa"/>
          </w:tcPr>
          <w:p w14:paraId="4C1779BC" w14:textId="77777777" w:rsidR="00403579" w:rsidRPr="00F409B6" w:rsidRDefault="00EE327C" w:rsidP="00F415B0">
            <w:pPr>
              <w:autoSpaceDE w:val="0"/>
              <w:autoSpaceDN w:val="0"/>
              <w:adjustRightInd w:val="0"/>
              <w:rPr>
                <w:color w:val="000000" w:themeColor="text1"/>
                <w:sz w:val="22"/>
                <w:szCs w:val="22"/>
                <w:lang w:val="sl-SI"/>
              </w:rPr>
            </w:pPr>
            <w:r w:rsidRPr="00F409B6">
              <w:rPr>
                <w:color w:val="000000" w:themeColor="text1"/>
                <w:sz w:val="22"/>
                <w:szCs w:val="22"/>
                <w:lang w:val="sl-SI"/>
              </w:rPr>
              <w:t>vrednost p</w:t>
            </w:r>
          </w:p>
        </w:tc>
        <w:tc>
          <w:tcPr>
            <w:tcW w:w="2094" w:type="dxa"/>
          </w:tcPr>
          <w:p w14:paraId="3BA5F541" w14:textId="77777777" w:rsidR="00403579" w:rsidRPr="00F409B6" w:rsidRDefault="00B527B9" w:rsidP="00F415B0">
            <w:pPr>
              <w:autoSpaceDE w:val="0"/>
              <w:autoSpaceDN w:val="0"/>
              <w:adjustRightInd w:val="0"/>
              <w:jc w:val="center"/>
              <w:rPr>
                <w:color w:val="000000" w:themeColor="text1"/>
                <w:sz w:val="22"/>
                <w:szCs w:val="22"/>
                <w:lang w:val="sl-SI"/>
              </w:rPr>
            </w:pPr>
            <w:r w:rsidRPr="00F409B6">
              <w:rPr>
                <w:color w:val="000000" w:themeColor="text1"/>
                <w:sz w:val="22"/>
                <w:szCs w:val="22"/>
                <w:lang w:val="sl-SI"/>
              </w:rPr>
              <w:t>0,</w:t>
            </w:r>
            <w:r w:rsidR="00985C3D" w:rsidRPr="00F409B6">
              <w:rPr>
                <w:color w:val="000000" w:themeColor="text1"/>
                <w:sz w:val="22"/>
                <w:szCs w:val="22"/>
                <w:lang w:val="sl-SI"/>
              </w:rPr>
              <w:t>044</w:t>
            </w:r>
            <w:r w:rsidR="00822E7F" w:rsidRPr="00F409B6">
              <w:rPr>
                <w:color w:val="000000" w:themeColor="text1"/>
                <w:sz w:val="22"/>
                <w:szCs w:val="22"/>
                <w:vertAlign w:val="superscript"/>
                <w:lang w:val="sl-SI"/>
              </w:rPr>
              <w:t>a</w:t>
            </w:r>
          </w:p>
        </w:tc>
        <w:tc>
          <w:tcPr>
            <w:tcW w:w="1724" w:type="dxa"/>
          </w:tcPr>
          <w:p w14:paraId="68BE9993" w14:textId="77777777" w:rsidR="00403579" w:rsidRPr="00F409B6" w:rsidRDefault="00403579" w:rsidP="00F415B0">
            <w:pPr>
              <w:autoSpaceDE w:val="0"/>
              <w:autoSpaceDN w:val="0"/>
              <w:adjustRightInd w:val="0"/>
              <w:jc w:val="center"/>
              <w:rPr>
                <w:b/>
                <w:bCs/>
                <w:color w:val="000000" w:themeColor="text1"/>
                <w:sz w:val="22"/>
                <w:szCs w:val="22"/>
                <w:lang w:val="sl-SI"/>
              </w:rPr>
            </w:pPr>
          </w:p>
        </w:tc>
      </w:tr>
      <w:tr w:rsidR="00E406A8" w:rsidRPr="00DD5EF5" w14:paraId="121588E9" w14:textId="77777777" w:rsidTr="00F173C7">
        <w:trPr>
          <w:cantSplit/>
        </w:trPr>
        <w:tc>
          <w:tcPr>
            <w:tcW w:w="9061" w:type="dxa"/>
            <w:gridSpan w:val="3"/>
            <w:tcBorders>
              <w:left w:val="nil"/>
              <w:bottom w:val="nil"/>
              <w:right w:val="nil"/>
            </w:tcBorders>
          </w:tcPr>
          <w:p w14:paraId="42B41850" w14:textId="77777777" w:rsidR="00822E7F" w:rsidRPr="00F409B6" w:rsidRDefault="00985C3D" w:rsidP="00B527B9">
            <w:pPr>
              <w:autoSpaceDE w:val="0"/>
              <w:autoSpaceDN w:val="0"/>
              <w:adjustRightInd w:val="0"/>
              <w:rPr>
                <w:color w:val="000000" w:themeColor="text1"/>
                <w:sz w:val="22"/>
                <w:szCs w:val="22"/>
                <w:lang w:val="sl-SI"/>
              </w:rPr>
            </w:pPr>
            <w:r w:rsidRPr="00F409B6">
              <w:rPr>
                <w:color w:val="000000" w:themeColor="text1"/>
                <w:sz w:val="22"/>
                <w:szCs w:val="22"/>
                <w:vertAlign w:val="superscript"/>
                <w:lang w:val="sl-SI"/>
              </w:rPr>
              <w:t>a</w:t>
            </w:r>
            <w:r w:rsidR="00FF1EEF" w:rsidRPr="00F409B6">
              <w:rPr>
                <w:color w:val="000000" w:themeColor="text1"/>
                <w:sz w:val="22"/>
                <w:szCs w:val="22"/>
                <w:lang w:val="sl-SI"/>
              </w:rPr>
              <w:t xml:space="preserve"> Signifik</w:t>
            </w:r>
            <w:r w:rsidRPr="00F409B6">
              <w:rPr>
                <w:color w:val="000000" w:themeColor="text1"/>
                <w:sz w:val="22"/>
                <w:szCs w:val="22"/>
                <w:lang w:val="sl-SI"/>
              </w:rPr>
              <w:t>ant</w:t>
            </w:r>
            <w:r w:rsidR="00FF1EEF" w:rsidRPr="00F409B6">
              <w:rPr>
                <w:color w:val="000000" w:themeColor="text1"/>
                <w:sz w:val="22"/>
                <w:szCs w:val="22"/>
                <w:lang w:val="sl-SI"/>
              </w:rPr>
              <w:t>na vrednost p v hierarhičnem testiranju</w:t>
            </w:r>
          </w:p>
        </w:tc>
      </w:tr>
    </w:tbl>
    <w:p w14:paraId="5F320FEF" w14:textId="77777777" w:rsidR="00347C93" w:rsidRPr="00F409B6" w:rsidRDefault="00347C93" w:rsidP="00F415B0">
      <w:pPr>
        <w:rPr>
          <w:b/>
          <w:bCs/>
          <w:color w:val="000000" w:themeColor="text1"/>
          <w:sz w:val="22"/>
          <w:szCs w:val="22"/>
          <w:lang w:val="sl-SI"/>
        </w:rPr>
      </w:pPr>
    </w:p>
    <w:p w14:paraId="1E9A33FF" w14:textId="77777777" w:rsidR="009478B2" w:rsidRPr="00F409B6" w:rsidRDefault="00B527B9" w:rsidP="009478B2">
      <w:pPr>
        <w:keepNext/>
        <w:autoSpaceDE w:val="0"/>
        <w:autoSpaceDN w:val="0"/>
        <w:adjustRightInd w:val="0"/>
        <w:rPr>
          <w:b/>
          <w:bCs/>
          <w:color w:val="000000" w:themeColor="text1"/>
          <w:sz w:val="22"/>
          <w:szCs w:val="22"/>
          <w:lang w:val="sl-SI"/>
        </w:rPr>
      </w:pPr>
      <w:r w:rsidRPr="00F409B6">
        <w:rPr>
          <w:b/>
          <w:bCs/>
          <w:color w:val="000000" w:themeColor="text1"/>
          <w:sz w:val="22"/>
          <w:szCs w:val="22"/>
          <w:lang w:val="sl-SI"/>
        </w:rPr>
        <w:t>Slika</w:t>
      </w:r>
      <w:r w:rsidR="00E9775E" w:rsidRPr="00F409B6">
        <w:rPr>
          <w:b/>
          <w:bCs/>
          <w:color w:val="000000" w:themeColor="text1"/>
          <w:sz w:val="22"/>
          <w:szCs w:val="22"/>
          <w:lang w:val="sl-SI"/>
        </w:rPr>
        <w:t> </w:t>
      </w:r>
      <w:r w:rsidR="00985C3D" w:rsidRPr="00F409B6">
        <w:rPr>
          <w:b/>
          <w:bCs/>
          <w:color w:val="000000" w:themeColor="text1"/>
          <w:sz w:val="22"/>
          <w:szCs w:val="22"/>
          <w:lang w:val="sl-SI"/>
        </w:rPr>
        <w:t xml:space="preserve">3: </w:t>
      </w:r>
      <w:r w:rsidRPr="00F409B6">
        <w:rPr>
          <w:b/>
          <w:bCs/>
          <w:color w:val="000000" w:themeColor="text1"/>
          <w:sz w:val="22"/>
          <w:szCs w:val="22"/>
          <w:lang w:val="sl-SI"/>
        </w:rPr>
        <w:t xml:space="preserve">Sprememba mesečnih migrenskih dni </w:t>
      </w:r>
      <w:r w:rsidR="00641057" w:rsidRPr="00F409B6">
        <w:rPr>
          <w:b/>
          <w:bCs/>
          <w:color w:val="000000" w:themeColor="text1"/>
          <w:sz w:val="22"/>
          <w:szCs w:val="22"/>
          <w:lang w:val="sl-SI"/>
        </w:rPr>
        <w:t>od izhodišča v študiji </w:t>
      </w:r>
      <w:r w:rsidR="00F02995" w:rsidRPr="00F409B6">
        <w:rPr>
          <w:b/>
          <w:bCs/>
          <w:color w:val="000000" w:themeColor="text1"/>
          <w:sz w:val="22"/>
          <w:szCs w:val="22"/>
          <w:lang w:val="sl-SI"/>
        </w:rPr>
        <w:t>4</w:t>
      </w:r>
    </w:p>
    <w:p w14:paraId="1CC96DE5" w14:textId="77777777" w:rsidR="009478B2" w:rsidRPr="00F409B6" w:rsidRDefault="009A5D1F" w:rsidP="009478B2">
      <w:pPr>
        <w:keepNext/>
        <w:autoSpaceDE w:val="0"/>
        <w:autoSpaceDN w:val="0"/>
        <w:adjustRightInd w:val="0"/>
        <w:rPr>
          <w:color w:val="000000" w:themeColor="text1"/>
          <w:sz w:val="22"/>
          <w:szCs w:val="22"/>
          <w:lang w:val="sl-SI"/>
        </w:rPr>
      </w:pPr>
      <w:r w:rsidRPr="00F409B6">
        <w:rPr>
          <w:noProof/>
          <w:color w:val="000000" w:themeColor="text1"/>
          <w:sz w:val="22"/>
          <w:szCs w:val="22"/>
          <w:lang w:val="sl-SI"/>
        </w:rPr>
        <mc:AlternateContent>
          <mc:Choice Requires="wps">
            <w:drawing>
              <wp:anchor distT="0" distB="0" distL="114300" distR="114300" simplePos="0" relativeHeight="251658243" behindDoc="0" locked="0" layoutInCell="1" allowOverlap="1" wp14:anchorId="12BD0CC4" wp14:editId="799F7438">
                <wp:simplePos x="0" y="0"/>
                <wp:positionH relativeFrom="column">
                  <wp:posOffset>4681219</wp:posOffset>
                </wp:positionH>
                <wp:positionV relativeFrom="paragraph">
                  <wp:posOffset>71755</wp:posOffset>
                </wp:positionV>
                <wp:extent cx="1019175" cy="247650"/>
                <wp:effectExtent l="0" t="0" r="9525" b="0"/>
                <wp:wrapNone/>
                <wp:docPr id="19" name="Text Box 19"/>
                <wp:cNvGraphicFramePr/>
                <a:graphic xmlns:a="http://schemas.openxmlformats.org/drawingml/2006/main">
                  <a:graphicData uri="http://schemas.microsoft.com/office/word/2010/wordprocessingShape">
                    <wps:wsp>
                      <wps:cNvSpPr txBox="1"/>
                      <wps:spPr>
                        <a:xfrm>
                          <a:off x="0" y="0"/>
                          <a:ext cx="1019175" cy="247650"/>
                        </a:xfrm>
                        <a:prstGeom prst="rect">
                          <a:avLst/>
                        </a:prstGeom>
                        <a:solidFill>
                          <a:schemeClr val="lt1"/>
                        </a:solidFill>
                        <a:ln w="6350">
                          <a:noFill/>
                        </a:ln>
                      </wps:spPr>
                      <wps:txbx>
                        <w:txbxContent>
                          <w:p w14:paraId="1FED5E4F" w14:textId="77777777" w:rsidR="00C1251E" w:rsidRPr="005A69CD" w:rsidRDefault="00C1251E" w:rsidP="009478B2">
                            <w:pPr>
                              <w:rPr>
                                <w:rFonts w:ascii="Arial Narrow" w:hAnsi="Arial Narrow"/>
                                <w:sz w:val="15"/>
                                <w:szCs w:val="15"/>
                                <w:lang w:val="en-GB"/>
                              </w:rPr>
                            </w:pPr>
                            <w:r w:rsidRPr="005A69CD">
                              <w:rPr>
                                <w:rFonts w:ascii="Arial Narrow" w:hAnsi="Arial Narrow"/>
                                <w:sz w:val="15"/>
                                <w:szCs w:val="15"/>
                                <w:lang w:val="en-GB"/>
                              </w:rPr>
                              <w:t>Placebo (N=347)</w:t>
                            </w:r>
                          </w:p>
                          <w:p w14:paraId="7047B591" w14:textId="77777777" w:rsidR="00C1251E" w:rsidRPr="005A69CD" w:rsidRDefault="00C1251E" w:rsidP="009478B2">
                            <w:pPr>
                              <w:rPr>
                                <w:rFonts w:ascii="Arial Narrow" w:hAnsi="Arial Narrow"/>
                                <w:sz w:val="15"/>
                                <w:szCs w:val="15"/>
                                <w:lang w:val="en-GB"/>
                              </w:rPr>
                            </w:pPr>
                            <w:r w:rsidRPr="005A69CD">
                              <w:rPr>
                                <w:rFonts w:ascii="Arial Narrow" w:hAnsi="Arial Narrow"/>
                                <w:sz w:val="15"/>
                                <w:szCs w:val="15"/>
                                <w:lang w:val="en-GB"/>
                              </w:rPr>
                              <w:t xml:space="preserve">Rimegepant </w:t>
                            </w:r>
                            <w:r>
                              <w:rPr>
                                <w:rFonts w:ascii="Arial Narrow" w:hAnsi="Arial Narrow"/>
                                <w:sz w:val="15"/>
                                <w:szCs w:val="15"/>
                                <w:lang w:val="en-GB"/>
                              </w:rPr>
                              <w:t xml:space="preserve">75 mg </w:t>
                            </w:r>
                            <w:r w:rsidRPr="005A69CD">
                              <w:rPr>
                                <w:rFonts w:ascii="Arial Narrow" w:hAnsi="Arial Narrow"/>
                                <w:sz w:val="15"/>
                                <w:szCs w:val="15"/>
                                <w:lang w:val="en-GB"/>
                              </w:rPr>
                              <w:t>(N=348)</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D0CC4" id="Text Box 19" o:spid="_x0000_s1028" type="#_x0000_t202" style="position:absolute;margin-left:368.6pt;margin-top:5.65pt;width:80.25pt;height:1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" fillcolor="white [3201]" stroked="f" strokeweight=".5pt">
                <v:textbox inset="0,0,0,0">
                  <w:txbxContent>
                    <w:p w14:paraId="1FED5E4F" w14:textId="77777777" w:rsidR="00C1251E" w:rsidRPr="005A69CD" w:rsidRDefault="00C1251E" w:rsidP="009478B2">
                      <w:pPr>
                        <w:rPr>
                          <w:rFonts w:ascii="Arial Narrow" w:hAnsi="Arial Narrow"/>
                          <w:sz w:val="15"/>
                          <w:szCs w:val="15"/>
                          <w:lang w:val="en-GB"/>
                        </w:rPr>
                      </w:pPr>
                      <w:r w:rsidRPr="005A69CD">
                        <w:rPr>
                          <w:rFonts w:ascii="Arial Narrow" w:hAnsi="Arial Narrow"/>
                          <w:sz w:val="15"/>
                          <w:szCs w:val="15"/>
                          <w:lang w:val="en-GB"/>
                        </w:rPr>
                        <w:t>Placebo (N=347)</w:t>
                      </w:r>
                    </w:p>
                    <w:p w14:paraId="7047B591" w14:textId="77777777" w:rsidR="00C1251E" w:rsidRPr="005A69CD" w:rsidRDefault="00C1251E" w:rsidP="009478B2">
                      <w:pPr>
                        <w:rPr>
                          <w:rFonts w:ascii="Arial Narrow" w:hAnsi="Arial Narrow"/>
                          <w:sz w:val="15"/>
                          <w:szCs w:val="15"/>
                          <w:lang w:val="en-GB"/>
                        </w:rPr>
                      </w:pPr>
                      <w:r w:rsidRPr="005A69CD">
                        <w:rPr>
                          <w:rFonts w:ascii="Arial Narrow" w:hAnsi="Arial Narrow"/>
                          <w:sz w:val="15"/>
                          <w:szCs w:val="15"/>
                          <w:lang w:val="en-GB"/>
                        </w:rPr>
                        <w:t xml:space="preserve">Rimegepant </w:t>
                      </w:r>
                      <w:r>
                        <w:rPr>
                          <w:rFonts w:ascii="Arial Narrow" w:hAnsi="Arial Narrow"/>
                          <w:sz w:val="15"/>
                          <w:szCs w:val="15"/>
                          <w:lang w:val="en-GB"/>
                        </w:rPr>
                        <w:t xml:space="preserve">75 mg </w:t>
                      </w:r>
                      <w:r w:rsidRPr="005A69CD">
                        <w:rPr>
                          <w:rFonts w:ascii="Arial Narrow" w:hAnsi="Arial Narrow"/>
                          <w:sz w:val="15"/>
                          <w:szCs w:val="15"/>
                          <w:lang w:val="en-GB"/>
                        </w:rPr>
                        <w:t>(N=348)</w:t>
                      </w:r>
                    </w:p>
                  </w:txbxContent>
                </v:textbox>
              </v:shape>
            </w:pict>
          </mc:Fallback>
        </mc:AlternateContent>
      </w:r>
      <w:r w:rsidR="009478B2" w:rsidRPr="00F409B6">
        <w:rPr>
          <w:noProof/>
          <w:color w:val="000000" w:themeColor="text1"/>
          <w:sz w:val="22"/>
          <w:szCs w:val="22"/>
          <w:lang w:val="sl-SI"/>
        </w:rPr>
        <mc:AlternateContent>
          <mc:Choice Requires="wps">
            <w:drawing>
              <wp:anchor distT="0" distB="0" distL="114300" distR="114300" simplePos="0" relativeHeight="251658242" behindDoc="0" locked="0" layoutInCell="1" allowOverlap="1" wp14:anchorId="753A914F" wp14:editId="62E58566">
                <wp:simplePos x="0" y="0"/>
                <wp:positionH relativeFrom="column">
                  <wp:posOffset>47501</wp:posOffset>
                </wp:positionH>
                <wp:positionV relativeFrom="paragraph">
                  <wp:posOffset>173619</wp:posOffset>
                </wp:positionV>
                <wp:extent cx="279070" cy="2179122"/>
                <wp:effectExtent l="0" t="0" r="6985" b="0"/>
                <wp:wrapNone/>
                <wp:docPr id="17" name="Text Box 17"/>
                <wp:cNvGraphicFramePr/>
                <a:graphic xmlns:a="http://schemas.openxmlformats.org/drawingml/2006/main">
                  <a:graphicData uri="http://schemas.microsoft.com/office/word/2010/wordprocessingShape">
                    <wps:wsp>
                      <wps:cNvSpPr txBox="1"/>
                      <wps:spPr>
                        <a:xfrm>
                          <a:off x="0" y="0"/>
                          <a:ext cx="279070" cy="2179122"/>
                        </a:xfrm>
                        <a:prstGeom prst="rect">
                          <a:avLst/>
                        </a:prstGeom>
                        <a:solidFill>
                          <a:schemeClr val="lt1"/>
                        </a:solidFill>
                        <a:ln w="6350">
                          <a:noFill/>
                        </a:ln>
                      </wps:spPr>
                      <wps:txbx>
                        <w:txbxContent>
                          <w:p w14:paraId="418FE17C" w14:textId="77777777" w:rsidR="00C1251E" w:rsidRPr="000F60C5" w:rsidRDefault="00C1251E" w:rsidP="009478B2">
                            <w:pPr>
                              <w:jc w:val="center"/>
                              <w:rPr>
                                <w:rFonts w:ascii="Arial Narrow" w:hAnsi="Arial Narrow"/>
                                <w:sz w:val="16"/>
                                <w:szCs w:val="16"/>
                                <w:lang w:val="en-GB"/>
                              </w:rPr>
                            </w:pPr>
                            <w:r w:rsidRPr="000F60C5">
                              <w:rPr>
                                <w:rFonts w:ascii="Arial Narrow" w:hAnsi="Arial Narrow"/>
                                <w:bCs/>
                                <w:sz w:val="16"/>
                                <w:szCs w:val="16"/>
                              </w:rPr>
                              <w:t xml:space="preserve">Sprememba </w:t>
                            </w:r>
                            <w:r>
                              <w:rPr>
                                <w:rFonts w:ascii="Arial Narrow" w:hAnsi="Arial Narrow"/>
                                <w:bCs/>
                                <w:sz w:val="16"/>
                                <w:szCs w:val="16"/>
                              </w:rPr>
                              <w:t>mesečnih migrenskih dni</w:t>
                            </w:r>
                            <w:r w:rsidRPr="000F60C5">
                              <w:rPr>
                                <w:rFonts w:ascii="Arial Narrow" w:hAnsi="Arial Narrow"/>
                                <w:bCs/>
                                <w:sz w:val="16"/>
                                <w:szCs w:val="16"/>
                              </w:rPr>
                              <w:t xml:space="preserve"> od izhodišča</w:t>
                            </w:r>
                          </w:p>
                        </w:txbxContent>
                      </wps:txbx>
                      <wps:bodyPr rot="0" spcFirstLastPara="0" vertOverflow="overflow" horzOverflow="overflow" vert="vert270" wrap="square" lIns="0" tIns="0" rIns="0" bIns="0" numCol="1" spcCol="0" rtlCol="0" fromWordArt="0" anchor="b" anchorCtr="0" forceAA="0" compatLnSpc="1">
                        <a:prstTxWarp prst="textNoShape">
                          <a:avLst/>
                        </a:prstTxWarp>
                        <a:noAutofit/>
                      </wps:bodyPr>
                    </wps:wsp>
                  </a:graphicData>
                </a:graphic>
              </wp:anchor>
            </w:drawing>
          </mc:Choice>
          <mc:Fallback>
            <w:pict>
              <v:shape w14:anchorId="753A914F" id="Text Box 17" o:spid="_x0000_s1029" type="#_x0000_t202" style="position:absolute;margin-left:3.75pt;margin-top:13.65pt;width:21.95pt;height:171.6pt;z-index:25165824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" fillcolor="white [3201]" stroked="f" strokeweight=".5pt">
                <v:textbox style="layout-flow:vertical;mso-layout-flow-alt:bottom-to-top" inset="0,0,0,0">
                  <w:txbxContent>
                    <w:p w14:paraId="418FE17C" w14:textId="77777777" w:rsidR="00C1251E" w:rsidRPr="000F60C5" w:rsidRDefault="00C1251E" w:rsidP="009478B2">
                      <w:pPr>
                        <w:jc w:val="center"/>
                        <w:rPr>
                          <w:rFonts w:ascii="Arial Narrow" w:hAnsi="Arial Narrow"/>
                          <w:sz w:val="16"/>
                          <w:szCs w:val="16"/>
                          <w:lang w:val="en-GB"/>
                        </w:rPr>
                      </w:pPr>
                      <w:r w:rsidRPr="000F60C5">
                        <w:rPr>
                          <w:rFonts w:ascii="Arial Narrow" w:hAnsi="Arial Narrow"/>
                          <w:bCs/>
                          <w:sz w:val="16"/>
                          <w:szCs w:val="16"/>
                        </w:rPr>
                        <w:t xml:space="preserve">Sprememba </w:t>
                      </w:r>
                      <w:r>
                        <w:rPr>
                          <w:rFonts w:ascii="Arial Narrow" w:hAnsi="Arial Narrow"/>
                          <w:bCs/>
                          <w:sz w:val="16"/>
                          <w:szCs w:val="16"/>
                        </w:rPr>
                        <w:t>mesečnih migrenskih dni</w:t>
                      </w:r>
                      <w:r w:rsidRPr="000F60C5">
                        <w:rPr>
                          <w:rFonts w:ascii="Arial Narrow" w:hAnsi="Arial Narrow"/>
                          <w:bCs/>
                          <w:sz w:val="16"/>
                          <w:szCs w:val="16"/>
                        </w:rPr>
                        <w:t xml:space="preserve"> od izhodišča</w:t>
                      </w:r>
                    </w:p>
                  </w:txbxContent>
                </v:textbox>
              </v:shape>
            </w:pict>
          </mc:Fallback>
        </mc:AlternateContent>
      </w:r>
      <w:r w:rsidR="009478B2" w:rsidRPr="00F409B6">
        <w:rPr>
          <w:noProof/>
          <w:color w:val="000000" w:themeColor="text1"/>
          <w:sz w:val="22"/>
          <w:szCs w:val="22"/>
          <w:lang w:val="sl-SI"/>
        </w:rPr>
        <w:drawing>
          <wp:inline distT="0" distB="0" distL="0" distR="0" wp14:anchorId="1A3B8415" wp14:editId="7846CDED">
            <wp:extent cx="5640779" cy="250320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6129" cy="2505583"/>
                    </a:xfrm>
                    <a:prstGeom prst="rect">
                      <a:avLst/>
                    </a:prstGeom>
                    <a:noFill/>
                    <a:ln>
                      <a:noFill/>
                    </a:ln>
                  </pic:spPr>
                </pic:pic>
              </a:graphicData>
            </a:graphic>
          </wp:inline>
        </w:drawing>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46"/>
        <w:gridCol w:w="1417"/>
        <w:gridCol w:w="2410"/>
        <w:gridCol w:w="2575"/>
        <w:gridCol w:w="1813"/>
      </w:tblGrid>
      <w:tr w:rsidR="009478B2" w:rsidRPr="00DD5EF5" w14:paraId="6193FDEA" w14:textId="77777777" w:rsidTr="005A69CD">
        <w:trPr>
          <w:gridBefore w:val="1"/>
          <w:wBefore w:w="284" w:type="dxa"/>
        </w:trPr>
        <w:tc>
          <w:tcPr>
            <w:tcW w:w="846" w:type="dxa"/>
          </w:tcPr>
          <w:p w14:paraId="76899CC4" w14:textId="77777777" w:rsidR="009478B2" w:rsidRPr="00DD5EF5" w:rsidRDefault="009478B2" w:rsidP="000B3596">
            <w:pPr>
              <w:pStyle w:val="SageBodyText"/>
              <w:keepNext/>
              <w:spacing w:before="0"/>
              <w:rPr>
                <w:rFonts w:ascii="Arial Narrow" w:hAnsi="Arial Narrow"/>
                <w:color w:val="000000" w:themeColor="text1"/>
                <w:sz w:val="14"/>
                <w:szCs w:val="14"/>
                <w:lang w:val="sl-SI"/>
              </w:rPr>
            </w:pPr>
          </w:p>
        </w:tc>
        <w:tc>
          <w:tcPr>
            <w:tcW w:w="1417" w:type="dxa"/>
          </w:tcPr>
          <w:p w14:paraId="184FFC59" w14:textId="77777777" w:rsidR="009478B2" w:rsidRPr="00DD5EF5" w:rsidRDefault="007E7AFC" w:rsidP="000B3596">
            <w:pPr>
              <w:pStyle w:val="SageBodyText"/>
              <w:keepNext/>
              <w:tabs>
                <w:tab w:val="center" w:pos="180"/>
              </w:tabs>
              <w:spacing w:before="0"/>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ab/>
              <w:t>izhodišče</w:t>
            </w:r>
          </w:p>
        </w:tc>
        <w:tc>
          <w:tcPr>
            <w:tcW w:w="2410" w:type="dxa"/>
          </w:tcPr>
          <w:p w14:paraId="4F90A099" w14:textId="77777777" w:rsidR="009478B2" w:rsidRPr="00DD5EF5" w:rsidRDefault="000F60C5" w:rsidP="000B3596">
            <w:pPr>
              <w:pStyle w:val="SageBodyText"/>
              <w:keepNext/>
              <w:spacing w:before="0"/>
              <w:ind w:left="177"/>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1. mesec</w:t>
            </w:r>
          </w:p>
        </w:tc>
        <w:tc>
          <w:tcPr>
            <w:tcW w:w="2575" w:type="dxa"/>
          </w:tcPr>
          <w:p w14:paraId="7A6DE53F" w14:textId="77777777" w:rsidR="009478B2" w:rsidRPr="00DD5EF5" w:rsidRDefault="000F60C5" w:rsidP="000B3596">
            <w:pPr>
              <w:pStyle w:val="SageBodyText"/>
              <w:keepNext/>
              <w:spacing w:before="0"/>
              <w:ind w:left="325" w:right="198"/>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 mesec</w:t>
            </w:r>
          </w:p>
        </w:tc>
        <w:tc>
          <w:tcPr>
            <w:tcW w:w="1813" w:type="dxa"/>
          </w:tcPr>
          <w:p w14:paraId="65008FA8" w14:textId="77777777" w:rsidR="009478B2" w:rsidRPr="00DD5EF5" w:rsidRDefault="000F60C5" w:rsidP="000B3596">
            <w:pPr>
              <w:pStyle w:val="SageBodyText"/>
              <w:keepNext/>
              <w:spacing w:before="0"/>
              <w:ind w:left="721"/>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3. mesec</w:t>
            </w:r>
          </w:p>
        </w:tc>
      </w:tr>
      <w:tr w:rsidR="009478B2" w:rsidRPr="00DD5EF5" w14:paraId="698A073B" w14:textId="77777777" w:rsidTr="005A69CD">
        <w:trPr>
          <w:gridBefore w:val="1"/>
          <w:wBefore w:w="284" w:type="dxa"/>
        </w:trPr>
        <w:tc>
          <w:tcPr>
            <w:tcW w:w="846" w:type="dxa"/>
          </w:tcPr>
          <w:p w14:paraId="0580EAB4" w14:textId="77777777" w:rsidR="009478B2" w:rsidRPr="00DD5EF5" w:rsidRDefault="009478B2" w:rsidP="000F60C5">
            <w:pPr>
              <w:pStyle w:val="SageBodyText"/>
              <w:keepNext/>
              <w:spacing w:before="0"/>
              <w:rPr>
                <w:rFonts w:ascii="Arial Narrow" w:hAnsi="Arial Narrow"/>
                <w:color w:val="000000" w:themeColor="text1"/>
                <w:sz w:val="14"/>
                <w:szCs w:val="14"/>
                <w:lang w:val="sl-SI"/>
              </w:rPr>
            </w:pPr>
            <w:r w:rsidRPr="00DD5EF5">
              <w:rPr>
                <w:rFonts w:ascii="Arial Narrow" w:hAnsi="Arial Narrow"/>
                <w:color w:val="000000" w:themeColor="text1"/>
                <w:sz w:val="14"/>
                <w:szCs w:val="14"/>
                <w:lang w:val="sl-SI"/>
              </w:rPr>
              <w:t xml:space="preserve">N </w:t>
            </w:r>
            <w:r w:rsidR="000F60C5" w:rsidRPr="00DD5EF5">
              <w:rPr>
                <w:rFonts w:ascii="Arial Narrow" w:hAnsi="Arial Narrow"/>
                <w:color w:val="000000" w:themeColor="text1"/>
                <w:sz w:val="14"/>
                <w:szCs w:val="14"/>
                <w:lang w:val="sl-SI"/>
              </w:rPr>
              <w:t>s podatki</w:t>
            </w:r>
          </w:p>
        </w:tc>
        <w:tc>
          <w:tcPr>
            <w:tcW w:w="1417" w:type="dxa"/>
          </w:tcPr>
          <w:p w14:paraId="3DB8B60F" w14:textId="77777777" w:rsidR="009478B2" w:rsidRPr="00DD5EF5" w:rsidRDefault="009478B2" w:rsidP="000B3596">
            <w:pPr>
              <w:pStyle w:val="SageBodyText"/>
              <w:keepNext/>
              <w:spacing w:before="0"/>
              <w:ind w:left="39"/>
              <w:rPr>
                <w:rFonts w:ascii="Arial Narrow" w:hAnsi="Arial Narrow"/>
                <w:color w:val="000000" w:themeColor="text1"/>
                <w:sz w:val="13"/>
                <w:szCs w:val="13"/>
                <w:lang w:val="sl-SI"/>
              </w:rPr>
            </w:pPr>
          </w:p>
        </w:tc>
        <w:tc>
          <w:tcPr>
            <w:tcW w:w="2410" w:type="dxa"/>
          </w:tcPr>
          <w:p w14:paraId="722D3FE7" w14:textId="77777777" w:rsidR="009478B2" w:rsidRPr="00DD5EF5" w:rsidRDefault="009478B2" w:rsidP="000B3596">
            <w:pPr>
              <w:pStyle w:val="SageBodyText"/>
              <w:keepNext/>
              <w:spacing w:before="0"/>
              <w:ind w:left="177"/>
              <w:jc w:val="center"/>
              <w:rPr>
                <w:rFonts w:ascii="Arial Narrow" w:hAnsi="Arial Narrow"/>
                <w:color w:val="000000" w:themeColor="text1"/>
                <w:sz w:val="13"/>
                <w:szCs w:val="13"/>
                <w:lang w:val="sl-SI"/>
              </w:rPr>
            </w:pPr>
          </w:p>
        </w:tc>
        <w:tc>
          <w:tcPr>
            <w:tcW w:w="2575" w:type="dxa"/>
          </w:tcPr>
          <w:p w14:paraId="4CF974AF" w14:textId="77777777" w:rsidR="009478B2" w:rsidRPr="00DD5EF5" w:rsidRDefault="009478B2" w:rsidP="000B3596">
            <w:pPr>
              <w:pStyle w:val="SageBodyText"/>
              <w:keepNext/>
              <w:spacing w:before="0"/>
              <w:ind w:left="325" w:right="198"/>
              <w:jc w:val="center"/>
              <w:rPr>
                <w:rFonts w:ascii="Arial Narrow" w:hAnsi="Arial Narrow"/>
                <w:color w:val="000000" w:themeColor="text1"/>
                <w:sz w:val="13"/>
                <w:szCs w:val="13"/>
                <w:lang w:val="sl-SI"/>
              </w:rPr>
            </w:pPr>
          </w:p>
        </w:tc>
        <w:tc>
          <w:tcPr>
            <w:tcW w:w="1813" w:type="dxa"/>
          </w:tcPr>
          <w:p w14:paraId="18FE297B" w14:textId="77777777" w:rsidR="009478B2" w:rsidRPr="00DD5EF5" w:rsidRDefault="009478B2" w:rsidP="000B3596">
            <w:pPr>
              <w:pStyle w:val="SageBodyText"/>
              <w:keepNext/>
              <w:spacing w:before="0"/>
              <w:ind w:left="721"/>
              <w:jc w:val="center"/>
              <w:rPr>
                <w:rFonts w:ascii="Arial Narrow" w:hAnsi="Arial Narrow"/>
                <w:color w:val="000000" w:themeColor="text1"/>
                <w:sz w:val="13"/>
                <w:szCs w:val="13"/>
                <w:lang w:val="sl-SI"/>
              </w:rPr>
            </w:pPr>
          </w:p>
        </w:tc>
      </w:tr>
      <w:tr w:rsidR="009478B2" w:rsidRPr="00DD5EF5" w14:paraId="06196BD0" w14:textId="77777777" w:rsidTr="005A69CD">
        <w:trPr>
          <w:gridBefore w:val="1"/>
          <w:wBefore w:w="284" w:type="dxa"/>
        </w:trPr>
        <w:tc>
          <w:tcPr>
            <w:tcW w:w="846" w:type="dxa"/>
          </w:tcPr>
          <w:p w14:paraId="6F44616F" w14:textId="77777777" w:rsidR="009478B2" w:rsidRPr="00DD5EF5" w:rsidRDefault="009478B2" w:rsidP="000B3596">
            <w:pPr>
              <w:pStyle w:val="SageBodyText"/>
              <w:keepNext/>
              <w:spacing w:before="0"/>
              <w:jc w:val="right"/>
              <w:rPr>
                <w:rFonts w:ascii="Arial Narrow" w:hAnsi="Arial Narrow"/>
                <w:color w:val="000000" w:themeColor="text1"/>
                <w:sz w:val="14"/>
                <w:szCs w:val="14"/>
                <w:lang w:val="sl-SI"/>
              </w:rPr>
            </w:pPr>
            <w:r w:rsidRPr="00DD5EF5">
              <w:rPr>
                <w:rFonts w:ascii="Arial Narrow" w:hAnsi="Arial Narrow"/>
                <w:color w:val="000000" w:themeColor="text1"/>
                <w:sz w:val="14"/>
                <w:szCs w:val="14"/>
                <w:lang w:val="sl-SI"/>
              </w:rPr>
              <w:t>Placebo</w:t>
            </w:r>
          </w:p>
        </w:tc>
        <w:tc>
          <w:tcPr>
            <w:tcW w:w="1417" w:type="dxa"/>
          </w:tcPr>
          <w:p w14:paraId="2D5ADAF5" w14:textId="77777777" w:rsidR="009478B2" w:rsidRPr="00DD5EF5" w:rsidRDefault="009478B2" w:rsidP="000B3596">
            <w:pPr>
              <w:pStyle w:val="SageBodyText"/>
              <w:keepNext/>
              <w:tabs>
                <w:tab w:val="center" w:pos="180"/>
              </w:tabs>
              <w:spacing w:before="0"/>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ab/>
              <w:t>347</w:t>
            </w:r>
          </w:p>
        </w:tc>
        <w:tc>
          <w:tcPr>
            <w:tcW w:w="2410" w:type="dxa"/>
          </w:tcPr>
          <w:p w14:paraId="118EB7C2" w14:textId="77777777" w:rsidR="009478B2" w:rsidRPr="00DD5EF5" w:rsidRDefault="009478B2" w:rsidP="000B3596">
            <w:pPr>
              <w:pStyle w:val="SageBodyText"/>
              <w:keepNext/>
              <w:spacing w:before="0"/>
              <w:ind w:left="177"/>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346</w:t>
            </w:r>
          </w:p>
        </w:tc>
        <w:tc>
          <w:tcPr>
            <w:tcW w:w="2575" w:type="dxa"/>
          </w:tcPr>
          <w:p w14:paraId="2B2C3D48" w14:textId="77777777" w:rsidR="009478B2" w:rsidRPr="00DD5EF5" w:rsidRDefault="009478B2" w:rsidP="000B3596">
            <w:pPr>
              <w:pStyle w:val="SageBodyText"/>
              <w:keepNext/>
              <w:spacing w:before="0"/>
              <w:ind w:left="325" w:right="198"/>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329</w:t>
            </w:r>
          </w:p>
        </w:tc>
        <w:tc>
          <w:tcPr>
            <w:tcW w:w="1813" w:type="dxa"/>
          </w:tcPr>
          <w:p w14:paraId="5B37C8A6" w14:textId="77777777" w:rsidR="009478B2" w:rsidRPr="00DD5EF5" w:rsidRDefault="009478B2" w:rsidP="000B3596">
            <w:pPr>
              <w:pStyle w:val="SageBodyText"/>
              <w:keepNext/>
              <w:spacing w:before="0"/>
              <w:ind w:left="721"/>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313</w:t>
            </w:r>
          </w:p>
        </w:tc>
      </w:tr>
      <w:tr w:rsidR="009478B2" w:rsidRPr="00DD5EF5" w14:paraId="62B981DB" w14:textId="77777777" w:rsidTr="005A69CD">
        <w:tc>
          <w:tcPr>
            <w:tcW w:w="1130" w:type="dxa"/>
            <w:gridSpan w:val="2"/>
            <w:tcMar>
              <w:left w:w="57" w:type="dxa"/>
              <w:right w:w="57" w:type="dxa"/>
            </w:tcMar>
          </w:tcPr>
          <w:p w14:paraId="1849C66F" w14:textId="77777777" w:rsidR="009478B2" w:rsidRPr="00DD5EF5" w:rsidRDefault="009478B2" w:rsidP="000B3596">
            <w:pPr>
              <w:pStyle w:val="SageBodyText"/>
              <w:spacing w:before="0"/>
              <w:jc w:val="right"/>
              <w:rPr>
                <w:rFonts w:ascii="Arial Narrow" w:hAnsi="Arial Narrow"/>
                <w:color w:val="000000" w:themeColor="text1"/>
                <w:sz w:val="14"/>
                <w:szCs w:val="14"/>
                <w:lang w:val="sl-SI"/>
              </w:rPr>
            </w:pPr>
            <w:r w:rsidRPr="00DD5EF5">
              <w:rPr>
                <w:rFonts w:ascii="Arial Narrow" w:hAnsi="Arial Narrow"/>
                <w:color w:val="000000" w:themeColor="text1"/>
                <w:sz w:val="14"/>
                <w:szCs w:val="14"/>
                <w:lang w:val="sl-SI"/>
              </w:rPr>
              <w:t>Rimegepant</w:t>
            </w:r>
            <w:r w:rsidR="009E6104" w:rsidRPr="00DD5EF5">
              <w:rPr>
                <w:rFonts w:ascii="Arial Narrow" w:hAnsi="Arial Narrow"/>
                <w:color w:val="000000" w:themeColor="text1"/>
                <w:sz w:val="14"/>
                <w:szCs w:val="14"/>
                <w:lang w:val="sl-SI"/>
              </w:rPr>
              <w:t xml:space="preserve"> 75 mg</w:t>
            </w:r>
          </w:p>
        </w:tc>
        <w:tc>
          <w:tcPr>
            <w:tcW w:w="1417" w:type="dxa"/>
          </w:tcPr>
          <w:p w14:paraId="614E48D2" w14:textId="77777777" w:rsidR="009478B2" w:rsidRPr="00DD5EF5" w:rsidRDefault="009478B2" w:rsidP="000B3596">
            <w:pPr>
              <w:pStyle w:val="SageBodyText"/>
              <w:tabs>
                <w:tab w:val="center" w:pos="180"/>
              </w:tabs>
              <w:spacing w:before="0"/>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ab/>
              <w:t>348</w:t>
            </w:r>
          </w:p>
        </w:tc>
        <w:tc>
          <w:tcPr>
            <w:tcW w:w="2410" w:type="dxa"/>
          </w:tcPr>
          <w:p w14:paraId="134C787C" w14:textId="77777777" w:rsidR="009478B2" w:rsidRPr="00DD5EF5" w:rsidRDefault="009478B2" w:rsidP="000B3596">
            <w:pPr>
              <w:pStyle w:val="SageBodyText"/>
              <w:spacing w:before="0"/>
              <w:ind w:left="177"/>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348</w:t>
            </w:r>
          </w:p>
        </w:tc>
        <w:tc>
          <w:tcPr>
            <w:tcW w:w="2575" w:type="dxa"/>
          </w:tcPr>
          <w:p w14:paraId="77B6D881" w14:textId="77777777" w:rsidR="009478B2" w:rsidRPr="00DD5EF5" w:rsidRDefault="009478B2" w:rsidP="000B3596">
            <w:pPr>
              <w:pStyle w:val="SageBodyText"/>
              <w:spacing w:before="0"/>
              <w:ind w:left="325" w:right="198"/>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332</w:t>
            </w:r>
          </w:p>
        </w:tc>
        <w:tc>
          <w:tcPr>
            <w:tcW w:w="1813" w:type="dxa"/>
          </w:tcPr>
          <w:p w14:paraId="3C9CB431" w14:textId="77777777" w:rsidR="009478B2" w:rsidRPr="00DD5EF5" w:rsidRDefault="009478B2" w:rsidP="000B3596">
            <w:pPr>
              <w:pStyle w:val="SageBodyText"/>
              <w:spacing w:before="0"/>
              <w:ind w:left="721"/>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314</w:t>
            </w:r>
          </w:p>
        </w:tc>
      </w:tr>
    </w:tbl>
    <w:p w14:paraId="01B7A865" w14:textId="77777777" w:rsidR="009478B2" w:rsidRPr="00F409B6" w:rsidRDefault="009478B2" w:rsidP="009478B2">
      <w:pPr>
        <w:pStyle w:val="SageBodyText"/>
        <w:spacing w:before="0"/>
        <w:rPr>
          <w:color w:val="000000" w:themeColor="text1"/>
          <w:sz w:val="22"/>
          <w:szCs w:val="22"/>
          <w:lang w:val="sl-SI"/>
        </w:rPr>
      </w:pPr>
    </w:p>
    <w:p w14:paraId="7DC3EB80" w14:textId="77777777" w:rsidR="00403579" w:rsidRPr="00F409B6" w:rsidRDefault="008E5820" w:rsidP="009478B2">
      <w:pPr>
        <w:keepNext/>
        <w:autoSpaceDE w:val="0"/>
        <w:autoSpaceDN w:val="0"/>
        <w:adjustRightInd w:val="0"/>
        <w:rPr>
          <w:i/>
          <w:iCs/>
          <w:color w:val="000000" w:themeColor="text1"/>
          <w:sz w:val="22"/>
          <w:szCs w:val="22"/>
          <w:lang w:val="sl-SI"/>
        </w:rPr>
      </w:pPr>
      <w:r w:rsidRPr="00F409B6">
        <w:rPr>
          <w:i/>
          <w:iCs/>
          <w:color w:val="000000" w:themeColor="text1"/>
          <w:sz w:val="22"/>
          <w:szCs w:val="22"/>
          <w:lang w:val="sl-SI"/>
        </w:rPr>
        <w:t>Dolgoročna učinkovitost</w:t>
      </w:r>
    </w:p>
    <w:p w14:paraId="602E9246" w14:textId="3B37A2F9" w:rsidR="00403579" w:rsidRPr="00F409B6" w:rsidRDefault="008E5820" w:rsidP="00F415B0">
      <w:pPr>
        <w:autoSpaceDE w:val="0"/>
        <w:autoSpaceDN w:val="0"/>
        <w:adjustRightInd w:val="0"/>
        <w:rPr>
          <w:color w:val="000000" w:themeColor="text1"/>
          <w:sz w:val="22"/>
          <w:szCs w:val="22"/>
          <w:lang w:val="sl-SI"/>
        </w:rPr>
      </w:pPr>
      <w:r w:rsidRPr="00F409B6">
        <w:rPr>
          <w:color w:val="000000" w:themeColor="text1"/>
          <w:sz w:val="22"/>
          <w:szCs w:val="22"/>
          <w:lang w:val="sl-SI"/>
        </w:rPr>
        <w:t>Bolniki, ki so sodelovali v študiji </w:t>
      </w:r>
      <w:r w:rsidR="00F02995" w:rsidRPr="00F409B6">
        <w:rPr>
          <w:color w:val="000000" w:themeColor="text1"/>
          <w:sz w:val="22"/>
          <w:szCs w:val="22"/>
          <w:lang w:val="sl-SI"/>
        </w:rPr>
        <w:t>4</w:t>
      </w:r>
      <w:r w:rsidRPr="00F409B6">
        <w:rPr>
          <w:color w:val="000000" w:themeColor="text1"/>
          <w:sz w:val="22"/>
          <w:szCs w:val="22"/>
          <w:lang w:val="sl-SI"/>
        </w:rPr>
        <w:t>, so smeli nadaljevati v odprti podaljšani študiji še dodatnih 12 mesecev</w:t>
      </w:r>
      <w:r w:rsidR="00985C3D" w:rsidRPr="00F409B6">
        <w:rPr>
          <w:color w:val="000000" w:themeColor="text1"/>
          <w:sz w:val="22"/>
          <w:szCs w:val="22"/>
          <w:lang w:val="sl-SI"/>
        </w:rPr>
        <w:t xml:space="preserve">. </w:t>
      </w:r>
      <w:r w:rsidRPr="00F409B6">
        <w:rPr>
          <w:color w:val="000000" w:themeColor="text1"/>
          <w:sz w:val="22"/>
          <w:szCs w:val="22"/>
          <w:lang w:val="sl-SI"/>
        </w:rPr>
        <w:t xml:space="preserve">Učinkovitost je </w:t>
      </w:r>
      <w:r w:rsidR="00F709B9" w:rsidRPr="00F409B6">
        <w:rPr>
          <w:color w:val="000000" w:themeColor="text1"/>
          <w:sz w:val="22"/>
          <w:szCs w:val="22"/>
          <w:lang w:val="sl-SI"/>
        </w:rPr>
        <w:t xml:space="preserve">bila ohranjena </w:t>
      </w:r>
      <w:r w:rsidRPr="00F409B6">
        <w:rPr>
          <w:color w:val="000000" w:themeColor="text1"/>
          <w:sz w:val="22"/>
          <w:szCs w:val="22"/>
          <w:lang w:val="sl-SI"/>
        </w:rPr>
        <w:t>do 1 let</w:t>
      </w:r>
      <w:r w:rsidR="00F709B9" w:rsidRPr="00F409B6">
        <w:rPr>
          <w:color w:val="000000" w:themeColor="text1"/>
          <w:sz w:val="22"/>
          <w:szCs w:val="22"/>
          <w:lang w:val="sl-SI"/>
        </w:rPr>
        <w:t>a</w:t>
      </w:r>
      <w:r w:rsidR="009F11E5" w:rsidRPr="00F409B6">
        <w:rPr>
          <w:color w:val="000000" w:themeColor="text1"/>
          <w:sz w:val="22"/>
          <w:szCs w:val="22"/>
          <w:lang w:val="sl-SI"/>
        </w:rPr>
        <w:t xml:space="preserve"> v odprti podaljšani študiji, v kateri so bolniki </w:t>
      </w:r>
      <w:r w:rsidR="00931E9B" w:rsidRPr="00F409B6">
        <w:rPr>
          <w:color w:val="000000" w:themeColor="text1"/>
          <w:sz w:val="22"/>
          <w:szCs w:val="22"/>
          <w:lang w:val="sl-SI"/>
        </w:rPr>
        <w:t>prejemali</w:t>
      </w:r>
      <w:r w:rsidR="00985C3D" w:rsidRPr="00F409B6">
        <w:rPr>
          <w:color w:val="000000" w:themeColor="text1"/>
          <w:sz w:val="22"/>
          <w:szCs w:val="22"/>
          <w:lang w:val="sl-SI"/>
        </w:rPr>
        <w:t xml:space="preserve"> rimegepant 75</w:t>
      </w:r>
      <w:r w:rsidR="00E9775E" w:rsidRPr="00F409B6">
        <w:rPr>
          <w:color w:val="000000" w:themeColor="text1"/>
          <w:sz w:val="22"/>
          <w:szCs w:val="22"/>
          <w:lang w:val="sl-SI"/>
        </w:rPr>
        <w:t> </w:t>
      </w:r>
      <w:r w:rsidR="00985C3D" w:rsidRPr="00F409B6">
        <w:rPr>
          <w:color w:val="000000" w:themeColor="text1"/>
          <w:sz w:val="22"/>
          <w:szCs w:val="22"/>
          <w:lang w:val="sl-SI"/>
        </w:rPr>
        <w:t xml:space="preserve">mg </w:t>
      </w:r>
      <w:r w:rsidR="00D35F59" w:rsidRPr="00F409B6">
        <w:rPr>
          <w:color w:val="000000" w:themeColor="text1"/>
          <w:sz w:val="22"/>
          <w:szCs w:val="22"/>
          <w:lang w:val="sl-SI"/>
        </w:rPr>
        <w:t>vsak drugi dan, poleg tega pa na dneve, ko rimegepant ni bil načrtovan, še po potrebi (slika 4</w:t>
      </w:r>
      <w:r w:rsidR="00985C3D" w:rsidRPr="00F409B6">
        <w:rPr>
          <w:color w:val="000000" w:themeColor="text1"/>
          <w:sz w:val="22"/>
          <w:szCs w:val="22"/>
          <w:lang w:val="sl-SI"/>
        </w:rPr>
        <w:t xml:space="preserve">). </w:t>
      </w:r>
      <w:r w:rsidR="0003449F" w:rsidRPr="00F409B6">
        <w:rPr>
          <w:color w:val="000000" w:themeColor="text1"/>
          <w:sz w:val="22"/>
          <w:szCs w:val="22"/>
          <w:lang w:val="sl-SI"/>
        </w:rPr>
        <w:t xml:space="preserve">Delež, ki so ga sestavljali 203 bolniki, </w:t>
      </w:r>
      <w:r w:rsidR="0008701F" w:rsidRPr="00F409B6">
        <w:rPr>
          <w:color w:val="000000" w:themeColor="text1"/>
          <w:sz w:val="22"/>
          <w:szCs w:val="22"/>
          <w:lang w:val="sl-SI"/>
        </w:rPr>
        <w:t xml:space="preserve">ki so prejemali rimegepant, </w:t>
      </w:r>
      <w:r w:rsidR="001F0B97" w:rsidRPr="00F409B6">
        <w:rPr>
          <w:color w:val="000000" w:themeColor="text1"/>
          <w:sz w:val="22"/>
          <w:szCs w:val="22"/>
          <w:lang w:val="sl-SI"/>
        </w:rPr>
        <w:t>je</w:t>
      </w:r>
      <w:r w:rsidR="0008701F" w:rsidRPr="00F409B6">
        <w:rPr>
          <w:color w:val="000000" w:themeColor="text1"/>
          <w:sz w:val="22"/>
          <w:szCs w:val="22"/>
          <w:lang w:val="sl-SI"/>
        </w:rPr>
        <w:t xml:space="preserve"> dokončal celotno 16</w:t>
      </w:r>
      <w:r w:rsidR="0008701F" w:rsidRPr="00F409B6">
        <w:rPr>
          <w:color w:val="000000" w:themeColor="text1"/>
          <w:sz w:val="22"/>
          <w:szCs w:val="22"/>
          <w:lang w:val="sl-SI"/>
        </w:rPr>
        <w:noBreakHyphen/>
        <w:t xml:space="preserve">mesečno obdobje zdravljenja. Pri teh bolnikih </w:t>
      </w:r>
      <w:r w:rsidR="0008701F" w:rsidRPr="00F409B6">
        <w:rPr>
          <w:iCs/>
          <w:color w:val="000000" w:themeColor="text1"/>
          <w:sz w:val="22"/>
          <w:szCs w:val="22"/>
          <w:lang w:val="sl-SI"/>
        </w:rPr>
        <w:t>je bilo celotno srednje</w:t>
      </w:r>
      <w:r w:rsidR="003A71ED" w:rsidRPr="00F409B6">
        <w:rPr>
          <w:iCs/>
          <w:color w:val="000000" w:themeColor="text1"/>
          <w:sz w:val="22"/>
          <w:szCs w:val="22"/>
          <w:lang w:val="sl-SI"/>
        </w:rPr>
        <w:t xml:space="preserve"> zmanjšanje števila</w:t>
      </w:r>
      <w:r w:rsidR="0008701F" w:rsidRPr="00F409B6">
        <w:rPr>
          <w:iCs/>
          <w:color w:val="000000" w:themeColor="text1"/>
          <w:sz w:val="22"/>
          <w:szCs w:val="22"/>
          <w:lang w:val="sl-SI"/>
        </w:rPr>
        <w:t xml:space="preserve"> MMD</w:t>
      </w:r>
      <w:r w:rsidR="003A71ED" w:rsidRPr="00F409B6">
        <w:rPr>
          <w:iCs/>
          <w:color w:val="000000" w:themeColor="text1"/>
          <w:sz w:val="22"/>
          <w:szCs w:val="22"/>
          <w:lang w:val="sl-SI"/>
        </w:rPr>
        <w:t xml:space="preserve"> od izhodišča, povprečeno preko 16</w:t>
      </w:r>
      <w:r w:rsidR="003A71ED" w:rsidRPr="00F409B6">
        <w:rPr>
          <w:iCs/>
          <w:color w:val="000000" w:themeColor="text1"/>
          <w:sz w:val="22"/>
          <w:szCs w:val="22"/>
          <w:lang w:val="sl-SI"/>
        </w:rPr>
        <w:noBreakHyphen/>
        <w:t>mesečnega obdobja zdravljenja, 6,2 dneva</w:t>
      </w:r>
      <w:r w:rsidR="0003449F" w:rsidRPr="00F409B6">
        <w:rPr>
          <w:iCs/>
          <w:color w:val="000000" w:themeColor="text1"/>
          <w:sz w:val="22"/>
          <w:szCs w:val="22"/>
          <w:lang w:val="sl-SI"/>
        </w:rPr>
        <w:t>.</w:t>
      </w:r>
    </w:p>
    <w:p w14:paraId="75AE7340" w14:textId="77777777" w:rsidR="00DB280A" w:rsidRPr="00F409B6" w:rsidRDefault="00DB280A" w:rsidP="00F415B0">
      <w:pPr>
        <w:autoSpaceDE w:val="0"/>
        <w:autoSpaceDN w:val="0"/>
        <w:adjustRightInd w:val="0"/>
        <w:rPr>
          <w:color w:val="000000" w:themeColor="text1"/>
          <w:sz w:val="22"/>
          <w:szCs w:val="22"/>
          <w:lang w:val="sl-SI"/>
        </w:rPr>
      </w:pPr>
    </w:p>
    <w:p w14:paraId="408846B3" w14:textId="77777777" w:rsidR="009478B2" w:rsidRPr="00F409B6" w:rsidRDefault="004B5D41" w:rsidP="009478B2">
      <w:pPr>
        <w:keepNext/>
        <w:autoSpaceDE w:val="0"/>
        <w:autoSpaceDN w:val="0"/>
        <w:adjustRightInd w:val="0"/>
        <w:rPr>
          <w:b/>
          <w:bCs/>
          <w:color w:val="000000" w:themeColor="text1"/>
          <w:sz w:val="22"/>
          <w:szCs w:val="22"/>
          <w:lang w:val="sl-SI"/>
        </w:rPr>
      </w:pPr>
      <w:r w:rsidRPr="00F409B6">
        <w:rPr>
          <w:b/>
          <w:bCs/>
          <w:color w:val="000000" w:themeColor="text1"/>
          <w:sz w:val="22"/>
          <w:szCs w:val="22"/>
          <w:lang w:val="sl-SI"/>
        </w:rPr>
        <w:t>Slika</w:t>
      </w:r>
      <w:r w:rsidR="00AA5383" w:rsidRPr="00F409B6">
        <w:rPr>
          <w:b/>
          <w:bCs/>
          <w:color w:val="000000" w:themeColor="text1"/>
          <w:sz w:val="22"/>
          <w:szCs w:val="22"/>
          <w:lang w:val="sl-SI"/>
        </w:rPr>
        <w:t> </w:t>
      </w:r>
      <w:r w:rsidR="00985C3D" w:rsidRPr="00F409B6">
        <w:rPr>
          <w:b/>
          <w:bCs/>
          <w:color w:val="000000" w:themeColor="text1"/>
          <w:sz w:val="22"/>
          <w:szCs w:val="22"/>
          <w:lang w:val="sl-SI"/>
        </w:rPr>
        <w:t>4: Longitudinal</w:t>
      </w:r>
      <w:r w:rsidR="00BD63A5" w:rsidRPr="00F409B6">
        <w:rPr>
          <w:b/>
          <w:bCs/>
          <w:color w:val="000000" w:themeColor="text1"/>
          <w:sz w:val="22"/>
          <w:szCs w:val="22"/>
          <w:lang w:val="sl-SI"/>
        </w:rPr>
        <w:t>ni</w:t>
      </w:r>
      <w:r w:rsidR="002D639B" w:rsidRPr="00F409B6">
        <w:rPr>
          <w:b/>
          <w:bCs/>
          <w:color w:val="000000" w:themeColor="text1"/>
          <w:sz w:val="22"/>
          <w:szCs w:val="22"/>
          <w:lang w:val="sl-SI"/>
        </w:rPr>
        <w:t xml:space="preserve"> graf sprememb</w:t>
      </w:r>
      <w:r w:rsidRPr="00F409B6">
        <w:rPr>
          <w:b/>
          <w:bCs/>
          <w:color w:val="000000" w:themeColor="text1"/>
          <w:sz w:val="22"/>
          <w:szCs w:val="22"/>
          <w:lang w:val="sl-SI"/>
        </w:rPr>
        <w:t xml:space="preserve"> povprečnega števila </w:t>
      </w:r>
      <w:r w:rsidR="00915C99" w:rsidRPr="00F409B6">
        <w:rPr>
          <w:b/>
          <w:bCs/>
          <w:color w:val="000000" w:themeColor="text1"/>
          <w:sz w:val="22"/>
          <w:szCs w:val="22"/>
          <w:lang w:val="sl-SI"/>
        </w:rPr>
        <w:t xml:space="preserve">mesečnih migrenskih dni (MMD) od obdobja opazovanja </w:t>
      </w:r>
      <w:r w:rsidR="005A26AA" w:rsidRPr="00F409B6">
        <w:rPr>
          <w:b/>
          <w:bCs/>
          <w:color w:val="000000" w:themeColor="text1"/>
          <w:sz w:val="22"/>
          <w:szCs w:val="22"/>
          <w:lang w:val="sl-SI"/>
        </w:rPr>
        <w:t xml:space="preserve">(OP) </w:t>
      </w:r>
      <w:r w:rsidR="00915C99" w:rsidRPr="00F409B6">
        <w:rPr>
          <w:b/>
          <w:bCs/>
          <w:color w:val="000000" w:themeColor="text1"/>
          <w:sz w:val="22"/>
          <w:szCs w:val="22"/>
          <w:lang w:val="sl-SI"/>
        </w:rPr>
        <w:t xml:space="preserve">v času med dvojno slepim zdravljenjem (DBT) (1. do 3. mesec) in med zdravljenjem z odprtim </w:t>
      </w:r>
      <w:r w:rsidR="002D639B" w:rsidRPr="00F409B6">
        <w:rPr>
          <w:b/>
          <w:bCs/>
          <w:color w:val="000000" w:themeColor="text1"/>
          <w:sz w:val="22"/>
          <w:szCs w:val="22"/>
          <w:lang w:val="sl-SI"/>
        </w:rPr>
        <w:t xml:space="preserve">(OL) </w:t>
      </w:r>
      <w:r w:rsidR="00915C99" w:rsidRPr="00F409B6">
        <w:rPr>
          <w:b/>
          <w:bCs/>
          <w:color w:val="000000" w:themeColor="text1"/>
          <w:sz w:val="22"/>
          <w:szCs w:val="22"/>
          <w:lang w:val="sl-SI"/>
        </w:rPr>
        <w:t xml:space="preserve">rimegepantom </w:t>
      </w:r>
      <w:r w:rsidR="002D639B" w:rsidRPr="00F409B6">
        <w:rPr>
          <w:b/>
          <w:bCs/>
          <w:color w:val="000000" w:themeColor="text1"/>
          <w:sz w:val="22"/>
          <w:szCs w:val="22"/>
          <w:lang w:val="sl-SI"/>
        </w:rPr>
        <w:t>(4. do 1</w:t>
      </w:r>
      <w:r w:rsidR="003A71ED" w:rsidRPr="00F409B6">
        <w:rPr>
          <w:b/>
          <w:bCs/>
          <w:color w:val="000000" w:themeColor="text1"/>
          <w:sz w:val="22"/>
          <w:szCs w:val="22"/>
          <w:lang w:val="sl-SI"/>
        </w:rPr>
        <w:t>6</w:t>
      </w:r>
      <w:r w:rsidR="002D639B" w:rsidRPr="00F409B6">
        <w:rPr>
          <w:b/>
          <w:bCs/>
          <w:color w:val="000000" w:themeColor="text1"/>
          <w:sz w:val="22"/>
          <w:szCs w:val="22"/>
          <w:lang w:val="sl-SI"/>
        </w:rPr>
        <w:t>. mesec).</w:t>
      </w:r>
    </w:p>
    <w:p w14:paraId="470D22F5" w14:textId="77777777" w:rsidR="00624670" w:rsidRPr="00F409B6" w:rsidRDefault="00624670" w:rsidP="00624670">
      <w:pPr>
        <w:keepNext/>
        <w:rPr>
          <w:color w:val="000000" w:themeColor="text1"/>
          <w:sz w:val="22"/>
          <w:szCs w:val="22"/>
          <w:lang w:val="sl-SI"/>
        </w:rPr>
      </w:pPr>
    </w:p>
    <w:tbl>
      <w:tblPr>
        <w:tblStyle w:val="TableGrid"/>
        <w:tblW w:w="93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416"/>
        <w:gridCol w:w="142"/>
        <w:gridCol w:w="276"/>
        <w:gridCol w:w="427"/>
        <w:gridCol w:w="39"/>
        <w:gridCol w:w="436"/>
        <w:gridCol w:w="33"/>
        <w:gridCol w:w="198"/>
        <w:gridCol w:w="247"/>
        <w:gridCol w:w="25"/>
        <w:gridCol w:w="295"/>
        <w:gridCol w:w="158"/>
        <w:gridCol w:w="18"/>
        <w:gridCol w:w="460"/>
        <w:gridCol w:w="10"/>
        <w:gridCol w:w="68"/>
        <w:gridCol w:w="402"/>
        <w:gridCol w:w="165"/>
        <w:gridCol w:w="313"/>
        <w:gridCol w:w="395"/>
        <w:gridCol w:w="83"/>
        <w:gridCol w:w="470"/>
        <w:gridCol w:w="16"/>
        <w:gridCol w:w="455"/>
        <w:gridCol w:w="23"/>
        <w:gridCol w:w="89"/>
        <w:gridCol w:w="358"/>
        <w:gridCol w:w="31"/>
        <w:gridCol w:w="323"/>
        <w:gridCol w:w="116"/>
        <w:gridCol w:w="39"/>
        <w:gridCol w:w="412"/>
        <w:gridCol w:w="20"/>
        <w:gridCol w:w="46"/>
        <w:gridCol w:w="424"/>
        <w:gridCol w:w="54"/>
        <w:gridCol w:w="165"/>
        <w:gridCol w:w="251"/>
        <w:gridCol w:w="62"/>
        <w:gridCol w:w="254"/>
        <w:gridCol w:w="225"/>
        <w:gridCol w:w="567"/>
        <w:gridCol w:w="49"/>
      </w:tblGrid>
      <w:tr w:rsidR="00624670" w:rsidRPr="00DD5EF5" w14:paraId="679807D5" w14:textId="77777777" w:rsidTr="008348B9">
        <w:trPr>
          <w:gridBefore w:val="1"/>
          <w:wBefore w:w="279" w:type="dxa"/>
          <w:cantSplit/>
          <w:trHeight w:val="1134"/>
        </w:trPr>
        <w:tc>
          <w:tcPr>
            <w:tcW w:w="416" w:type="dxa"/>
            <w:textDirection w:val="btLr"/>
            <w:vAlign w:val="bottom"/>
          </w:tcPr>
          <w:p w14:paraId="5E02FA5A" w14:textId="77777777" w:rsidR="00624670" w:rsidRPr="00DD5EF5" w:rsidRDefault="00624670" w:rsidP="005A69CD">
            <w:pPr>
              <w:jc w:val="center"/>
              <w:rPr>
                <w:rFonts w:ascii="Arial Narrow" w:hAnsi="Arial Narrow"/>
                <w:color w:val="000000" w:themeColor="text1"/>
                <w:sz w:val="14"/>
                <w:szCs w:val="14"/>
                <w:lang w:val="sl-SI"/>
              </w:rPr>
            </w:pPr>
            <w:r w:rsidRPr="00DD5EF5">
              <w:rPr>
                <w:rFonts w:ascii="Arial Narrow" w:hAnsi="Arial Narrow"/>
                <w:bCs/>
                <w:color w:val="000000" w:themeColor="text1"/>
                <w:sz w:val="16"/>
                <w:szCs w:val="16"/>
                <w:lang w:val="sl-SI"/>
              </w:rPr>
              <w:t>Sprememba mesečnih migrenskih dni od izhodišča</w:t>
            </w:r>
          </w:p>
        </w:tc>
        <w:tc>
          <w:tcPr>
            <w:tcW w:w="8639" w:type="dxa"/>
            <w:gridSpan w:val="42"/>
          </w:tcPr>
          <w:p w14:paraId="334B375F" w14:textId="77777777" w:rsidR="00624670" w:rsidRPr="00DD5EF5" w:rsidRDefault="00624670" w:rsidP="008348B9">
            <w:pPr>
              <w:keepNext/>
              <w:autoSpaceDE w:val="0"/>
              <w:autoSpaceDN w:val="0"/>
              <w:adjustRightInd w:val="0"/>
              <w:rPr>
                <w:b/>
                <w:bCs/>
                <w:color w:val="000000" w:themeColor="text1"/>
                <w:szCs w:val="22"/>
                <w:lang w:val="sl-SI"/>
              </w:rPr>
            </w:pPr>
            <w:r w:rsidRPr="00DD5EF5">
              <w:rPr>
                <w:noProof/>
                <w:color w:val="000000" w:themeColor="text1"/>
                <w:sz w:val="22"/>
                <w:szCs w:val="22"/>
                <w:lang w:val="sl-SI"/>
              </w:rPr>
              <mc:AlternateContent>
                <mc:Choice Requires="wps">
                  <w:drawing>
                    <wp:anchor distT="0" distB="0" distL="114300" distR="114300" simplePos="0" relativeHeight="251658245" behindDoc="0" locked="0" layoutInCell="1" allowOverlap="1" wp14:anchorId="4F56F50F" wp14:editId="560412F2">
                      <wp:simplePos x="0" y="0"/>
                      <wp:positionH relativeFrom="column">
                        <wp:posOffset>1314755</wp:posOffset>
                      </wp:positionH>
                      <wp:positionV relativeFrom="paragraph">
                        <wp:posOffset>57785</wp:posOffset>
                      </wp:positionV>
                      <wp:extent cx="1901952" cy="219456"/>
                      <wp:effectExtent l="0" t="0" r="3175" b="9525"/>
                      <wp:wrapNone/>
                      <wp:docPr id="4" name="Text Box 4"/>
                      <wp:cNvGraphicFramePr/>
                      <a:graphic xmlns:a="http://schemas.openxmlformats.org/drawingml/2006/main">
                        <a:graphicData uri="http://schemas.microsoft.com/office/word/2010/wordprocessingShape">
                          <wps:wsp>
                            <wps:cNvSpPr txBox="1"/>
                            <wps:spPr>
                              <a:xfrm>
                                <a:off x="0" y="0"/>
                                <a:ext cx="1901952" cy="219456"/>
                              </a:xfrm>
                              <a:prstGeom prst="rect">
                                <a:avLst/>
                              </a:prstGeom>
                              <a:solidFill>
                                <a:schemeClr val="lt1"/>
                              </a:solidFill>
                              <a:ln w="6350">
                                <a:noFill/>
                              </a:ln>
                            </wps:spPr>
                            <wps:txbx>
                              <w:txbxContent>
                                <w:p w14:paraId="30A6A4C9" w14:textId="77777777" w:rsidR="00C1251E" w:rsidRPr="00624670" w:rsidRDefault="00C1251E" w:rsidP="00624670">
                                  <w:pPr>
                                    <w:rPr>
                                      <w:rFonts w:ascii="Arial" w:hAnsi="Arial" w:cs="Arial"/>
                                      <w:sz w:val="12"/>
                                      <w:szCs w:val="12"/>
                                      <w:lang w:val="en-GB"/>
                                    </w:rPr>
                                  </w:pPr>
                                  <w:r w:rsidRPr="005A69CD">
                                    <w:rPr>
                                      <w:rFonts w:ascii="Arial" w:hAnsi="Arial" w:cs="Arial"/>
                                      <w:sz w:val="12"/>
                                      <w:szCs w:val="12"/>
                                      <w:lang w:val="en-GB"/>
                                    </w:rPr>
                                    <w:t>OL Rimegepan 75 mgt 4. do 1</w:t>
                                  </w:r>
                                  <w:r>
                                    <w:rPr>
                                      <w:rFonts w:ascii="Arial" w:hAnsi="Arial" w:cs="Arial"/>
                                      <w:sz w:val="12"/>
                                      <w:szCs w:val="12"/>
                                      <w:lang w:val="en-GB"/>
                                    </w:rPr>
                                    <w:t>6</w:t>
                                  </w:r>
                                  <w:r w:rsidRPr="005A69CD">
                                    <w:rPr>
                                      <w:rFonts w:ascii="Arial" w:hAnsi="Arial" w:cs="Arial"/>
                                      <w:sz w:val="12"/>
                                      <w:szCs w:val="12"/>
                                      <w:lang w:val="en-GB"/>
                                    </w:rPr>
                                    <w:t>. mesec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F50F" id="Text Box 4" o:spid="_x0000_s1030" type="#_x0000_t202" style="position:absolute;margin-left:103.5pt;margin-top:4.55pt;width:149.75pt;height:17.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" fillcolor="white [3201]" stroked="f" strokeweight=".5pt">
                      <v:textbox inset="0,0,0,0">
                        <w:txbxContent>
                          <w:p w14:paraId="30A6A4C9" w14:textId="77777777" w:rsidR="00C1251E" w:rsidRPr="00624670" w:rsidRDefault="00C1251E" w:rsidP="00624670">
                            <w:pPr>
                              <w:rPr>
                                <w:rFonts w:ascii="Arial" w:hAnsi="Arial" w:cs="Arial"/>
                                <w:sz w:val="12"/>
                                <w:szCs w:val="12"/>
                                <w:lang w:val="en-GB"/>
                              </w:rPr>
                            </w:pPr>
                            <w:r w:rsidRPr="005A69CD">
                              <w:rPr>
                                <w:rFonts w:ascii="Arial" w:hAnsi="Arial" w:cs="Arial"/>
                                <w:sz w:val="12"/>
                                <w:szCs w:val="12"/>
                                <w:lang w:val="en-GB"/>
                              </w:rPr>
                              <w:t>OL Rimegepan 75 mgt 4. do 1</w:t>
                            </w:r>
                            <w:r>
                              <w:rPr>
                                <w:rFonts w:ascii="Arial" w:hAnsi="Arial" w:cs="Arial"/>
                                <w:sz w:val="12"/>
                                <w:szCs w:val="12"/>
                                <w:lang w:val="en-GB"/>
                              </w:rPr>
                              <w:t>6</w:t>
                            </w:r>
                            <w:r w:rsidRPr="005A69CD">
                              <w:rPr>
                                <w:rFonts w:ascii="Arial" w:hAnsi="Arial" w:cs="Arial"/>
                                <w:sz w:val="12"/>
                                <w:szCs w:val="12"/>
                                <w:lang w:val="en-GB"/>
                              </w:rPr>
                              <w:t>. mesec</w:t>
                            </w:r>
                          </w:p>
                        </w:txbxContent>
                      </v:textbox>
                    </v:shape>
                  </w:pict>
                </mc:Fallback>
              </mc:AlternateContent>
            </w:r>
            <w:r w:rsidRPr="00DD5EF5">
              <w:rPr>
                <w:noProof/>
                <w:color w:val="000000" w:themeColor="text1"/>
                <w:sz w:val="22"/>
                <w:szCs w:val="22"/>
                <w:lang w:val="sl-SI"/>
              </w:rPr>
              <mc:AlternateContent>
                <mc:Choice Requires="wps">
                  <w:drawing>
                    <wp:anchor distT="0" distB="0" distL="114300" distR="114300" simplePos="0" relativeHeight="251658244" behindDoc="0" locked="0" layoutInCell="1" allowOverlap="1" wp14:anchorId="7557A73A" wp14:editId="3EB749B1">
                      <wp:simplePos x="0" y="0"/>
                      <wp:positionH relativeFrom="column">
                        <wp:posOffset>380314</wp:posOffset>
                      </wp:positionH>
                      <wp:positionV relativeFrom="paragraph">
                        <wp:posOffset>58064</wp:posOffset>
                      </wp:positionV>
                      <wp:extent cx="833933" cy="182322"/>
                      <wp:effectExtent l="0" t="0" r="4445" b="8255"/>
                      <wp:wrapNone/>
                      <wp:docPr id="2" name="Text Box 2"/>
                      <wp:cNvGraphicFramePr/>
                      <a:graphic xmlns:a="http://schemas.openxmlformats.org/drawingml/2006/main">
                        <a:graphicData uri="http://schemas.microsoft.com/office/word/2010/wordprocessingShape">
                          <wps:wsp>
                            <wps:cNvSpPr txBox="1"/>
                            <wps:spPr>
                              <a:xfrm>
                                <a:off x="0" y="0"/>
                                <a:ext cx="833933" cy="182322"/>
                              </a:xfrm>
                              <a:prstGeom prst="rect">
                                <a:avLst/>
                              </a:prstGeom>
                              <a:solidFill>
                                <a:schemeClr val="lt1"/>
                              </a:solidFill>
                              <a:ln w="6350">
                                <a:noFill/>
                              </a:ln>
                            </wps:spPr>
                            <wps:txbx>
                              <w:txbxContent>
                                <w:p w14:paraId="7070867F" w14:textId="77777777" w:rsidR="00C1251E" w:rsidRPr="00624670" w:rsidRDefault="00C1251E" w:rsidP="00624670">
                                  <w:pPr>
                                    <w:jc w:val="center"/>
                                    <w:rPr>
                                      <w:rFonts w:ascii="Arial" w:hAnsi="Arial" w:cs="Arial"/>
                                      <w:sz w:val="12"/>
                                      <w:szCs w:val="12"/>
                                      <w:lang w:val="en-GB"/>
                                    </w:rPr>
                                  </w:pPr>
                                  <w:r w:rsidRPr="005A69CD">
                                    <w:rPr>
                                      <w:rFonts w:ascii="Arial" w:hAnsi="Arial" w:cs="Arial"/>
                                      <w:sz w:val="12"/>
                                      <w:szCs w:val="12"/>
                                      <w:lang w:val="en-GB"/>
                                    </w:rPr>
                                    <w:t>DBT 1. do 3. mesec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7A73A" id="Text Box 2" o:spid="_x0000_s1031" type="#_x0000_t202" style="position:absolute;margin-left:29.95pt;margin-top:4.55pt;width:65.65pt;height:14.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" fillcolor="white [3201]" stroked="f" strokeweight=".5pt">
                      <v:textbox inset="0,0,0,0">
                        <w:txbxContent>
                          <w:p w14:paraId="7070867F" w14:textId="77777777" w:rsidR="00C1251E" w:rsidRPr="00624670" w:rsidRDefault="00C1251E" w:rsidP="00624670">
                            <w:pPr>
                              <w:jc w:val="center"/>
                              <w:rPr>
                                <w:rFonts w:ascii="Arial" w:hAnsi="Arial" w:cs="Arial"/>
                                <w:sz w:val="12"/>
                                <w:szCs w:val="12"/>
                                <w:lang w:val="en-GB"/>
                              </w:rPr>
                            </w:pPr>
                            <w:r w:rsidRPr="005A69CD">
                              <w:rPr>
                                <w:rFonts w:ascii="Arial" w:hAnsi="Arial" w:cs="Arial"/>
                                <w:sz w:val="12"/>
                                <w:szCs w:val="12"/>
                                <w:lang w:val="en-GB"/>
                              </w:rPr>
                              <w:t>DBT 1. do 3. mesec</w:t>
                            </w:r>
                          </w:p>
                        </w:txbxContent>
                      </v:textbox>
                    </v:shape>
                  </w:pict>
                </mc:Fallback>
              </mc:AlternateContent>
            </w:r>
            <w:r w:rsidR="009E729C" w:rsidRPr="00DD5EF5">
              <w:rPr>
                <w:color w:val="000000" w:themeColor="text1"/>
                <w:lang w:val="sl-SI"/>
              </w:rPr>
              <w:object w:dxaOrig="9870" w:dyaOrig="4290" w14:anchorId="1892DB41">
                <v:shape id="_x0000_i1028" type="#_x0000_t75" alt="" style="width:417.75pt;height:180pt;mso-width-percent:0;mso-height-percent:0;mso-width-percent:0;mso-height-percent:0" o:ole="">
                  <v:imagedata r:id="rId20" o:title=""/>
                </v:shape>
                <o:OLEObject Type="Embed" ProgID="PBrush" ShapeID="_x0000_i1028" DrawAspect="Content" ObjectID="_1833343687" r:id="rId21"/>
              </w:object>
            </w:r>
          </w:p>
        </w:tc>
      </w:tr>
      <w:tr w:rsidR="00624670" w:rsidRPr="00DD5EF5" w14:paraId="25059AA4" w14:textId="77777777" w:rsidTr="008348B9">
        <w:trPr>
          <w:gridBefore w:val="1"/>
          <w:wBefore w:w="279" w:type="dxa"/>
        </w:trPr>
        <w:tc>
          <w:tcPr>
            <w:tcW w:w="558" w:type="dxa"/>
            <w:gridSpan w:val="2"/>
          </w:tcPr>
          <w:p w14:paraId="4E716BCA" w14:textId="77777777" w:rsidR="00624670" w:rsidRPr="00DD5EF5" w:rsidRDefault="00624670" w:rsidP="008348B9">
            <w:pPr>
              <w:pStyle w:val="SageBodyText"/>
              <w:keepNext/>
              <w:spacing w:before="0"/>
              <w:rPr>
                <w:rFonts w:ascii="Arial Narrow" w:hAnsi="Arial Narrow"/>
                <w:color w:val="000000" w:themeColor="text1"/>
                <w:sz w:val="14"/>
                <w:szCs w:val="14"/>
                <w:lang w:val="sl-SI"/>
              </w:rPr>
            </w:pPr>
          </w:p>
        </w:tc>
        <w:tc>
          <w:tcPr>
            <w:tcW w:w="703" w:type="dxa"/>
            <w:gridSpan w:val="2"/>
          </w:tcPr>
          <w:p w14:paraId="7041166C" w14:textId="77777777" w:rsidR="00624670" w:rsidRPr="00DD5EF5" w:rsidRDefault="007E7AFC" w:rsidP="008348B9">
            <w:pPr>
              <w:pStyle w:val="SageBodyText"/>
              <w:keepNext/>
              <w:spacing w:before="0"/>
              <w:jc w:val="right"/>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izhodišče</w:t>
            </w:r>
          </w:p>
        </w:tc>
        <w:tc>
          <w:tcPr>
            <w:tcW w:w="475" w:type="dxa"/>
            <w:gridSpan w:val="2"/>
          </w:tcPr>
          <w:p w14:paraId="0C06189C"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1</w:t>
            </w:r>
          </w:p>
        </w:tc>
        <w:tc>
          <w:tcPr>
            <w:tcW w:w="478" w:type="dxa"/>
            <w:gridSpan w:val="3"/>
          </w:tcPr>
          <w:p w14:paraId="60EAD763"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w:t>
            </w:r>
          </w:p>
        </w:tc>
        <w:tc>
          <w:tcPr>
            <w:tcW w:w="478" w:type="dxa"/>
            <w:gridSpan w:val="3"/>
          </w:tcPr>
          <w:p w14:paraId="2C55CC14"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3</w:t>
            </w:r>
          </w:p>
        </w:tc>
        <w:tc>
          <w:tcPr>
            <w:tcW w:w="478" w:type="dxa"/>
            <w:gridSpan w:val="2"/>
          </w:tcPr>
          <w:p w14:paraId="7282F04E"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4</w:t>
            </w:r>
          </w:p>
        </w:tc>
        <w:tc>
          <w:tcPr>
            <w:tcW w:w="480" w:type="dxa"/>
            <w:gridSpan w:val="3"/>
          </w:tcPr>
          <w:p w14:paraId="2449E6C2"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5</w:t>
            </w:r>
          </w:p>
        </w:tc>
        <w:tc>
          <w:tcPr>
            <w:tcW w:w="478" w:type="dxa"/>
            <w:gridSpan w:val="2"/>
          </w:tcPr>
          <w:p w14:paraId="42267538"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6</w:t>
            </w:r>
          </w:p>
        </w:tc>
        <w:tc>
          <w:tcPr>
            <w:tcW w:w="478" w:type="dxa"/>
            <w:gridSpan w:val="2"/>
          </w:tcPr>
          <w:p w14:paraId="586BCFE4"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7</w:t>
            </w:r>
          </w:p>
        </w:tc>
        <w:tc>
          <w:tcPr>
            <w:tcW w:w="486" w:type="dxa"/>
            <w:gridSpan w:val="2"/>
          </w:tcPr>
          <w:p w14:paraId="3B1342E8"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8</w:t>
            </w:r>
          </w:p>
        </w:tc>
        <w:tc>
          <w:tcPr>
            <w:tcW w:w="478" w:type="dxa"/>
            <w:gridSpan w:val="2"/>
          </w:tcPr>
          <w:p w14:paraId="6CFA9964"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9</w:t>
            </w:r>
          </w:p>
        </w:tc>
        <w:tc>
          <w:tcPr>
            <w:tcW w:w="478" w:type="dxa"/>
            <w:gridSpan w:val="3"/>
          </w:tcPr>
          <w:p w14:paraId="64DB8CBC"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10</w:t>
            </w:r>
          </w:p>
        </w:tc>
        <w:tc>
          <w:tcPr>
            <w:tcW w:w="478" w:type="dxa"/>
            <w:gridSpan w:val="3"/>
          </w:tcPr>
          <w:p w14:paraId="55B2E86E"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11</w:t>
            </w:r>
          </w:p>
        </w:tc>
        <w:tc>
          <w:tcPr>
            <w:tcW w:w="478" w:type="dxa"/>
            <w:gridSpan w:val="3"/>
          </w:tcPr>
          <w:p w14:paraId="4B8B9F86"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12</w:t>
            </w:r>
          </w:p>
        </w:tc>
        <w:tc>
          <w:tcPr>
            <w:tcW w:w="478" w:type="dxa"/>
            <w:gridSpan w:val="2"/>
          </w:tcPr>
          <w:p w14:paraId="4673B02C"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13</w:t>
            </w:r>
          </w:p>
        </w:tc>
        <w:tc>
          <w:tcPr>
            <w:tcW w:w="478" w:type="dxa"/>
            <w:gridSpan w:val="3"/>
          </w:tcPr>
          <w:p w14:paraId="5F3A4F51"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14</w:t>
            </w:r>
          </w:p>
        </w:tc>
        <w:tc>
          <w:tcPr>
            <w:tcW w:w="479" w:type="dxa"/>
            <w:gridSpan w:val="2"/>
          </w:tcPr>
          <w:p w14:paraId="5B01AD44" w14:textId="77777777" w:rsidR="00624670" w:rsidRPr="00DD5EF5" w:rsidRDefault="00624670" w:rsidP="008348B9">
            <w:pPr>
              <w:pStyle w:val="SageBodyText"/>
              <w:keepN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15</w:t>
            </w:r>
          </w:p>
        </w:tc>
        <w:tc>
          <w:tcPr>
            <w:tcW w:w="616" w:type="dxa"/>
            <w:gridSpan w:val="2"/>
          </w:tcPr>
          <w:p w14:paraId="6A60F78C" w14:textId="77777777" w:rsidR="00624670" w:rsidRPr="00DD5EF5" w:rsidRDefault="00624670" w:rsidP="008348B9">
            <w:pPr>
              <w:pStyle w:val="SageBodyText"/>
              <w:keepNext/>
              <w:spacing w:before="0"/>
              <w:ind w:right="193"/>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16</w:t>
            </w:r>
          </w:p>
        </w:tc>
      </w:tr>
      <w:tr w:rsidR="00624670" w:rsidRPr="00DD5EF5" w14:paraId="1D9B9FB4" w14:textId="77777777" w:rsidTr="008348B9">
        <w:trPr>
          <w:gridBefore w:val="1"/>
          <w:wBefore w:w="279" w:type="dxa"/>
        </w:trPr>
        <w:tc>
          <w:tcPr>
            <w:tcW w:w="834" w:type="dxa"/>
            <w:gridSpan w:val="3"/>
          </w:tcPr>
          <w:p w14:paraId="630A44D1" w14:textId="77777777" w:rsidR="00624670" w:rsidRPr="00DD5EF5" w:rsidRDefault="00624670" w:rsidP="008348B9">
            <w:pPr>
              <w:pStyle w:val="SageBodyText"/>
              <w:keepNext/>
              <w:spacing w:before="0"/>
              <w:rPr>
                <w:rFonts w:ascii="Arial Narrow" w:hAnsi="Arial Narrow"/>
                <w:color w:val="000000" w:themeColor="text1"/>
                <w:sz w:val="14"/>
                <w:szCs w:val="14"/>
                <w:lang w:val="sl-SI"/>
              </w:rPr>
            </w:pPr>
          </w:p>
        </w:tc>
        <w:tc>
          <w:tcPr>
            <w:tcW w:w="8221" w:type="dxa"/>
            <w:gridSpan w:val="40"/>
          </w:tcPr>
          <w:p w14:paraId="1BFEEB75" w14:textId="77777777" w:rsidR="00624670" w:rsidRPr="00DD5EF5" w:rsidRDefault="00624670" w:rsidP="008348B9">
            <w:pPr>
              <w:pStyle w:val="SageBodyText"/>
              <w:keepNext/>
              <w:spacing w:before="0"/>
              <w:jc w:val="center"/>
              <w:rPr>
                <w:rFonts w:ascii="Arial Narrow" w:hAnsi="Arial Narrow"/>
                <w:color w:val="000000" w:themeColor="text1"/>
                <w:sz w:val="16"/>
                <w:szCs w:val="16"/>
                <w:lang w:val="sl-SI"/>
              </w:rPr>
            </w:pPr>
            <w:r w:rsidRPr="00DD5EF5">
              <w:rPr>
                <w:rFonts w:ascii="Arial Narrow" w:hAnsi="Arial Narrow"/>
                <w:color w:val="000000" w:themeColor="text1"/>
                <w:sz w:val="16"/>
                <w:szCs w:val="16"/>
                <w:lang w:val="sl-SI"/>
              </w:rPr>
              <w:t>mesec</w:t>
            </w:r>
          </w:p>
        </w:tc>
      </w:tr>
      <w:tr w:rsidR="00624670" w:rsidRPr="00DD5EF5" w14:paraId="6FDD059B" w14:textId="77777777" w:rsidTr="008348B9">
        <w:tc>
          <w:tcPr>
            <w:tcW w:w="1113" w:type="dxa"/>
            <w:gridSpan w:val="4"/>
            <w:tcMar>
              <w:left w:w="57" w:type="dxa"/>
              <w:right w:w="57" w:type="dxa"/>
            </w:tcMar>
          </w:tcPr>
          <w:p w14:paraId="764A78B4" w14:textId="77777777" w:rsidR="00624670" w:rsidRPr="00DD5EF5" w:rsidRDefault="00624670" w:rsidP="00624670">
            <w:pPr>
              <w:pStyle w:val="SageBodyText"/>
              <w:keepNext/>
              <w:spacing w:before="0"/>
              <w:jc w:val="right"/>
              <w:rPr>
                <w:rFonts w:ascii="Arial Narrow" w:hAnsi="Arial Narrow"/>
                <w:color w:val="000000" w:themeColor="text1"/>
                <w:sz w:val="14"/>
                <w:szCs w:val="14"/>
                <w:lang w:val="sl-SI"/>
              </w:rPr>
            </w:pPr>
            <w:r w:rsidRPr="00DD5EF5">
              <w:rPr>
                <w:rFonts w:ascii="Arial Narrow" w:hAnsi="Arial Narrow"/>
                <w:color w:val="000000" w:themeColor="text1"/>
                <w:sz w:val="14"/>
                <w:szCs w:val="14"/>
                <w:lang w:val="sl-SI"/>
              </w:rPr>
              <w:t>N s podatki</w:t>
            </w:r>
          </w:p>
        </w:tc>
        <w:tc>
          <w:tcPr>
            <w:tcW w:w="427" w:type="dxa"/>
          </w:tcPr>
          <w:p w14:paraId="22059A10" w14:textId="77777777" w:rsidR="00624670" w:rsidRPr="00DD5EF5" w:rsidRDefault="00624670" w:rsidP="00624670">
            <w:pPr>
              <w:pStyle w:val="SageBodyText"/>
              <w:keepNext/>
              <w:spacing w:before="0"/>
              <w:jc w:val="center"/>
              <w:rPr>
                <w:rFonts w:ascii="Arial Narrow" w:hAnsi="Arial Narrow"/>
                <w:color w:val="000000" w:themeColor="text1"/>
                <w:sz w:val="13"/>
                <w:szCs w:val="13"/>
                <w:lang w:val="sl-SI"/>
              </w:rPr>
            </w:pPr>
          </w:p>
        </w:tc>
        <w:tc>
          <w:tcPr>
            <w:tcW w:w="706" w:type="dxa"/>
            <w:gridSpan w:val="4"/>
          </w:tcPr>
          <w:p w14:paraId="4BF41747" w14:textId="77777777" w:rsidR="00624670" w:rsidRPr="00DD5EF5" w:rsidRDefault="00624670" w:rsidP="00624670">
            <w:pPr>
              <w:pStyle w:val="SageBodyText"/>
              <w:keepNext/>
              <w:spacing w:before="0"/>
              <w:jc w:val="center"/>
              <w:rPr>
                <w:rFonts w:ascii="Arial Narrow" w:hAnsi="Arial Narrow"/>
                <w:color w:val="000000" w:themeColor="text1"/>
                <w:sz w:val="13"/>
                <w:szCs w:val="13"/>
                <w:lang w:val="sl-SI"/>
              </w:rPr>
            </w:pPr>
          </w:p>
        </w:tc>
        <w:tc>
          <w:tcPr>
            <w:tcW w:w="567" w:type="dxa"/>
            <w:gridSpan w:val="3"/>
          </w:tcPr>
          <w:p w14:paraId="6E2DD2DC" w14:textId="77777777" w:rsidR="00624670" w:rsidRPr="00DD5EF5" w:rsidRDefault="00624670" w:rsidP="00624670">
            <w:pPr>
              <w:pStyle w:val="SageBodyText"/>
              <w:keepNext/>
              <w:spacing w:before="0"/>
              <w:jc w:val="center"/>
              <w:rPr>
                <w:rFonts w:ascii="Arial Narrow" w:hAnsi="Arial Narrow"/>
                <w:color w:val="000000" w:themeColor="text1"/>
                <w:sz w:val="13"/>
                <w:szCs w:val="13"/>
                <w:lang w:val="sl-SI"/>
              </w:rPr>
            </w:pPr>
          </w:p>
        </w:tc>
        <w:tc>
          <w:tcPr>
            <w:tcW w:w="714" w:type="dxa"/>
            <w:gridSpan w:val="5"/>
          </w:tcPr>
          <w:p w14:paraId="6EFF3A7B" w14:textId="77777777" w:rsidR="00624670" w:rsidRPr="00DD5EF5" w:rsidRDefault="00624670" w:rsidP="00624670">
            <w:pPr>
              <w:pStyle w:val="SageBodyText"/>
              <w:keepNext/>
              <w:spacing w:before="0"/>
              <w:jc w:val="center"/>
              <w:rPr>
                <w:rFonts w:ascii="Arial Narrow" w:hAnsi="Arial Narrow"/>
                <w:color w:val="000000" w:themeColor="text1"/>
                <w:sz w:val="13"/>
                <w:szCs w:val="13"/>
                <w:lang w:val="sl-SI"/>
              </w:rPr>
            </w:pPr>
          </w:p>
        </w:tc>
        <w:tc>
          <w:tcPr>
            <w:tcW w:w="567" w:type="dxa"/>
            <w:gridSpan w:val="2"/>
          </w:tcPr>
          <w:p w14:paraId="50736490" w14:textId="77777777" w:rsidR="00624670" w:rsidRPr="00DD5EF5" w:rsidRDefault="00624670" w:rsidP="00624670">
            <w:pPr>
              <w:pStyle w:val="SageBodyText"/>
              <w:keepNext/>
              <w:spacing w:before="0"/>
              <w:jc w:val="center"/>
              <w:rPr>
                <w:rFonts w:ascii="Arial Narrow" w:hAnsi="Arial Narrow"/>
                <w:color w:val="000000" w:themeColor="text1"/>
                <w:sz w:val="13"/>
                <w:szCs w:val="13"/>
                <w:lang w:val="sl-SI"/>
              </w:rPr>
            </w:pPr>
          </w:p>
        </w:tc>
        <w:tc>
          <w:tcPr>
            <w:tcW w:w="708" w:type="dxa"/>
            <w:gridSpan w:val="2"/>
          </w:tcPr>
          <w:p w14:paraId="75E5C718" w14:textId="77777777" w:rsidR="00624670" w:rsidRPr="00DD5EF5" w:rsidRDefault="00624670" w:rsidP="00624670">
            <w:pPr>
              <w:pStyle w:val="SageBodyText"/>
              <w:keepNext/>
              <w:spacing w:before="0"/>
              <w:jc w:val="center"/>
              <w:rPr>
                <w:rFonts w:ascii="Arial Narrow" w:hAnsi="Arial Narrow"/>
                <w:color w:val="000000" w:themeColor="text1"/>
                <w:sz w:val="13"/>
                <w:szCs w:val="13"/>
                <w:lang w:val="sl-SI"/>
              </w:rPr>
            </w:pPr>
          </w:p>
        </w:tc>
        <w:tc>
          <w:tcPr>
            <w:tcW w:w="569" w:type="dxa"/>
            <w:gridSpan w:val="3"/>
          </w:tcPr>
          <w:p w14:paraId="0B13DB4F" w14:textId="77777777" w:rsidR="00624670" w:rsidRPr="00DD5EF5" w:rsidRDefault="00624670" w:rsidP="00624670">
            <w:pPr>
              <w:pStyle w:val="SageBodyText"/>
              <w:keepNext/>
              <w:spacing w:before="0"/>
              <w:jc w:val="center"/>
              <w:rPr>
                <w:rFonts w:ascii="Arial Narrow" w:hAnsi="Arial Narrow"/>
                <w:color w:val="000000" w:themeColor="text1"/>
                <w:sz w:val="13"/>
                <w:szCs w:val="13"/>
                <w:lang w:val="sl-SI"/>
              </w:rPr>
            </w:pPr>
          </w:p>
        </w:tc>
        <w:tc>
          <w:tcPr>
            <w:tcW w:w="567" w:type="dxa"/>
            <w:gridSpan w:val="3"/>
          </w:tcPr>
          <w:p w14:paraId="13D11548" w14:textId="77777777" w:rsidR="00624670" w:rsidRPr="00DD5EF5" w:rsidRDefault="00624670" w:rsidP="00624670">
            <w:pPr>
              <w:pStyle w:val="SageBodyText"/>
              <w:keepNext/>
              <w:spacing w:before="0"/>
              <w:jc w:val="center"/>
              <w:rPr>
                <w:rFonts w:ascii="Arial Narrow" w:hAnsi="Arial Narrow"/>
                <w:color w:val="000000" w:themeColor="text1"/>
                <w:sz w:val="13"/>
                <w:szCs w:val="13"/>
                <w:lang w:val="sl-SI"/>
              </w:rPr>
            </w:pPr>
          </w:p>
        </w:tc>
        <w:tc>
          <w:tcPr>
            <w:tcW w:w="712" w:type="dxa"/>
            <w:gridSpan w:val="3"/>
          </w:tcPr>
          <w:p w14:paraId="572A2BBE" w14:textId="77777777" w:rsidR="00624670" w:rsidRPr="00DD5EF5" w:rsidRDefault="00624670" w:rsidP="00624670">
            <w:pPr>
              <w:pStyle w:val="SageBodyText"/>
              <w:keepNext/>
              <w:spacing w:before="0"/>
              <w:jc w:val="center"/>
              <w:rPr>
                <w:rFonts w:ascii="Arial Narrow" w:hAnsi="Arial Narrow"/>
                <w:color w:val="000000" w:themeColor="text1"/>
                <w:sz w:val="13"/>
                <w:szCs w:val="13"/>
                <w:lang w:val="sl-SI"/>
              </w:rPr>
            </w:pPr>
          </w:p>
        </w:tc>
        <w:tc>
          <w:tcPr>
            <w:tcW w:w="567" w:type="dxa"/>
            <w:gridSpan w:val="3"/>
          </w:tcPr>
          <w:p w14:paraId="07DD07E5" w14:textId="77777777" w:rsidR="00624670" w:rsidRPr="00DD5EF5" w:rsidRDefault="00624670" w:rsidP="00624670">
            <w:pPr>
              <w:pStyle w:val="SageBodyText"/>
              <w:keepNext/>
              <w:spacing w:before="0"/>
              <w:jc w:val="center"/>
              <w:rPr>
                <w:rFonts w:ascii="Arial Narrow" w:hAnsi="Arial Narrow"/>
                <w:color w:val="000000" w:themeColor="text1"/>
                <w:sz w:val="13"/>
                <w:szCs w:val="13"/>
                <w:lang w:val="sl-SI"/>
              </w:rPr>
            </w:pPr>
          </w:p>
        </w:tc>
        <w:tc>
          <w:tcPr>
            <w:tcW w:w="709" w:type="dxa"/>
            <w:gridSpan w:val="5"/>
          </w:tcPr>
          <w:p w14:paraId="458496EF" w14:textId="77777777" w:rsidR="00624670" w:rsidRPr="00DD5EF5" w:rsidRDefault="00624670" w:rsidP="00624670">
            <w:pPr>
              <w:pStyle w:val="SageBodyText"/>
              <w:keepNext/>
              <w:spacing w:before="0"/>
              <w:jc w:val="center"/>
              <w:rPr>
                <w:rFonts w:ascii="Arial Narrow" w:hAnsi="Arial Narrow"/>
                <w:color w:val="000000" w:themeColor="text1"/>
                <w:sz w:val="13"/>
                <w:szCs w:val="13"/>
                <w:lang w:val="sl-SI"/>
              </w:rPr>
            </w:pPr>
          </w:p>
        </w:tc>
        <w:tc>
          <w:tcPr>
            <w:tcW w:w="567" w:type="dxa"/>
            <w:gridSpan w:val="3"/>
          </w:tcPr>
          <w:p w14:paraId="0A9F3840" w14:textId="77777777" w:rsidR="00624670" w:rsidRPr="00DD5EF5" w:rsidRDefault="00624670" w:rsidP="00624670">
            <w:pPr>
              <w:pStyle w:val="SageBodyText"/>
              <w:keepNext/>
              <w:spacing w:before="0"/>
              <w:jc w:val="center"/>
              <w:rPr>
                <w:rFonts w:ascii="Arial Narrow" w:hAnsi="Arial Narrow"/>
                <w:color w:val="000000" w:themeColor="text1"/>
                <w:sz w:val="13"/>
                <w:szCs w:val="13"/>
                <w:lang w:val="sl-SI"/>
              </w:rPr>
            </w:pPr>
          </w:p>
        </w:tc>
        <w:tc>
          <w:tcPr>
            <w:tcW w:w="841" w:type="dxa"/>
            <w:gridSpan w:val="3"/>
          </w:tcPr>
          <w:p w14:paraId="193DB888" w14:textId="77777777" w:rsidR="00624670" w:rsidRPr="00DD5EF5" w:rsidRDefault="00624670" w:rsidP="00624670">
            <w:pPr>
              <w:pStyle w:val="SageBodyText"/>
              <w:keepNext/>
              <w:spacing w:before="0"/>
              <w:ind w:right="170"/>
              <w:jc w:val="center"/>
              <w:rPr>
                <w:rFonts w:ascii="Arial Narrow" w:hAnsi="Arial Narrow"/>
                <w:color w:val="000000" w:themeColor="text1"/>
                <w:sz w:val="13"/>
                <w:szCs w:val="13"/>
                <w:lang w:val="sl-SI"/>
              </w:rPr>
            </w:pPr>
          </w:p>
        </w:tc>
      </w:tr>
      <w:tr w:rsidR="00624670" w:rsidRPr="00DD5EF5" w14:paraId="21A3F84D" w14:textId="77777777" w:rsidTr="008348B9">
        <w:trPr>
          <w:gridAfter w:val="1"/>
          <w:wAfter w:w="49" w:type="dxa"/>
        </w:trPr>
        <w:tc>
          <w:tcPr>
            <w:tcW w:w="1113" w:type="dxa"/>
            <w:gridSpan w:val="4"/>
            <w:tcMar>
              <w:left w:w="57" w:type="dxa"/>
              <w:right w:w="57" w:type="dxa"/>
            </w:tcMar>
          </w:tcPr>
          <w:p w14:paraId="0D2D0119" w14:textId="77777777" w:rsidR="00624670" w:rsidRPr="00DD5EF5" w:rsidRDefault="00624670" w:rsidP="00624670">
            <w:pPr>
              <w:pStyle w:val="SageBodyText"/>
              <w:spacing w:before="0"/>
              <w:jc w:val="right"/>
              <w:rPr>
                <w:rFonts w:ascii="Arial Narrow" w:hAnsi="Arial Narrow"/>
                <w:color w:val="000000" w:themeColor="text1"/>
                <w:sz w:val="14"/>
                <w:szCs w:val="14"/>
                <w:lang w:val="sl-SI"/>
              </w:rPr>
            </w:pPr>
            <w:r w:rsidRPr="00DD5EF5">
              <w:rPr>
                <w:rFonts w:ascii="Arial Narrow" w:hAnsi="Arial Narrow"/>
                <w:color w:val="000000" w:themeColor="text1"/>
                <w:sz w:val="14"/>
                <w:szCs w:val="14"/>
                <w:lang w:val="sl-SI"/>
              </w:rPr>
              <w:t>Rimegepant 75 mg</w:t>
            </w:r>
          </w:p>
        </w:tc>
        <w:tc>
          <w:tcPr>
            <w:tcW w:w="466" w:type="dxa"/>
            <w:gridSpan w:val="2"/>
          </w:tcPr>
          <w:p w14:paraId="128FE43E"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348</w:t>
            </w:r>
          </w:p>
        </w:tc>
        <w:tc>
          <w:tcPr>
            <w:tcW w:w="469" w:type="dxa"/>
            <w:gridSpan w:val="2"/>
          </w:tcPr>
          <w:p w14:paraId="3533CEEE"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348</w:t>
            </w:r>
          </w:p>
        </w:tc>
        <w:tc>
          <w:tcPr>
            <w:tcW w:w="470" w:type="dxa"/>
            <w:gridSpan w:val="3"/>
          </w:tcPr>
          <w:p w14:paraId="1F9640FA"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332</w:t>
            </w:r>
          </w:p>
        </w:tc>
        <w:tc>
          <w:tcPr>
            <w:tcW w:w="471" w:type="dxa"/>
            <w:gridSpan w:val="3"/>
          </w:tcPr>
          <w:p w14:paraId="6247795B"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314</w:t>
            </w:r>
          </w:p>
        </w:tc>
        <w:tc>
          <w:tcPr>
            <w:tcW w:w="470" w:type="dxa"/>
            <w:gridSpan w:val="2"/>
          </w:tcPr>
          <w:p w14:paraId="6B077D49"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276</w:t>
            </w:r>
          </w:p>
        </w:tc>
        <w:tc>
          <w:tcPr>
            <w:tcW w:w="470" w:type="dxa"/>
            <w:gridSpan w:val="2"/>
          </w:tcPr>
          <w:p w14:paraId="195E4292"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276</w:t>
            </w:r>
          </w:p>
        </w:tc>
        <w:tc>
          <w:tcPr>
            <w:tcW w:w="478" w:type="dxa"/>
            <w:gridSpan w:val="2"/>
          </w:tcPr>
          <w:p w14:paraId="502CA7FD"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265</w:t>
            </w:r>
          </w:p>
        </w:tc>
        <w:tc>
          <w:tcPr>
            <w:tcW w:w="478" w:type="dxa"/>
            <w:gridSpan w:val="2"/>
          </w:tcPr>
          <w:p w14:paraId="5C3583A7"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252</w:t>
            </w:r>
          </w:p>
        </w:tc>
        <w:tc>
          <w:tcPr>
            <w:tcW w:w="470" w:type="dxa"/>
          </w:tcPr>
          <w:p w14:paraId="0C088958"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253</w:t>
            </w:r>
          </w:p>
        </w:tc>
        <w:tc>
          <w:tcPr>
            <w:tcW w:w="471" w:type="dxa"/>
            <w:gridSpan w:val="2"/>
          </w:tcPr>
          <w:p w14:paraId="3E89A91F"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248</w:t>
            </w:r>
          </w:p>
        </w:tc>
        <w:tc>
          <w:tcPr>
            <w:tcW w:w="470" w:type="dxa"/>
            <w:gridSpan w:val="3"/>
          </w:tcPr>
          <w:p w14:paraId="4229CDEC"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239</w:t>
            </w:r>
          </w:p>
        </w:tc>
        <w:tc>
          <w:tcPr>
            <w:tcW w:w="470" w:type="dxa"/>
            <w:gridSpan w:val="3"/>
          </w:tcPr>
          <w:p w14:paraId="58CDB165"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236</w:t>
            </w:r>
          </w:p>
        </w:tc>
        <w:tc>
          <w:tcPr>
            <w:tcW w:w="471" w:type="dxa"/>
            <w:gridSpan w:val="3"/>
          </w:tcPr>
          <w:p w14:paraId="661B67A6"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225</w:t>
            </w:r>
          </w:p>
        </w:tc>
        <w:tc>
          <w:tcPr>
            <w:tcW w:w="470" w:type="dxa"/>
            <w:gridSpan w:val="2"/>
          </w:tcPr>
          <w:p w14:paraId="44644417"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218</w:t>
            </w:r>
          </w:p>
        </w:tc>
        <w:tc>
          <w:tcPr>
            <w:tcW w:w="470" w:type="dxa"/>
            <w:gridSpan w:val="3"/>
          </w:tcPr>
          <w:p w14:paraId="5594F8B3"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213</w:t>
            </w:r>
          </w:p>
        </w:tc>
        <w:tc>
          <w:tcPr>
            <w:tcW w:w="541" w:type="dxa"/>
            <w:gridSpan w:val="3"/>
          </w:tcPr>
          <w:p w14:paraId="4F15DCC5" w14:textId="77777777" w:rsidR="00624670" w:rsidRPr="00DD5EF5" w:rsidRDefault="00624670" w:rsidP="00624670">
            <w:pPr>
              <w:pStyle w:val="SageBodyText"/>
              <w:spacing w:before="0"/>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209</w:t>
            </w:r>
          </w:p>
        </w:tc>
        <w:tc>
          <w:tcPr>
            <w:tcW w:w="567" w:type="dxa"/>
          </w:tcPr>
          <w:p w14:paraId="14C34111" w14:textId="77777777" w:rsidR="00624670" w:rsidRPr="00DD5EF5" w:rsidRDefault="00624670" w:rsidP="00624670">
            <w:pPr>
              <w:pStyle w:val="SageBodyText"/>
              <w:keepNext/>
              <w:spacing w:before="0"/>
              <w:ind w:right="96"/>
              <w:jc w:val="center"/>
              <w:rPr>
                <w:rFonts w:ascii="Arial Narrow" w:hAnsi="Arial Narrow"/>
                <w:color w:val="000000" w:themeColor="text1"/>
                <w:sz w:val="13"/>
                <w:szCs w:val="13"/>
                <w:lang w:val="sl-SI"/>
              </w:rPr>
            </w:pPr>
            <w:r w:rsidRPr="00DD5EF5">
              <w:rPr>
                <w:rFonts w:ascii="Arial Narrow" w:hAnsi="Arial Narrow"/>
                <w:color w:val="000000" w:themeColor="text1"/>
                <w:sz w:val="13"/>
                <w:szCs w:val="13"/>
                <w:lang w:val="sl-SI"/>
              </w:rPr>
              <w:t>203</w:t>
            </w:r>
          </w:p>
        </w:tc>
      </w:tr>
    </w:tbl>
    <w:p w14:paraId="2A79749F" w14:textId="77777777" w:rsidR="009478B2" w:rsidRPr="00F409B6" w:rsidRDefault="009478B2" w:rsidP="009478B2">
      <w:pPr>
        <w:rPr>
          <w:color w:val="000000" w:themeColor="text1"/>
          <w:sz w:val="22"/>
          <w:szCs w:val="22"/>
          <w:lang w:val="sl-SI"/>
        </w:rPr>
      </w:pPr>
    </w:p>
    <w:p w14:paraId="107BB8A7" w14:textId="77777777" w:rsidR="00812D16" w:rsidRPr="00F409B6" w:rsidRDefault="005A26AA" w:rsidP="009478B2">
      <w:pPr>
        <w:keepNext/>
        <w:autoSpaceDE w:val="0"/>
        <w:autoSpaceDN w:val="0"/>
        <w:adjustRightInd w:val="0"/>
        <w:rPr>
          <w:bCs/>
          <w:iCs/>
          <w:color w:val="000000" w:themeColor="text1"/>
          <w:sz w:val="22"/>
          <w:szCs w:val="22"/>
          <w:lang w:val="sl-SI"/>
        </w:rPr>
      </w:pPr>
      <w:r w:rsidRPr="00F409B6">
        <w:rPr>
          <w:bCs/>
          <w:iCs/>
          <w:color w:val="000000" w:themeColor="text1"/>
          <w:sz w:val="22"/>
          <w:szCs w:val="22"/>
          <w:u w:val="single"/>
          <w:lang w:val="sl-SI"/>
        </w:rPr>
        <w:t>Pediatrična populacija</w:t>
      </w:r>
    </w:p>
    <w:p w14:paraId="75679DAE" w14:textId="77777777" w:rsidR="008D6BE8" w:rsidRPr="00F409B6" w:rsidRDefault="008D6BE8" w:rsidP="002A6051">
      <w:pPr>
        <w:keepNext/>
        <w:rPr>
          <w:bCs/>
          <w:iCs/>
          <w:color w:val="000000" w:themeColor="text1"/>
          <w:sz w:val="22"/>
          <w:szCs w:val="22"/>
          <w:lang w:val="sl-SI"/>
        </w:rPr>
      </w:pPr>
    </w:p>
    <w:p w14:paraId="23191333" w14:textId="77777777" w:rsidR="0020272E" w:rsidRPr="00F409B6" w:rsidRDefault="005A26AA" w:rsidP="00F415B0">
      <w:pPr>
        <w:outlineLvl w:val="0"/>
        <w:rPr>
          <w:color w:val="000000" w:themeColor="text1"/>
          <w:sz w:val="22"/>
          <w:szCs w:val="22"/>
          <w:lang w:val="sl-SI"/>
        </w:rPr>
      </w:pPr>
      <w:r w:rsidRPr="00F409B6">
        <w:rPr>
          <w:color w:val="000000" w:themeColor="text1"/>
          <w:sz w:val="22"/>
          <w:szCs w:val="22"/>
          <w:lang w:val="sl-SI"/>
        </w:rPr>
        <w:t xml:space="preserve">Evropska agencija za zdravila je odstopila od zahteve za predložitev rezultatov študij z zdravilom </w:t>
      </w:r>
      <w:r w:rsidR="009A642D" w:rsidRPr="00F409B6">
        <w:rPr>
          <w:rFonts w:eastAsia="Arial Unicode MS"/>
          <w:color w:val="000000" w:themeColor="text1"/>
          <w:sz w:val="22"/>
          <w:szCs w:val="22"/>
          <w:lang w:val="sl-SI" w:eastAsia="zh-TW"/>
        </w:rPr>
        <w:t>VYDURA</w:t>
      </w:r>
      <w:r w:rsidR="00985C3D" w:rsidRPr="00F409B6">
        <w:rPr>
          <w:color w:val="000000" w:themeColor="text1"/>
          <w:sz w:val="22"/>
          <w:szCs w:val="22"/>
          <w:lang w:val="sl-SI"/>
        </w:rPr>
        <w:t xml:space="preserve"> </w:t>
      </w:r>
      <w:r w:rsidRPr="00F409B6">
        <w:rPr>
          <w:color w:val="000000" w:themeColor="text1"/>
          <w:sz w:val="22"/>
          <w:szCs w:val="22"/>
          <w:lang w:val="sl-SI"/>
        </w:rPr>
        <w:t xml:space="preserve">za vse podskupine pediatrične populacije </w:t>
      </w:r>
      <w:r w:rsidR="00D2777B" w:rsidRPr="00F409B6">
        <w:rPr>
          <w:color w:val="000000" w:themeColor="text1"/>
          <w:sz w:val="22"/>
          <w:szCs w:val="22"/>
          <w:lang w:val="sl-SI"/>
        </w:rPr>
        <w:t xml:space="preserve">za profilaktično zdravljenje migrenskih glavobolov </w:t>
      </w:r>
      <w:r w:rsidR="00985C3D" w:rsidRPr="00F409B6">
        <w:rPr>
          <w:color w:val="000000" w:themeColor="text1"/>
          <w:sz w:val="22"/>
          <w:szCs w:val="22"/>
          <w:lang w:val="sl-SI"/>
        </w:rPr>
        <w:t>(</w:t>
      </w:r>
      <w:r w:rsidR="00D2777B" w:rsidRPr="00F409B6">
        <w:rPr>
          <w:color w:val="000000" w:themeColor="text1"/>
          <w:sz w:val="22"/>
          <w:szCs w:val="22"/>
          <w:lang w:val="sl-SI"/>
        </w:rPr>
        <w:t>za podatke o uporabi pri pediatrični populaciji glejte poglavje 4.2</w:t>
      </w:r>
      <w:r w:rsidR="00985C3D" w:rsidRPr="00F409B6">
        <w:rPr>
          <w:color w:val="000000" w:themeColor="text1"/>
          <w:sz w:val="22"/>
          <w:szCs w:val="22"/>
          <w:lang w:val="sl-SI"/>
        </w:rPr>
        <w:t>)</w:t>
      </w:r>
      <w:r w:rsidR="008E18E7" w:rsidRPr="00F409B6">
        <w:rPr>
          <w:color w:val="000000" w:themeColor="text1"/>
          <w:sz w:val="22"/>
          <w:szCs w:val="22"/>
          <w:lang w:val="sl-SI"/>
        </w:rPr>
        <w:t>.</w:t>
      </w:r>
    </w:p>
    <w:p w14:paraId="14025017" w14:textId="77777777" w:rsidR="00C359C7" w:rsidRPr="00F409B6" w:rsidRDefault="00C359C7" w:rsidP="00F415B0">
      <w:pPr>
        <w:outlineLvl w:val="0"/>
        <w:rPr>
          <w:color w:val="000000" w:themeColor="text1"/>
          <w:sz w:val="22"/>
          <w:szCs w:val="22"/>
          <w:lang w:val="sl-SI"/>
        </w:rPr>
      </w:pPr>
    </w:p>
    <w:p w14:paraId="37C73D8D" w14:textId="77777777" w:rsidR="008C4858" w:rsidRPr="00F409B6" w:rsidRDefault="00D2777B" w:rsidP="00F415B0">
      <w:pPr>
        <w:outlineLvl w:val="0"/>
        <w:rPr>
          <w:color w:val="000000" w:themeColor="text1"/>
          <w:sz w:val="22"/>
          <w:szCs w:val="22"/>
          <w:lang w:val="sl-SI"/>
        </w:rPr>
      </w:pPr>
      <w:r w:rsidRPr="00F409B6">
        <w:rPr>
          <w:color w:val="000000" w:themeColor="text1"/>
          <w:sz w:val="22"/>
          <w:szCs w:val="22"/>
          <w:lang w:val="sl-SI"/>
        </w:rPr>
        <w:t xml:space="preserve">Evropska agencija za zdravila je začasno odložila zahtevo za predložitev rezultatov študij z zdravilom </w:t>
      </w:r>
      <w:r w:rsidR="009A642D" w:rsidRPr="00F409B6">
        <w:rPr>
          <w:rFonts w:eastAsia="Arial Unicode MS"/>
          <w:color w:val="000000" w:themeColor="text1"/>
          <w:sz w:val="22"/>
          <w:szCs w:val="22"/>
          <w:lang w:val="sl-SI" w:eastAsia="zh-TW"/>
        </w:rPr>
        <w:t>VYDURA</w:t>
      </w:r>
      <w:r w:rsidR="00985C3D" w:rsidRPr="00F409B6">
        <w:rPr>
          <w:color w:val="000000" w:themeColor="text1"/>
          <w:sz w:val="22"/>
          <w:szCs w:val="22"/>
          <w:lang w:val="sl-SI"/>
        </w:rPr>
        <w:t xml:space="preserve"> </w:t>
      </w:r>
      <w:r w:rsidRPr="00F409B6">
        <w:rPr>
          <w:color w:val="000000" w:themeColor="text1"/>
          <w:sz w:val="22"/>
          <w:szCs w:val="22"/>
          <w:lang w:val="sl-SI"/>
        </w:rPr>
        <w:t>za eno ali več podskupin pediatrične populacije za akutno zdravljenje migrene</w:t>
      </w:r>
      <w:r w:rsidR="00985C3D" w:rsidRPr="00F409B6">
        <w:rPr>
          <w:color w:val="000000" w:themeColor="text1"/>
          <w:sz w:val="22"/>
          <w:szCs w:val="22"/>
          <w:lang w:val="sl-SI"/>
        </w:rPr>
        <w:t xml:space="preserve"> (</w:t>
      </w:r>
      <w:r w:rsidR="00144FF7" w:rsidRPr="00F409B6">
        <w:rPr>
          <w:color w:val="000000" w:themeColor="text1"/>
          <w:sz w:val="22"/>
          <w:szCs w:val="22"/>
          <w:lang w:val="sl-SI"/>
        </w:rPr>
        <w:t>za podatke o uporabi pri pediatrični populaciji glejte poglavje 4.2</w:t>
      </w:r>
      <w:r w:rsidR="00985C3D" w:rsidRPr="00F409B6">
        <w:rPr>
          <w:color w:val="000000" w:themeColor="text1"/>
          <w:sz w:val="22"/>
          <w:szCs w:val="22"/>
          <w:lang w:val="sl-SI"/>
        </w:rPr>
        <w:t>).</w:t>
      </w:r>
    </w:p>
    <w:p w14:paraId="719110BA" w14:textId="77777777" w:rsidR="00812D16" w:rsidRPr="00F409B6" w:rsidRDefault="00812D16" w:rsidP="00F415B0">
      <w:pPr>
        <w:numPr>
          <w:ilvl w:val="12"/>
          <w:numId w:val="0"/>
        </w:numPr>
        <w:ind w:right="-2"/>
        <w:rPr>
          <w:iCs/>
          <w:color w:val="000000" w:themeColor="text1"/>
          <w:sz w:val="22"/>
          <w:szCs w:val="22"/>
          <w:lang w:val="sl-SI"/>
        </w:rPr>
      </w:pPr>
    </w:p>
    <w:p w14:paraId="653BACD9" w14:textId="77777777" w:rsidR="00812D16" w:rsidRPr="00F409B6" w:rsidRDefault="00985C3D" w:rsidP="002A6051">
      <w:pPr>
        <w:keepNext/>
        <w:suppressAutoHyphens/>
        <w:ind w:left="567" w:hanging="567"/>
        <w:rPr>
          <w:b/>
          <w:color w:val="000000" w:themeColor="text1"/>
          <w:sz w:val="22"/>
          <w:szCs w:val="22"/>
          <w:lang w:val="sl-SI"/>
        </w:rPr>
      </w:pPr>
      <w:r w:rsidRPr="00F409B6">
        <w:rPr>
          <w:b/>
          <w:color w:val="000000" w:themeColor="text1"/>
          <w:sz w:val="22"/>
          <w:szCs w:val="22"/>
          <w:lang w:val="sl-SI"/>
        </w:rPr>
        <w:t>5.2</w:t>
      </w:r>
      <w:r w:rsidRPr="00F409B6">
        <w:rPr>
          <w:b/>
          <w:color w:val="000000" w:themeColor="text1"/>
          <w:sz w:val="22"/>
          <w:szCs w:val="22"/>
          <w:lang w:val="sl-SI"/>
        </w:rPr>
        <w:tab/>
      </w:r>
      <w:r w:rsidR="00144FF7" w:rsidRPr="00F409B6">
        <w:rPr>
          <w:b/>
          <w:color w:val="000000" w:themeColor="text1"/>
          <w:sz w:val="22"/>
          <w:szCs w:val="22"/>
          <w:lang w:val="sl-SI"/>
        </w:rPr>
        <w:t>Farmakokinetične lastnosti</w:t>
      </w:r>
    </w:p>
    <w:p w14:paraId="3D62F5A5" w14:textId="77777777" w:rsidR="00812D16" w:rsidRPr="00F409B6" w:rsidRDefault="00812D16" w:rsidP="002A6051">
      <w:pPr>
        <w:keepNext/>
        <w:ind w:left="567" w:hanging="567"/>
        <w:outlineLvl w:val="0"/>
        <w:rPr>
          <w:b/>
          <w:color w:val="000000" w:themeColor="text1"/>
          <w:sz w:val="22"/>
          <w:szCs w:val="22"/>
          <w:lang w:val="sl-SI"/>
        </w:rPr>
      </w:pPr>
    </w:p>
    <w:p w14:paraId="18769B9A" w14:textId="77777777" w:rsidR="00C359C7" w:rsidRPr="00F409B6" w:rsidRDefault="00144FF7" w:rsidP="002A6051">
      <w:pPr>
        <w:keepNext/>
        <w:numPr>
          <w:ilvl w:val="12"/>
          <w:numId w:val="0"/>
        </w:numPr>
        <w:ind w:right="-2"/>
        <w:rPr>
          <w:color w:val="000000" w:themeColor="text1"/>
          <w:sz w:val="22"/>
          <w:szCs w:val="22"/>
          <w:u w:val="single"/>
          <w:lang w:val="sl-SI"/>
        </w:rPr>
      </w:pPr>
      <w:r w:rsidRPr="00F409B6">
        <w:rPr>
          <w:color w:val="000000" w:themeColor="text1"/>
          <w:sz w:val="22"/>
          <w:szCs w:val="22"/>
          <w:u w:val="single"/>
          <w:lang w:val="sl-SI"/>
        </w:rPr>
        <w:t>Absorpcija</w:t>
      </w:r>
    </w:p>
    <w:p w14:paraId="193C2290" w14:textId="77777777" w:rsidR="00072E6F" w:rsidRPr="00F409B6" w:rsidRDefault="00072E6F" w:rsidP="002A6051">
      <w:pPr>
        <w:keepNext/>
        <w:numPr>
          <w:ilvl w:val="12"/>
          <w:numId w:val="0"/>
        </w:numPr>
        <w:ind w:right="-2"/>
        <w:rPr>
          <w:color w:val="000000" w:themeColor="text1"/>
          <w:sz w:val="22"/>
          <w:szCs w:val="22"/>
          <w:u w:val="single"/>
          <w:lang w:val="sl-SI"/>
        </w:rPr>
      </w:pPr>
    </w:p>
    <w:p w14:paraId="3306A9F5" w14:textId="77777777" w:rsidR="00C359C7" w:rsidRPr="00F409B6" w:rsidRDefault="00144FF7" w:rsidP="00F415B0">
      <w:pPr>
        <w:numPr>
          <w:ilvl w:val="12"/>
          <w:numId w:val="0"/>
        </w:numPr>
        <w:ind w:right="-2"/>
        <w:rPr>
          <w:color w:val="000000" w:themeColor="text1"/>
          <w:sz w:val="22"/>
          <w:szCs w:val="22"/>
          <w:lang w:val="sl-SI"/>
        </w:rPr>
      </w:pPr>
      <w:r w:rsidRPr="00F409B6">
        <w:rPr>
          <w:color w:val="000000" w:themeColor="text1"/>
          <w:sz w:val="22"/>
          <w:szCs w:val="22"/>
          <w:lang w:val="sl-SI"/>
        </w:rPr>
        <w:t>Rimegepant se po peroralnem dajanju absorbira z maksimalno koncentracijo po 1,5 ure</w:t>
      </w:r>
      <w:r w:rsidR="00985C3D" w:rsidRPr="00F409B6">
        <w:rPr>
          <w:color w:val="000000" w:themeColor="text1"/>
          <w:sz w:val="22"/>
          <w:szCs w:val="22"/>
          <w:lang w:val="sl-SI"/>
        </w:rPr>
        <w:t xml:space="preserve">. </w:t>
      </w:r>
      <w:r w:rsidR="006E60CE" w:rsidRPr="00F409B6">
        <w:rPr>
          <w:color w:val="000000" w:themeColor="text1"/>
          <w:sz w:val="22"/>
          <w:szCs w:val="22"/>
          <w:lang w:val="sl-SI"/>
        </w:rPr>
        <w:t xml:space="preserve">Po supraterapevtskem odmerku 300 mg je bila absolutna peroralna </w:t>
      </w:r>
      <w:r w:rsidR="00D8403A" w:rsidRPr="00F409B6">
        <w:rPr>
          <w:color w:val="000000" w:themeColor="text1"/>
          <w:sz w:val="22"/>
          <w:szCs w:val="22"/>
          <w:lang w:val="sl-SI"/>
        </w:rPr>
        <w:t xml:space="preserve">biološka razpoložljivost rimegepanta približno </w:t>
      </w:r>
      <w:r w:rsidR="00985C3D" w:rsidRPr="00F409B6">
        <w:rPr>
          <w:color w:val="000000" w:themeColor="text1"/>
          <w:sz w:val="22"/>
          <w:szCs w:val="22"/>
          <w:lang w:val="sl-SI"/>
        </w:rPr>
        <w:t>64</w:t>
      </w:r>
      <w:r w:rsidR="00D8403A" w:rsidRPr="00F409B6">
        <w:rPr>
          <w:color w:val="000000" w:themeColor="text1"/>
          <w:sz w:val="22"/>
          <w:szCs w:val="22"/>
          <w:lang w:val="sl-SI"/>
        </w:rPr>
        <w:t> </w:t>
      </w:r>
      <w:r w:rsidR="00985C3D" w:rsidRPr="00F409B6">
        <w:rPr>
          <w:color w:val="000000" w:themeColor="text1"/>
          <w:sz w:val="22"/>
          <w:szCs w:val="22"/>
          <w:lang w:val="sl-SI"/>
        </w:rPr>
        <w:t>%.</w:t>
      </w:r>
    </w:p>
    <w:p w14:paraId="21B2E5F6" w14:textId="77777777" w:rsidR="00C359C7" w:rsidRPr="00F409B6" w:rsidRDefault="00C359C7" w:rsidP="00F415B0">
      <w:pPr>
        <w:numPr>
          <w:ilvl w:val="12"/>
          <w:numId w:val="0"/>
        </w:numPr>
        <w:ind w:right="-2"/>
        <w:rPr>
          <w:color w:val="000000" w:themeColor="text1"/>
          <w:sz w:val="22"/>
          <w:szCs w:val="22"/>
          <w:u w:val="single"/>
          <w:lang w:val="sl-SI"/>
        </w:rPr>
      </w:pPr>
    </w:p>
    <w:p w14:paraId="672CCC8E" w14:textId="77777777" w:rsidR="00C359C7" w:rsidRPr="00F409B6" w:rsidRDefault="00D8403A" w:rsidP="002A6051">
      <w:pPr>
        <w:keepNext/>
        <w:numPr>
          <w:ilvl w:val="12"/>
          <w:numId w:val="0"/>
        </w:numPr>
        <w:ind w:right="-2"/>
        <w:rPr>
          <w:color w:val="000000" w:themeColor="text1"/>
          <w:sz w:val="22"/>
          <w:szCs w:val="22"/>
          <w:lang w:val="sl-SI"/>
        </w:rPr>
      </w:pPr>
      <w:r w:rsidRPr="00F409B6">
        <w:rPr>
          <w:i/>
          <w:iCs/>
          <w:color w:val="000000" w:themeColor="text1"/>
          <w:sz w:val="22"/>
          <w:szCs w:val="22"/>
          <w:lang w:val="sl-SI"/>
        </w:rPr>
        <w:t>Vpliv hrane</w:t>
      </w:r>
    </w:p>
    <w:p w14:paraId="3CB05AA6" w14:textId="36905EBA" w:rsidR="00C359C7" w:rsidRPr="00F409B6" w:rsidRDefault="00CA11ED" w:rsidP="00F415B0">
      <w:pPr>
        <w:numPr>
          <w:ilvl w:val="12"/>
          <w:numId w:val="0"/>
        </w:numPr>
        <w:ind w:right="-2"/>
        <w:rPr>
          <w:color w:val="000000" w:themeColor="text1"/>
          <w:sz w:val="22"/>
          <w:szCs w:val="22"/>
          <w:lang w:val="sl-SI"/>
        </w:rPr>
      </w:pPr>
      <w:r w:rsidRPr="00F409B6">
        <w:rPr>
          <w:color w:val="000000" w:themeColor="text1"/>
          <w:sz w:val="22"/>
          <w:szCs w:val="22"/>
          <w:lang w:val="sl-SI"/>
        </w:rPr>
        <w:t xml:space="preserve">Po dajanju rimegepanta v stanju sitosti </w:t>
      </w:r>
      <w:r w:rsidR="003D4843" w:rsidRPr="00F409B6">
        <w:rPr>
          <w:color w:val="000000" w:themeColor="text1"/>
          <w:sz w:val="22"/>
          <w:szCs w:val="22"/>
          <w:lang w:val="sl-SI"/>
        </w:rPr>
        <w:t xml:space="preserve">po zelo mastnem ali nemastnem obroku je bil </w:t>
      </w:r>
      <w:r w:rsidR="00985C3D" w:rsidRPr="00F409B6">
        <w:rPr>
          <w:color w:val="000000" w:themeColor="text1"/>
          <w:sz w:val="22"/>
          <w:szCs w:val="22"/>
          <w:lang w:val="sl-SI"/>
        </w:rPr>
        <w:t>T</w:t>
      </w:r>
      <w:r w:rsidR="00985C3D" w:rsidRPr="00F409B6">
        <w:rPr>
          <w:color w:val="000000" w:themeColor="text1"/>
          <w:sz w:val="22"/>
          <w:szCs w:val="22"/>
          <w:vertAlign w:val="subscript"/>
          <w:lang w:val="sl-SI"/>
        </w:rPr>
        <w:t>max</w:t>
      </w:r>
      <w:r w:rsidR="00985C3D" w:rsidRPr="00F409B6">
        <w:rPr>
          <w:color w:val="000000" w:themeColor="text1"/>
          <w:sz w:val="22"/>
          <w:szCs w:val="22"/>
          <w:lang w:val="sl-SI"/>
        </w:rPr>
        <w:t xml:space="preserve"> </w:t>
      </w:r>
      <w:r w:rsidR="003D4843" w:rsidRPr="00F409B6">
        <w:rPr>
          <w:color w:val="000000" w:themeColor="text1"/>
          <w:sz w:val="22"/>
          <w:szCs w:val="22"/>
          <w:lang w:val="sl-SI"/>
        </w:rPr>
        <w:t>odložen</w:t>
      </w:r>
      <w:r w:rsidR="00985C3D" w:rsidRPr="00F409B6">
        <w:rPr>
          <w:color w:val="000000" w:themeColor="text1"/>
          <w:sz w:val="22"/>
          <w:szCs w:val="22"/>
          <w:lang w:val="sl-SI"/>
        </w:rPr>
        <w:t xml:space="preserve"> </w:t>
      </w:r>
      <w:r w:rsidR="003D4843" w:rsidRPr="00F409B6">
        <w:rPr>
          <w:color w:val="000000" w:themeColor="text1"/>
          <w:sz w:val="22"/>
          <w:szCs w:val="22"/>
          <w:lang w:val="sl-SI"/>
        </w:rPr>
        <w:t>za 1 uro do 1,5 ure</w:t>
      </w:r>
      <w:r w:rsidR="00985C3D" w:rsidRPr="00F409B6">
        <w:rPr>
          <w:color w:val="000000" w:themeColor="text1"/>
          <w:sz w:val="22"/>
          <w:szCs w:val="22"/>
          <w:lang w:val="sl-SI"/>
        </w:rPr>
        <w:t xml:space="preserve">. </w:t>
      </w:r>
      <w:r w:rsidR="003D4843" w:rsidRPr="00F409B6">
        <w:rPr>
          <w:color w:val="000000" w:themeColor="text1"/>
          <w:sz w:val="22"/>
          <w:szCs w:val="22"/>
          <w:lang w:val="sl-SI"/>
        </w:rPr>
        <w:t>Zelo masten obrok je zmanjšal</w:t>
      </w:r>
      <w:r w:rsidR="00985C3D" w:rsidRPr="00F409B6">
        <w:rPr>
          <w:color w:val="000000" w:themeColor="text1"/>
          <w:sz w:val="22"/>
          <w:szCs w:val="22"/>
          <w:lang w:val="sl-SI"/>
        </w:rPr>
        <w:t xml:space="preserve"> C</w:t>
      </w:r>
      <w:r w:rsidR="00985C3D" w:rsidRPr="00F409B6">
        <w:rPr>
          <w:color w:val="000000" w:themeColor="text1"/>
          <w:sz w:val="22"/>
          <w:szCs w:val="22"/>
          <w:vertAlign w:val="subscript"/>
          <w:lang w:val="sl-SI"/>
        </w:rPr>
        <w:t>max</w:t>
      </w:r>
      <w:r w:rsidR="00985C3D" w:rsidRPr="00F409B6">
        <w:rPr>
          <w:color w:val="000000" w:themeColor="text1"/>
          <w:sz w:val="22"/>
          <w:szCs w:val="22"/>
          <w:lang w:val="sl-SI"/>
        </w:rPr>
        <w:t xml:space="preserve"> </w:t>
      </w:r>
      <w:r w:rsidR="003D4843" w:rsidRPr="00F409B6">
        <w:rPr>
          <w:color w:val="000000" w:themeColor="text1"/>
          <w:sz w:val="22"/>
          <w:szCs w:val="22"/>
          <w:lang w:val="sl-SI"/>
        </w:rPr>
        <w:t>za</w:t>
      </w:r>
      <w:r w:rsidR="00985C3D" w:rsidRPr="00F409B6">
        <w:rPr>
          <w:color w:val="000000" w:themeColor="text1"/>
          <w:sz w:val="22"/>
          <w:szCs w:val="22"/>
          <w:lang w:val="sl-SI"/>
        </w:rPr>
        <w:t xml:space="preserve"> 4</w:t>
      </w:r>
      <w:r w:rsidR="008E20CB" w:rsidRPr="00F409B6">
        <w:rPr>
          <w:color w:val="000000" w:themeColor="text1"/>
          <w:sz w:val="22"/>
          <w:szCs w:val="22"/>
          <w:lang w:val="sl-SI"/>
        </w:rPr>
        <w:t>1</w:t>
      </w:r>
      <w:r w:rsidR="00E9775E" w:rsidRPr="00F409B6">
        <w:rPr>
          <w:color w:val="000000" w:themeColor="text1"/>
          <w:sz w:val="22"/>
          <w:szCs w:val="22"/>
          <w:lang w:val="sl-SI"/>
        </w:rPr>
        <w:t xml:space="preserve"> </w:t>
      </w:r>
      <w:r w:rsidR="003D4843" w:rsidRPr="00F409B6">
        <w:rPr>
          <w:color w:val="000000" w:themeColor="text1"/>
          <w:sz w:val="22"/>
          <w:szCs w:val="22"/>
          <w:lang w:val="sl-SI"/>
        </w:rPr>
        <w:t>d</w:t>
      </w:r>
      <w:r w:rsidR="00985C3D" w:rsidRPr="00F409B6">
        <w:rPr>
          <w:color w:val="000000" w:themeColor="text1"/>
          <w:sz w:val="22"/>
          <w:szCs w:val="22"/>
          <w:lang w:val="sl-SI"/>
        </w:rPr>
        <w:t>o</w:t>
      </w:r>
      <w:r w:rsidR="00E9775E" w:rsidRPr="00F409B6">
        <w:rPr>
          <w:color w:val="000000" w:themeColor="text1"/>
          <w:sz w:val="22"/>
          <w:szCs w:val="22"/>
          <w:lang w:val="sl-SI"/>
        </w:rPr>
        <w:t xml:space="preserve"> </w:t>
      </w:r>
      <w:r w:rsidR="001D5C89" w:rsidRPr="00F409B6">
        <w:rPr>
          <w:color w:val="000000" w:themeColor="text1"/>
          <w:sz w:val="22"/>
          <w:szCs w:val="22"/>
          <w:lang w:val="sl-SI"/>
        </w:rPr>
        <w:t>53</w:t>
      </w:r>
      <w:r w:rsidR="003D4843" w:rsidRPr="00F409B6">
        <w:rPr>
          <w:color w:val="000000" w:themeColor="text1"/>
          <w:sz w:val="22"/>
          <w:szCs w:val="22"/>
          <w:lang w:val="sl-SI"/>
        </w:rPr>
        <w:t> </w:t>
      </w:r>
      <w:r w:rsidR="00985C3D" w:rsidRPr="00F409B6">
        <w:rPr>
          <w:color w:val="000000" w:themeColor="text1"/>
          <w:sz w:val="22"/>
          <w:szCs w:val="22"/>
          <w:lang w:val="sl-SI"/>
        </w:rPr>
        <w:t>%</w:t>
      </w:r>
      <w:r w:rsidR="003D4843" w:rsidRPr="00F409B6">
        <w:rPr>
          <w:color w:val="000000" w:themeColor="text1"/>
          <w:sz w:val="22"/>
          <w:szCs w:val="22"/>
          <w:lang w:val="sl-SI"/>
        </w:rPr>
        <w:t>,</w:t>
      </w:r>
      <w:r w:rsidR="00985C3D" w:rsidRPr="00F409B6">
        <w:rPr>
          <w:color w:val="000000" w:themeColor="text1"/>
          <w:sz w:val="22"/>
          <w:szCs w:val="22"/>
          <w:lang w:val="sl-SI"/>
        </w:rPr>
        <w:t xml:space="preserve"> AUC </w:t>
      </w:r>
      <w:r w:rsidR="003D4843" w:rsidRPr="00F409B6">
        <w:rPr>
          <w:color w:val="000000" w:themeColor="text1"/>
          <w:sz w:val="22"/>
          <w:szCs w:val="22"/>
          <w:lang w:val="sl-SI"/>
        </w:rPr>
        <w:t>pa za</w:t>
      </w:r>
      <w:r w:rsidR="00985C3D" w:rsidRPr="00F409B6">
        <w:rPr>
          <w:color w:val="000000" w:themeColor="text1"/>
          <w:sz w:val="22"/>
          <w:szCs w:val="22"/>
          <w:lang w:val="sl-SI"/>
        </w:rPr>
        <w:t xml:space="preserve"> 32</w:t>
      </w:r>
      <w:r w:rsidR="00E9775E" w:rsidRPr="00F409B6">
        <w:rPr>
          <w:color w:val="000000" w:themeColor="text1"/>
          <w:sz w:val="22"/>
          <w:szCs w:val="22"/>
          <w:lang w:val="sl-SI"/>
        </w:rPr>
        <w:t xml:space="preserve"> </w:t>
      </w:r>
      <w:r w:rsidR="003D4843" w:rsidRPr="00F409B6">
        <w:rPr>
          <w:color w:val="000000" w:themeColor="text1"/>
          <w:sz w:val="22"/>
          <w:szCs w:val="22"/>
          <w:lang w:val="sl-SI"/>
        </w:rPr>
        <w:t>d</w:t>
      </w:r>
      <w:r w:rsidR="00985C3D" w:rsidRPr="00F409B6">
        <w:rPr>
          <w:color w:val="000000" w:themeColor="text1"/>
          <w:sz w:val="22"/>
          <w:szCs w:val="22"/>
          <w:lang w:val="sl-SI"/>
        </w:rPr>
        <w:t>o</w:t>
      </w:r>
      <w:r w:rsidR="00E9775E" w:rsidRPr="00F409B6">
        <w:rPr>
          <w:color w:val="000000" w:themeColor="text1"/>
          <w:sz w:val="22"/>
          <w:szCs w:val="22"/>
          <w:lang w:val="sl-SI"/>
        </w:rPr>
        <w:t xml:space="preserve"> </w:t>
      </w:r>
      <w:r w:rsidR="00985C3D" w:rsidRPr="00F409B6">
        <w:rPr>
          <w:color w:val="000000" w:themeColor="text1"/>
          <w:sz w:val="22"/>
          <w:szCs w:val="22"/>
          <w:lang w:val="sl-SI"/>
        </w:rPr>
        <w:t>38</w:t>
      </w:r>
      <w:r w:rsidR="003D4843" w:rsidRPr="00F409B6">
        <w:rPr>
          <w:color w:val="000000" w:themeColor="text1"/>
          <w:sz w:val="22"/>
          <w:szCs w:val="22"/>
          <w:lang w:val="sl-SI"/>
        </w:rPr>
        <w:t> </w:t>
      </w:r>
      <w:r w:rsidR="00985C3D" w:rsidRPr="00F409B6">
        <w:rPr>
          <w:color w:val="000000" w:themeColor="text1"/>
          <w:sz w:val="22"/>
          <w:szCs w:val="22"/>
          <w:lang w:val="sl-SI"/>
        </w:rPr>
        <w:t xml:space="preserve">%. </w:t>
      </w:r>
      <w:r w:rsidR="004B02FE" w:rsidRPr="00F409B6">
        <w:rPr>
          <w:color w:val="000000" w:themeColor="text1"/>
          <w:sz w:val="22"/>
          <w:szCs w:val="22"/>
          <w:lang w:val="sl-SI"/>
        </w:rPr>
        <w:t>Nemasten obrok je zmanjšal</w:t>
      </w:r>
      <w:r w:rsidR="00985C3D" w:rsidRPr="00F409B6">
        <w:rPr>
          <w:color w:val="000000" w:themeColor="text1"/>
          <w:sz w:val="22"/>
          <w:szCs w:val="22"/>
          <w:lang w:val="sl-SI"/>
        </w:rPr>
        <w:t xml:space="preserve"> C</w:t>
      </w:r>
      <w:r w:rsidR="00985C3D" w:rsidRPr="00F409B6">
        <w:rPr>
          <w:color w:val="000000" w:themeColor="text1"/>
          <w:sz w:val="22"/>
          <w:szCs w:val="22"/>
          <w:vertAlign w:val="subscript"/>
          <w:lang w:val="sl-SI"/>
        </w:rPr>
        <w:t>max</w:t>
      </w:r>
      <w:r w:rsidR="00985C3D" w:rsidRPr="00F409B6">
        <w:rPr>
          <w:color w:val="000000" w:themeColor="text1"/>
          <w:sz w:val="22"/>
          <w:szCs w:val="22"/>
          <w:lang w:val="sl-SI"/>
        </w:rPr>
        <w:t xml:space="preserve"> </w:t>
      </w:r>
      <w:r w:rsidR="004B02FE" w:rsidRPr="00F409B6">
        <w:rPr>
          <w:color w:val="000000" w:themeColor="text1"/>
          <w:sz w:val="22"/>
          <w:szCs w:val="22"/>
          <w:lang w:val="sl-SI"/>
        </w:rPr>
        <w:t>za</w:t>
      </w:r>
      <w:r w:rsidR="00985C3D" w:rsidRPr="00F409B6">
        <w:rPr>
          <w:color w:val="000000" w:themeColor="text1"/>
          <w:sz w:val="22"/>
          <w:szCs w:val="22"/>
          <w:lang w:val="sl-SI"/>
        </w:rPr>
        <w:t xml:space="preserve"> 36</w:t>
      </w:r>
      <w:r w:rsidR="004B02FE" w:rsidRPr="00F409B6">
        <w:rPr>
          <w:color w:val="000000" w:themeColor="text1"/>
          <w:sz w:val="22"/>
          <w:szCs w:val="22"/>
          <w:lang w:val="sl-SI"/>
        </w:rPr>
        <w:t> </w:t>
      </w:r>
      <w:r w:rsidR="00985C3D" w:rsidRPr="00F409B6">
        <w:rPr>
          <w:color w:val="000000" w:themeColor="text1"/>
          <w:sz w:val="22"/>
          <w:szCs w:val="22"/>
          <w:lang w:val="sl-SI"/>
        </w:rPr>
        <w:t>%</w:t>
      </w:r>
      <w:r w:rsidR="004B02FE" w:rsidRPr="00F409B6">
        <w:rPr>
          <w:color w:val="000000" w:themeColor="text1"/>
          <w:sz w:val="22"/>
          <w:szCs w:val="22"/>
          <w:lang w:val="sl-SI"/>
        </w:rPr>
        <w:t>,</w:t>
      </w:r>
      <w:r w:rsidR="00985C3D" w:rsidRPr="00F409B6">
        <w:rPr>
          <w:color w:val="000000" w:themeColor="text1"/>
          <w:sz w:val="22"/>
          <w:szCs w:val="22"/>
          <w:lang w:val="sl-SI"/>
        </w:rPr>
        <w:t xml:space="preserve"> AUC </w:t>
      </w:r>
      <w:r w:rsidR="004B02FE" w:rsidRPr="00F409B6">
        <w:rPr>
          <w:color w:val="000000" w:themeColor="text1"/>
          <w:sz w:val="22"/>
          <w:szCs w:val="22"/>
          <w:lang w:val="sl-SI"/>
        </w:rPr>
        <w:t>pa za</w:t>
      </w:r>
      <w:r w:rsidR="00985C3D" w:rsidRPr="00F409B6">
        <w:rPr>
          <w:color w:val="000000" w:themeColor="text1"/>
          <w:sz w:val="22"/>
          <w:szCs w:val="22"/>
          <w:lang w:val="sl-SI"/>
        </w:rPr>
        <w:t xml:space="preserve"> 28</w:t>
      </w:r>
      <w:r w:rsidR="004B02FE" w:rsidRPr="00F409B6">
        <w:rPr>
          <w:color w:val="000000" w:themeColor="text1"/>
          <w:sz w:val="22"/>
          <w:szCs w:val="22"/>
          <w:lang w:val="sl-SI"/>
        </w:rPr>
        <w:t> </w:t>
      </w:r>
      <w:r w:rsidR="00985C3D" w:rsidRPr="00F409B6">
        <w:rPr>
          <w:color w:val="000000" w:themeColor="text1"/>
          <w:sz w:val="22"/>
          <w:szCs w:val="22"/>
          <w:lang w:val="sl-SI"/>
        </w:rPr>
        <w:t xml:space="preserve">%. </w:t>
      </w:r>
      <w:r w:rsidR="004B02FE" w:rsidRPr="00F409B6">
        <w:rPr>
          <w:color w:val="000000" w:themeColor="text1"/>
          <w:sz w:val="22"/>
          <w:szCs w:val="22"/>
          <w:lang w:val="sl-SI"/>
        </w:rPr>
        <w:t>V študijah klinične varnosti in učinkovitosti so dajali r</w:t>
      </w:r>
      <w:r w:rsidR="00A67A1A" w:rsidRPr="00F409B6">
        <w:rPr>
          <w:iCs/>
          <w:color w:val="000000" w:themeColor="text1"/>
          <w:sz w:val="22"/>
          <w:szCs w:val="22"/>
          <w:lang w:val="sl-SI"/>
        </w:rPr>
        <w:t>imegepant</w:t>
      </w:r>
      <w:r w:rsidR="00A67A1A" w:rsidRPr="00F409B6">
        <w:rPr>
          <w:color w:val="000000" w:themeColor="text1"/>
          <w:sz w:val="22"/>
          <w:szCs w:val="22"/>
          <w:lang w:val="sl-SI"/>
        </w:rPr>
        <w:t xml:space="preserve"> </w:t>
      </w:r>
      <w:r w:rsidR="004B02FE" w:rsidRPr="00F409B6">
        <w:rPr>
          <w:color w:val="000000" w:themeColor="text1"/>
          <w:sz w:val="22"/>
          <w:szCs w:val="22"/>
          <w:lang w:val="sl-SI"/>
        </w:rPr>
        <w:t>ne glede na hrano</w:t>
      </w:r>
      <w:r w:rsidR="00985C3D" w:rsidRPr="00F409B6">
        <w:rPr>
          <w:color w:val="000000" w:themeColor="text1"/>
          <w:sz w:val="22"/>
          <w:szCs w:val="22"/>
          <w:lang w:val="sl-SI"/>
        </w:rPr>
        <w:t>.</w:t>
      </w:r>
    </w:p>
    <w:p w14:paraId="54925DD5" w14:textId="77777777" w:rsidR="00C359C7" w:rsidRPr="00F409B6" w:rsidRDefault="00C359C7" w:rsidP="00F415B0">
      <w:pPr>
        <w:numPr>
          <w:ilvl w:val="12"/>
          <w:numId w:val="0"/>
        </w:numPr>
        <w:ind w:right="-2"/>
        <w:rPr>
          <w:color w:val="000000" w:themeColor="text1"/>
          <w:sz w:val="22"/>
          <w:szCs w:val="22"/>
          <w:u w:val="single"/>
          <w:lang w:val="sl-SI"/>
        </w:rPr>
      </w:pPr>
    </w:p>
    <w:p w14:paraId="0E2691D1" w14:textId="77777777" w:rsidR="00812D16" w:rsidRPr="00F409B6" w:rsidRDefault="004B02FE" w:rsidP="00764A69">
      <w:pPr>
        <w:keepNext/>
        <w:numPr>
          <w:ilvl w:val="12"/>
          <w:numId w:val="0"/>
        </w:numPr>
        <w:ind w:right="-2"/>
        <w:rPr>
          <w:color w:val="000000" w:themeColor="text1"/>
          <w:sz w:val="22"/>
          <w:szCs w:val="22"/>
          <w:u w:val="single"/>
          <w:lang w:val="sl-SI"/>
        </w:rPr>
      </w:pPr>
      <w:r w:rsidRPr="00F409B6">
        <w:rPr>
          <w:color w:val="000000" w:themeColor="text1"/>
          <w:sz w:val="22"/>
          <w:szCs w:val="22"/>
          <w:u w:val="single"/>
          <w:lang w:val="sl-SI"/>
        </w:rPr>
        <w:t>Porazdelitev</w:t>
      </w:r>
    </w:p>
    <w:p w14:paraId="78B4C5CE" w14:textId="77777777" w:rsidR="00072E6F" w:rsidRPr="00F409B6" w:rsidRDefault="00072E6F" w:rsidP="00764A69">
      <w:pPr>
        <w:keepNext/>
        <w:numPr>
          <w:ilvl w:val="12"/>
          <w:numId w:val="0"/>
        </w:numPr>
        <w:ind w:right="-2"/>
        <w:rPr>
          <w:color w:val="000000" w:themeColor="text1"/>
          <w:sz w:val="22"/>
          <w:szCs w:val="22"/>
          <w:u w:val="single"/>
          <w:lang w:val="sl-SI"/>
        </w:rPr>
      </w:pPr>
    </w:p>
    <w:p w14:paraId="4A156998" w14:textId="77777777" w:rsidR="00C359C7" w:rsidRPr="00F409B6" w:rsidRDefault="004B02FE" w:rsidP="00F415B0">
      <w:pPr>
        <w:numPr>
          <w:ilvl w:val="12"/>
          <w:numId w:val="0"/>
        </w:numPr>
        <w:ind w:right="-2"/>
        <w:rPr>
          <w:color w:val="000000" w:themeColor="text1"/>
          <w:sz w:val="22"/>
          <w:szCs w:val="22"/>
          <w:lang w:val="sl-SI"/>
        </w:rPr>
      </w:pPr>
      <w:r w:rsidRPr="00F409B6">
        <w:rPr>
          <w:color w:val="000000" w:themeColor="text1"/>
          <w:sz w:val="22"/>
          <w:szCs w:val="22"/>
          <w:lang w:val="sl-SI"/>
        </w:rPr>
        <w:t xml:space="preserve">Porazdelitveni volumen rimegepanta v stanju dinamičnega ravnovesja je </w:t>
      </w:r>
      <w:r w:rsidR="00985C3D" w:rsidRPr="00F409B6">
        <w:rPr>
          <w:color w:val="000000" w:themeColor="text1"/>
          <w:sz w:val="22"/>
          <w:szCs w:val="22"/>
          <w:lang w:val="sl-SI"/>
        </w:rPr>
        <w:t>120</w:t>
      </w:r>
      <w:r w:rsidR="00D42551" w:rsidRPr="00F409B6">
        <w:rPr>
          <w:color w:val="000000" w:themeColor="text1"/>
          <w:sz w:val="22"/>
          <w:szCs w:val="22"/>
          <w:lang w:val="sl-SI"/>
        </w:rPr>
        <w:t> </w:t>
      </w:r>
      <w:r w:rsidR="00245A57" w:rsidRPr="00F409B6">
        <w:rPr>
          <w:color w:val="000000" w:themeColor="text1"/>
          <w:sz w:val="22"/>
          <w:szCs w:val="22"/>
          <w:lang w:val="sl-SI"/>
        </w:rPr>
        <w:t>l</w:t>
      </w:r>
      <w:r w:rsidR="00985C3D" w:rsidRPr="00F409B6">
        <w:rPr>
          <w:color w:val="000000" w:themeColor="text1"/>
          <w:sz w:val="22"/>
          <w:szCs w:val="22"/>
          <w:lang w:val="sl-SI"/>
        </w:rPr>
        <w:t xml:space="preserve">. </w:t>
      </w:r>
      <w:r w:rsidR="004A49EE" w:rsidRPr="00F409B6">
        <w:rPr>
          <w:color w:val="000000" w:themeColor="text1"/>
          <w:sz w:val="22"/>
          <w:szCs w:val="22"/>
          <w:lang w:val="sl-SI"/>
        </w:rPr>
        <w:t>Na plazemske beljakovine se veže približno 96 % rimegepanta</w:t>
      </w:r>
      <w:r w:rsidR="00985C3D" w:rsidRPr="00F409B6">
        <w:rPr>
          <w:color w:val="000000" w:themeColor="text1"/>
          <w:sz w:val="22"/>
          <w:szCs w:val="22"/>
          <w:lang w:val="sl-SI"/>
        </w:rPr>
        <w:t>.</w:t>
      </w:r>
    </w:p>
    <w:p w14:paraId="3280CC81" w14:textId="77777777" w:rsidR="00C359C7" w:rsidRPr="00F409B6" w:rsidRDefault="00C359C7" w:rsidP="00F415B0">
      <w:pPr>
        <w:numPr>
          <w:ilvl w:val="12"/>
          <w:numId w:val="0"/>
        </w:numPr>
        <w:ind w:right="-2"/>
        <w:rPr>
          <w:color w:val="000000" w:themeColor="text1"/>
          <w:sz w:val="22"/>
          <w:szCs w:val="22"/>
          <w:lang w:val="sl-SI"/>
        </w:rPr>
      </w:pPr>
    </w:p>
    <w:p w14:paraId="12323401" w14:textId="77777777" w:rsidR="00812D16" w:rsidRPr="00F409B6" w:rsidRDefault="004A49EE" w:rsidP="00F415B0">
      <w:pPr>
        <w:keepNext/>
        <w:keepLines/>
        <w:numPr>
          <w:ilvl w:val="12"/>
          <w:numId w:val="0"/>
        </w:numPr>
        <w:rPr>
          <w:color w:val="000000" w:themeColor="text1"/>
          <w:sz w:val="22"/>
          <w:szCs w:val="22"/>
          <w:u w:val="single"/>
          <w:lang w:val="sl-SI"/>
        </w:rPr>
      </w:pPr>
      <w:r w:rsidRPr="00F409B6">
        <w:rPr>
          <w:color w:val="000000" w:themeColor="text1"/>
          <w:sz w:val="22"/>
          <w:szCs w:val="22"/>
          <w:u w:val="single"/>
          <w:lang w:val="sl-SI"/>
        </w:rPr>
        <w:t>Biotransformacija</w:t>
      </w:r>
    </w:p>
    <w:p w14:paraId="2B01B440" w14:textId="77777777" w:rsidR="00072E6F" w:rsidRPr="00F409B6" w:rsidRDefault="00072E6F" w:rsidP="00F415B0">
      <w:pPr>
        <w:keepNext/>
        <w:keepLines/>
        <w:numPr>
          <w:ilvl w:val="12"/>
          <w:numId w:val="0"/>
        </w:numPr>
        <w:rPr>
          <w:color w:val="000000" w:themeColor="text1"/>
          <w:sz w:val="22"/>
          <w:szCs w:val="22"/>
          <w:u w:val="single"/>
          <w:lang w:val="sl-SI"/>
        </w:rPr>
      </w:pPr>
    </w:p>
    <w:p w14:paraId="7B6CC354" w14:textId="48DD720F" w:rsidR="00C359C7" w:rsidRPr="00F409B6" w:rsidRDefault="00985C3D" w:rsidP="00F415B0">
      <w:pPr>
        <w:numPr>
          <w:ilvl w:val="12"/>
          <w:numId w:val="0"/>
        </w:numPr>
        <w:ind w:right="-2"/>
        <w:rPr>
          <w:color w:val="000000" w:themeColor="text1"/>
          <w:sz w:val="22"/>
          <w:szCs w:val="22"/>
          <w:lang w:val="sl-SI"/>
        </w:rPr>
      </w:pPr>
      <w:r w:rsidRPr="00F409B6">
        <w:rPr>
          <w:color w:val="000000" w:themeColor="text1"/>
          <w:sz w:val="22"/>
          <w:szCs w:val="22"/>
          <w:lang w:val="sl-SI"/>
        </w:rPr>
        <w:t xml:space="preserve">Rimegepant </w:t>
      </w:r>
      <w:r w:rsidR="0025048B" w:rsidRPr="00F409B6">
        <w:rPr>
          <w:color w:val="000000" w:themeColor="text1"/>
          <w:sz w:val="22"/>
          <w:szCs w:val="22"/>
          <w:lang w:val="sl-SI"/>
        </w:rPr>
        <w:t xml:space="preserve">se </w:t>
      </w:r>
      <w:r w:rsidR="004A49EE" w:rsidRPr="00F409B6">
        <w:rPr>
          <w:color w:val="000000" w:themeColor="text1"/>
          <w:sz w:val="22"/>
          <w:szCs w:val="22"/>
          <w:lang w:val="sl-SI"/>
        </w:rPr>
        <w:t>presnavlja predvsem</w:t>
      </w:r>
      <w:r w:rsidRPr="00F409B6">
        <w:rPr>
          <w:color w:val="000000" w:themeColor="text1"/>
          <w:sz w:val="22"/>
          <w:szCs w:val="22"/>
          <w:lang w:val="sl-SI"/>
        </w:rPr>
        <w:t xml:space="preserve"> </w:t>
      </w:r>
      <w:r w:rsidR="0025048B" w:rsidRPr="00F409B6">
        <w:rPr>
          <w:color w:val="000000" w:themeColor="text1"/>
          <w:sz w:val="22"/>
          <w:szCs w:val="22"/>
          <w:lang w:val="sl-SI"/>
        </w:rPr>
        <w:t xml:space="preserve">preko </w:t>
      </w:r>
      <w:r w:rsidRPr="00F409B6">
        <w:rPr>
          <w:color w:val="000000" w:themeColor="text1"/>
          <w:sz w:val="22"/>
          <w:szCs w:val="22"/>
          <w:lang w:val="sl-SI"/>
        </w:rPr>
        <w:t>CYP3A4</w:t>
      </w:r>
      <w:r w:rsidR="0025048B" w:rsidRPr="00F409B6">
        <w:rPr>
          <w:color w:val="000000" w:themeColor="text1"/>
          <w:sz w:val="22"/>
          <w:szCs w:val="22"/>
          <w:lang w:val="sl-SI"/>
        </w:rPr>
        <w:t xml:space="preserve"> in v</w:t>
      </w:r>
      <w:r w:rsidR="004A49EE" w:rsidRPr="00F409B6">
        <w:rPr>
          <w:color w:val="000000" w:themeColor="text1"/>
          <w:sz w:val="22"/>
          <w:szCs w:val="22"/>
          <w:lang w:val="sl-SI"/>
        </w:rPr>
        <w:t xml:space="preserve"> manj</w:t>
      </w:r>
      <w:r w:rsidR="0025048B" w:rsidRPr="00F409B6">
        <w:rPr>
          <w:color w:val="000000" w:themeColor="text1"/>
          <w:sz w:val="22"/>
          <w:szCs w:val="22"/>
          <w:lang w:val="sl-SI"/>
        </w:rPr>
        <w:t>ši meri preko</w:t>
      </w:r>
      <w:r w:rsidRPr="00F409B6">
        <w:rPr>
          <w:color w:val="000000" w:themeColor="text1"/>
          <w:sz w:val="22"/>
          <w:szCs w:val="22"/>
          <w:lang w:val="sl-SI"/>
        </w:rPr>
        <w:t xml:space="preserve"> CYP2C9. </w:t>
      </w:r>
      <w:r w:rsidR="0012203C" w:rsidRPr="00F409B6">
        <w:rPr>
          <w:color w:val="000000" w:themeColor="text1"/>
          <w:sz w:val="22"/>
          <w:szCs w:val="22"/>
          <w:lang w:val="sl-SI"/>
        </w:rPr>
        <w:t>Primarna oblika je r</w:t>
      </w:r>
      <w:r w:rsidRPr="00F409B6">
        <w:rPr>
          <w:color w:val="000000" w:themeColor="text1"/>
          <w:sz w:val="22"/>
          <w:szCs w:val="22"/>
          <w:lang w:val="sl-SI"/>
        </w:rPr>
        <w:t>imegepant</w:t>
      </w:r>
      <w:r w:rsidR="004A49EE" w:rsidRPr="00F409B6">
        <w:rPr>
          <w:color w:val="000000" w:themeColor="text1"/>
          <w:sz w:val="22"/>
          <w:szCs w:val="22"/>
          <w:lang w:val="sl-SI"/>
        </w:rPr>
        <w:t xml:space="preserve"> </w:t>
      </w:r>
      <w:r w:rsidRPr="00F409B6">
        <w:rPr>
          <w:color w:val="000000" w:themeColor="text1"/>
          <w:sz w:val="22"/>
          <w:szCs w:val="22"/>
          <w:lang w:val="sl-SI"/>
        </w:rPr>
        <w:t>(~77</w:t>
      </w:r>
      <w:r w:rsidR="004A49EE" w:rsidRPr="00F409B6">
        <w:rPr>
          <w:color w:val="000000" w:themeColor="text1"/>
          <w:sz w:val="22"/>
          <w:szCs w:val="22"/>
          <w:lang w:val="sl-SI"/>
        </w:rPr>
        <w:t> </w:t>
      </w:r>
      <w:r w:rsidRPr="00F409B6">
        <w:rPr>
          <w:color w:val="000000" w:themeColor="text1"/>
          <w:sz w:val="22"/>
          <w:szCs w:val="22"/>
          <w:lang w:val="sl-SI"/>
        </w:rPr>
        <w:t>%)</w:t>
      </w:r>
      <w:r w:rsidR="00CA53E3" w:rsidRPr="00F409B6">
        <w:rPr>
          <w:color w:val="000000" w:themeColor="text1"/>
          <w:sz w:val="22"/>
          <w:szCs w:val="22"/>
          <w:lang w:val="sl-SI"/>
        </w:rPr>
        <w:t>,</w:t>
      </w:r>
      <w:r w:rsidRPr="00F409B6">
        <w:rPr>
          <w:color w:val="000000" w:themeColor="text1"/>
          <w:sz w:val="22"/>
          <w:szCs w:val="22"/>
          <w:lang w:val="sl-SI"/>
        </w:rPr>
        <w:t xml:space="preserve"> </w:t>
      </w:r>
      <w:r w:rsidR="004A49EE" w:rsidRPr="00F409B6">
        <w:rPr>
          <w:color w:val="000000" w:themeColor="text1"/>
          <w:sz w:val="22"/>
          <w:szCs w:val="22"/>
          <w:lang w:val="sl-SI"/>
        </w:rPr>
        <w:t>brez pomembnejših presnovkov</w:t>
      </w:r>
      <w:r w:rsidRPr="00F409B6">
        <w:rPr>
          <w:color w:val="000000" w:themeColor="text1"/>
          <w:sz w:val="22"/>
          <w:szCs w:val="22"/>
          <w:lang w:val="sl-SI"/>
        </w:rPr>
        <w:t xml:space="preserve"> (</w:t>
      </w:r>
      <w:r w:rsidR="004A49EE" w:rsidRPr="00F409B6">
        <w:rPr>
          <w:color w:val="000000" w:themeColor="text1"/>
          <w:sz w:val="22"/>
          <w:szCs w:val="22"/>
          <w:lang w:val="sl-SI"/>
        </w:rPr>
        <w:t>t.j.</w:t>
      </w:r>
      <w:r w:rsidRPr="00F409B6">
        <w:rPr>
          <w:color w:val="000000" w:themeColor="text1"/>
          <w:sz w:val="22"/>
          <w:szCs w:val="22"/>
          <w:lang w:val="sl-SI"/>
        </w:rPr>
        <w:t xml:space="preserve"> &gt;</w:t>
      </w:r>
      <w:r w:rsidR="00D42551" w:rsidRPr="00F409B6">
        <w:rPr>
          <w:color w:val="000000" w:themeColor="text1"/>
          <w:sz w:val="22"/>
          <w:szCs w:val="22"/>
          <w:lang w:val="sl-SI"/>
        </w:rPr>
        <w:t> </w:t>
      </w:r>
      <w:r w:rsidRPr="00F409B6">
        <w:rPr>
          <w:color w:val="000000" w:themeColor="text1"/>
          <w:sz w:val="22"/>
          <w:szCs w:val="22"/>
          <w:lang w:val="sl-SI"/>
        </w:rPr>
        <w:t>10</w:t>
      </w:r>
      <w:r w:rsidR="004A49EE" w:rsidRPr="00F409B6">
        <w:rPr>
          <w:color w:val="000000" w:themeColor="text1"/>
          <w:sz w:val="22"/>
          <w:szCs w:val="22"/>
          <w:lang w:val="sl-SI"/>
        </w:rPr>
        <w:t> </w:t>
      </w:r>
      <w:r w:rsidRPr="00F409B6">
        <w:rPr>
          <w:color w:val="000000" w:themeColor="text1"/>
          <w:sz w:val="22"/>
          <w:szCs w:val="22"/>
          <w:lang w:val="sl-SI"/>
        </w:rPr>
        <w:t>%)</w:t>
      </w:r>
      <w:r w:rsidR="00D33EB2" w:rsidRPr="00F409B6">
        <w:rPr>
          <w:color w:val="000000" w:themeColor="text1"/>
          <w:sz w:val="22"/>
          <w:szCs w:val="22"/>
          <w:lang w:val="sl-SI"/>
        </w:rPr>
        <w:t>,</w:t>
      </w:r>
      <w:r w:rsidRPr="00F409B6">
        <w:rPr>
          <w:color w:val="000000" w:themeColor="text1"/>
          <w:sz w:val="22"/>
          <w:szCs w:val="22"/>
          <w:lang w:val="sl-SI"/>
        </w:rPr>
        <w:t xml:space="preserve"> </w:t>
      </w:r>
      <w:r w:rsidR="00D33EB2" w:rsidRPr="00F409B6">
        <w:rPr>
          <w:color w:val="000000" w:themeColor="text1"/>
          <w:sz w:val="22"/>
          <w:szCs w:val="22"/>
          <w:lang w:val="sl-SI"/>
        </w:rPr>
        <w:t>ugotovljenih v plazmi</w:t>
      </w:r>
      <w:r w:rsidRPr="00F409B6">
        <w:rPr>
          <w:color w:val="000000" w:themeColor="text1"/>
          <w:sz w:val="22"/>
          <w:szCs w:val="22"/>
          <w:lang w:val="sl-SI"/>
        </w:rPr>
        <w:t>.</w:t>
      </w:r>
    </w:p>
    <w:p w14:paraId="168E63AE" w14:textId="77777777" w:rsidR="00C359C7" w:rsidRPr="00F409B6" w:rsidRDefault="00C359C7" w:rsidP="00F415B0">
      <w:pPr>
        <w:numPr>
          <w:ilvl w:val="12"/>
          <w:numId w:val="0"/>
        </w:numPr>
        <w:ind w:right="-2"/>
        <w:rPr>
          <w:color w:val="000000" w:themeColor="text1"/>
          <w:sz w:val="22"/>
          <w:szCs w:val="22"/>
          <w:lang w:val="sl-SI"/>
        </w:rPr>
      </w:pPr>
    </w:p>
    <w:p w14:paraId="6F92CEEB" w14:textId="3B3715FD" w:rsidR="00C359C7" w:rsidRPr="00F409B6" w:rsidRDefault="00D33EB2" w:rsidP="00F415B0">
      <w:pPr>
        <w:numPr>
          <w:ilvl w:val="12"/>
          <w:numId w:val="0"/>
        </w:numPr>
        <w:ind w:right="-2"/>
        <w:rPr>
          <w:color w:val="000000" w:themeColor="text1"/>
          <w:sz w:val="22"/>
          <w:szCs w:val="22"/>
          <w:lang w:val="sl-SI"/>
        </w:rPr>
      </w:pPr>
      <w:r w:rsidRPr="00F409B6">
        <w:rPr>
          <w:color w:val="000000" w:themeColor="text1"/>
          <w:sz w:val="22"/>
          <w:szCs w:val="22"/>
          <w:lang w:val="sl-SI"/>
        </w:rPr>
        <w:t>Na podlagi študij</w:t>
      </w:r>
      <w:r w:rsidR="00985C3D" w:rsidRPr="00F409B6">
        <w:rPr>
          <w:color w:val="000000" w:themeColor="text1"/>
          <w:sz w:val="22"/>
          <w:szCs w:val="22"/>
          <w:lang w:val="sl-SI"/>
        </w:rPr>
        <w:t xml:space="preserve"> </w:t>
      </w:r>
      <w:r w:rsidR="00985C3D" w:rsidRPr="00F409B6">
        <w:rPr>
          <w:i/>
          <w:iCs/>
          <w:color w:val="000000" w:themeColor="text1"/>
          <w:sz w:val="22"/>
          <w:szCs w:val="22"/>
          <w:lang w:val="sl-SI"/>
        </w:rPr>
        <w:t>in vitro</w:t>
      </w:r>
      <w:r w:rsidRPr="00F409B6">
        <w:rPr>
          <w:color w:val="000000" w:themeColor="text1"/>
          <w:sz w:val="22"/>
          <w:szCs w:val="22"/>
          <w:lang w:val="sl-SI"/>
        </w:rPr>
        <w:t xml:space="preserve"> </w:t>
      </w:r>
      <w:r w:rsidR="00985C3D" w:rsidRPr="00F409B6">
        <w:rPr>
          <w:color w:val="000000" w:themeColor="text1"/>
          <w:sz w:val="22"/>
          <w:szCs w:val="22"/>
          <w:lang w:val="sl-SI"/>
        </w:rPr>
        <w:t xml:space="preserve">rimegepant </w:t>
      </w:r>
      <w:r w:rsidRPr="00F409B6">
        <w:rPr>
          <w:color w:val="000000" w:themeColor="text1"/>
          <w:sz w:val="22"/>
          <w:szCs w:val="22"/>
          <w:lang w:val="sl-SI"/>
        </w:rPr>
        <w:t>v klinično pomembnih koncentracijah ni zaviralec CYP1A2, 2B6,</w:t>
      </w:r>
      <w:r w:rsidR="008E20CB" w:rsidRPr="00F409B6">
        <w:rPr>
          <w:sz w:val="22"/>
          <w:szCs w:val="22"/>
          <w:lang w:val="sl-SI"/>
        </w:rPr>
        <w:t xml:space="preserve"> </w:t>
      </w:r>
      <w:bookmarkStart w:id="63" w:name="_Hlk184295742"/>
      <w:bookmarkStart w:id="64" w:name="_Hlk184297198"/>
      <w:r w:rsidR="008E20CB" w:rsidRPr="00F409B6">
        <w:rPr>
          <w:sz w:val="22"/>
          <w:szCs w:val="22"/>
          <w:lang w:val="sl-SI"/>
        </w:rPr>
        <w:t>2C8</w:t>
      </w:r>
      <w:bookmarkEnd w:id="63"/>
      <w:bookmarkEnd w:id="64"/>
      <w:r w:rsidR="008E20CB" w:rsidRPr="00F409B6">
        <w:rPr>
          <w:sz w:val="22"/>
          <w:szCs w:val="22"/>
          <w:lang w:val="sl-SI"/>
        </w:rPr>
        <w:t>,</w:t>
      </w:r>
      <w:r w:rsidRPr="00F409B6">
        <w:rPr>
          <w:color w:val="000000" w:themeColor="text1"/>
          <w:sz w:val="22"/>
          <w:szCs w:val="22"/>
          <w:lang w:val="sl-SI"/>
        </w:rPr>
        <w:t xml:space="preserve"> 2C9, 2C19, 2D6</w:t>
      </w:r>
      <w:r w:rsidR="00985C3D" w:rsidRPr="00F409B6">
        <w:rPr>
          <w:color w:val="000000" w:themeColor="text1"/>
          <w:sz w:val="22"/>
          <w:szCs w:val="22"/>
          <w:lang w:val="sl-SI"/>
        </w:rPr>
        <w:t xml:space="preserve"> </w:t>
      </w:r>
      <w:r w:rsidRPr="00F409B6">
        <w:rPr>
          <w:color w:val="000000" w:themeColor="text1"/>
          <w:sz w:val="22"/>
          <w:szCs w:val="22"/>
          <w:lang w:val="sl-SI"/>
        </w:rPr>
        <w:t>ali</w:t>
      </w:r>
      <w:r w:rsidR="00985C3D" w:rsidRPr="00F409B6">
        <w:rPr>
          <w:color w:val="000000" w:themeColor="text1"/>
          <w:sz w:val="22"/>
          <w:szCs w:val="22"/>
          <w:lang w:val="sl-SI"/>
        </w:rPr>
        <w:t xml:space="preserve"> UGT1A1. </w:t>
      </w:r>
      <w:r w:rsidR="00D51065" w:rsidRPr="00F409B6">
        <w:rPr>
          <w:color w:val="000000" w:themeColor="text1"/>
          <w:sz w:val="22"/>
          <w:szCs w:val="22"/>
          <w:lang w:val="sl-SI"/>
        </w:rPr>
        <w:t xml:space="preserve">Vendar pa je rimegepant šibek zaviralec </w:t>
      </w:r>
      <w:r w:rsidR="00985C3D" w:rsidRPr="00F409B6">
        <w:rPr>
          <w:color w:val="000000" w:themeColor="text1"/>
          <w:sz w:val="22"/>
          <w:szCs w:val="22"/>
          <w:lang w:val="sl-SI"/>
        </w:rPr>
        <w:t xml:space="preserve">CYP3A4 </w:t>
      </w:r>
      <w:r w:rsidR="00D51065" w:rsidRPr="00F409B6">
        <w:rPr>
          <w:color w:val="000000" w:themeColor="text1"/>
          <w:sz w:val="22"/>
          <w:szCs w:val="22"/>
          <w:lang w:val="sl-SI"/>
        </w:rPr>
        <w:t>z inhibicijo, ki je odvisna od časa</w:t>
      </w:r>
      <w:r w:rsidR="00985C3D" w:rsidRPr="00F409B6">
        <w:rPr>
          <w:color w:val="000000" w:themeColor="text1"/>
          <w:sz w:val="22"/>
          <w:szCs w:val="22"/>
          <w:lang w:val="sl-SI"/>
        </w:rPr>
        <w:t xml:space="preserve">. Rimegepant </w:t>
      </w:r>
      <w:r w:rsidR="00D51065" w:rsidRPr="00F409B6">
        <w:rPr>
          <w:color w:val="000000" w:themeColor="text1"/>
          <w:sz w:val="22"/>
          <w:szCs w:val="22"/>
          <w:lang w:val="sl-SI"/>
        </w:rPr>
        <w:t>v klinično pomembnih koncentracijah ni induktor CYP1A2, CYP2B6</w:t>
      </w:r>
      <w:r w:rsidR="00985C3D" w:rsidRPr="00F409B6">
        <w:rPr>
          <w:color w:val="000000" w:themeColor="text1"/>
          <w:sz w:val="22"/>
          <w:szCs w:val="22"/>
          <w:lang w:val="sl-SI"/>
        </w:rPr>
        <w:t xml:space="preserve"> </w:t>
      </w:r>
      <w:r w:rsidR="00D51065" w:rsidRPr="00F409B6">
        <w:rPr>
          <w:color w:val="000000" w:themeColor="text1"/>
          <w:sz w:val="22"/>
          <w:szCs w:val="22"/>
          <w:lang w:val="sl-SI"/>
        </w:rPr>
        <w:t>ali</w:t>
      </w:r>
      <w:r w:rsidR="00985C3D" w:rsidRPr="00F409B6">
        <w:rPr>
          <w:color w:val="000000" w:themeColor="text1"/>
          <w:sz w:val="22"/>
          <w:szCs w:val="22"/>
          <w:lang w:val="sl-SI"/>
        </w:rPr>
        <w:t xml:space="preserve"> CYP3A4.</w:t>
      </w:r>
    </w:p>
    <w:p w14:paraId="6E18FCDD" w14:textId="77777777" w:rsidR="00C359C7" w:rsidRPr="00F409B6" w:rsidRDefault="00C359C7" w:rsidP="00F415B0">
      <w:pPr>
        <w:numPr>
          <w:ilvl w:val="12"/>
          <w:numId w:val="0"/>
        </w:numPr>
        <w:ind w:right="-2"/>
        <w:rPr>
          <w:color w:val="000000" w:themeColor="text1"/>
          <w:sz w:val="22"/>
          <w:szCs w:val="22"/>
          <w:lang w:val="sl-SI"/>
        </w:rPr>
      </w:pPr>
    </w:p>
    <w:p w14:paraId="4FA98EEA" w14:textId="77777777" w:rsidR="00812D16" w:rsidRPr="00F409B6" w:rsidRDefault="00D51065" w:rsidP="00764A69">
      <w:pPr>
        <w:keepNext/>
        <w:numPr>
          <w:ilvl w:val="12"/>
          <w:numId w:val="0"/>
        </w:numPr>
        <w:ind w:right="-2"/>
        <w:rPr>
          <w:color w:val="000000" w:themeColor="text1"/>
          <w:sz w:val="22"/>
          <w:szCs w:val="22"/>
          <w:u w:val="single"/>
          <w:lang w:val="sl-SI"/>
        </w:rPr>
      </w:pPr>
      <w:r w:rsidRPr="00F409B6">
        <w:rPr>
          <w:color w:val="000000" w:themeColor="text1"/>
          <w:sz w:val="22"/>
          <w:szCs w:val="22"/>
          <w:u w:val="single"/>
          <w:lang w:val="sl-SI"/>
        </w:rPr>
        <w:t>Izločanje</w:t>
      </w:r>
    </w:p>
    <w:p w14:paraId="36DC7EC0" w14:textId="77777777" w:rsidR="00072E6F" w:rsidRPr="00F409B6" w:rsidRDefault="00072E6F" w:rsidP="00764A69">
      <w:pPr>
        <w:keepNext/>
        <w:numPr>
          <w:ilvl w:val="12"/>
          <w:numId w:val="0"/>
        </w:numPr>
        <w:ind w:right="-2"/>
        <w:rPr>
          <w:iCs/>
          <w:color w:val="000000" w:themeColor="text1"/>
          <w:sz w:val="22"/>
          <w:szCs w:val="22"/>
          <w:lang w:val="sl-SI"/>
        </w:rPr>
      </w:pPr>
    </w:p>
    <w:p w14:paraId="43F75A20" w14:textId="77777777" w:rsidR="005A67DD" w:rsidRPr="00F409B6" w:rsidRDefault="00D51065" w:rsidP="00F415B0">
      <w:pPr>
        <w:numPr>
          <w:ilvl w:val="12"/>
          <w:numId w:val="0"/>
        </w:numPr>
        <w:ind w:right="-2"/>
        <w:rPr>
          <w:iCs/>
          <w:color w:val="000000" w:themeColor="text1"/>
          <w:sz w:val="22"/>
          <w:szCs w:val="22"/>
          <w:lang w:val="sl-SI"/>
        </w:rPr>
      </w:pPr>
      <w:r w:rsidRPr="00F409B6">
        <w:rPr>
          <w:iCs/>
          <w:color w:val="000000" w:themeColor="text1"/>
          <w:sz w:val="22"/>
          <w:szCs w:val="22"/>
          <w:lang w:val="sl-SI"/>
        </w:rPr>
        <w:t xml:space="preserve">Razpolovna doba izločanja rimegepanta </w:t>
      </w:r>
      <w:r w:rsidR="0058318D" w:rsidRPr="00F409B6">
        <w:rPr>
          <w:iCs/>
          <w:color w:val="000000" w:themeColor="text1"/>
          <w:sz w:val="22"/>
          <w:szCs w:val="22"/>
          <w:lang w:val="sl-SI"/>
        </w:rPr>
        <w:t>je pri zdravih preiskovancih približno 11 ur</w:t>
      </w:r>
      <w:r w:rsidR="00985C3D" w:rsidRPr="00F409B6">
        <w:rPr>
          <w:iCs/>
          <w:color w:val="000000" w:themeColor="text1"/>
          <w:sz w:val="22"/>
          <w:szCs w:val="22"/>
          <w:lang w:val="sl-SI"/>
        </w:rPr>
        <w:t xml:space="preserve">. </w:t>
      </w:r>
      <w:r w:rsidR="005D09B8" w:rsidRPr="00F409B6">
        <w:rPr>
          <w:iCs/>
          <w:color w:val="000000" w:themeColor="text1"/>
          <w:sz w:val="22"/>
          <w:szCs w:val="22"/>
          <w:lang w:val="sl-SI"/>
        </w:rPr>
        <w:t xml:space="preserve">Po peroralnem dajanju </w:t>
      </w:r>
      <w:r w:rsidR="00985C3D" w:rsidRPr="00F409B6">
        <w:rPr>
          <w:iCs/>
          <w:color w:val="000000" w:themeColor="text1"/>
          <w:sz w:val="22"/>
          <w:szCs w:val="22"/>
          <w:lang w:val="sl-SI"/>
        </w:rPr>
        <w:t>[</w:t>
      </w:r>
      <w:r w:rsidR="00985C3D" w:rsidRPr="00F409B6">
        <w:rPr>
          <w:iCs/>
          <w:color w:val="000000" w:themeColor="text1"/>
          <w:sz w:val="22"/>
          <w:szCs w:val="22"/>
          <w:vertAlign w:val="superscript"/>
          <w:lang w:val="sl-SI"/>
        </w:rPr>
        <w:t>14</w:t>
      </w:r>
      <w:r w:rsidR="00985C3D" w:rsidRPr="00F409B6">
        <w:rPr>
          <w:iCs/>
          <w:color w:val="000000" w:themeColor="text1"/>
          <w:sz w:val="22"/>
          <w:szCs w:val="22"/>
          <w:lang w:val="sl-SI"/>
        </w:rPr>
        <w:t>C]-rimegepant</w:t>
      </w:r>
      <w:r w:rsidR="005D09B8" w:rsidRPr="00F409B6">
        <w:rPr>
          <w:iCs/>
          <w:color w:val="000000" w:themeColor="text1"/>
          <w:sz w:val="22"/>
          <w:szCs w:val="22"/>
          <w:lang w:val="sl-SI"/>
        </w:rPr>
        <w:t>a</w:t>
      </w:r>
      <w:r w:rsidR="00985C3D" w:rsidRPr="00F409B6">
        <w:rPr>
          <w:iCs/>
          <w:color w:val="000000" w:themeColor="text1"/>
          <w:sz w:val="22"/>
          <w:szCs w:val="22"/>
          <w:lang w:val="sl-SI"/>
        </w:rPr>
        <w:t xml:space="preserve"> </w:t>
      </w:r>
      <w:r w:rsidR="005D09B8" w:rsidRPr="00F409B6">
        <w:rPr>
          <w:iCs/>
          <w:color w:val="000000" w:themeColor="text1"/>
          <w:sz w:val="22"/>
          <w:szCs w:val="22"/>
          <w:lang w:val="sl-SI"/>
        </w:rPr>
        <w:t>zdravim mladim preiskovancem so</w:t>
      </w:r>
      <w:r w:rsidR="00985C3D" w:rsidRPr="00F409B6">
        <w:rPr>
          <w:iCs/>
          <w:color w:val="000000" w:themeColor="text1"/>
          <w:sz w:val="22"/>
          <w:szCs w:val="22"/>
          <w:lang w:val="sl-SI"/>
        </w:rPr>
        <w:t xml:space="preserve"> 78</w:t>
      </w:r>
      <w:r w:rsidR="005D09B8" w:rsidRPr="00F409B6">
        <w:rPr>
          <w:iCs/>
          <w:color w:val="000000" w:themeColor="text1"/>
          <w:sz w:val="22"/>
          <w:szCs w:val="22"/>
          <w:lang w:val="sl-SI"/>
        </w:rPr>
        <w:t> </w:t>
      </w:r>
      <w:r w:rsidR="00985C3D" w:rsidRPr="00F409B6">
        <w:rPr>
          <w:iCs/>
          <w:color w:val="000000" w:themeColor="text1"/>
          <w:sz w:val="22"/>
          <w:szCs w:val="22"/>
          <w:lang w:val="sl-SI"/>
        </w:rPr>
        <w:t xml:space="preserve">% </w:t>
      </w:r>
      <w:r w:rsidR="005D09B8" w:rsidRPr="00F409B6">
        <w:rPr>
          <w:iCs/>
          <w:color w:val="000000" w:themeColor="text1"/>
          <w:sz w:val="22"/>
          <w:szCs w:val="22"/>
          <w:lang w:val="sl-SI"/>
        </w:rPr>
        <w:t>skupne radioaktivnosti prestregli v blatu, 24 % pa v urinu</w:t>
      </w:r>
      <w:r w:rsidR="00985C3D" w:rsidRPr="00F409B6">
        <w:rPr>
          <w:iCs/>
          <w:color w:val="000000" w:themeColor="text1"/>
          <w:sz w:val="22"/>
          <w:szCs w:val="22"/>
          <w:lang w:val="sl-SI"/>
        </w:rPr>
        <w:t xml:space="preserve">. </w:t>
      </w:r>
      <w:r w:rsidR="005D09B8" w:rsidRPr="00F409B6">
        <w:rPr>
          <w:iCs/>
          <w:color w:val="000000" w:themeColor="text1"/>
          <w:sz w:val="22"/>
          <w:szCs w:val="22"/>
          <w:lang w:val="sl-SI"/>
        </w:rPr>
        <w:t>Nespremenjeni</w:t>
      </w:r>
      <w:r w:rsidR="00985C3D" w:rsidRPr="00F409B6">
        <w:rPr>
          <w:iCs/>
          <w:color w:val="000000" w:themeColor="text1"/>
          <w:sz w:val="22"/>
          <w:szCs w:val="22"/>
          <w:lang w:val="sl-SI"/>
        </w:rPr>
        <w:t xml:space="preserve"> rimegepant </w:t>
      </w:r>
      <w:r w:rsidR="00C8027A" w:rsidRPr="00F409B6">
        <w:rPr>
          <w:iCs/>
          <w:color w:val="000000" w:themeColor="text1"/>
          <w:sz w:val="22"/>
          <w:szCs w:val="22"/>
          <w:lang w:val="sl-SI"/>
        </w:rPr>
        <w:t>je glavna posamična sestavina v izločenem blatu (42 %) in urinu (51 %)</w:t>
      </w:r>
      <w:r w:rsidR="00985C3D" w:rsidRPr="00F409B6">
        <w:rPr>
          <w:iCs/>
          <w:color w:val="000000" w:themeColor="text1"/>
          <w:sz w:val="22"/>
          <w:szCs w:val="22"/>
          <w:lang w:val="sl-SI"/>
        </w:rPr>
        <w:t>.</w:t>
      </w:r>
    </w:p>
    <w:p w14:paraId="03495751" w14:textId="77777777" w:rsidR="00C359C7" w:rsidRPr="00F409B6" w:rsidRDefault="00C359C7" w:rsidP="00F415B0">
      <w:pPr>
        <w:numPr>
          <w:ilvl w:val="12"/>
          <w:numId w:val="0"/>
        </w:numPr>
        <w:ind w:right="-2"/>
        <w:rPr>
          <w:iCs/>
          <w:color w:val="000000" w:themeColor="text1"/>
          <w:sz w:val="22"/>
          <w:szCs w:val="22"/>
          <w:lang w:val="sl-SI"/>
        </w:rPr>
      </w:pPr>
    </w:p>
    <w:p w14:paraId="2FA7822A" w14:textId="77777777" w:rsidR="005A67DD" w:rsidRPr="00F409B6" w:rsidRDefault="00C8027A" w:rsidP="00764A69">
      <w:pPr>
        <w:keepNext/>
        <w:numPr>
          <w:ilvl w:val="12"/>
          <w:numId w:val="0"/>
        </w:numPr>
        <w:ind w:right="-2"/>
        <w:rPr>
          <w:i/>
          <w:iCs/>
          <w:color w:val="000000" w:themeColor="text1"/>
          <w:sz w:val="22"/>
          <w:szCs w:val="22"/>
          <w:lang w:val="sl-SI"/>
        </w:rPr>
      </w:pPr>
      <w:r w:rsidRPr="00F409B6">
        <w:rPr>
          <w:i/>
          <w:iCs/>
          <w:color w:val="000000" w:themeColor="text1"/>
          <w:sz w:val="22"/>
          <w:szCs w:val="22"/>
          <w:lang w:val="sl-SI"/>
        </w:rPr>
        <w:t>Prenašalci</w:t>
      </w:r>
    </w:p>
    <w:p w14:paraId="48394087" w14:textId="77777777" w:rsidR="00D96E1D" w:rsidRPr="00F409B6" w:rsidRDefault="00985C3D" w:rsidP="00F415B0">
      <w:pPr>
        <w:rPr>
          <w:color w:val="000000" w:themeColor="text1"/>
          <w:sz w:val="22"/>
          <w:szCs w:val="22"/>
          <w:lang w:val="sl-SI"/>
        </w:rPr>
      </w:pPr>
      <w:r w:rsidRPr="00F409B6">
        <w:rPr>
          <w:i/>
          <w:iCs/>
          <w:color w:val="000000" w:themeColor="text1"/>
          <w:sz w:val="22"/>
          <w:szCs w:val="22"/>
          <w:lang w:val="sl-SI"/>
        </w:rPr>
        <w:t>In vitro</w:t>
      </w:r>
      <w:r w:rsidRPr="00F409B6">
        <w:rPr>
          <w:color w:val="000000" w:themeColor="text1"/>
          <w:sz w:val="22"/>
          <w:szCs w:val="22"/>
          <w:lang w:val="sl-SI"/>
        </w:rPr>
        <w:t xml:space="preserve"> </w:t>
      </w:r>
      <w:r w:rsidR="00C8027A" w:rsidRPr="00F409B6">
        <w:rPr>
          <w:color w:val="000000" w:themeColor="text1"/>
          <w:sz w:val="22"/>
          <w:szCs w:val="22"/>
          <w:lang w:val="sl-SI"/>
        </w:rPr>
        <w:t xml:space="preserve">je </w:t>
      </w:r>
      <w:r w:rsidRPr="00F409B6">
        <w:rPr>
          <w:color w:val="000000" w:themeColor="text1"/>
          <w:sz w:val="22"/>
          <w:szCs w:val="22"/>
          <w:lang w:val="sl-SI"/>
        </w:rPr>
        <w:t xml:space="preserve">rimegepant </w:t>
      </w:r>
      <w:r w:rsidR="00C8027A" w:rsidRPr="00F409B6">
        <w:rPr>
          <w:color w:val="000000" w:themeColor="text1"/>
          <w:sz w:val="22"/>
          <w:szCs w:val="22"/>
          <w:lang w:val="sl-SI"/>
        </w:rPr>
        <w:t>substrat</w:t>
      </w:r>
      <w:r w:rsidRPr="00F409B6">
        <w:rPr>
          <w:color w:val="000000" w:themeColor="text1"/>
          <w:sz w:val="22"/>
          <w:szCs w:val="22"/>
          <w:lang w:val="sl-SI"/>
        </w:rPr>
        <w:t xml:space="preserve"> </w:t>
      </w:r>
      <w:r w:rsidR="00C8027A" w:rsidRPr="00F409B6">
        <w:rPr>
          <w:color w:val="000000" w:themeColor="text1"/>
          <w:sz w:val="22"/>
          <w:szCs w:val="22"/>
          <w:lang w:val="sl-SI"/>
        </w:rPr>
        <w:t xml:space="preserve">izločevalnih prenašalcev </w:t>
      </w:r>
      <w:r w:rsidRPr="00F409B6">
        <w:rPr>
          <w:color w:val="000000" w:themeColor="text1"/>
          <w:sz w:val="22"/>
          <w:szCs w:val="22"/>
          <w:lang w:val="sl-SI"/>
        </w:rPr>
        <w:t>P</w:t>
      </w:r>
      <w:r w:rsidR="00CD34B8" w:rsidRPr="00F409B6">
        <w:rPr>
          <w:color w:val="000000" w:themeColor="text1"/>
          <w:sz w:val="22"/>
          <w:szCs w:val="22"/>
          <w:lang w:val="sl-SI"/>
        </w:rPr>
        <w:noBreakHyphen/>
      </w:r>
      <w:r w:rsidRPr="00F409B6">
        <w:rPr>
          <w:color w:val="000000" w:themeColor="text1"/>
          <w:sz w:val="22"/>
          <w:szCs w:val="22"/>
          <w:lang w:val="sl-SI"/>
        </w:rPr>
        <w:t xml:space="preserve">gp </w:t>
      </w:r>
      <w:r w:rsidR="00C8027A" w:rsidRPr="00F409B6">
        <w:rPr>
          <w:color w:val="000000" w:themeColor="text1"/>
          <w:sz w:val="22"/>
          <w:szCs w:val="22"/>
          <w:lang w:val="sl-SI"/>
        </w:rPr>
        <w:t>in</w:t>
      </w:r>
      <w:r w:rsidRPr="00F409B6">
        <w:rPr>
          <w:color w:val="000000" w:themeColor="text1"/>
          <w:sz w:val="22"/>
          <w:szCs w:val="22"/>
          <w:lang w:val="sl-SI"/>
        </w:rPr>
        <w:t xml:space="preserve"> BCRP. </w:t>
      </w:r>
      <w:r w:rsidR="00C8027A" w:rsidRPr="00F409B6">
        <w:rPr>
          <w:color w:val="000000" w:themeColor="text1"/>
          <w:sz w:val="22"/>
          <w:szCs w:val="22"/>
          <w:lang w:val="sl-SI"/>
        </w:rPr>
        <w:t>Zaviralci izločevalnih prenašalcev P</w:t>
      </w:r>
      <w:r w:rsidR="00C8027A" w:rsidRPr="00F409B6">
        <w:rPr>
          <w:color w:val="000000" w:themeColor="text1"/>
          <w:sz w:val="22"/>
          <w:szCs w:val="22"/>
          <w:lang w:val="sl-SI"/>
        </w:rPr>
        <w:noBreakHyphen/>
        <w:t xml:space="preserve">gp in BCRP lahko zvišajo plazemske koncentracije </w:t>
      </w:r>
      <w:r w:rsidR="00542B86" w:rsidRPr="00F409B6">
        <w:rPr>
          <w:color w:val="000000" w:themeColor="text1"/>
          <w:sz w:val="22"/>
          <w:szCs w:val="22"/>
          <w:lang w:val="sl-SI"/>
        </w:rPr>
        <w:t xml:space="preserve">rimegepanta </w:t>
      </w:r>
      <w:r w:rsidR="00AF1AAA" w:rsidRPr="00F409B6">
        <w:rPr>
          <w:color w:val="000000" w:themeColor="text1"/>
          <w:sz w:val="22"/>
          <w:szCs w:val="22"/>
          <w:lang w:val="sl-SI"/>
        </w:rPr>
        <w:t>(</w:t>
      </w:r>
      <w:r w:rsidR="00542B86" w:rsidRPr="00F409B6">
        <w:rPr>
          <w:color w:val="000000" w:themeColor="text1"/>
          <w:sz w:val="22"/>
          <w:szCs w:val="22"/>
          <w:lang w:val="sl-SI"/>
        </w:rPr>
        <w:t>glejte poglavje</w:t>
      </w:r>
      <w:r w:rsidR="005946AA" w:rsidRPr="00F409B6">
        <w:rPr>
          <w:color w:val="000000" w:themeColor="text1"/>
          <w:sz w:val="22"/>
          <w:szCs w:val="22"/>
          <w:lang w:val="sl-SI"/>
        </w:rPr>
        <w:t> </w:t>
      </w:r>
      <w:r w:rsidR="00AF1AAA" w:rsidRPr="00F409B6">
        <w:rPr>
          <w:color w:val="000000" w:themeColor="text1"/>
          <w:sz w:val="22"/>
          <w:szCs w:val="22"/>
          <w:lang w:val="sl-SI"/>
        </w:rPr>
        <w:t>4.</w:t>
      </w:r>
      <w:r w:rsidR="004717BE" w:rsidRPr="00F409B6">
        <w:rPr>
          <w:color w:val="000000" w:themeColor="text1"/>
          <w:sz w:val="22"/>
          <w:szCs w:val="22"/>
          <w:lang w:val="sl-SI"/>
        </w:rPr>
        <w:t>5</w:t>
      </w:r>
      <w:r w:rsidR="00AF1AAA" w:rsidRPr="00F409B6">
        <w:rPr>
          <w:color w:val="000000" w:themeColor="text1"/>
          <w:sz w:val="22"/>
          <w:szCs w:val="22"/>
          <w:lang w:val="sl-SI"/>
        </w:rPr>
        <w:t>)</w:t>
      </w:r>
      <w:r w:rsidRPr="00F409B6">
        <w:rPr>
          <w:color w:val="000000" w:themeColor="text1"/>
          <w:sz w:val="22"/>
          <w:szCs w:val="22"/>
          <w:lang w:val="sl-SI"/>
        </w:rPr>
        <w:t>.</w:t>
      </w:r>
    </w:p>
    <w:p w14:paraId="576D5F85" w14:textId="77777777" w:rsidR="005A67DD" w:rsidRPr="00F409B6" w:rsidRDefault="005A67DD" w:rsidP="00F415B0">
      <w:pPr>
        <w:numPr>
          <w:ilvl w:val="12"/>
          <w:numId w:val="0"/>
        </w:numPr>
        <w:ind w:right="-2"/>
        <w:rPr>
          <w:iCs/>
          <w:color w:val="000000" w:themeColor="text1"/>
          <w:sz w:val="22"/>
          <w:szCs w:val="22"/>
          <w:lang w:val="sl-SI"/>
        </w:rPr>
      </w:pPr>
    </w:p>
    <w:p w14:paraId="19F66169" w14:textId="6073ED84" w:rsidR="005A67DD" w:rsidRPr="00F409B6" w:rsidRDefault="00985C3D" w:rsidP="00F415B0">
      <w:pPr>
        <w:numPr>
          <w:ilvl w:val="12"/>
          <w:numId w:val="0"/>
        </w:numPr>
        <w:ind w:right="-2"/>
        <w:rPr>
          <w:iCs/>
          <w:color w:val="000000" w:themeColor="text1"/>
          <w:sz w:val="22"/>
          <w:szCs w:val="22"/>
          <w:lang w:val="sl-SI"/>
        </w:rPr>
      </w:pPr>
      <w:r w:rsidRPr="00F409B6">
        <w:rPr>
          <w:iCs/>
          <w:color w:val="000000" w:themeColor="text1"/>
          <w:sz w:val="22"/>
          <w:szCs w:val="22"/>
          <w:lang w:val="sl-SI"/>
        </w:rPr>
        <w:t xml:space="preserve">Rimegepant </w:t>
      </w:r>
      <w:r w:rsidR="00542B86" w:rsidRPr="00F409B6">
        <w:rPr>
          <w:iCs/>
          <w:color w:val="000000" w:themeColor="text1"/>
          <w:sz w:val="22"/>
          <w:szCs w:val="22"/>
          <w:lang w:val="sl-SI"/>
        </w:rPr>
        <w:t>ni substrat</w:t>
      </w:r>
      <w:r w:rsidRPr="00F409B6">
        <w:rPr>
          <w:iCs/>
          <w:color w:val="000000" w:themeColor="text1"/>
          <w:sz w:val="22"/>
          <w:szCs w:val="22"/>
          <w:lang w:val="sl-SI"/>
        </w:rPr>
        <w:t xml:space="preserve"> OATP1B1 </w:t>
      </w:r>
      <w:r w:rsidR="00542B86" w:rsidRPr="00F409B6">
        <w:rPr>
          <w:iCs/>
          <w:color w:val="000000" w:themeColor="text1"/>
          <w:sz w:val="22"/>
          <w:szCs w:val="22"/>
          <w:lang w:val="sl-SI"/>
        </w:rPr>
        <w:t>ali</w:t>
      </w:r>
      <w:r w:rsidRPr="00F409B6">
        <w:rPr>
          <w:iCs/>
          <w:color w:val="000000" w:themeColor="text1"/>
          <w:sz w:val="22"/>
          <w:szCs w:val="22"/>
          <w:lang w:val="sl-SI"/>
        </w:rPr>
        <w:t xml:space="preserve"> OATP1B3. </w:t>
      </w:r>
      <w:r w:rsidR="00542B86" w:rsidRPr="00F409B6">
        <w:rPr>
          <w:iCs/>
          <w:color w:val="000000" w:themeColor="text1"/>
          <w:sz w:val="22"/>
          <w:szCs w:val="22"/>
          <w:lang w:val="sl-SI"/>
        </w:rPr>
        <w:t xml:space="preserve">Upoštevajoč njegov </w:t>
      </w:r>
      <w:r w:rsidR="00C1251E" w:rsidRPr="00F409B6">
        <w:rPr>
          <w:iCs/>
          <w:color w:val="000000" w:themeColor="text1"/>
          <w:sz w:val="22"/>
          <w:szCs w:val="22"/>
          <w:lang w:val="sl-SI"/>
        </w:rPr>
        <w:t xml:space="preserve">nizek </w:t>
      </w:r>
      <w:r w:rsidR="00542B86" w:rsidRPr="00F409B6">
        <w:rPr>
          <w:iCs/>
          <w:color w:val="000000" w:themeColor="text1"/>
          <w:sz w:val="22"/>
          <w:szCs w:val="22"/>
          <w:lang w:val="sl-SI"/>
        </w:rPr>
        <w:t>ledvični očistek ga niso ocenjevali kot substrat OAT1, OAT3, OCT2, MATE1</w:t>
      </w:r>
      <w:r w:rsidRPr="00F409B6">
        <w:rPr>
          <w:iCs/>
          <w:color w:val="000000" w:themeColor="text1"/>
          <w:sz w:val="22"/>
          <w:szCs w:val="22"/>
          <w:lang w:val="sl-SI"/>
        </w:rPr>
        <w:t xml:space="preserve"> </w:t>
      </w:r>
      <w:r w:rsidR="00542B86" w:rsidRPr="00F409B6">
        <w:rPr>
          <w:iCs/>
          <w:color w:val="000000" w:themeColor="text1"/>
          <w:sz w:val="22"/>
          <w:szCs w:val="22"/>
          <w:lang w:val="sl-SI"/>
        </w:rPr>
        <w:t>ali</w:t>
      </w:r>
      <w:r w:rsidRPr="00F409B6">
        <w:rPr>
          <w:iCs/>
          <w:color w:val="000000" w:themeColor="text1"/>
          <w:sz w:val="22"/>
          <w:szCs w:val="22"/>
          <w:lang w:val="sl-SI"/>
        </w:rPr>
        <w:t xml:space="preserve"> MATE2-K.</w:t>
      </w:r>
    </w:p>
    <w:p w14:paraId="1C03C8CC" w14:textId="77777777" w:rsidR="005A67DD" w:rsidRPr="00F409B6" w:rsidRDefault="005A67DD" w:rsidP="00F415B0">
      <w:pPr>
        <w:numPr>
          <w:ilvl w:val="12"/>
          <w:numId w:val="0"/>
        </w:numPr>
        <w:ind w:right="-2"/>
        <w:rPr>
          <w:iCs/>
          <w:color w:val="000000" w:themeColor="text1"/>
          <w:sz w:val="22"/>
          <w:szCs w:val="22"/>
          <w:lang w:val="sl-SI"/>
        </w:rPr>
      </w:pPr>
    </w:p>
    <w:p w14:paraId="583AF0CE" w14:textId="77777777" w:rsidR="005A67DD" w:rsidRPr="00F409B6" w:rsidRDefault="00985C3D" w:rsidP="00F415B0">
      <w:pPr>
        <w:numPr>
          <w:ilvl w:val="12"/>
          <w:numId w:val="0"/>
        </w:numPr>
        <w:ind w:right="-2"/>
        <w:rPr>
          <w:iCs/>
          <w:color w:val="000000" w:themeColor="text1"/>
          <w:sz w:val="22"/>
          <w:szCs w:val="22"/>
          <w:lang w:val="sl-SI"/>
        </w:rPr>
      </w:pPr>
      <w:r w:rsidRPr="00F409B6">
        <w:rPr>
          <w:iCs/>
          <w:color w:val="000000" w:themeColor="text1"/>
          <w:sz w:val="22"/>
          <w:szCs w:val="22"/>
          <w:lang w:val="sl-SI"/>
        </w:rPr>
        <w:t xml:space="preserve">Rimegepant </w:t>
      </w:r>
      <w:r w:rsidR="004C3B8D" w:rsidRPr="00F409B6">
        <w:rPr>
          <w:iCs/>
          <w:color w:val="000000" w:themeColor="text1"/>
          <w:sz w:val="22"/>
          <w:szCs w:val="22"/>
          <w:lang w:val="sl-SI"/>
        </w:rPr>
        <w:t xml:space="preserve">v klinično pomembnih koncentracijah ni zaviralec </w:t>
      </w:r>
      <w:r w:rsidRPr="00F409B6">
        <w:rPr>
          <w:iCs/>
          <w:color w:val="000000" w:themeColor="text1"/>
          <w:sz w:val="22"/>
          <w:szCs w:val="22"/>
          <w:lang w:val="sl-SI"/>
        </w:rPr>
        <w:t>P</w:t>
      </w:r>
      <w:r w:rsidR="00CD34B8" w:rsidRPr="00F409B6">
        <w:rPr>
          <w:iCs/>
          <w:color w:val="000000" w:themeColor="text1"/>
          <w:sz w:val="22"/>
          <w:szCs w:val="22"/>
          <w:lang w:val="sl-SI"/>
        </w:rPr>
        <w:noBreakHyphen/>
      </w:r>
      <w:r w:rsidR="004C3B8D" w:rsidRPr="00F409B6">
        <w:rPr>
          <w:iCs/>
          <w:color w:val="000000" w:themeColor="text1"/>
          <w:sz w:val="22"/>
          <w:szCs w:val="22"/>
          <w:lang w:val="sl-SI"/>
        </w:rPr>
        <w:t>gp, BCRP, OAT1</w:t>
      </w:r>
      <w:r w:rsidRPr="00F409B6">
        <w:rPr>
          <w:iCs/>
          <w:color w:val="000000" w:themeColor="text1"/>
          <w:sz w:val="22"/>
          <w:szCs w:val="22"/>
          <w:lang w:val="sl-SI"/>
        </w:rPr>
        <w:t xml:space="preserve"> </w:t>
      </w:r>
      <w:r w:rsidR="004C3B8D" w:rsidRPr="00F409B6">
        <w:rPr>
          <w:iCs/>
          <w:color w:val="000000" w:themeColor="text1"/>
          <w:sz w:val="22"/>
          <w:szCs w:val="22"/>
          <w:lang w:val="sl-SI"/>
        </w:rPr>
        <w:t>ali</w:t>
      </w:r>
      <w:r w:rsidRPr="00F409B6">
        <w:rPr>
          <w:iCs/>
          <w:color w:val="000000" w:themeColor="text1"/>
          <w:sz w:val="22"/>
          <w:szCs w:val="22"/>
          <w:lang w:val="sl-SI"/>
        </w:rPr>
        <w:t xml:space="preserve"> MATE2-K. </w:t>
      </w:r>
      <w:r w:rsidR="004C3B8D" w:rsidRPr="00F409B6">
        <w:rPr>
          <w:iCs/>
          <w:color w:val="000000" w:themeColor="text1"/>
          <w:sz w:val="22"/>
          <w:szCs w:val="22"/>
          <w:lang w:val="sl-SI"/>
        </w:rPr>
        <w:t>Je šibek zaviralec</w:t>
      </w:r>
      <w:r w:rsidRPr="00F409B6">
        <w:rPr>
          <w:iCs/>
          <w:color w:val="000000" w:themeColor="text1"/>
          <w:sz w:val="22"/>
          <w:szCs w:val="22"/>
          <w:lang w:val="sl-SI"/>
        </w:rPr>
        <w:t xml:space="preserve"> OATP1B1 </w:t>
      </w:r>
      <w:r w:rsidR="004C3B8D" w:rsidRPr="00F409B6">
        <w:rPr>
          <w:iCs/>
          <w:color w:val="000000" w:themeColor="text1"/>
          <w:sz w:val="22"/>
          <w:szCs w:val="22"/>
          <w:lang w:val="sl-SI"/>
        </w:rPr>
        <w:t>in</w:t>
      </w:r>
      <w:r w:rsidRPr="00F409B6">
        <w:rPr>
          <w:iCs/>
          <w:color w:val="000000" w:themeColor="text1"/>
          <w:sz w:val="22"/>
          <w:szCs w:val="22"/>
          <w:lang w:val="sl-SI"/>
        </w:rPr>
        <w:t xml:space="preserve"> OAT3.</w:t>
      </w:r>
    </w:p>
    <w:p w14:paraId="6834FF9A" w14:textId="77777777" w:rsidR="005A67DD" w:rsidRPr="00F409B6" w:rsidRDefault="005A67DD" w:rsidP="00F415B0">
      <w:pPr>
        <w:numPr>
          <w:ilvl w:val="12"/>
          <w:numId w:val="0"/>
        </w:numPr>
        <w:ind w:right="-2"/>
        <w:rPr>
          <w:iCs/>
          <w:color w:val="000000" w:themeColor="text1"/>
          <w:sz w:val="22"/>
          <w:szCs w:val="22"/>
          <w:lang w:val="sl-SI"/>
        </w:rPr>
      </w:pPr>
    </w:p>
    <w:p w14:paraId="543E9EF2" w14:textId="77777777" w:rsidR="005A67DD" w:rsidRPr="00F409B6" w:rsidRDefault="00985C3D" w:rsidP="00F415B0">
      <w:pPr>
        <w:numPr>
          <w:ilvl w:val="12"/>
          <w:numId w:val="0"/>
        </w:numPr>
        <w:ind w:right="-2"/>
        <w:rPr>
          <w:iCs/>
          <w:color w:val="000000" w:themeColor="text1"/>
          <w:sz w:val="22"/>
          <w:szCs w:val="22"/>
          <w:lang w:val="sl-SI"/>
        </w:rPr>
      </w:pPr>
      <w:r w:rsidRPr="00F409B6">
        <w:rPr>
          <w:iCs/>
          <w:color w:val="000000" w:themeColor="text1"/>
          <w:sz w:val="22"/>
          <w:szCs w:val="22"/>
          <w:lang w:val="sl-SI"/>
        </w:rPr>
        <w:t xml:space="preserve">Rimegepant </w:t>
      </w:r>
      <w:r w:rsidR="004C3B8D" w:rsidRPr="00F409B6">
        <w:rPr>
          <w:iCs/>
          <w:color w:val="000000" w:themeColor="text1"/>
          <w:sz w:val="22"/>
          <w:szCs w:val="22"/>
          <w:lang w:val="sl-SI"/>
        </w:rPr>
        <w:t>je zaviralec OATP1B3, OCT2</w:t>
      </w:r>
      <w:r w:rsidRPr="00F409B6">
        <w:rPr>
          <w:iCs/>
          <w:color w:val="000000" w:themeColor="text1"/>
          <w:sz w:val="22"/>
          <w:szCs w:val="22"/>
          <w:lang w:val="sl-SI"/>
        </w:rPr>
        <w:t xml:space="preserve"> </w:t>
      </w:r>
      <w:r w:rsidR="004C3B8D" w:rsidRPr="00F409B6">
        <w:rPr>
          <w:iCs/>
          <w:color w:val="000000" w:themeColor="text1"/>
          <w:sz w:val="22"/>
          <w:szCs w:val="22"/>
          <w:lang w:val="sl-SI"/>
        </w:rPr>
        <w:t>in</w:t>
      </w:r>
      <w:r w:rsidRPr="00F409B6">
        <w:rPr>
          <w:iCs/>
          <w:color w:val="000000" w:themeColor="text1"/>
          <w:sz w:val="22"/>
          <w:szCs w:val="22"/>
          <w:lang w:val="sl-SI"/>
        </w:rPr>
        <w:t xml:space="preserve"> MATE1. </w:t>
      </w:r>
      <w:r w:rsidR="004C3B8D" w:rsidRPr="00F409B6">
        <w:rPr>
          <w:iCs/>
          <w:color w:val="000000" w:themeColor="text1"/>
          <w:sz w:val="22"/>
          <w:szCs w:val="22"/>
          <w:lang w:val="sl-SI"/>
        </w:rPr>
        <w:t>Sočasno dajanje</w:t>
      </w:r>
      <w:r w:rsidRPr="00F409B6">
        <w:rPr>
          <w:iCs/>
          <w:color w:val="000000" w:themeColor="text1"/>
          <w:sz w:val="22"/>
          <w:szCs w:val="22"/>
          <w:lang w:val="sl-SI"/>
        </w:rPr>
        <w:t xml:space="preserve"> </w:t>
      </w:r>
      <w:r w:rsidR="00A67A1A" w:rsidRPr="00F409B6">
        <w:rPr>
          <w:iCs/>
          <w:color w:val="000000" w:themeColor="text1"/>
          <w:sz w:val="22"/>
          <w:szCs w:val="22"/>
          <w:lang w:val="sl-SI"/>
        </w:rPr>
        <w:t>rimegepant</w:t>
      </w:r>
      <w:r w:rsidR="004C3B8D" w:rsidRPr="00F409B6">
        <w:rPr>
          <w:iCs/>
          <w:color w:val="000000" w:themeColor="text1"/>
          <w:sz w:val="22"/>
          <w:szCs w:val="22"/>
          <w:lang w:val="sl-SI"/>
        </w:rPr>
        <w:t>a</w:t>
      </w:r>
      <w:r w:rsidR="00A67A1A" w:rsidRPr="00F409B6">
        <w:rPr>
          <w:iCs/>
          <w:color w:val="000000" w:themeColor="text1"/>
          <w:sz w:val="22"/>
          <w:szCs w:val="22"/>
          <w:lang w:val="sl-SI"/>
        </w:rPr>
        <w:t xml:space="preserve"> </w:t>
      </w:r>
      <w:r w:rsidR="004C3B8D" w:rsidRPr="00F409B6">
        <w:rPr>
          <w:iCs/>
          <w:color w:val="000000" w:themeColor="text1"/>
          <w:sz w:val="22"/>
          <w:szCs w:val="22"/>
          <w:lang w:val="sl-SI"/>
        </w:rPr>
        <w:t>z</w:t>
      </w:r>
      <w:r w:rsidRPr="00F409B6">
        <w:rPr>
          <w:iCs/>
          <w:color w:val="000000" w:themeColor="text1"/>
          <w:sz w:val="22"/>
          <w:szCs w:val="22"/>
          <w:lang w:val="sl-SI"/>
        </w:rPr>
        <w:t xml:space="preserve"> metformin</w:t>
      </w:r>
      <w:r w:rsidR="004C3B8D" w:rsidRPr="00F409B6">
        <w:rPr>
          <w:iCs/>
          <w:color w:val="000000" w:themeColor="text1"/>
          <w:sz w:val="22"/>
          <w:szCs w:val="22"/>
          <w:lang w:val="sl-SI"/>
        </w:rPr>
        <w:t>om</w:t>
      </w:r>
      <w:r w:rsidRPr="00F409B6">
        <w:rPr>
          <w:iCs/>
          <w:color w:val="000000" w:themeColor="text1"/>
          <w:sz w:val="22"/>
          <w:szCs w:val="22"/>
          <w:lang w:val="sl-SI"/>
        </w:rPr>
        <w:t xml:space="preserve">, </w:t>
      </w:r>
      <w:r w:rsidR="004C3B8D" w:rsidRPr="00F409B6">
        <w:rPr>
          <w:iCs/>
          <w:color w:val="000000" w:themeColor="text1"/>
          <w:sz w:val="22"/>
          <w:szCs w:val="22"/>
          <w:lang w:val="sl-SI"/>
        </w:rPr>
        <w:t>ki je substrat prenašalca</w:t>
      </w:r>
      <w:r w:rsidRPr="00F409B6">
        <w:rPr>
          <w:iCs/>
          <w:color w:val="000000" w:themeColor="text1"/>
          <w:sz w:val="22"/>
          <w:szCs w:val="22"/>
          <w:lang w:val="sl-SI"/>
        </w:rPr>
        <w:t xml:space="preserve"> MATE1, </w:t>
      </w:r>
      <w:r w:rsidR="004C3B8D" w:rsidRPr="00F409B6">
        <w:rPr>
          <w:iCs/>
          <w:color w:val="000000" w:themeColor="text1"/>
          <w:sz w:val="22"/>
          <w:szCs w:val="22"/>
          <w:lang w:val="sl-SI"/>
        </w:rPr>
        <w:t>ni klinično pomembno vplivalo niti na farmakokinetiko metformina niti na utilizacijo glukoze</w:t>
      </w:r>
      <w:r w:rsidRPr="00F409B6">
        <w:rPr>
          <w:iCs/>
          <w:color w:val="000000" w:themeColor="text1"/>
          <w:sz w:val="22"/>
          <w:szCs w:val="22"/>
          <w:lang w:val="sl-SI"/>
        </w:rPr>
        <w:t xml:space="preserve">. </w:t>
      </w:r>
      <w:r w:rsidR="00381637" w:rsidRPr="00F409B6">
        <w:rPr>
          <w:iCs/>
          <w:color w:val="000000" w:themeColor="text1"/>
          <w:sz w:val="22"/>
          <w:szCs w:val="22"/>
          <w:lang w:val="sl-SI"/>
        </w:rPr>
        <w:t xml:space="preserve">Klinične interakcije med zdravili se ne pričakujejo med rimegepantom in </w:t>
      </w:r>
      <w:r w:rsidRPr="00F409B6">
        <w:rPr>
          <w:iCs/>
          <w:color w:val="000000" w:themeColor="text1"/>
          <w:sz w:val="22"/>
          <w:szCs w:val="22"/>
          <w:lang w:val="sl-SI"/>
        </w:rPr>
        <w:t xml:space="preserve">OATP1B3 </w:t>
      </w:r>
      <w:r w:rsidR="00381637" w:rsidRPr="00F409B6">
        <w:rPr>
          <w:iCs/>
          <w:color w:val="000000" w:themeColor="text1"/>
          <w:sz w:val="22"/>
          <w:szCs w:val="22"/>
          <w:lang w:val="sl-SI"/>
        </w:rPr>
        <w:t>ali</w:t>
      </w:r>
      <w:r w:rsidRPr="00F409B6">
        <w:rPr>
          <w:iCs/>
          <w:color w:val="000000" w:themeColor="text1"/>
          <w:sz w:val="22"/>
          <w:szCs w:val="22"/>
          <w:lang w:val="sl-SI"/>
        </w:rPr>
        <w:t xml:space="preserve"> OCT2</w:t>
      </w:r>
      <w:r w:rsidR="00381637" w:rsidRPr="00F409B6">
        <w:rPr>
          <w:iCs/>
          <w:color w:val="000000" w:themeColor="text1"/>
          <w:sz w:val="22"/>
          <w:szCs w:val="22"/>
          <w:lang w:val="sl-SI"/>
        </w:rPr>
        <w:t xml:space="preserve"> v klinično pomembnih koncentracijah</w:t>
      </w:r>
      <w:r w:rsidRPr="00F409B6">
        <w:rPr>
          <w:iCs/>
          <w:color w:val="000000" w:themeColor="text1"/>
          <w:sz w:val="22"/>
          <w:szCs w:val="22"/>
          <w:lang w:val="sl-SI"/>
        </w:rPr>
        <w:t>.</w:t>
      </w:r>
    </w:p>
    <w:p w14:paraId="01648841" w14:textId="77777777" w:rsidR="005A67DD" w:rsidRPr="00F409B6" w:rsidRDefault="005A67DD" w:rsidP="00F415B0">
      <w:pPr>
        <w:numPr>
          <w:ilvl w:val="12"/>
          <w:numId w:val="0"/>
        </w:numPr>
        <w:ind w:right="-2"/>
        <w:rPr>
          <w:iCs/>
          <w:color w:val="000000" w:themeColor="text1"/>
          <w:sz w:val="22"/>
          <w:szCs w:val="22"/>
          <w:lang w:val="sl-SI"/>
        </w:rPr>
      </w:pPr>
    </w:p>
    <w:p w14:paraId="08CBCD07" w14:textId="77777777" w:rsidR="005A67DD" w:rsidRPr="00F409B6" w:rsidRDefault="00A912A1" w:rsidP="00764A69">
      <w:pPr>
        <w:keepNext/>
        <w:rPr>
          <w:iCs/>
          <w:color w:val="000000" w:themeColor="text1"/>
          <w:sz w:val="22"/>
          <w:szCs w:val="22"/>
          <w:u w:val="single"/>
          <w:lang w:val="sl-SI"/>
        </w:rPr>
      </w:pPr>
      <w:r w:rsidRPr="00F409B6">
        <w:rPr>
          <w:iCs/>
          <w:color w:val="000000" w:themeColor="text1"/>
          <w:sz w:val="22"/>
          <w:szCs w:val="22"/>
          <w:u w:val="single"/>
          <w:lang w:val="sl-SI"/>
        </w:rPr>
        <w:t>Linearnost</w:t>
      </w:r>
      <w:r w:rsidR="00985C3D" w:rsidRPr="00F409B6">
        <w:rPr>
          <w:iCs/>
          <w:color w:val="000000" w:themeColor="text1"/>
          <w:sz w:val="22"/>
          <w:szCs w:val="22"/>
          <w:u w:val="single"/>
          <w:lang w:val="sl-SI"/>
        </w:rPr>
        <w:t>/</w:t>
      </w:r>
      <w:r w:rsidRPr="00F409B6">
        <w:rPr>
          <w:iCs/>
          <w:color w:val="000000" w:themeColor="text1"/>
          <w:sz w:val="22"/>
          <w:szCs w:val="22"/>
          <w:u w:val="single"/>
          <w:lang w:val="sl-SI"/>
        </w:rPr>
        <w:t>nelinearnost</w:t>
      </w:r>
    </w:p>
    <w:p w14:paraId="0D854DDA" w14:textId="77777777" w:rsidR="00072E6F" w:rsidRPr="00F409B6" w:rsidRDefault="00072E6F" w:rsidP="00764A69">
      <w:pPr>
        <w:keepNext/>
        <w:rPr>
          <w:iCs/>
          <w:color w:val="000000" w:themeColor="text1"/>
          <w:sz w:val="22"/>
          <w:szCs w:val="22"/>
          <w:u w:val="single"/>
          <w:lang w:val="sl-SI"/>
        </w:rPr>
      </w:pPr>
    </w:p>
    <w:p w14:paraId="4E086E09" w14:textId="77777777" w:rsidR="00037BCC" w:rsidRPr="00F409B6" w:rsidRDefault="00985C3D" w:rsidP="00F415B0">
      <w:pPr>
        <w:rPr>
          <w:iCs/>
          <w:color w:val="000000" w:themeColor="text1"/>
          <w:sz w:val="22"/>
          <w:szCs w:val="22"/>
          <w:lang w:val="sl-SI"/>
        </w:rPr>
      </w:pPr>
      <w:r w:rsidRPr="00F409B6">
        <w:rPr>
          <w:iCs/>
          <w:color w:val="000000" w:themeColor="text1"/>
          <w:sz w:val="22"/>
          <w:szCs w:val="22"/>
          <w:lang w:val="sl-SI"/>
        </w:rPr>
        <w:t xml:space="preserve">Rimegepant </w:t>
      </w:r>
      <w:r w:rsidR="00A912A1" w:rsidRPr="00F409B6">
        <w:rPr>
          <w:iCs/>
          <w:color w:val="000000" w:themeColor="text1"/>
          <w:sz w:val="22"/>
          <w:szCs w:val="22"/>
          <w:lang w:val="sl-SI"/>
        </w:rPr>
        <w:t xml:space="preserve">kaže po enkratnem peroralnem dajanju zvečanja izpostavljenosti, </w:t>
      </w:r>
      <w:r w:rsidR="00B2511C" w:rsidRPr="00F409B6">
        <w:rPr>
          <w:iCs/>
          <w:color w:val="000000" w:themeColor="text1"/>
          <w:sz w:val="22"/>
          <w:szCs w:val="22"/>
          <w:lang w:val="sl-SI"/>
        </w:rPr>
        <w:t>ki so večja kot sorazmerna odmerku, kar se zdi, da je povezano z zvečanjem biorazpoložljivosti, odvisnim od odmerka</w:t>
      </w:r>
      <w:r w:rsidRPr="00F409B6">
        <w:rPr>
          <w:iCs/>
          <w:color w:val="000000" w:themeColor="text1"/>
          <w:sz w:val="22"/>
          <w:szCs w:val="22"/>
          <w:lang w:val="sl-SI"/>
        </w:rPr>
        <w:t>.</w:t>
      </w:r>
    </w:p>
    <w:p w14:paraId="34723C8E" w14:textId="77777777" w:rsidR="005A67DD" w:rsidRPr="00F409B6" w:rsidRDefault="005A67DD" w:rsidP="00F415B0">
      <w:pPr>
        <w:rPr>
          <w:iCs/>
          <w:color w:val="000000" w:themeColor="text1"/>
          <w:sz w:val="22"/>
          <w:szCs w:val="22"/>
          <w:lang w:val="sl-SI"/>
        </w:rPr>
      </w:pPr>
    </w:p>
    <w:p w14:paraId="1D89D753" w14:textId="77777777" w:rsidR="005A67DD" w:rsidRPr="00F409B6" w:rsidRDefault="00B2511C" w:rsidP="00764A69">
      <w:pPr>
        <w:keepNext/>
        <w:rPr>
          <w:iCs/>
          <w:color w:val="000000" w:themeColor="text1"/>
          <w:sz w:val="22"/>
          <w:szCs w:val="22"/>
          <w:u w:val="single"/>
          <w:lang w:val="sl-SI"/>
        </w:rPr>
      </w:pPr>
      <w:r w:rsidRPr="00F409B6">
        <w:rPr>
          <w:iCs/>
          <w:color w:val="000000" w:themeColor="text1"/>
          <w:sz w:val="22"/>
          <w:szCs w:val="22"/>
          <w:u w:val="single"/>
          <w:lang w:val="sl-SI"/>
        </w:rPr>
        <w:t>Starost, spol, telesna masa</w:t>
      </w:r>
      <w:r w:rsidR="00985C3D" w:rsidRPr="00F409B6">
        <w:rPr>
          <w:iCs/>
          <w:color w:val="000000" w:themeColor="text1"/>
          <w:sz w:val="22"/>
          <w:szCs w:val="22"/>
          <w:u w:val="single"/>
          <w:lang w:val="sl-SI"/>
        </w:rPr>
        <w:t xml:space="preserve">, </w:t>
      </w:r>
      <w:r w:rsidRPr="00F409B6">
        <w:rPr>
          <w:iCs/>
          <w:color w:val="000000" w:themeColor="text1"/>
          <w:sz w:val="22"/>
          <w:szCs w:val="22"/>
          <w:u w:val="single"/>
          <w:lang w:val="sl-SI"/>
        </w:rPr>
        <w:t>rasa, etničnost</w:t>
      </w:r>
    </w:p>
    <w:p w14:paraId="4C16466C" w14:textId="77777777" w:rsidR="00072E6F" w:rsidRPr="00F409B6" w:rsidRDefault="00072E6F" w:rsidP="00764A69">
      <w:pPr>
        <w:keepNext/>
        <w:rPr>
          <w:iCs/>
          <w:color w:val="000000" w:themeColor="text1"/>
          <w:sz w:val="22"/>
          <w:szCs w:val="22"/>
          <w:lang w:val="sl-SI"/>
        </w:rPr>
      </w:pPr>
    </w:p>
    <w:p w14:paraId="0D986AB7" w14:textId="77777777" w:rsidR="005A67DD" w:rsidRPr="00F409B6" w:rsidRDefault="00B2511C" w:rsidP="00F415B0">
      <w:pPr>
        <w:rPr>
          <w:iCs/>
          <w:color w:val="000000" w:themeColor="text1"/>
          <w:sz w:val="22"/>
          <w:szCs w:val="22"/>
          <w:lang w:val="sl-SI"/>
        </w:rPr>
      </w:pPr>
      <w:r w:rsidRPr="00F409B6">
        <w:rPr>
          <w:iCs/>
          <w:color w:val="000000" w:themeColor="text1"/>
          <w:sz w:val="22"/>
          <w:szCs w:val="22"/>
          <w:lang w:val="sl-SI"/>
        </w:rPr>
        <w:t xml:space="preserve">Na podlagi starosti, spola, rase/etničnosti, </w:t>
      </w:r>
      <w:r w:rsidR="009D2BB7" w:rsidRPr="00F409B6">
        <w:rPr>
          <w:iCs/>
          <w:color w:val="000000" w:themeColor="text1"/>
          <w:sz w:val="22"/>
          <w:szCs w:val="22"/>
          <w:lang w:val="sl-SI"/>
        </w:rPr>
        <w:t>telesne mase, statusa migrene ali genotipa CYP2C9 niso ugotovili klinično pomembnih razlik v farmakokinetiki rimegepanta</w:t>
      </w:r>
      <w:r w:rsidR="00985C3D" w:rsidRPr="00F409B6">
        <w:rPr>
          <w:iCs/>
          <w:color w:val="000000" w:themeColor="text1"/>
          <w:sz w:val="22"/>
          <w:szCs w:val="22"/>
          <w:lang w:val="sl-SI"/>
        </w:rPr>
        <w:t>.</w:t>
      </w:r>
    </w:p>
    <w:p w14:paraId="2B429AEA" w14:textId="77777777" w:rsidR="005A67DD" w:rsidRPr="00F409B6" w:rsidRDefault="005A67DD" w:rsidP="00F415B0">
      <w:pPr>
        <w:rPr>
          <w:iCs/>
          <w:color w:val="000000" w:themeColor="text1"/>
          <w:sz w:val="22"/>
          <w:szCs w:val="22"/>
          <w:lang w:val="sl-SI"/>
        </w:rPr>
      </w:pPr>
    </w:p>
    <w:p w14:paraId="353DD1D5" w14:textId="77777777" w:rsidR="005A67DD" w:rsidRPr="00F409B6" w:rsidRDefault="00BD2DE0" w:rsidP="00764A69">
      <w:pPr>
        <w:keepNext/>
        <w:rPr>
          <w:iCs/>
          <w:color w:val="000000" w:themeColor="text1"/>
          <w:sz w:val="22"/>
          <w:szCs w:val="22"/>
          <w:u w:val="single"/>
          <w:lang w:val="sl-SI"/>
        </w:rPr>
      </w:pPr>
      <w:r w:rsidRPr="00F409B6">
        <w:rPr>
          <w:iCs/>
          <w:color w:val="000000" w:themeColor="text1"/>
          <w:sz w:val="22"/>
          <w:szCs w:val="22"/>
          <w:u w:val="single"/>
          <w:lang w:val="sl-SI"/>
        </w:rPr>
        <w:t>Okvara ledvic</w:t>
      </w:r>
    </w:p>
    <w:p w14:paraId="1FA7B584" w14:textId="77777777" w:rsidR="000A3410" w:rsidRPr="00F409B6" w:rsidRDefault="000A3410" w:rsidP="00764A69">
      <w:pPr>
        <w:keepNext/>
        <w:rPr>
          <w:iCs/>
          <w:color w:val="000000" w:themeColor="text1"/>
          <w:sz w:val="22"/>
          <w:szCs w:val="22"/>
          <w:lang w:val="sl-SI"/>
        </w:rPr>
      </w:pPr>
    </w:p>
    <w:p w14:paraId="7FEB5A52" w14:textId="77777777" w:rsidR="005A67DD" w:rsidRPr="00F409B6" w:rsidRDefault="00B75B91" w:rsidP="00F415B0">
      <w:pPr>
        <w:rPr>
          <w:iCs/>
          <w:color w:val="000000" w:themeColor="text1"/>
          <w:sz w:val="22"/>
          <w:szCs w:val="22"/>
          <w:lang w:val="sl-SI"/>
        </w:rPr>
      </w:pPr>
      <w:r w:rsidRPr="00F409B6">
        <w:rPr>
          <w:iCs/>
          <w:color w:val="000000" w:themeColor="text1"/>
          <w:sz w:val="22"/>
          <w:szCs w:val="22"/>
          <w:lang w:val="sl-SI"/>
        </w:rPr>
        <w:t xml:space="preserve">V namenski klinični študiji, v kateri so primerjali farmakokinetiko rimegepanta </w:t>
      </w:r>
      <w:r w:rsidR="002939FE" w:rsidRPr="00F409B6">
        <w:rPr>
          <w:iCs/>
          <w:color w:val="000000" w:themeColor="text1"/>
          <w:sz w:val="22"/>
          <w:szCs w:val="22"/>
          <w:lang w:val="sl-SI"/>
        </w:rPr>
        <w:t xml:space="preserve">pri bolnikih z blago </w:t>
      </w:r>
      <w:r w:rsidR="00985C3D" w:rsidRPr="00F409B6">
        <w:rPr>
          <w:iCs/>
          <w:color w:val="000000" w:themeColor="text1"/>
          <w:sz w:val="22"/>
          <w:szCs w:val="22"/>
          <w:lang w:val="sl-SI"/>
        </w:rPr>
        <w:t>(</w:t>
      </w:r>
      <w:r w:rsidR="002939FE" w:rsidRPr="00F409B6">
        <w:rPr>
          <w:iCs/>
          <w:color w:val="000000" w:themeColor="text1"/>
          <w:sz w:val="22"/>
          <w:szCs w:val="22"/>
          <w:lang w:val="sl-SI"/>
        </w:rPr>
        <w:t>ocenjeni očistek kreatinina</w:t>
      </w:r>
      <w:r w:rsidR="00985C3D" w:rsidRPr="00F409B6">
        <w:rPr>
          <w:iCs/>
          <w:color w:val="000000" w:themeColor="text1"/>
          <w:sz w:val="22"/>
          <w:szCs w:val="22"/>
          <w:lang w:val="sl-SI"/>
        </w:rPr>
        <w:t xml:space="preserve"> [CLcr] 60-89</w:t>
      </w:r>
      <w:r w:rsidR="00356A56" w:rsidRPr="00F409B6">
        <w:rPr>
          <w:iCs/>
          <w:color w:val="000000" w:themeColor="text1"/>
          <w:sz w:val="22"/>
          <w:szCs w:val="22"/>
          <w:lang w:val="sl-SI"/>
        </w:rPr>
        <w:t> </w:t>
      </w:r>
      <w:r w:rsidR="00985C3D" w:rsidRPr="00F409B6">
        <w:rPr>
          <w:iCs/>
          <w:color w:val="000000" w:themeColor="text1"/>
          <w:sz w:val="22"/>
          <w:szCs w:val="22"/>
          <w:lang w:val="sl-SI"/>
        </w:rPr>
        <w:t>m</w:t>
      </w:r>
      <w:r w:rsidR="00C328C7" w:rsidRPr="00F409B6">
        <w:rPr>
          <w:iCs/>
          <w:color w:val="000000" w:themeColor="text1"/>
          <w:sz w:val="22"/>
          <w:szCs w:val="22"/>
          <w:lang w:val="sl-SI"/>
        </w:rPr>
        <w:t>l</w:t>
      </w:r>
      <w:r w:rsidR="00985C3D" w:rsidRPr="00F409B6">
        <w:rPr>
          <w:iCs/>
          <w:color w:val="000000" w:themeColor="text1"/>
          <w:sz w:val="22"/>
          <w:szCs w:val="22"/>
          <w:lang w:val="sl-SI"/>
        </w:rPr>
        <w:t xml:space="preserve">/min), </w:t>
      </w:r>
      <w:r w:rsidR="002939FE" w:rsidRPr="00F409B6">
        <w:rPr>
          <w:iCs/>
          <w:color w:val="000000" w:themeColor="text1"/>
          <w:sz w:val="22"/>
          <w:szCs w:val="22"/>
          <w:lang w:val="sl-SI"/>
        </w:rPr>
        <w:t>zmerno</w:t>
      </w:r>
      <w:r w:rsidR="00985C3D" w:rsidRPr="00F409B6">
        <w:rPr>
          <w:iCs/>
          <w:color w:val="000000" w:themeColor="text1"/>
          <w:sz w:val="22"/>
          <w:szCs w:val="22"/>
          <w:lang w:val="sl-SI"/>
        </w:rPr>
        <w:t xml:space="preserve"> (CLcr 30-59</w:t>
      </w:r>
      <w:r w:rsidR="00356A56" w:rsidRPr="00F409B6">
        <w:rPr>
          <w:iCs/>
          <w:color w:val="000000" w:themeColor="text1"/>
          <w:sz w:val="22"/>
          <w:szCs w:val="22"/>
          <w:lang w:val="sl-SI"/>
        </w:rPr>
        <w:t> </w:t>
      </w:r>
      <w:r w:rsidR="00985C3D" w:rsidRPr="00F409B6">
        <w:rPr>
          <w:iCs/>
          <w:color w:val="000000" w:themeColor="text1"/>
          <w:sz w:val="22"/>
          <w:szCs w:val="22"/>
          <w:lang w:val="sl-SI"/>
        </w:rPr>
        <w:t>m</w:t>
      </w:r>
      <w:r w:rsidR="00C328C7" w:rsidRPr="00F409B6">
        <w:rPr>
          <w:iCs/>
          <w:color w:val="000000" w:themeColor="text1"/>
          <w:sz w:val="22"/>
          <w:szCs w:val="22"/>
          <w:lang w:val="sl-SI"/>
        </w:rPr>
        <w:t>l</w:t>
      </w:r>
      <w:r w:rsidR="002939FE" w:rsidRPr="00F409B6">
        <w:rPr>
          <w:iCs/>
          <w:color w:val="000000" w:themeColor="text1"/>
          <w:sz w:val="22"/>
          <w:szCs w:val="22"/>
          <w:lang w:val="sl-SI"/>
        </w:rPr>
        <w:t>/min)</w:t>
      </w:r>
      <w:r w:rsidR="00985C3D" w:rsidRPr="00F409B6">
        <w:rPr>
          <w:iCs/>
          <w:color w:val="000000" w:themeColor="text1"/>
          <w:sz w:val="22"/>
          <w:szCs w:val="22"/>
          <w:lang w:val="sl-SI"/>
        </w:rPr>
        <w:t xml:space="preserve"> </w:t>
      </w:r>
      <w:r w:rsidR="002939FE" w:rsidRPr="00F409B6">
        <w:rPr>
          <w:iCs/>
          <w:color w:val="000000" w:themeColor="text1"/>
          <w:sz w:val="22"/>
          <w:szCs w:val="22"/>
          <w:lang w:val="sl-SI"/>
        </w:rPr>
        <w:t>in hudo</w:t>
      </w:r>
      <w:r w:rsidR="00985C3D" w:rsidRPr="00F409B6">
        <w:rPr>
          <w:iCs/>
          <w:color w:val="000000" w:themeColor="text1"/>
          <w:sz w:val="22"/>
          <w:szCs w:val="22"/>
          <w:lang w:val="sl-SI"/>
        </w:rPr>
        <w:t xml:space="preserve"> (CLcr 15-29</w:t>
      </w:r>
      <w:r w:rsidR="00356A56" w:rsidRPr="00F409B6">
        <w:rPr>
          <w:iCs/>
          <w:color w:val="000000" w:themeColor="text1"/>
          <w:sz w:val="22"/>
          <w:szCs w:val="22"/>
          <w:lang w:val="sl-SI"/>
        </w:rPr>
        <w:t> </w:t>
      </w:r>
      <w:r w:rsidR="00985C3D" w:rsidRPr="00F409B6">
        <w:rPr>
          <w:iCs/>
          <w:color w:val="000000" w:themeColor="text1"/>
          <w:sz w:val="22"/>
          <w:szCs w:val="22"/>
          <w:lang w:val="sl-SI"/>
        </w:rPr>
        <w:t>m</w:t>
      </w:r>
      <w:r w:rsidR="00C328C7" w:rsidRPr="00F409B6">
        <w:rPr>
          <w:iCs/>
          <w:color w:val="000000" w:themeColor="text1"/>
          <w:sz w:val="22"/>
          <w:szCs w:val="22"/>
          <w:lang w:val="sl-SI"/>
        </w:rPr>
        <w:t>l</w:t>
      </w:r>
      <w:r w:rsidR="00985C3D" w:rsidRPr="00F409B6">
        <w:rPr>
          <w:iCs/>
          <w:color w:val="000000" w:themeColor="text1"/>
          <w:sz w:val="22"/>
          <w:szCs w:val="22"/>
          <w:lang w:val="sl-SI"/>
        </w:rPr>
        <w:t xml:space="preserve">/min) </w:t>
      </w:r>
      <w:r w:rsidR="002939FE" w:rsidRPr="00F409B6">
        <w:rPr>
          <w:iCs/>
          <w:color w:val="000000" w:themeColor="text1"/>
          <w:sz w:val="22"/>
          <w:szCs w:val="22"/>
          <w:lang w:val="sl-SI"/>
        </w:rPr>
        <w:t>okvaro ledvic s farmakokinetiko pri normalnih preiskovancih</w:t>
      </w:r>
      <w:r w:rsidR="00985C3D" w:rsidRPr="00F409B6">
        <w:rPr>
          <w:iCs/>
          <w:color w:val="000000" w:themeColor="text1"/>
          <w:sz w:val="22"/>
          <w:szCs w:val="22"/>
          <w:lang w:val="sl-SI"/>
        </w:rPr>
        <w:t xml:space="preserve"> (</w:t>
      </w:r>
      <w:r w:rsidR="002939FE" w:rsidRPr="00F409B6">
        <w:rPr>
          <w:iCs/>
          <w:color w:val="000000" w:themeColor="text1"/>
          <w:sz w:val="22"/>
          <w:szCs w:val="22"/>
          <w:lang w:val="sl-SI"/>
        </w:rPr>
        <w:t>zdrave združene kontrole</w:t>
      </w:r>
      <w:r w:rsidR="00985C3D" w:rsidRPr="00F409B6">
        <w:rPr>
          <w:iCs/>
          <w:color w:val="000000" w:themeColor="text1"/>
          <w:sz w:val="22"/>
          <w:szCs w:val="22"/>
          <w:lang w:val="sl-SI"/>
        </w:rPr>
        <w:t xml:space="preserve">), </w:t>
      </w:r>
      <w:r w:rsidR="002939FE" w:rsidRPr="00F409B6">
        <w:rPr>
          <w:iCs/>
          <w:color w:val="000000" w:themeColor="text1"/>
          <w:sz w:val="22"/>
          <w:szCs w:val="22"/>
          <w:lang w:val="sl-SI"/>
        </w:rPr>
        <w:t>so ugotovili po enkratnem odmerku 75 mg rimegepanta manj kot 50</w:t>
      </w:r>
      <w:r w:rsidR="002939FE" w:rsidRPr="00F409B6">
        <w:rPr>
          <w:iCs/>
          <w:color w:val="000000" w:themeColor="text1"/>
          <w:sz w:val="22"/>
          <w:szCs w:val="22"/>
          <w:lang w:val="sl-SI"/>
        </w:rPr>
        <w:noBreakHyphen/>
        <w:t xml:space="preserve">odstotno zvečanje </w:t>
      </w:r>
      <w:r w:rsidR="00E3548D" w:rsidRPr="00F409B6">
        <w:rPr>
          <w:iCs/>
          <w:color w:val="000000" w:themeColor="text1"/>
          <w:sz w:val="22"/>
          <w:szCs w:val="22"/>
          <w:lang w:val="sl-SI"/>
        </w:rPr>
        <w:t>skupne izpostavljenosti rimegepantu</w:t>
      </w:r>
      <w:r w:rsidR="00C22D31" w:rsidRPr="00F409B6">
        <w:rPr>
          <w:iCs/>
          <w:color w:val="000000" w:themeColor="text1"/>
          <w:sz w:val="22"/>
          <w:szCs w:val="22"/>
          <w:lang w:val="sl-SI"/>
        </w:rPr>
        <w:t xml:space="preserve">. </w:t>
      </w:r>
      <w:r w:rsidR="00E3548D" w:rsidRPr="00F409B6">
        <w:rPr>
          <w:iCs/>
          <w:color w:val="000000" w:themeColor="text1"/>
          <w:sz w:val="22"/>
          <w:szCs w:val="22"/>
          <w:lang w:val="sl-SI"/>
        </w:rPr>
        <w:t>Nevezana</w:t>
      </w:r>
      <w:r w:rsidR="00C22D31" w:rsidRPr="00F409B6">
        <w:rPr>
          <w:iCs/>
          <w:color w:val="000000" w:themeColor="text1"/>
          <w:sz w:val="22"/>
          <w:szCs w:val="22"/>
          <w:lang w:val="sl-SI"/>
        </w:rPr>
        <w:t xml:space="preserve"> AUC rimegepant</w:t>
      </w:r>
      <w:r w:rsidR="00E3548D" w:rsidRPr="00F409B6">
        <w:rPr>
          <w:iCs/>
          <w:color w:val="000000" w:themeColor="text1"/>
          <w:sz w:val="22"/>
          <w:szCs w:val="22"/>
          <w:lang w:val="sl-SI"/>
        </w:rPr>
        <w:t>a</w:t>
      </w:r>
      <w:r w:rsidR="00985C3D" w:rsidRPr="00F409B6">
        <w:rPr>
          <w:iCs/>
          <w:color w:val="000000" w:themeColor="text1"/>
          <w:sz w:val="22"/>
          <w:szCs w:val="22"/>
          <w:lang w:val="sl-SI"/>
        </w:rPr>
        <w:t xml:space="preserve"> </w:t>
      </w:r>
      <w:r w:rsidR="00E3548D" w:rsidRPr="00F409B6">
        <w:rPr>
          <w:iCs/>
          <w:color w:val="000000" w:themeColor="text1"/>
          <w:sz w:val="22"/>
          <w:szCs w:val="22"/>
          <w:lang w:val="sl-SI"/>
        </w:rPr>
        <w:t>je bila</w:t>
      </w:r>
      <w:r w:rsidR="00985C3D" w:rsidRPr="00F409B6">
        <w:rPr>
          <w:iCs/>
          <w:color w:val="000000" w:themeColor="text1"/>
          <w:sz w:val="22"/>
          <w:szCs w:val="22"/>
          <w:lang w:val="sl-SI"/>
        </w:rPr>
        <w:t xml:space="preserve"> </w:t>
      </w:r>
      <w:r w:rsidR="00E3548D" w:rsidRPr="00F409B6">
        <w:rPr>
          <w:iCs/>
          <w:color w:val="000000" w:themeColor="text1"/>
          <w:sz w:val="22"/>
          <w:szCs w:val="22"/>
          <w:lang w:val="sl-SI"/>
        </w:rPr>
        <w:t>2,57</w:t>
      </w:r>
      <w:r w:rsidR="00E3548D" w:rsidRPr="00F409B6">
        <w:rPr>
          <w:iCs/>
          <w:color w:val="000000" w:themeColor="text1"/>
          <w:sz w:val="22"/>
          <w:szCs w:val="22"/>
          <w:lang w:val="sl-SI"/>
        </w:rPr>
        <w:noBreakHyphen/>
        <w:t>krat večja pri bolnikih s hudo okvaro ledvic</w:t>
      </w:r>
      <w:r w:rsidR="00985C3D" w:rsidRPr="00F409B6">
        <w:rPr>
          <w:iCs/>
          <w:color w:val="000000" w:themeColor="text1"/>
          <w:sz w:val="22"/>
          <w:szCs w:val="22"/>
          <w:lang w:val="sl-SI"/>
        </w:rPr>
        <w:t xml:space="preserve">. </w:t>
      </w:r>
      <w:r w:rsidR="00E3548D" w:rsidRPr="00F409B6">
        <w:rPr>
          <w:iCs/>
          <w:color w:val="000000" w:themeColor="text1"/>
          <w:sz w:val="22"/>
          <w:szCs w:val="22"/>
          <w:lang w:val="sl-SI"/>
        </w:rPr>
        <w:t xml:space="preserve">Zdravila </w:t>
      </w:r>
      <w:r w:rsidR="009A642D" w:rsidRPr="00F409B6">
        <w:rPr>
          <w:rFonts w:eastAsia="Arial Unicode MS"/>
          <w:color w:val="000000" w:themeColor="text1"/>
          <w:sz w:val="22"/>
          <w:szCs w:val="22"/>
          <w:lang w:val="sl-SI" w:eastAsia="zh-TW"/>
        </w:rPr>
        <w:t>VYDURA</w:t>
      </w:r>
      <w:r w:rsidR="00985C3D" w:rsidRPr="00F409B6">
        <w:rPr>
          <w:iCs/>
          <w:color w:val="000000" w:themeColor="text1"/>
          <w:sz w:val="22"/>
          <w:szCs w:val="22"/>
          <w:lang w:val="sl-SI"/>
        </w:rPr>
        <w:t xml:space="preserve"> </w:t>
      </w:r>
      <w:r w:rsidR="00E3548D" w:rsidRPr="00F409B6">
        <w:rPr>
          <w:iCs/>
          <w:color w:val="000000" w:themeColor="text1"/>
          <w:sz w:val="22"/>
          <w:szCs w:val="22"/>
          <w:lang w:val="sl-SI"/>
        </w:rPr>
        <w:t>niso raziskovali pri bolnikih z boleznijo ledvic v zadnjem stadiju</w:t>
      </w:r>
      <w:r w:rsidR="00985C3D" w:rsidRPr="00F409B6">
        <w:rPr>
          <w:iCs/>
          <w:color w:val="000000" w:themeColor="text1"/>
          <w:sz w:val="22"/>
          <w:szCs w:val="22"/>
          <w:lang w:val="sl-SI"/>
        </w:rPr>
        <w:t xml:space="preserve"> (CLcr &lt;</w:t>
      </w:r>
      <w:r w:rsidR="00464273" w:rsidRPr="00F409B6">
        <w:rPr>
          <w:iCs/>
          <w:color w:val="000000" w:themeColor="text1"/>
          <w:sz w:val="22"/>
          <w:szCs w:val="22"/>
          <w:lang w:val="sl-SI"/>
        </w:rPr>
        <w:t> </w:t>
      </w:r>
      <w:r w:rsidR="00985C3D" w:rsidRPr="00F409B6">
        <w:rPr>
          <w:iCs/>
          <w:color w:val="000000" w:themeColor="text1"/>
          <w:sz w:val="22"/>
          <w:szCs w:val="22"/>
          <w:lang w:val="sl-SI"/>
        </w:rPr>
        <w:t>15</w:t>
      </w:r>
      <w:r w:rsidR="00E9775E" w:rsidRPr="00F409B6">
        <w:rPr>
          <w:iCs/>
          <w:color w:val="000000" w:themeColor="text1"/>
          <w:sz w:val="22"/>
          <w:szCs w:val="22"/>
          <w:lang w:val="sl-SI"/>
        </w:rPr>
        <w:t> </w:t>
      </w:r>
      <w:r w:rsidR="00C328C7" w:rsidRPr="00F409B6">
        <w:rPr>
          <w:iCs/>
          <w:color w:val="000000" w:themeColor="text1"/>
          <w:sz w:val="22"/>
          <w:szCs w:val="22"/>
          <w:lang w:val="sl-SI"/>
        </w:rPr>
        <w:t>ml</w:t>
      </w:r>
      <w:r w:rsidR="00985C3D" w:rsidRPr="00F409B6">
        <w:rPr>
          <w:iCs/>
          <w:color w:val="000000" w:themeColor="text1"/>
          <w:sz w:val="22"/>
          <w:szCs w:val="22"/>
          <w:lang w:val="sl-SI"/>
        </w:rPr>
        <w:t>/min).</w:t>
      </w:r>
    </w:p>
    <w:p w14:paraId="02F50609" w14:textId="77777777" w:rsidR="005A67DD" w:rsidRPr="00F409B6" w:rsidRDefault="005A67DD" w:rsidP="00F415B0">
      <w:pPr>
        <w:rPr>
          <w:iCs/>
          <w:color w:val="000000" w:themeColor="text1"/>
          <w:sz w:val="22"/>
          <w:szCs w:val="22"/>
          <w:u w:val="single"/>
          <w:lang w:val="sl-SI"/>
        </w:rPr>
      </w:pPr>
    </w:p>
    <w:p w14:paraId="0CF53FB2" w14:textId="77777777" w:rsidR="005A67DD" w:rsidRPr="00F409B6" w:rsidRDefault="00BD2DE0" w:rsidP="00764A69">
      <w:pPr>
        <w:keepNext/>
        <w:rPr>
          <w:iCs/>
          <w:color w:val="000000" w:themeColor="text1"/>
          <w:sz w:val="22"/>
          <w:szCs w:val="22"/>
          <w:u w:val="single"/>
          <w:lang w:val="sl-SI"/>
        </w:rPr>
      </w:pPr>
      <w:r w:rsidRPr="00F409B6">
        <w:rPr>
          <w:iCs/>
          <w:color w:val="000000" w:themeColor="text1"/>
          <w:sz w:val="22"/>
          <w:szCs w:val="22"/>
          <w:u w:val="single"/>
          <w:lang w:val="sl-SI"/>
        </w:rPr>
        <w:t>Okvara jeter</w:t>
      </w:r>
    </w:p>
    <w:p w14:paraId="37993A87" w14:textId="77777777" w:rsidR="000A3410" w:rsidRPr="00F409B6" w:rsidRDefault="000A3410" w:rsidP="00764A69">
      <w:pPr>
        <w:keepNext/>
        <w:rPr>
          <w:iCs/>
          <w:color w:val="000000" w:themeColor="text1"/>
          <w:sz w:val="22"/>
          <w:szCs w:val="22"/>
          <w:lang w:val="sl-SI"/>
        </w:rPr>
      </w:pPr>
    </w:p>
    <w:p w14:paraId="0C67139F" w14:textId="77777777" w:rsidR="005A67DD" w:rsidRPr="00F409B6" w:rsidRDefault="00BD2DE0" w:rsidP="00F415B0">
      <w:pPr>
        <w:rPr>
          <w:iCs/>
          <w:color w:val="000000" w:themeColor="text1"/>
          <w:sz w:val="22"/>
          <w:szCs w:val="22"/>
          <w:lang w:val="sl-SI"/>
        </w:rPr>
      </w:pPr>
      <w:r w:rsidRPr="00F409B6">
        <w:rPr>
          <w:iCs/>
          <w:color w:val="000000" w:themeColor="text1"/>
          <w:sz w:val="22"/>
          <w:szCs w:val="22"/>
          <w:lang w:val="sl-SI"/>
        </w:rPr>
        <w:t>V namenski klinični študiji, v kateri so primerjali farmakokinetiko rimegepanta pri bolnikih z blago</w:t>
      </w:r>
      <w:r w:rsidR="00985C3D" w:rsidRPr="00F409B6">
        <w:rPr>
          <w:iCs/>
          <w:color w:val="000000" w:themeColor="text1"/>
          <w:sz w:val="22"/>
          <w:szCs w:val="22"/>
          <w:lang w:val="sl-SI"/>
        </w:rPr>
        <w:t xml:space="preserve">, </w:t>
      </w:r>
      <w:r w:rsidRPr="00F409B6">
        <w:rPr>
          <w:iCs/>
          <w:color w:val="000000" w:themeColor="text1"/>
          <w:sz w:val="22"/>
          <w:szCs w:val="22"/>
          <w:lang w:val="sl-SI"/>
        </w:rPr>
        <w:t>zmerno in hudo okvaro jeter s farmakokinetiko pri normalnih preiskovancih (zdrave združene kontrole),</w:t>
      </w:r>
      <w:r w:rsidR="00985C3D" w:rsidRPr="00F409B6">
        <w:rPr>
          <w:iCs/>
          <w:color w:val="000000" w:themeColor="text1"/>
          <w:sz w:val="22"/>
          <w:szCs w:val="22"/>
          <w:lang w:val="sl-SI"/>
        </w:rPr>
        <w:t xml:space="preserve"> </w:t>
      </w:r>
      <w:r w:rsidRPr="00F409B6">
        <w:rPr>
          <w:iCs/>
          <w:color w:val="000000" w:themeColor="text1"/>
          <w:sz w:val="22"/>
          <w:szCs w:val="22"/>
          <w:lang w:val="sl-SI"/>
        </w:rPr>
        <w:t xml:space="preserve">je bila izpostavljenost rimegepantu </w:t>
      </w:r>
      <w:r w:rsidR="00985C3D" w:rsidRPr="00F409B6">
        <w:rPr>
          <w:iCs/>
          <w:color w:val="000000" w:themeColor="text1"/>
          <w:sz w:val="22"/>
          <w:szCs w:val="22"/>
          <w:lang w:val="sl-SI"/>
        </w:rPr>
        <w:t>(</w:t>
      </w:r>
      <w:r w:rsidRPr="00F409B6">
        <w:rPr>
          <w:iCs/>
          <w:color w:val="000000" w:themeColor="text1"/>
          <w:sz w:val="22"/>
          <w:szCs w:val="22"/>
          <w:lang w:val="sl-SI"/>
        </w:rPr>
        <w:t>nevezana</w:t>
      </w:r>
      <w:r w:rsidR="00216221" w:rsidRPr="00F409B6">
        <w:rPr>
          <w:iCs/>
          <w:color w:val="000000" w:themeColor="text1"/>
          <w:sz w:val="22"/>
          <w:szCs w:val="22"/>
          <w:lang w:val="sl-SI"/>
        </w:rPr>
        <w:t xml:space="preserve"> </w:t>
      </w:r>
      <w:r w:rsidR="00985C3D" w:rsidRPr="00F409B6">
        <w:rPr>
          <w:iCs/>
          <w:color w:val="000000" w:themeColor="text1"/>
          <w:sz w:val="22"/>
          <w:szCs w:val="22"/>
          <w:lang w:val="sl-SI"/>
        </w:rPr>
        <w:t xml:space="preserve">AUC) </w:t>
      </w:r>
      <w:r w:rsidRPr="00F409B6">
        <w:rPr>
          <w:iCs/>
          <w:color w:val="000000" w:themeColor="text1"/>
          <w:sz w:val="22"/>
          <w:szCs w:val="22"/>
          <w:lang w:val="sl-SI"/>
        </w:rPr>
        <w:t>po enkratnem</w:t>
      </w:r>
      <w:r w:rsidR="00985C3D" w:rsidRPr="00F409B6">
        <w:rPr>
          <w:iCs/>
          <w:color w:val="000000" w:themeColor="text1"/>
          <w:sz w:val="22"/>
          <w:szCs w:val="22"/>
          <w:lang w:val="sl-SI"/>
        </w:rPr>
        <w:t xml:space="preserve"> 75</w:t>
      </w:r>
      <w:r w:rsidR="00F64937" w:rsidRPr="00F409B6">
        <w:rPr>
          <w:iCs/>
          <w:color w:val="000000" w:themeColor="text1"/>
          <w:sz w:val="22"/>
          <w:szCs w:val="22"/>
          <w:lang w:val="sl-SI"/>
        </w:rPr>
        <w:t> </w:t>
      </w:r>
      <w:r w:rsidR="00985C3D" w:rsidRPr="00F409B6">
        <w:rPr>
          <w:iCs/>
          <w:color w:val="000000" w:themeColor="text1"/>
          <w:sz w:val="22"/>
          <w:szCs w:val="22"/>
          <w:lang w:val="sl-SI"/>
        </w:rPr>
        <w:t xml:space="preserve">mg </w:t>
      </w:r>
      <w:r w:rsidR="007146EA" w:rsidRPr="00F409B6">
        <w:rPr>
          <w:iCs/>
          <w:color w:val="000000" w:themeColor="text1"/>
          <w:sz w:val="22"/>
          <w:szCs w:val="22"/>
          <w:lang w:val="sl-SI"/>
        </w:rPr>
        <w:t>odmerku</w:t>
      </w:r>
      <w:r w:rsidR="00985C3D" w:rsidRPr="00F409B6">
        <w:rPr>
          <w:iCs/>
          <w:color w:val="000000" w:themeColor="text1"/>
          <w:sz w:val="22"/>
          <w:szCs w:val="22"/>
          <w:lang w:val="sl-SI"/>
        </w:rPr>
        <w:t xml:space="preserve"> </w:t>
      </w:r>
      <w:r w:rsidR="007146EA" w:rsidRPr="00F409B6">
        <w:rPr>
          <w:iCs/>
          <w:color w:val="000000" w:themeColor="text1"/>
          <w:sz w:val="22"/>
          <w:szCs w:val="22"/>
          <w:lang w:val="sl-SI"/>
        </w:rPr>
        <w:t>3,89</w:t>
      </w:r>
      <w:r w:rsidR="007146EA" w:rsidRPr="00F409B6">
        <w:rPr>
          <w:iCs/>
          <w:color w:val="000000" w:themeColor="text1"/>
          <w:sz w:val="22"/>
          <w:szCs w:val="22"/>
          <w:lang w:val="sl-SI"/>
        </w:rPr>
        <w:noBreakHyphen/>
        <w:t>krat večja pri bolnikih s hudo okvaro</w:t>
      </w:r>
      <w:r w:rsidR="00985C3D" w:rsidRPr="00F409B6">
        <w:rPr>
          <w:iCs/>
          <w:color w:val="000000" w:themeColor="text1"/>
          <w:sz w:val="22"/>
          <w:szCs w:val="22"/>
          <w:lang w:val="sl-SI"/>
        </w:rPr>
        <w:t xml:space="preserve"> (</w:t>
      </w:r>
      <w:r w:rsidR="007146EA" w:rsidRPr="00F409B6">
        <w:rPr>
          <w:iCs/>
          <w:color w:val="000000" w:themeColor="text1"/>
          <w:sz w:val="22"/>
          <w:szCs w:val="22"/>
          <w:lang w:val="sl-SI"/>
        </w:rPr>
        <w:t xml:space="preserve">razred C po </w:t>
      </w:r>
      <w:r w:rsidR="00985C3D" w:rsidRPr="00F409B6">
        <w:rPr>
          <w:iCs/>
          <w:color w:val="000000" w:themeColor="text1"/>
          <w:sz w:val="22"/>
          <w:szCs w:val="22"/>
          <w:lang w:val="sl-SI"/>
        </w:rPr>
        <w:t>Child-Pugh</w:t>
      </w:r>
      <w:r w:rsidR="007146EA" w:rsidRPr="00F409B6">
        <w:rPr>
          <w:iCs/>
          <w:color w:val="000000" w:themeColor="text1"/>
          <w:sz w:val="22"/>
          <w:szCs w:val="22"/>
          <w:lang w:val="sl-SI"/>
        </w:rPr>
        <w:t>u</w:t>
      </w:r>
      <w:r w:rsidR="00985C3D" w:rsidRPr="00F409B6">
        <w:rPr>
          <w:iCs/>
          <w:color w:val="000000" w:themeColor="text1"/>
          <w:sz w:val="22"/>
          <w:szCs w:val="22"/>
          <w:lang w:val="sl-SI"/>
        </w:rPr>
        <w:t xml:space="preserve">). </w:t>
      </w:r>
      <w:r w:rsidR="007146EA" w:rsidRPr="00F409B6">
        <w:rPr>
          <w:iCs/>
          <w:color w:val="000000" w:themeColor="text1"/>
          <w:sz w:val="22"/>
          <w:szCs w:val="22"/>
          <w:lang w:val="sl-SI"/>
        </w:rPr>
        <w:t xml:space="preserve">Klinično pomembnih razlik v izpostavljenosti rimegepantu pri bolnikih z blago (razred A po Child-Pughu) in zmerno </w:t>
      </w:r>
      <w:r w:rsidR="00724C40" w:rsidRPr="00F409B6">
        <w:rPr>
          <w:iCs/>
          <w:color w:val="000000" w:themeColor="text1"/>
          <w:sz w:val="22"/>
          <w:szCs w:val="22"/>
          <w:lang w:val="sl-SI"/>
        </w:rPr>
        <w:t>okvaro jeter (razred B po Child-Pughu)</w:t>
      </w:r>
      <w:r w:rsidR="007146EA" w:rsidRPr="00F409B6">
        <w:rPr>
          <w:iCs/>
          <w:color w:val="000000" w:themeColor="text1"/>
          <w:sz w:val="22"/>
          <w:szCs w:val="22"/>
          <w:lang w:val="sl-SI"/>
        </w:rPr>
        <w:t xml:space="preserve"> </w:t>
      </w:r>
      <w:r w:rsidR="00724C40" w:rsidRPr="00F409B6">
        <w:rPr>
          <w:iCs/>
          <w:color w:val="000000" w:themeColor="text1"/>
          <w:sz w:val="22"/>
          <w:szCs w:val="22"/>
          <w:lang w:val="sl-SI"/>
        </w:rPr>
        <w:t>v primerjavi s preiskovanci z normalnim delovanjem jeter ni bilo</w:t>
      </w:r>
      <w:r w:rsidR="00985C3D" w:rsidRPr="00F409B6">
        <w:rPr>
          <w:iCs/>
          <w:color w:val="000000" w:themeColor="text1"/>
          <w:sz w:val="22"/>
          <w:szCs w:val="22"/>
          <w:lang w:val="sl-SI"/>
        </w:rPr>
        <w:t>.</w:t>
      </w:r>
    </w:p>
    <w:p w14:paraId="696862FF" w14:textId="77777777" w:rsidR="005A67DD" w:rsidRPr="00F409B6" w:rsidRDefault="005A67DD" w:rsidP="00F415B0">
      <w:pPr>
        <w:rPr>
          <w:iCs/>
          <w:color w:val="000000" w:themeColor="text1"/>
          <w:sz w:val="22"/>
          <w:szCs w:val="22"/>
          <w:lang w:val="sl-SI"/>
        </w:rPr>
      </w:pPr>
    </w:p>
    <w:p w14:paraId="64AABF3B" w14:textId="77777777" w:rsidR="00812D16" w:rsidRPr="00F409B6" w:rsidRDefault="00985C3D" w:rsidP="00764A69">
      <w:pPr>
        <w:keepNext/>
        <w:suppressAutoHyphens/>
        <w:ind w:left="567" w:hanging="567"/>
        <w:rPr>
          <w:color w:val="000000" w:themeColor="text1"/>
          <w:sz w:val="22"/>
          <w:szCs w:val="22"/>
          <w:lang w:val="sl-SI"/>
        </w:rPr>
      </w:pPr>
      <w:r w:rsidRPr="00F409B6">
        <w:rPr>
          <w:b/>
          <w:color w:val="000000" w:themeColor="text1"/>
          <w:sz w:val="22"/>
          <w:szCs w:val="22"/>
          <w:lang w:val="sl-SI"/>
        </w:rPr>
        <w:t>5.3</w:t>
      </w:r>
      <w:r w:rsidRPr="00F409B6">
        <w:rPr>
          <w:b/>
          <w:color w:val="000000" w:themeColor="text1"/>
          <w:sz w:val="22"/>
          <w:szCs w:val="22"/>
          <w:lang w:val="sl-SI"/>
        </w:rPr>
        <w:tab/>
      </w:r>
      <w:r w:rsidR="00724C40" w:rsidRPr="00F409B6">
        <w:rPr>
          <w:b/>
          <w:color w:val="000000" w:themeColor="text1"/>
          <w:sz w:val="22"/>
          <w:szCs w:val="22"/>
          <w:lang w:val="sl-SI"/>
        </w:rPr>
        <w:t>Predklinični podatki o varnosti</w:t>
      </w:r>
    </w:p>
    <w:p w14:paraId="0577182C" w14:textId="77777777" w:rsidR="00D04281" w:rsidRPr="00F409B6" w:rsidRDefault="00D04281" w:rsidP="00764A69">
      <w:pPr>
        <w:keepNext/>
        <w:rPr>
          <w:color w:val="000000" w:themeColor="text1"/>
          <w:sz w:val="22"/>
          <w:szCs w:val="22"/>
          <w:lang w:val="sl-SI"/>
        </w:rPr>
      </w:pPr>
    </w:p>
    <w:p w14:paraId="44E70C60" w14:textId="77777777" w:rsidR="00B66582" w:rsidRPr="00F409B6" w:rsidRDefault="00724C40" w:rsidP="00F415B0">
      <w:pPr>
        <w:rPr>
          <w:color w:val="000000" w:themeColor="text1"/>
          <w:sz w:val="22"/>
          <w:szCs w:val="22"/>
          <w:lang w:val="sl-SI"/>
        </w:rPr>
      </w:pPr>
      <w:r w:rsidRPr="00F409B6">
        <w:rPr>
          <w:color w:val="000000" w:themeColor="text1"/>
          <w:sz w:val="22"/>
          <w:szCs w:val="22"/>
          <w:lang w:val="sl-SI"/>
        </w:rPr>
        <w:t>Predklinični podatki</w:t>
      </w:r>
      <w:r w:rsidR="00BE08FE" w:rsidRPr="00F409B6">
        <w:rPr>
          <w:color w:val="000000" w:themeColor="text1"/>
          <w:sz w:val="22"/>
          <w:szCs w:val="22"/>
          <w:lang w:val="sl-SI"/>
        </w:rPr>
        <w:t xml:space="preserve"> na osnovi običajnih študij farmakološke varnosti, toksičnosti pri ponavljajočih se odmerkih, genotoksičnosti, fototoksičnosti, vpliva na sposobnost razmnoževanja in razvoja ali kancerogenega potenciala </w:t>
      </w:r>
      <w:r w:rsidR="00196F8C" w:rsidRPr="00F409B6">
        <w:rPr>
          <w:color w:val="000000" w:themeColor="text1"/>
          <w:sz w:val="22"/>
          <w:szCs w:val="22"/>
          <w:lang w:val="sl-SI"/>
        </w:rPr>
        <w:t>rimegepanta ne kažejo posebnega tveganja za človeka.</w:t>
      </w:r>
    </w:p>
    <w:p w14:paraId="6ED2A826" w14:textId="77777777" w:rsidR="00A52C6A" w:rsidRPr="00F409B6" w:rsidRDefault="00A52C6A" w:rsidP="00764A69">
      <w:pPr>
        <w:rPr>
          <w:iCs/>
          <w:color w:val="000000" w:themeColor="text1"/>
          <w:sz w:val="22"/>
          <w:szCs w:val="22"/>
          <w:lang w:val="sl-SI"/>
        </w:rPr>
      </w:pPr>
    </w:p>
    <w:p w14:paraId="22899B83" w14:textId="77777777" w:rsidR="00B66582" w:rsidRPr="00F409B6" w:rsidRDefault="004F5B55" w:rsidP="00764A69">
      <w:pPr>
        <w:rPr>
          <w:i/>
          <w:iCs/>
          <w:color w:val="000000" w:themeColor="text1"/>
          <w:sz w:val="22"/>
          <w:szCs w:val="22"/>
          <w:lang w:val="sl-SI"/>
        </w:rPr>
      </w:pPr>
      <w:r w:rsidRPr="00F409B6">
        <w:rPr>
          <w:iCs/>
          <w:color w:val="000000" w:themeColor="text1"/>
          <w:sz w:val="22"/>
          <w:szCs w:val="22"/>
          <w:lang w:val="sl-SI"/>
        </w:rPr>
        <w:t xml:space="preserve">Učinki, povezani z rimegepantom, v večjih odmerkih v študijah s ponavljajočimi se odmerki, so vključevali lipidozo jeter pri miših in podganah, intravaskularno hemolizo pri podganah in opicah in </w:t>
      </w:r>
      <w:r w:rsidR="00944C58" w:rsidRPr="00F409B6">
        <w:rPr>
          <w:iCs/>
          <w:color w:val="000000" w:themeColor="text1"/>
          <w:sz w:val="22"/>
          <w:szCs w:val="22"/>
          <w:lang w:val="sl-SI"/>
        </w:rPr>
        <w:t>bruhanje</w:t>
      </w:r>
      <w:r w:rsidRPr="00F409B6">
        <w:rPr>
          <w:iCs/>
          <w:color w:val="000000" w:themeColor="text1"/>
          <w:sz w:val="22"/>
          <w:szCs w:val="22"/>
          <w:lang w:val="sl-SI"/>
        </w:rPr>
        <w:t xml:space="preserve"> pri opicah</w:t>
      </w:r>
      <w:r w:rsidR="00985C3D" w:rsidRPr="00F409B6">
        <w:rPr>
          <w:iCs/>
          <w:color w:val="000000" w:themeColor="text1"/>
          <w:sz w:val="22"/>
          <w:szCs w:val="22"/>
          <w:lang w:val="sl-SI"/>
        </w:rPr>
        <w:t xml:space="preserve">. </w:t>
      </w:r>
      <w:r w:rsidR="00944C58" w:rsidRPr="00F409B6">
        <w:rPr>
          <w:iCs/>
          <w:color w:val="000000" w:themeColor="text1"/>
          <w:sz w:val="22"/>
          <w:szCs w:val="22"/>
          <w:lang w:val="sl-SI"/>
        </w:rPr>
        <w:t xml:space="preserve">Te učinke so ugotovili le pri izpostavljenostih, ki so dovolj presegale največjo izpostavljenost pri človeku, da so kazale na majhen pomen za klinično uporabo </w:t>
      </w:r>
      <w:r w:rsidR="00985C3D" w:rsidRPr="00F409B6">
        <w:rPr>
          <w:iCs/>
          <w:color w:val="000000" w:themeColor="text1"/>
          <w:sz w:val="22"/>
          <w:szCs w:val="22"/>
          <w:lang w:val="sl-SI"/>
        </w:rPr>
        <w:t>(≥</w:t>
      </w:r>
      <w:r w:rsidR="00A32BCF" w:rsidRPr="00F409B6">
        <w:rPr>
          <w:iCs/>
          <w:color w:val="000000" w:themeColor="text1"/>
          <w:sz w:val="22"/>
          <w:szCs w:val="22"/>
          <w:lang w:val="sl-SI"/>
        </w:rPr>
        <w:t> </w:t>
      </w:r>
      <w:r w:rsidR="00985C3D" w:rsidRPr="00F409B6">
        <w:rPr>
          <w:iCs/>
          <w:color w:val="000000" w:themeColor="text1"/>
          <w:sz w:val="22"/>
          <w:szCs w:val="22"/>
          <w:lang w:val="sl-SI"/>
        </w:rPr>
        <w:t>12</w:t>
      </w:r>
      <w:r w:rsidR="007F607C" w:rsidRPr="00F409B6">
        <w:rPr>
          <w:iCs/>
          <w:color w:val="000000" w:themeColor="text1"/>
          <w:sz w:val="22"/>
          <w:szCs w:val="22"/>
          <w:lang w:val="sl-SI"/>
        </w:rPr>
        <w:noBreakHyphen/>
        <w:t xml:space="preserve">krat </w:t>
      </w:r>
      <w:r w:rsidR="00985C3D" w:rsidRPr="00F409B6">
        <w:rPr>
          <w:iCs/>
          <w:color w:val="000000" w:themeColor="text1"/>
          <w:sz w:val="22"/>
          <w:szCs w:val="22"/>
          <w:lang w:val="sl-SI"/>
        </w:rPr>
        <w:t>[</w:t>
      </w:r>
      <w:r w:rsidR="007F607C" w:rsidRPr="00F409B6">
        <w:rPr>
          <w:iCs/>
          <w:color w:val="000000" w:themeColor="text1"/>
          <w:sz w:val="22"/>
          <w:szCs w:val="22"/>
          <w:lang w:val="sl-SI"/>
        </w:rPr>
        <w:t>miši</w:t>
      </w:r>
      <w:r w:rsidR="00985C3D" w:rsidRPr="00F409B6">
        <w:rPr>
          <w:iCs/>
          <w:color w:val="000000" w:themeColor="text1"/>
          <w:sz w:val="22"/>
          <w:szCs w:val="22"/>
          <w:lang w:val="sl-SI"/>
        </w:rPr>
        <w:t xml:space="preserve">] </w:t>
      </w:r>
      <w:r w:rsidR="007F607C" w:rsidRPr="00F409B6">
        <w:rPr>
          <w:iCs/>
          <w:color w:val="000000" w:themeColor="text1"/>
          <w:sz w:val="22"/>
          <w:szCs w:val="22"/>
          <w:lang w:val="sl-SI"/>
        </w:rPr>
        <w:t>in</w:t>
      </w:r>
      <w:r w:rsidR="00985C3D" w:rsidRPr="00F409B6">
        <w:rPr>
          <w:iCs/>
          <w:color w:val="000000" w:themeColor="text1"/>
          <w:sz w:val="22"/>
          <w:szCs w:val="22"/>
          <w:lang w:val="sl-SI"/>
        </w:rPr>
        <w:t xml:space="preserve"> ≥</w:t>
      </w:r>
      <w:r w:rsidR="00A32BCF" w:rsidRPr="00F409B6">
        <w:rPr>
          <w:iCs/>
          <w:color w:val="000000" w:themeColor="text1"/>
          <w:sz w:val="22"/>
          <w:szCs w:val="22"/>
          <w:lang w:val="sl-SI"/>
        </w:rPr>
        <w:t> </w:t>
      </w:r>
      <w:r w:rsidR="00985C3D" w:rsidRPr="00F409B6">
        <w:rPr>
          <w:iCs/>
          <w:color w:val="000000" w:themeColor="text1"/>
          <w:sz w:val="22"/>
          <w:szCs w:val="22"/>
          <w:lang w:val="sl-SI"/>
        </w:rPr>
        <w:t>49</w:t>
      </w:r>
      <w:r w:rsidR="007F607C" w:rsidRPr="00F409B6">
        <w:rPr>
          <w:iCs/>
          <w:color w:val="000000" w:themeColor="text1"/>
          <w:sz w:val="22"/>
          <w:szCs w:val="22"/>
          <w:lang w:val="sl-SI"/>
        </w:rPr>
        <w:noBreakHyphen/>
        <w:t xml:space="preserve">krat </w:t>
      </w:r>
      <w:r w:rsidR="00985C3D" w:rsidRPr="00F409B6">
        <w:rPr>
          <w:iCs/>
          <w:color w:val="000000" w:themeColor="text1"/>
          <w:sz w:val="22"/>
          <w:szCs w:val="22"/>
          <w:lang w:val="sl-SI"/>
        </w:rPr>
        <w:t>[</w:t>
      </w:r>
      <w:r w:rsidR="007F607C" w:rsidRPr="00F409B6">
        <w:rPr>
          <w:iCs/>
          <w:color w:val="000000" w:themeColor="text1"/>
          <w:sz w:val="22"/>
          <w:szCs w:val="22"/>
          <w:lang w:val="sl-SI"/>
        </w:rPr>
        <w:t>podgane</w:t>
      </w:r>
      <w:r w:rsidR="00985C3D" w:rsidRPr="00F409B6">
        <w:rPr>
          <w:iCs/>
          <w:color w:val="000000" w:themeColor="text1"/>
          <w:sz w:val="22"/>
          <w:szCs w:val="22"/>
          <w:lang w:val="sl-SI"/>
        </w:rPr>
        <w:t xml:space="preserve">] </w:t>
      </w:r>
      <w:r w:rsidR="007F607C" w:rsidRPr="00F409B6">
        <w:rPr>
          <w:iCs/>
          <w:color w:val="000000" w:themeColor="text1"/>
          <w:sz w:val="22"/>
          <w:szCs w:val="22"/>
          <w:lang w:val="sl-SI"/>
        </w:rPr>
        <w:t>za lipidozo jeter</w:t>
      </w:r>
      <w:r w:rsidR="00985C3D" w:rsidRPr="00F409B6">
        <w:rPr>
          <w:iCs/>
          <w:color w:val="000000" w:themeColor="text1"/>
          <w:sz w:val="22"/>
          <w:szCs w:val="22"/>
          <w:lang w:val="sl-SI"/>
        </w:rPr>
        <w:t>, ≥</w:t>
      </w:r>
      <w:r w:rsidR="00A32BCF" w:rsidRPr="00F409B6">
        <w:rPr>
          <w:iCs/>
          <w:color w:val="000000" w:themeColor="text1"/>
          <w:sz w:val="22"/>
          <w:szCs w:val="22"/>
          <w:lang w:val="sl-SI"/>
        </w:rPr>
        <w:t> </w:t>
      </w:r>
      <w:r w:rsidR="00985C3D" w:rsidRPr="00F409B6">
        <w:rPr>
          <w:iCs/>
          <w:color w:val="000000" w:themeColor="text1"/>
          <w:sz w:val="22"/>
          <w:szCs w:val="22"/>
          <w:lang w:val="sl-SI"/>
        </w:rPr>
        <w:t>95</w:t>
      </w:r>
      <w:r w:rsidR="007F607C" w:rsidRPr="00F409B6">
        <w:rPr>
          <w:iCs/>
          <w:color w:val="000000" w:themeColor="text1"/>
          <w:sz w:val="22"/>
          <w:szCs w:val="22"/>
          <w:lang w:val="sl-SI"/>
        </w:rPr>
        <w:noBreakHyphen/>
        <w:t xml:space="preserve">krat </w:t>
      </w:r>
      <w:r w:rsidR="00985C3D" w:rsidRPr="00F409B6">
        <w:rPr>
          <w:iCs/>
          <w:color w:val="000000" w:themeColor="text1"/>
          <w:sz w:val="22"/>
          <w:szCs w:val="22"/>
          <w:lang w:val="sl-SI"/>
        </w:rPr>
        <w:t>[</w:t>
      </w:r>
      <w:r w:rsidR="007F607C" w:rsidRPr="00F409B6">
        <w:rPr>
          <w:iCs/>
          <w:color w:val="000000" w:themeColor="text1"/>
          <w:sz w:val="22"/>
          <w:szCs w:val="22"/>
          <w:lang w:val="sl-SI"/>
        </w:rPr>
        <w:t>podgane</w:t>
      </w:r>
      <w:r w:rsidR="00985C3D" w:rsidRPr="00F409B6">
        <w:rPr>
          <w:iCs/>
          <w:color w:val="000000" w:themeColor="text1"/>
          <w:sz w:val="22"/>
          <w:szCs w:val="22"/>
          <w:lang w:val="sl-SI"/>
        </w:rPr>
        <w:t xml:space="preserve">] </w:t>
      </w:r>
      <w:r w:rsidR="007F607C" w:rsidRPr="00F409B6">
        <w:rPr>
          <w:iCs/>
          <w:color w:val="000000" w:themeColor="text1"/>
          <w:sz w:val="22"/>
          <w:szCs w:val="22"/>
          <w:lang w:val="sl-SI"/>
        </w:rPr>
        <w:t>in</w:t>
      </w:r>
      <w:r w:rsidR="00985C3D" w:rsidRPr="00F409B6">
        <w:rPr>
          <w:iCs/>
          <w:color w:val="000000" w:themeColor="text1"/>
          <w:sz w:val="22"/>
          <w:szCs w:val="22"/>
          <w:lang w:val="sl-SI"/>
        </w:rPr>
        <w:t xml:space="preserve"> ≥</w:t>
      </w:r>
      <w:r w:rsidR="00A32BCF" w:rsidRPr="00F409B6">
        <w:rPr>
          <w:iCs/>
          <w:color w:val="000000" w:themeColor="text1"/>
          <w:sz w:val="22"/>
          <w:szCs w:val="22"/>
          <w:lang w:val="sl-SI"/>
        </w:rPr>
        <w:t> </w:t>
      </w:r>
      <w:r w:rsidR="00985C3D" w:rsidRPr="00F409B6">
        <w:rPr>
          <w:iCs/>
          <w:color w:val="000000" w:themeColor="text1"/>
          <w:sz w:val="22"/>
          <w:szCs w:val="22"/>
          <w:lang w:val="sl-SI"/>
        </w:rPr>
        <w:t>9</w:t>
      </w:r>
      <w:r w:rsidR="007F607C" w:rsidRPr="00F409B6">
        <w:rPr>
          <w:iCs/>
          <w:color w:val="000000" w:themeColor="text1"/>
          <w:sz w:val="22"/>
          <w:szCs w:val="22"/>
          <w:lang w:val="sl-SI"/>
        </w:rPr>
        <w:noBreakHyphen/>
        <w:t xml:space="preserve">krat </w:t>
      </w:r>
      <w:r w:rsidR="00985C3D" w:rsidRPr="00F409B6">
        <w:rPr>
          <w:iCs/>
          <w:color w:val="000000" w:themeColor="text1"/>
          <w:sz w:val="22"/>
          <w:szCs w:val="22"/>
          <w:lang w:val="sl-SI"/>
        </w:rPr>
        <w:t>[</w:t>
      </w:r>
      <w:r w:rsidR="007F607C" w:rsidRPr="00F409B6">
        <w:rPr>
          <w:iCs/>
          <w:color w:val="000000" w:themeColor="text1"/>
          <w:sz w:val="22"/>
          <w:szCs w:val="22"/>
          <w:lang w:val="sl-SI"/>
        </w:rPr>
        <w:t>opice</w:t>
      </w:r>
      <w:r w:rsidR="00985C3D" w:rsidRPr="00F409B6">
        <w:rPr>
          <w:iCs/>
          <w:color w:val="000000" w:themeColor="text1"/>
          <w:sz w:val="22"/>
          <w:szCs w:val="22"/>
          <w:lang w:val="sl-SI"/>
        </w:rPr>
        <w:t xml:space="preserve">] </w:t>
      </w:r>
      <w:r w:rsidR="007F607C" w:rsidRPr="00F409B6">
        <w:rPr>
          <w:iCs/>
          <w:color w:val="000000" w:themeColor="text1"/>
          <w:sz w:val="22"/>
          <w:szCs w:val="22"/>
          <w:lang w:val="sl-SI"/>
        </w:rPr>
        <w:t>za intravaskularno</w:t>
      </w:r>
      <w:r w:rsidR="00985C3D" w:rsidRPr="00F409B6">
        <w:rPr>
          <w:iCs/>
          <w:color w:val="000000" w:themeColor="text1"/>
          <w:sz w:val="22"/>
          <w:szCs w:val="22"/>
          <w:lang w:val="sl-SI"/>
        </w:rPr>
        <w:t xml:space="preserve"> </w:t>
      </w:r>
      <w:r w:rsidR="007F607C" w:rsidRPr="00F409B6">
        <w:rPr>
          <w:iCs/>
          <w:color w:val="000000" w:themeColor="text1"/>
          <w:sz w:val="22"/>
          <w:szCs w:val="22"/>
          <w:lang w:val="sl-SI"/>
        </w:rPr>
        <w:t>hemolizo</w:t>
      </w:r>
      <w:r w:rsidR="00985C3D" w:rsidRPr="00F409B6">
        <w:rPr>
          <w:iCs/>
          <w:color w:val="000000" w:themeColor="text1"/>
          <w:sz w:val="22"/>
          <w:szCs w:val="22"/>
          <w:lang w:val="sl-SI"/>
        </w:rPr>
        <w:t xml:space="preserve"> </w:t>
      </w:r>
      <w:r w:rsidR="007F607C" w:rsidRPr="00F409B6">
        <w:rPr>
          <w:iCs/>
          <w:color w:val="000000" w:themeColor="text1"/>
          <w:sz w:val="22"/>
          <w:szCs w:val="22"/>
          <w:lang w:val="sl-SI"/>
        </w:rPr>
        <w:t>in</w:t>
      </w:r>
      <w:r w:rsidR="00985C3D" w:rsidRPr="00F409B6">
        <w:rPr>
          <w:iCs/>
          <w:color w:val="000000" w:themeColor="text1"/>
          <w:sz w:val="22"/>
          <w:szCs w:val="22"/>
          <w:lang w:val="sl-SI"/>
        </w:rPr>
        <w:t xml:space="preserve"> ≥</w:t>
      </w:r>
      <w:r w:rsidR="00A32BCF" w:rsidRPr="00F409B6">
        <w:rPr>
          <w:iCs/>
          <w:color w:val="000000" w:themeColor="text1"/>
          <w:sz w:val="22"/>
          <w:szCs w:val="22"/>
          <w:lang w:val="sl-SI"/>
        </w:rPr>
        <w:t> </w:t>
      </w:r>
      <w:r w:rsidR="00985C3D" w:rsidRPr="00F409B6">
        <w:rPr>
          <w:iCs/>
          <w:color w:val="000000" w:themeColor="text1"/>
          <w:sz w:val="22"/>
          <w:szCs w:val="22"/>
          <w:lang w:val="sl-SI"/>
        </w:rPr>
        <w:t>37</w:t>
      </w:r>
      <w:r w:rsidR="007F607C" w:rsidRPr="00F409B6">
        <w:rPr>
          <w:iCs/>
          <w:color w:val="000000" w:themeColor="text1"/>
          <w:sz w:val="22"/>
          <w:szCs w:val="22"/>
          <w:lang w:val="sl-SI"/>
        </w:rPr>
        <w:noBreakHyphen/>
        <w:t>krat za bruhanje</w:t>
      </w:r>
      <w:r w:rsidR="00985C3D" w:rsidRPr="00F409B6">
        <w:rPr>
          <w:iCs/>
          <w:color w:val="000000" w:themeColor="text1"/>
          <w:sz w:val="22"/>
          <w:szCs w:val="22"/>
          <w:lang w:val="sl-SI"/>
        </w:rPr>
        <w:t xml:space="preserve"> [</w:t>
      </w:r>
      <w:r w:rsidR="007F607C" w:rsidRPr="00F409B6">
        <w:rPr>
          <w:iCs/>
          <w:color w:val="000000" w:themeColor="text1"/>
          <w:sz w:val="22"/>
          <w:szCs w:val="22"/>
          <w:lang w:val="sl-SI"/>
        </w:rPr>
        <w:t>opice</w:t>
      </w:r>
      <w:r w:rsidR="00985C3D" w:rsidRPr="00F409B6">
        <w:rPr>
          <w:iCs/>
          <w:color w:val="000000" w:themeColor="text1"/>
          <w:sz w:val="22"/>
          <w:szCs w:val="22"/>
          <w:lang w:val="sl-SI"/>
        </w:rPr>
        <w:t>])</w:t>
      </w:r>
      <w:r w:rsidR="0005638A" w:rsidRPr="00F409B6">
        <w:rPr>
          <w:iCs/>
          <w:color w:val="000000" w:themeColor="text1"/>
          <w:sz w:val="22"/>
          <w:szCs w:val="22"/>
          <w:lang w:val="sl-SI"/>
        </w:rPr>
        <w:t>.</w:t>
      </w:r>
    </w:p>
    <w:p w14:paraId="141FC509" w14:textId="77777777" w:rsidR="00B66582" w:rsidRPr="00F409B6" w:rsidRDefault="00B66582" w:rsidP="00764A69">
      <w:pPr>
        <w:rPr>
          <w:iCs/>
          <w:color w:val="000000" w:themeColor="text1"/>
          <w:sz w:val="22"/>
          <w:szCs w:val="22"/>
          <w:lang w:val="sl-SI"/>
        </w:rPr>
      </w:pPr>
    </w:p>
    <w:p w14:paraId="21D6B8F2" w14:textId="5A6BD098" w:rsidR="00B66582" w:rsidRPr="00F409B6" w:rsidRDefault="00F643B2" w:rsidP="00764A69">
      <w:pPr>
        <w:rPr>
          <w:iCs/>
          <w:color w:val="000000" w:themeColor="text1"/>
          <w:sz w:val="22"/>
          <w:szCs w:val="22"/>
          <w:lang w:val="sl-SI"/>
        </w:rPr>
      </w:pPr>
      <w:r w:rsidRPr="00F409B6">
        <w:rPr>
          <w:iCs/>
          <w:color w:val="000000" w:themeColor="text1"/>
          <w:sz w:val="22"/>
          <w:szCs w:val="22"/>
          <w:lang w:val="sl-SI"/>
        </w:rPr>
        <w:t xml:space="preserve">V študiji plodnosti pri podganah so opazili učinke, povezane z rimegepantom, le pri velikem odmerku </w:t>
      </w:r>
      <w:r w:rsidR="00985C3D" w:rsidRPr="00F409B6">
        <w:rPr>
          <w:iCs/>
          <w:color w:val="000000" w:themeColor="text1"/>
          <w:sz w:val="22"/>
          <w:szCs w:val="22"/>
          <w:lang w:val="sl-SI"/>
        </w:rPr>
        <w:t>150</w:t>
      </w:r>
      <w:r w:rsidR="00A32BCF" w:rsidRPr="00F409B6">
        <w:rPr>
          <w:iCs/>
          <w:color w:val="000000" w:themeColor="text1"/>
          <w:sz w:val="22"/>
          <w:szCs w:val="22"/>
          <w:lang w:val="sl-SI"/>
        </w:rPr>
        <w:t> </w:t>
      </w:r>
      <w:r w:rsidRPr="00F409B6">
        <w:rPr>
          <w:iCs/>
          <w:color w:val="000000" w:themeColor="text1"/>
          <w:sz w:val="22"/>
          <w:szCs w:val="22"/>
          <w:lang w:val="sl-SI"/>
        </w:rPr>
        <w:t>mg/kg/dan</w:t>
      </w:r>
      <w:r w:rsidR="00985C3D" w:rsidRPr="00F409B6">
        <w:rPr>
          <w:iCs/>
          <w:color w:val="000000" w:themeColor="text1"/>
          <w:sz w:val="22"/>
          <w:szCs w:val="22"/>
          <w:lang w:val="sl-SI"/>
        </w:rPr>
        <w:t xml:space="preserve"> (</w:t>
      </w:r>
      <w:r w:rsidRPr="00F409B6">
        <w:rPr>
          <w:iCs/>
          <w:color w:val="000000" w:themeColor="text1"/>
          <w:sz w:val="22"/>
          <w:szCs w:val="22"/>
          <w:lang w:val="sl-SI"/>
        </w:rPr>
        <w:t>zmanjšana plodnost in zvečana izguba pred ugnezdenjem</w:t>
      </w:r>
      <w:r w:rsidR="00985C3D" w:rsidRPr="00F409B6">
        <w:rPr>
          <w:iCs/>
          <w:color w:val="000000" w:themeColor="text1"/>
          <w:sz w:val="22"/>
          <w:szCs w:val="22"/>
          <w:lang w:val="sl-SI"/>
        </w:rPr>
        <w:t>)</w:t>
      </w:r>
      <w:r w:rsidRPr="00F409B6">
        <w:rPr>
          <w:iCs/>
          <w:color w:val="000000" w:themeColor="text1"/>
          <w:sz w:val="22"/>
          <w:szCs w:val="22"/>
          <w:lang w:val="sl-SI"/>
        </w:rPr>
        <w:t>, ki je povzročil toksičnost za mater in sistemske izpostavljenosti, ki so bile</w:t>
      </w:r>
      <w:r w:rsidR="00985C3D" w:rsidRPr="00F409B6">
        <w:rPr>
          <w:iCs/>
          <w:color w:val="000000" w:themeColor="text1"/>
          <w:sz w:val="22"/>
          <w:szCs w:val="22"/>
          <w:lang w:val="sl-SI"/>
        </w:rPr>
        <w:t xml:space="preserve"> ≥</w:t>
      </w:r>
      <w:r w:rsidR="00A32BCF" w:rsidRPr="00F409B6">
        <w:rPr>
          <w:iCs/>
          <w:color w:val="000000" w:themeColor="text1"/>
          <w:sz w:val="22"/>
          <w:szCs w:val="22"/>
          <w:lang w:val="sl-SI"/>
        </w:rPr>
        <w:t> </w:t>
      </w:r>
      <w:r w:rsidR="00985C3D" w:rsidRPr="00F409B6">
        <w:rPr>
          <w:iCs/>
          <w:color w:val="000000" w:themeColor="text1"/>
          <w:sz w:val="22"/>
          <w:szCs w:val="22"/>
          <w:lang w:val="sl-SI"/>
        </w:rPr>
        <w:t>95</w:t>
      </w:r>
      <w:r w:rsidR="00210757" w:rsidRPr="00F409B6">
        <w:rPr>
          <w:iCs/>
          <w:color w:val="000000" w:themeColor="text1"/>
          <w:sz w:val="22"/>
          <w:szCs w:val="22"/>
          <w:lang w:val="sl-SI"/>
        </w:rPr>
        <w:noBreakHyphen/>
        <w:t>krat večje od največje izpostavljenosti pri človeku</w:t>
      </w:r>
      <w:r w:rsidR="00985C3D" w:rsidRPr="00F409B6">
        <w:rPr>
          <w:iCs/>
          <w:color w:val="000000" w:themeColor="text1"/>
          <w:sz w:val="22"/>
          <w:szCs w:val="22"/>
          <w:lang w:val="sl-SI"/>
        </w:rPr>
        <w:t xml:space="preserve">. </w:t>
      </w:r>
      <w:r w:rsidR="00210757" w:rsidRPr="00F409B6">
        <w:rPr>
          <w:iCs/>
          <w:color w:val="000000" w:themeColor="text1"/>
          <w:sz w:val="22"/>
          <w:szCs w:val="22"/>
          <w:lang w:val="sl-SI"/>
        </w:rPr>
        <w:t>Peroralno dajanje rimegepanta med organogenezo je povzročilo fetalne učinke pri podganah, ne pa pri kuncih</w:t>
      </w:r>
      <w:r w:rsidR="00985C3D" w:rsidRPr="00F409B6">
        <w:rPr>
          <w:iCs/>
          <w:color w:val="000000" w:themeColor="text1"/>
          <w:sz w:val="22"/>
          <w:szCs w:val="22"/>
          <w:lang w:val="sl-SI"/>
        </w:rPr>
        <w:t xml:space="preserve">. </w:t>
      </w:r>
      <w:r w:rsidR="00210757" w:rsidRPr="00F409B6">
        <w:rPr>
          <w:iCs/>
          <w:color w:val="000000" w:themeColor="text1"/>
          <w:sz w:val="22"/>
          <w:szCs w:val="22"/>
          <w:lang w:val="sl-SI"/>
        </w:rPr>
        <w:t xml:space="preserve">Pri podganah so ugotovili zmanjšano fetalno telesno maso in zvečano pogostnost fetalnih variacij le pri največjem odmerku </w:t>
      </w:r>
      <w:r w:rsidR="00985C3D" w:rsidRPr="00F409B6">
        <w:rPr>
          <w:iCs/>
          <w:color w:val="000000" w:themeColor="text1"/>
          <w:sz w:val="22"/>
          <w:szCs w:val="22"/>
          <w:lang w:val="sl-SI"/>
        </w:rPr>
        <w:t>300</w:t>
      </w:r>
      <w:r w:rsidR="00A32BCF" w:rsidRPr="00F409B6">
        <w:rPr>
          <w:iCs/>
          <w:color w:val="000000" w:themeColor="text1"/>
          <w:sz w:val="22"/>
          <w:szCs w:val="22"/>
          <w:lang w:val="sl-SI"/>
        </w:rPr>
        <w:t> </w:t>
      </w:r>
      <w:r w:rsidR="004D748F" w:rsidRPr="00F409B6">
        <w:rPr>
          <w:iCs/>
          <w:color w:val="000000" w:themeColor="text1"/>
          <w:sz w:val="22"/>
          <w:szCs w:val="22"/>
          <w:lang w:val="sl-SI"/>
        </w:rPr>
        <w:t>mg/kg/dan, ki je povzročil toksičnost za mater pri izpostavljenostih, ki so bile približno 200</w:t>
      </w:r>
      <w:r w:rsidR="004D748F" w:rsidRPr="00F409B6">
        <w:rPr>
          <w:iCs/>
          <w:color w:val="000000" w:themeColor="text1"/>
          <w:sz w:val="22"/>
          <w:szCs w:val="22"/>
          <w:lang w:val="sl-SI"/>
        </w:rPr>
        <w:noBreakHyphen/>
        <w:t>krat večje od največje človeške izpostavljenosti</w:t>
      </w:r>
      <w:r w:rsidR="00985C3D" w:rsidRPr="00F409B6">
        <w:rPr>
          <w:iCs/>
          <w:color w:val="000000" w:themeColor="text1"/>
          <w:sz w:val="22"/>
          <w:szCs w:val="22"/>
          <w:lang w:val="sl-SI"/>
        </w:rPr>
        <w:t xml:space="preserve">. </w:t>
      </w:r>
      <w:r w:rsidR="004D748F" w:rsidRPr="00F409B6">
        <w:rPr>
          <w:iCs/>
          <w:color w:val="000000" w:themeColor="text1"/>
          <w:sz w:val="22"/>
          <w:szCs w:val="22"/>
          <w:lang w:val="sl-SI"/>
        </w:rPr>
        <w:t>Poleg tega</w:t>
      </w:r>
      <w:r w:rsidR="00985C3D" w:rsidRPr="00F409B6">
        <w:rPr>
          <w:iCs/>
          <w:color w:val="000000" w:themeColor="text1"/>
          <w:sz w:val="22"/>
          <w:szCs w:val="22"/>
          <w:lang w:val="sl-SI"/>
        </w:rPr>
        <w:t xml:space="preserve"> rimegepant </w:t>
      </w:r>
      <w:r w:rsidR="004D748F" w:rsidRPr="00F409B6">
        <w:rPr>
          <w:iCs/>
          <w:color w:val="000000" w:themeColor="text1"/>
          <w:sz w:val="22"/>
          <w:szCs w:val="22"/>
          <w:lang w:val="sl-SI"/>
        </w:rPr>
        <w:t xml:space="preserve">ni vplival na pre- in postnatalni razvoj pri podganah v odmerkih do </w:t>
      </w:r>
      <w:r w:rsidR="00985C3D" w:rsidRPr="00F409B6">
        <w:rPr>
          <w:iCs/>
          <w:color w:val="000000" w:themeColor="text1"/>
          <w:sz w:val="22"/>
          <w:szCs w:val="22"/>
          <w:lang w:val="sl-SI"/>
        </w:rPr>
        <w:t>60</w:t>
      </w:r>
      <w:r w:rsidR="00A32BCF" w:rsidRPr="00F409B6">
        <w:rPr>
          <w:iCs/>
          <w:color w:val="000000" w:themeColor="text1"/>
          <w:sz w:val="22"/>
          <w:szCs w:val="22"/>
          <w:lang w:val="sl-SI"/>
        </w:rPr>
        <w:t> </w:t>
      </w:r>
      <w:r w:rsidR="00985C3D" w:rsidRPr="00F409B6">
        <w:rPr>
          <w:iCs/>
          <w:color w:val="000000" w:themeColor="text1"/>
          <w:sz w:val="22"/>
          <w:szCs w:val="22"/>
          <w:lang w:val="sl-SI"/>
        </w:rPr>
        <w:t>mg/kg/da</w:t>
      </w:r>
      <w:r w:rsidR="004D748F" w:rsidRPr="00F409B6">
        <w:rPr>
          <w:iCs/>
          <w:color w:val="000000" w:themeColor="text1"/>
          <w:sz w:val="22"/>
          <w:szCs w:val="22"/>
          <w:lang w:val="sl-SI"/>
        </w:rPr>
        <w:t>n</w:t>
      </w:r>
      <w:r w:rsidR="00985C3D" w:rsidRPr="00F409B6">
        <w:rPr>
          <w:iCs/>
          <w:color w:val="000000" w:themeColor="text1"/>
          <w:sz w:val="22"/>
          <w:szCs w:val="22"/>
          <w:lang w:val="sl-SI"/>
        </w:rPr>
        <w:t xml:space="preserve"> (≥</w:t>
      </w:r>
      <w:r w:rsidR="00A32BCF" w:rsidRPr="00F409B6">
        <w:rPr>
          <w:iCs/>
          <w:color w:val="000000" w:themeColor="text1"/>
          <w:sz w:val="22"/>
          <w:szCs w:val="22"/>
          <w:lang w:val="sl-SI"/>
        </w:rPr>
        <w:t> </w:t>
      </w:r>
      <w:r w:rsidR="00985C3D" w:rsidRPr="00F409B6">
        <w:rPr>
          <w:iCs/>
          <w:color w:val="000000" w:themeColor="text1"/>
          <w:sz w:val="22"/>
          <w:szCs w:val="22"/>
          <w:lang w:val="sl-SI"/>
        </w:rPr>
        <w:t>24</w:t>
      </w:r>
      <w:r w:rsidR="004D748F" w:rsidRPr="00F409B6">
        <w:rPr>
          <w:iCs/>
          <w:color w:val="000000" w:themeColor="text1"/>
          <w:sz w:val="22"/>
          <w:szCs w:val="22"/>
          <w:lang w:val="sl-SI"/>
        </w:rPr>
        <w:noBreakHyphen/>
        <w:t>kratnik največje človeške izpostavljenosti</w:t>
      </w:r>
      <w:r w:rsidR="00985C3D" w:rsidRPr="00F409B6">
        <w:rPr>
          <w:iCs/>
          <w:color w:val="000000" w:themeColor="text1"/>
          <w:sz w:val="22"/>
          <w:szCs w:val="22"/>
          <w:lang w:val="sl-SI"/>
        </w:rPr>
        <w:t>)</w:t>
      </w:r>
      <w:r w:rsidR="00661E2A" w:rsidRPr="00F409B6">
        <w:rPr>
          <w:iCs/>
          <w:color w:val="000000" w:themeColor="text1"/>
          <w:sz w:val="22"/>
          <w:szCs w:val="22"/>
          <w:lang w:val="sl-SI"/>
        </w:rPr>
        <w:t>,</w:t>
      </w:r>
      <w:r w:rsidR="00985C3D" w:rsidRPr="00F409B6">
        <w:rPr>
          <w:iCs/>
          <w:color w:val="000000" w:themeColor="text1"/>
          <w:sz w:val="22"/>
          <w:szCs w:val="22"/>
          <w:lang w:val="sl-SI"/>
        </w:rPr>
        <w:t xml:space="preserve"> </w:t>
      </w:r>
      <w:r w:rsidR="00661E2A" w:rsidRPr="00F409B6">
        <w:rPr>
          <w:iCs/>
          <w:color w:val="000000" w:themeColor="text1"/>
          <w:sz w:val="22"/>
          <w:szCs w:val="22"/>
          <w:lang w:val="sl-SI"/>
        </w:rPr>
        <w:t>niti na rast, razvoj ali reproduktivno uspešnost juvenilnih podgan v odmerkih do</w:t>
      </w:r>
      <w:r w:rsidR="00985C3D" w:rsidRPr="00F409B6">
        <w:rPr>
          <w:iCs/>
          <w:color w:val="000000" w:themeColor="text1"/>
          <w:sz w:val="22"/>
          <w:szCs w:val="22"/>
          <w:lang w:val="sl-SI"/>
        </w:rPr>
        <w:t xml:space="preserve"> 45</w:t>
      </w:r>
      <w:r w:rsidR="00A32BCF" w:rsidRPr="00F409B6">
        <w:rPr>
          <w:iCs/>
          <w:color w:val="000000" w:themeColor="text1"/>
          <w:sz w:val="22"/>
          <w:szCs w:val="22"/>
          <w:lang w:val="sl-SI"/>
        </w:rPr>
        <w:t> </w:t>
      </w:r>
      <w:r w:rsidR="00661E2A" w:rsidRPr="00F409B6">
        <w:rPr>
          <w:iCs/>
          <w:color w:val="000000" w:themeColor="text1"/>
          <w:sz w:val="22"/>
          <w:szCs w:val="22"/>
          <w:lang w:val="sl-SI"/>
        </w:rPr>
        <w:t>mg/kg/dan</w:t>
      </w:r>
      <w:r w:rsidR="00985C3D" w:rsidRPr="00F409B6">
        <w:rPr>
          <w:iCs/>
          <w:color w:val="000000" w:themeColor="text1"/>
          <w:sz w:val="22"/>
          <w:szCs w:val="22"/>
          <w:lang w:val="sl-SI"/>
        </w:rPr>
        <w:t xml:space="preserve"> (≥</w:t>
      </w:r>
      <w:r w:rsidR="00CD6F4B" w:rsidRPr="00F409B6">
        <w:rPr>
          <w:iCs/>
          <w:color w:val="000000" w:themeColor="text1"/>
          <w:sz w:val="22"/>
          <w:szCs w:val="22"/>
          <w:lang w:val="sl-SI"/>
        </w:rPr>
        <w:t> </w:t>
      </w:r>
      <w:r w:rsidR="00985C3D" w:rsidRPr="00F409B6">
        <w:rPr>
          <w:iCs/>
          <w:color w:val="000000" w:themeColor="text1"/>
          <w:sz w:val="22"/>
          <w:szCs w:val="22"/>
          <w:lang w:val="sl-SI"/>
        </w:rPr>
        <w:t>14</w:t>
      </w:r>
      <w:r w:rsidR="00661E2A" w:rsidRPr="00F409B6">
        <w:rPr>
          <w:iCs/>
          <w:color w:val="000000" w:themeColor="text1"/>
          <w:sz w:val="22"/>
          <w:szCs w:val="22"/>
          <w:lang w:val="sl-SI"/>
        </w:rPr>
        <w:noBreakHyphen/>
        <w:t>kratnik največje človeške izpostavljenosti</w:t>
      </w:r>
      <w:r w:rsidR="00985C3D" w:rsidRPr="00F409B6">
        <w:rPr>
          <w:iCs/>
          <w:color w:val="000000" w:themeColor="text1"/>
          <w:sz w:val="22"/>
          <w:szCs w:val="22"/>
          <w:lang w:val="sl-SI"/>
        </w:rPr>
        <w:t>).</w:t>
      </w:r>
    </w:p>
    <w:p w14:paraId="4581EB1D" w14:textId="77777777" w:rsidR="00D04281" w:rsidRPr="00F409B6" w:rsidRDefault="00D04281" w:rsidP="00F415B0">
      <w:pPr>
        <w:rPr>
          <w:color w:val="000000" w:themeColor="text1"/>
          <w:sz w:val="22"/>
          <w:szCs w:val="22"/>
          <w:lang w:val="sl-SI"/>
        </w:rPr>
      </w:pPr>
    </w:p>
    <w:p w14:paraId="24259127" w14:textId="77777777" w:rsidR="005A67DD" w:rsidRPr="00F409B6" w:rsidRDefault="005A67DD" w:rsidP="00F415B0">
      <w:pPr>
        <w:rPr>
          <w:color w:val="000000" w:themeColor="text1"/>
          <w:sz w:val="22"/>
          <w:szCs w:val="22"/>
          <w:lang w:val="sl-SI"/>
        </w:rPr>
      </w:pPr>
    </w:p>
    <w:p w14:paraId="503E41EF" w14:textId="77777777" w:rsidR="00812D16" w:rsidRPr="00F409B6" w:rsidRDefault="00985C3D" w:rsidP="00764A69">
      <w:pPr>
        <w:keepNext/>
        <w:suppressAutoHyphens/>
        <w:ind w:left="567" w:hanging="567"/>
        <w:rPr>
          <w:b/>
          <w:color w:val="000000" w:themeColor="text1"/>
          <w:sz w:val="22"/>
          <w:szCs w:val="22"/>
          <w:lang w:val="sl-SI"/>
        </w:rPr>
      </w:pPr>
      <w:r w:rsidRPr="00F409B6">
        <w:rPr>
          <w:b/>
          <w:color w:val="000000" w:themeColor="text1"/>
          <w:sz w:val="22"/>
          <w:szCs w:val="22"/>
          <w:lang w:val="sl-SI"/>
        </w:rPr>
        <w:t>6.</w:t>
      </w:r>
      <w:r w:rsidRPr="00F409B6">
        <w:rPr>
          <w:b/>
          <w:color w:val="000000" w:themeColor="text1"/>
          <w:sz w:val="22"/>
          <w:szCs w:val="22"/>
          <w:lang w:val="sl-SI"/>
        </w:rPr>
        <w:tab/>
      </w:r>
      <w:r w:rsidR="00661E2A" w:rsidRPr="00F409B6">
        <w:rPr>
          <w:b/>
          <w:color w:val="000000" w:themeColor="text1"/>
          <w:sz w:val="22"/>
          <w:szCs w:val="22"/>
          <w:lang w:val="sl-SI"/>
        </w:rPr>
        <w:t>FARMACEVTSKI PODATKI</w:t>
      </w:r>
    </w:p>
    <w:p w14:paraId="7F745393" w14:textId="77777777" w:rsidR="00812D16" w:rsidRPr="00F409B6" w:rsidRDefault="00812D16" w:rsidP="00764A69">
      <w:pPr>
        <w:keepNext/>
        <w:rPr>
          <w:color w:val="000000" w:themeColor="text1"/>
          <w:sz w:val="22"/>
          <w:szCs w:val="22"/>
          <w:lang w:val="sl-SI"/>
        </w:rPr>
      </w:pPr>
    </w:p>
    <w:p w14:paraId="2CB721DE" w14:textId="77777777" w:rsidR="00812D16" w:rsidRPr="00F409B6" w:rsidRDefault="00985C3D" w:rsidP="00764A69">
      <w:pPr>
        <w:keepNext/>
        <w:suppressAutoHyphens/>
        <w:ind w:left="567" w:hanging="567"/>
        <w:rPr>
          <w:color w:val="000000" w:themeColor="text1"/>
          <w:sz w:val="22"/>
          <w:szCs w:val="22"/>
          <w:lang w:val="sl-SI"/>
        </w:rPr>
      </w:pPr>
      <w:r w:rsidRPr="00F409B6">
        <w:rPr>
          <w:b/>
          <w:color w:val="000000" w:themeColor="text1"/>
          <w:sz w:val="22"/>
          <w:szCs w:val="22"/>
          <w:lang w:val="sl-SI"/>
        </w:rPr>
        <w:t>6.1</w:t>
      </w:r>
      <w:r w:rsidRPr="00F409B6">
        <w:rPr>
          <w:b/>
          <w:color w:val="000000" w:themeColor="text1"/>
          <w:sz w:val="22"/>
          <w:szCs w:val="22"/>
          <w:lang w:val="sl-SI"/>
        </w:rPr>
        <w:tab/>
      </w:r>
      <w:r w:rsidR="00661E2A" w:rsidRPr="00F409B6">
        <w:rPr>
          <w:b/>
          <w:color w:val="000000" w:themeColor="text1"/>
          <w:sz w:val="22"/>
          <w:szCs w:val="22"/>
          <w:lang w:val="sl-SI"/>
        </w:rPr>
        <w:t>Seznam pomožnih snovi</w:t>
      </w:r>
    </w:p>
    <w:p w14:paraId="089B180B" w14:textId="77777777" w:rsidR="00812D16" w:rsidRPr="00F409B6" w:rsidRDefault="00812D16" w:rsidP="00764A69">
      <w:pPr>
        <w:keepNext/>
        <w:rPr>
          <w:i/>
          <w:color w:val="000000" w:themeColor="text1"/>
          <w:sz w:val="22"/>
          <w:szCs w:val="22"/>
          <w:lang w:val="sl-SI"/>
        </w:rPr>
      </w:pPr>
    </w:p>
    <w:p w14:paraId="40F62208" w14:textId="77777777" w:rsidR="00D449DF" w:rsidRPr="00F409B6" w:rsidRDefault="00661E2A" w:rsidP="00F415B0">
      <w:pPr>
        <w:rPr>
          <w:color w:val="000000" w:themeColor="text1"/>
          <w:sz w:val="22"/>
          <w:szCs w:val="22"/>
          <w:lang w:val="sl-SI"/>
        </w:rPr>
      </w:pPr>
      <w:r w:rsidRPr="00F409B6">
        <w:rPr>
          <w:color w:val="000000" w:themeColor="text1"/>
          <w:sz w:val="22"/>
          <w:szCs w:val="22"/>
          <w:lang w:val="sl-SI"/>
        </w:rPr>
        <w:t>želatina</w:t>
      </w:r>
    </w:p>
    <w:p w14:paraId="3D84640C" w14:textId="77777777" w:rsidR="00D449DF" w:rsidRPr="00F409B6" w:rsidRDefault="00661E2A" w:rsidP="00F415B0">
      <w:pPr>
        <w:rPr>
          <w:color w:val="000000" w:themeColor="text1"/>
          <w:sz w:val="22"/>
          <w:szCs w:val="22"/>
          <w:lang w:val="sl-SI"/>
        </w:rPr>
      </w:pPr>
      <w:r w:rsidRPr="00F409B6">
        <w:rPr>
          <w:color w:val="000000" w:themeColor="text1"/>
          <w:sz w:val="22"/>
          <w:szCs w:val="22"/>
          <w:lang w:val="sl-SI"/>
        </w:rPr>
        <w:t>man</w:t>
      </w:r>
      <w:r w:rsidR="00985C3D" w:rsidRPr="00F409B6">
        <w:rPr>
          <w:color w:val="000000" w:themeColor="text1"/>
          <w:sz w:val="22"/>
          <w:szCs w:val="22"/>
          <w:lang w:val="sl-SI"/>
        </w:rPr>
        <w:t>itol</w:t>
      </w:r>
      <w:r w:rsidR="00B22FB6" w:rsidRPr="00F409B6">
        <w:rPr>
          <w:color w:val="000000" w:themeColor="text1"/>
          <w:sz w:val="22"/>
          <w:szCs w:val="22"/>
          <w:lang w:val="sl-SI"/>
        </w:rPr>
        <w:t xml:space="preserve"> (E421)</w:t>
      </w:r>
    </w:p>
    <w:p w14:paraId="1AFF03B8" w14:textId="77777777" w:rsidR="00D449DF" w:rsidRPr="00F409B6" w:rsidRDefault="007F2C4B" w:rsidP="00F415B0">
      <w:pPr>
        <w:rPr>
          <w:color w:val="000000" w:themeColor="text1"/>
          <w:sz w:val="22"/>
          <w:szCs w:val="22"/>
          <w:lang w:val="sl-SI"/>
        </w:rPr>
      </w:pPr>
      <w:r w:rsidRPr="00F409B6">
        <w:rPr>
          <w:color w:val="000000" w:themeColor="text1"/>
          <w:sz w:val="22"/>
          <w:szCs w:val="22"/>
          <w:lang w:val="sl-SI"/>
        </w:rPr>
        <w:t>aroma poprove mete</w:t>
      </w:r>
    </w:p>
    <w:p w14:paraId="443E57C6" w14:textId="77777777" w:rsidR="00D449DF" w:rsidRPr="00F409B6" w:rsidRDefault="00A27256" w:rsidP="00F415B0">
      <w:pPr>
        <w:rPr>
          <w:color w:val="000000" w:themeColor="text1"/>
          <w:sz w:val="22"/>
          <w:szCs w:val="22"/>
          <w:lang w:val="sl-SI"/>
        </w:rPr>
      </w:pPr>
      <w:r w:rsidRPr="00F409B6">
        <w:rPr>
          <w:color w:val="000000" w:themeColor="text1"/>
          <w:sz w:val="22"/>
          <w:szCs w:val="22"/>
          <w:lang w:val="sl-SI"/>
        </w:rPr>
        <w:t>sukraloza</w:t>
      </w:r>
    </w:p>
    <w:p w14:paraId="26BA2E08" w14:textId="77777777" w:rsidR="00812D16" w:rsidRPr="00F409B6" w:rsidRDefault="00812D16" w:rsidP="00F415B0">
      <w:pPr>
        <w:rPr>
          <w:color w:val="000000" w:themeColor="text1"/>
          <w:sz w:val="22"/>
          <w:szCs w:val="22"/>
          <w:lang w:val="sl-SI"/>
        </w:rPr>
      </w:pPr>
    </w:p>
    <w:p w14:paraId="4F84C059" w14:textId="77777777" w:rsidR="00812D16" w:rsidRPr="00F409B6" w:rsidRDefault="00985C3D" w:rsidP="00764A69">
      <w:pPr>
        <w:keepNext/>
        <w:suppressAutoHyphens/>
        <w:ind w:left="567" w:hanging="567"/>
        <w:rPr>
          <w:color w:val="000000" w:themeColor="text1"/>
          <w:sz w:val="22"/>
          <w:szCs w:val="22"/>
          <w:lang w:val="sl-SI"/>
        </w:rPr>
      </w:pPr>
      <w:r w:rsidRPr="00F409B6">
        <w:rPr>
          <w:b/>
          <w:color w:val="000000" w:themeColor="text1"/>
          <w:sz w:val="22"/>
          <w:szCs w:val="22"/>
          <w:lang w:val="sl-SI"/>
        </w:rPr>
        <w:t>6.2</w:t>
      </w:r>
      <w:r w:rsidRPr="00F409B6">
        <w:rPr>
          <w:b/>
          <w:color w:val="000000" w:themeColor="text1"/>
          <w:sz w:val="22"/>
          <w:szCs w:val="22"/>
          <w:lang w:val="sl-SI"/>
        </w:rPr>
        <w:tab/>
      </w:r>
      <w:r w:rsidR="00A27256" w:rsidRPr="00F409B6">
        <w:rPr>
          <w:b/>
          <w:color w:val="000000" w:themeColor="text1"/>
          <w:sz w:val="22"/>
          <w:szCs w:val="22"/>
          <w:lang w:val="sl-SI"/>
        </w:rPr>
        <w:t>Inkompatibilnosti</w:t>
      </w:r>
    </w:p>
    <w:p w14:paraId="32D3EF33" w14:textId="77777777" w:rsidR="00812D16" w:rsidRPr="00F409B6" w:rsidRDefault="00812D16" w:rsidP="00764A69">
      <w:pPr>
        <w:keepNext/>
        <w:rPr>
          <w:color w:val="000000" w:themeColor="text1"/>
          <w:sz w:val="22"/>
          <w:szCs w:val="22"/>
          <w:lang w:val="sl-SI"/>
        </w:rPr>
      </w:pPr>
    </w:p>
    <w:p w14:paraId="078C3B57" w14:textId="77777777" w:rsidR="00812D16" w:rsidRPr="00F409B6" w:rsidRDefault="00A27256" w:rsidP="00F415B0">
      <w:pPr>
        <w:rPr>
          <w:color w:val="000000" w:themeColor="text1"/>
          <w:sz w:val="22"/>
          <w:szCs w:val="22"/>
          <w:lang w:val="sl-SI"/>
        </w:rPr>
      </w:pPr>
      <w:r w:rsidRPr="00F409B6">
        <w:rPr>
          <w:color w:val="000000" w:themeColor="text1"/>
          <w:sz w:val="22"/>
          <w:szCs w:val="22"/>
          <w:lang w:val="sl-SI"/>
        </w:rPr>
        <w:t>Navedba smiselno ni potrebna</w:t>
      </w:r>
      <w:r w:rsidR="00985C3D" w:rsidRPr="00F409B6">
        <w:rPr>
          <w:color w:val="000000" w:themeColor="text1"/>
          <w:sz w:val="22"/>
          <w:szCs w:val="22"/>
          <w:lang w:val="sl-SI"/>
        </w:rPr>
        <w:t>.</w:t>
      </w:r>
    </w:p>
    <w:p w14:paraId="29CD3AD8" w14:textId="77777777" w:rsidR="00812D16" w:rsidRPr="00F409B6" w:rsidRDefault="00812D16" w:rsidP="00F415B0">
      <w:pPr>
        <w:rPr>
          <w:color w:val="000000" w:themeColor="text1"/>
          <w:sz w:val="22"/>
          <w:szCs w:val="22"/>
          <w:lang w:val="sl-SI"/>
        </w:rPr>
      </w:pPr>
    </w:p>
    <w:p w14:paraId="415739D3" w14:textId="77777777" w:rsidR="00812D16" w:rsidRPr="00F409B6" w:rsidRDefault="00985C3D" w:rsidP="00764A69">
      <w:pPr>
        <w:keepNext/>
        <w:suppressAutoHyphens/>
        <w:ind w:left="567" w:hanging="567"/>
        <w:rPr>
          <w:color w:val="000000" w:themeColor="text1"/>
          <w:sz w:val="22"/>
          <w:szCs w:val="22"/>
          <w:lang w:val="sl-SI"/>
        </w:rPr>
      </w:pPr>
      <w:r w:rsidRPr="00F409B6">
        <w:rPr>
          <w:b/>
          <w:color w:val="000000" w:themeColor="text1"/>
          <w:sz w:val="22"/>
          <w:szCs w:val="22"/>
          <w:lang w:val="sl-SI"/>
        </w:rPr>
        <w:t>6.3</w:t>
      </w:r>
      <w:r w:rsidRPr="00F409B6">
        <w:rPr>
          <w:b/>
          <w:color w:val="000000" w:themeColor="text1"/>
          <w:sz w:val="22"/>
          <w:szCs w:val="22"/>
          <w:lang w:val="sl-SI"/>
        </w:rPr>
        <w:tab/>
      </w:r>
      <w:r w:rsidR="00A27256" w:rsidRPr="00F409B6">
        <w:rPr>
          <w:b/>
          <w:color w:val="000000" w:themeColor="text1"/>
          <w:sz w:val="22"/>
          <w:szCs w:val="22"/>
          <w:lang w:val="sl-SI"/>
        </w:rPr>
        <w:t>Rok uporabnosti</w:t>
      </w:r>
    </w:p>
    <w:p w14:paraId="4A5226D3" w14:textId="77777777" w:rsidR="00812D16" w:rsidRPr="00F409B6" w:rsidRDefault="00812D16" w:rsidP="00764A69">
      <w:pPr>
        <w:keepNext/>
        <w:rPr>
          <w:color w:val="000000" w:themeColor="text1"/>
          <w:sz w:val="22"/>
          <w:szCs w:val="22"/>
          <w:lang w:val="sl-SI"/>
        </w:rPr>
      </w:pPr>
    </w:p>
    <w:p w14:paraId="4CA837F4" w14:textId="67701BAF" w:rsidR="00812D16" w:rsidRPr="00F409B6" w:rsidRDefault="001352F5" w:rsidP="00F415B0">
      <w:pPr>
        <w:rPr>
          <w:color w:val="000000" w:themeColor="text1"/>
          <w:sz w:val="22"/>
          <w:szCs w:val="22"/>
          <w:lang w:val="sl-SI"/>
        </w:rPr>
      </w:pPr>
      <w:r w:rsidRPr="00F409B6">
        <w:rPr>
          <w:color w:val="000000" w:themeColor="text1"/>
          <w:sz w:val="22"/>
          <w:szCs w:val="22"/>
          <w:lang w:val="sl-SI"/>
        </w:rPr>
        <w:t>4 </w:t>
      </w:r>
      <w:r w:rsidR="00A27256" w:rsidRPr="00F409B6">
        <w:rPr>
          <w:color w:val="000000" w:themeColor="text1"/>
          <w:sz w:val="22"/>
          <w:szCs w:val="22"/>
          <w:lang w:val="sl-SI"/>
        </w:rPr>
        <w:t>leta</w:t>
      </w:r>
    </w:p>
    <w:p w14:paraId="6C777A88" w14:textId="77777777" w:rsidR="00812D16" w:rsidRPr="00F409B6" w:rsidRDefault="00812D16" w:rsidP="00F415B0">
      <w:pPr>
        <w:rPr>
          <w:color w:val="000000" w:themeColor="text1"/>
          <w:sz w:val="22"/>
          <w:szCs w:val="22"/>
          <w:lang w:val="sl-SI"/>
        </w:rPr>
      </w:pPr>
    </w:p>
    <w:p w14:paraId="3EA4AD04" w14:textId="77777777" w:rsidR="00812D16" w:rsidRPr="00F409B6" w:rsidRDefault="00985C3D" w:rsidP="00764A69">
      <w:pPr>
        <w:keepNext/>
        <w:suppressAutoHyphens/>
        <w:ind w:left="567" w:hanging="567"/>
        <w:rPr>
          <w:b/>
          <w:color w:val="000000" w:themeColor="text1"/>
          <w:sz w:val="22"/>
          <w:szCs w:val="22"/>
          <w:lang w:val="sl-SI"/>
        </w:rPr>
      </w:pPr>
      <w:r w:rsidRPr="00F409B6">
        <w:rPr>
          <w:b/>
          <w:color w:val="000000" w:themeColor="text1"/>
          <w:sz w:val="22"/>
          <w:szCs w:val="22"/>
          <w:lang w:val="sl-SI"/>
        </w:rPr>
        <w:t>6.4</w:t>
      </w:r>
      <w:r w:rsidRPr="00F409B6">
        <w:rPr>
          <w:b/>
          <w:color w:val="000000" w:themeColor="text1"/>
          <w:sz w:val="22"/>
          <w:szCs w:val="22"/>
          <w:lang w:val="sl-SI"/>
        </w:rPr>
        <w:tab/>
      </w:r>
      <w:r w:rsidR="00A27256" w:rsidRPr="00F409B6">
        <w:rPr>
          <w:b/>
          <w:color w:val="000000" w:themeColor="text1"/>
          <w:sz w:val="22"/>
          <w:szCs w:val="22"/>
          <w:lang w:val="sl-SI"/>
        </w:rPr>
        <w:t>Posebna navodila za shranjevanje</w:t>
      </w:r>
    </w:p>
    <w:p w14:paraId="4E8E44CC" w14:textId="77777777" w:rsidR="005108A3" w:rsidRPr="00F409B6" w:rsidRDefault="005108A3" w:rsidP="00764A69">
      <w:pPr>
        <w:keepNext/>
        <w:ind w:left="567" w:hanging="567"/>
        <w:outlineLvl w:val="0"/>
        <w:rPr>
          <w:color w:val="000000" w:themeColor="text1"/>
          <w:sz w:val="22"/>
          <w:szCs w:val="22"/>
          <w:lang w:val="sl-SI"/>
        </w:rPr>
      </w:pPr>
    </w:p>
    <w:p w14:paraId="42F237DA" w14:textId="77777777" w:rsidR="005A67DD" w:rsidRPr="00F409B6" w:rsidRDefault="00641B90" w:rsidP="00764A69">
      <w:pPr>
        <w:keepNext/>
        <w:rPr>
          <w:color w:val="000000" w:themeColor="text1"/>
          <w:sz w:val="22"/>
          <w:szCs w:val="22"/>
          <w:lang w:val="sl-SI"/>
        </w:rPr>
      </w:pPr>
      <w:r w:rsidRPr="00F409B6">
        <w:rPr>
          <w:color w:val="000000" w:themeColor="text1"/>
          <w:sz w:val="22"/>
          <w:szCs w:val="22"/>
          <w:lang w:val="sl-SI"/>
        </w:rPr>
        <w:t>Shranjujte pri temperaturi do</w:t>
      </w:r>
      <w:r w:rsidR="00985C3D" w:rsidRPr="00F409B6">
        <w:rPr>
          <w:color w:val="000000" w:themeColor="text1"/>
          <w:sz w:val="22"/>
          <w:szCs w:val="22"/>
          <w:lang w:val="sl-SI"/>
        </w:rPr>
        <w:t xml:space="preserve"> </w:t>
      </w:r>
      <w:r w:rsidR="00A86311" w:rsidRPr="00F409B6">
        <w:rPr>
          <w:color w:val="000000" w:themeColor="text1"/>
          <w:sz w:val="22"/>
          <w:szCs w:val="22"/>
          <w:lang w:val="sl-SI"/>
        </w:rPr>
        <w:t>30</w:t>
      </w:r>
      <w:r w:rsidR="005946AA" w:rsidRPr="00F409B6">
        <w:rPr>
          <w:color w:val="000000" w:themeColor="text1"/>
          <w:sz w:val="22"/>
          <w:szCs w:val="22"/>
          <w:lang w:val="sl-SI"/>
        </w:rPr>
        <w:t> </w:t>
      </w:r>
      <w:r w:rsidR="00985C3D" w:rsidRPr="00F409B6">
        <w:rPr>
          <w:color w:val="000000" w:themeColor="text1"/>
          <w:sz w:val="22"/>
          <w:szCs w:val="22"/>
          <w:lang w:val="sl-SI"/>
        </w:rPr>
        <w:t>°C.</w:t>
      </w:r>
    </w:p>
    <w:p w14:paraId="615575B1" w14:textId="77777777" w:rsidR="005A67DD" w:rsidRPr="00F409B6" w:rsidRDefault="00641B90" w:rsidP="00F415B0">
      <w:pPr>
        <w:rPr>
          <w:color w:val="000000" w:themeColor="text1"/>
          <w:sz w:val="22"/>
          <w:szCs w:val="22"/>
          <w:lang w:val="sl-SI"/>
        </w:rPr>
      </w:pPr>
      <w:r w:rsidRPr="00F409B6">
        <w:rPr>
          <w:color w:val="000000" w:themeColor="text1"/>
          <w:sz w:val="22"/>
          <w:szCs w:val="22"/>
          <w:lang w:val="sl-SI"/>
        </w:rPr>
        <w:t>Shranjujte v originalni ovojnini za zagotovitev zaščite pred vlago.</w:t>
      </w:r>
    </w:p>
    <w:p w14:paraId="2690FCCA" w14:textId="77777777" w:rsidR="00812D16" w:rsidRPr="00F409B6" w:rsidRDefault="00812D16" w:rsidP="00F415B0">
      <w:pPr>
        <w:rPr>
          <w:color w:val="000000" w:themeColor="text1"/>
          <w:sz w:val="22"/>
          <w:szCs w:val="22"/>
          <w:lang w:val="sl-SI"/>
        </w:rPr>
      </w:pPr>
    </w:p>
    <w:p w14:paraId="233EA408" w14:textId="77777777" w:rsidR="00F618B0" w:rsidRPr="00F409B6" w:rsidRDefault="00985C3D" w:rsidP="00764A69">
      <w:pPr>
        <w:keepNext/>
        <w:suppressAutoHyphens/>
        <w:ind w:left="567" w:hanging="567"/>
        <w:rPr>
          <w:b/>
          <w:color w:val="000000" w:themeColor="text1"/>
          <w:sz w:val="22"/>
          <w:szCs w:val="22"/>
          <w:lang w:val="sl-SI"/>
        </w:rPr>
      </w:pPr>
      <w:r w:rsidRPr="00F409B6">
        <w:rPr>
          <w:b/>
          <w:color w:val="000000" w:themeColor="text1"/>
          <w:sz w:val="22"/>
          <w:szCs w:val="22"/>
          <w:lang w:val="sl-SI"/>
        </w:rPr>
        <w:t>6.5</w:t>
      </w:r>
      <w:r w:rsidRPr="00F409B6">
        <w:rPr>
          <w:b/>
          <w:color w:val="000000" w:themeColor="text1"/>
          <w:sz w:val="22"/>
          <w:szCs w:val="22"/>
          <w:lang w:val="sl-SI"/>
        </w:rPr>
        <w:tab/>
      </w:r>
      <w:r w:rsidR="00641B90" w:rsidRPr="00F409B6">
        <w:rPr>
          <w:b/>
          <w:color w:val="000000" w:themeColor="text1"/>
          <w:sz w:val="22"/>
          <w:szCs w:val="22"/>
          <w:lang w:val="sl-SI"/>
        </w:rPr>
        <w:t>Vrsta ovojnine in vsebina</w:t>
      </w:r>
    </w:p>
    <w:p w14:paraId="352787CC" w14:textId="77777777" w:rsidR="00F618B0" w:rsidRPr="00F409B6" w:rsidRDefault="00F618B0" w:rsidP="00764A69">
      <w:pPr>
        <w:keepNext/>
        <w:rPr>
          <w:color w:val="000000" w:themeColor="text1"/>
          <w:sz w:val="22"/>
          <w:szCs w:val="22"/>
          <w:lang w:val="sl-SI"/>
        </w:rPr>
      </w:pPr>
    </w:p>
    <w:p w14:paraId="7CB143CE" w14:textId="72682B0D" w:rsidR="009D6011" w:rsidRPr="00F409B6" w:rsidRDefault="00296FC4" w:rsidP="009D6011">
      <w:pPr>
        <w:rPr>
          <w:color w:val="000000" w:themeColor="text1"/>
          <w:sz w:val="22"/>
          <w:szCs w:val="22"/>
          <w:lang w:val="sl-SI"/>
        </w:rPr>
      </w:pPr>
      <w:r w:rsidRPr="00F409B6">
        <w:rPr>
          <w:color w:val="000000" w:themeColor="text1"/>
          <w:sz w:val="22"/>
          <w:szCs w:val="22"/>
          <w:lang w:val="sl-SI"/>
        </w:rPr>
        <w:t>Deljivi pretisni omoti s posameznimi odmerki</w:t>
      </w:r>
      <w:r w:rsidR="009D6011" w:rsidRPr="00F409B6">
        <w:rPr>
          <w:color w:val="000000" w:themeColor="text1"/>
          <w:sz w:val="22"/>
          <w:szCs w:val="22"/>
          <w:lang w:val="sl-SI"/>
        </w:rPr>
        <w:t xml:space="preserve">, izdelani iz polivinilklorida (PVC), orientiranega poliamida (OPA) in aluminijaste folije, in zataljeni z aluminijasto folijo, ki se lahko </w:t>
      </w:r>
      <w:r w:rsidR="00514E90" w:rsidRPr="00F409B6">
        <w:rPr>
          <w:color w:val="000000" w:themeColor="text1"/>
          <w:sz w:val="22"/>
          <w:szCs w:val="22"/>
          <w:lang w:val="sl-SI"/>
        </w:rPr>
        <w:t>odlepi</w:t>
      </w:r>
      <w:r w:rsidR="009D6011" w:rsidRPr="00F409B6">
        <w:rPr>
          <w:color w:val="000000" w:themeColor="text1"/>
          <w:sz w:val="22"/>
          <w:szCs w:val="22"/>
          <w:lang w:val="sl-SI"/>
        </w:rPr>
        <w:t>.</w:t>
      </w:r>
    </w:p>
    <w:p w14:paraId="37833DC2" w14:textId="77777777" w:rsidR="005A67DD" w:rsidRPr="00F409B6" w:rsidRDefault="005A67DD" w:rsidP="00F415B0">
      <w:pPr>
        <w:rPr>
          <w:color w:val="000000" w:themeColor="text1"/>
          <w:sz w:val="22"/>
          <w:szCs w:val="22"/>
          <w:lang w:val="sl-SI"/>
        </w:rPr>
      </w:pPr>
    </w:p>
    <w:p w14:paraId="40E50222" w14:textId="77777777" w:rsidR="005A67DD" w:rsidRPr="00F409B6" w:rsidRDefault="007161F2" w:rsidP="00764A69">
      <w:pPr>
        <w:keepNext/>
        <w:rPr>
          <w:color w:val="000000" w:themeColor="text1"/>
          <w:sz w:val="22"/>
          <w:szCs w:val="22"/>
          <w:lang w:val="sl-SI"/>
        </w:rPr>
      </w:pPr>
      <w:r w:rsidRPr="00F409B6">
        <w:rPr>
          <w:color w:val="000000" w:themeColor="text1"/>
          <w:sz w:val="22"/>
          <w:szCs w:val="22"/>
          <w:lang w:val="sl-SI"/>
        </w:rPr>
        <w:t>Velikosti pakiranja</w:t>
      </w:r>
      <w:r w:rsidR="00985C3D" w:rsidRPr="00F409B6">
        <w:rPr>
          <w:color w:val="000000" w:themeColor="text1"/>
          <w:sz w:val="22"/>
          <w:szCs w:val="22"/>
          <w:lang w:val="sl-SI"/>
        </w:rPr>
        <w:t>:</w:t>
      </w:r>
    </w:p>
    <w:p w14:paraId="4D2C2A23" w14:textId="15545582" w:rsidR="006B5240" w:rsidRPr="00F409B6" w:rsidRDefault="006B5240" w:rsidP="006B5240">
      <w:pPr>
        <w:rPr>
          <w:color w:val="000000" w:themeColor="text1"/>
          <w:sz w:val="22"/>
          <w:szCs w:val="22"/>
          <w:lang w:val="sl-SI"/>
        </w:rPr>
      </w:pPr>
      <w:r w:rsidRPr="00F409B6">
        <w:rPr>
          <w:color w:val="000000" w:themeColor="text1"/>
          <w:sz w:val="22"/>
          <w:szCs w:val="22"/>
          <w:lang w:val="sl-SI"/>
        </w:rPr>
        <w:t xml:space="preserve">2 x 1 peroralni liofilizat </w:t>
      </w:r>
      <w:r w:rsidR="005D7A93" w:rsidRPr="00F409B6">
        <w:rPr>
          <w:color w:val="000000" w:themeColor="text1"/>
          <w:sz w:val="22"/>
          <w:szCs w:val="22"/>
          <w:lang w:val="sl-SI"/>
        </w:rPr>
        <w:t>v deljivem pretisnem omotu s posameznimi odmerki</w:t>
      </w:r>
      <w:r w:rsidRPr="00F409B6">
        <w:rPr>
          <w:color w:val="000000" w:themeColor="text1"/>
          <w:sz w:val="22"/>
          <w:szCs w:val="22"/>
          <w:lang w:val="sl-SI"/>
        </w:rPr>
        <w:t>.</w:t>
      </w:r>
    </w:p>
    <w:p w14:paraId="2C8FB735" w14:textId="74922B31" w:rsidR="00350EB8" w:rsidRPr="00F409B6" w:rsidRDefault="00985C3D" w:rsidP="00F415B0">
      <w:pPr>
        <w:rPr>
          <w:color w:val="000000" w:themeColor="text1"/>
          <w:sz w:val="22"/>
          <w:szCs w:val="22"/>
          <w:lang w:val="sl-SI"/>
        </w:rPr>
      </w:pPr>
      <w:r w:rsidRPr="00F409B6">
        <w:rPr>
          <w:color w:val="000000" w:themeColor="text1"/>
          <w:sz w:val="22"/>
          <w:szCs w:val="22"/>
          <w:lang w:val="sl-SI"/>
        </w:rPr>
        <w:t>8</w:t>
      </w:r>
      <w:r w:rsidR="005946AA" w:rsidRPr="00F409B6">
        <w:rPr>
          <w:color w:val="000000" w:themeColor="text1"/>
          <w:sz w:val="22"/>
          <w:szCs w:val="22"/>
          <w:lang w:val="sl-SI"/>
        </w:rPr>
        <w:t> </w:t>
      </w:r>
      <w:r w:rsidR="007523B6" w:rsidRPr="00F409B6">
        <w:rPr>
          <w:color w:val="000000" w:themeColor="text1"/>
          <w:sz w:val="22"/>
          <w:szCs w:val="22"/>
          <w:lang w:val="sl-SI"/>
        </w:rPr>
        <w:t>x</w:t>
      </w:r>
      <w:r w:rsidR="005946AA" w:rsidRPr="00F409B6">
        <w:rPr>
          <w:color w:val="000000" w:themeColor="text1"/>
          <w:sz w:val="22"/>
          <w:szCs w:val="22"/>
          <w:lang w:val="sl-SI"/>
        </w:rPr>
        <w:t> </w:t>
      </w:r>
      <w:r w:rsidR="007523B6" w:rsidRPr="00F409B6">
        <w:rPr>
          <w:color w:val="000000" w:themeColor="text1"/>
          <w:sz w:val="22"/>
          <w:szCs w:val="22"/>
          <w:lang w:val="sl-SI"/>
        </w:rPr>
        <w:t xml:space="preserve">1 </w:t>
      </w:r>
      <w:r w:rsidR="007161F2" w:rsidRPr="00F409B6">
        <w:rPr>
          <w:color w:val="000000" w:themeColor="text1"/>
          <w:sz w:val="22"/>
          <w:szCs w:val="22"/>
          <w:lang w:val="sl-SI"/>
        </w:rPr>
        <w:t>peroral</w:t>
      </w:r>
      <w:r w:rsidR="008348B9" w:rsidRPr="00F409B6">
        <w:rPr>
          <w:color w:val="000000" w:themeColor="text1"/>
          <w:sz w:val="22"/>
          <w:szCs w:val="22"/>
          <w:lang w:val="sl-SI"/>
        </w:rPr>
        <w:t>ni</w:t>
      </w:r>
      <w:r w:rsidR="007161F2" w:rsidRPr="00F409B6">
        <w:rPr>
          <w:color w:val="000000" w:themeColor="text1"/>
          <w:sz w:val="22"/>
          <w:szCs w:val="22"/>
          <w:lang w:val="sl-SI"/>
        </w:rPr>
        <w:t xml:space="preserve"> liofilizat</w:t>
      </w:r>
      <w:r w:rsidR="005D7A93" w:rsidRPr="00F409B6">
        <w:rPr>
          <w:color w:val="000000" w:themeColor="text1"/>
          <w:sz w:val="22"/>
          <w:szCs w:val="22"/>
          <w:lang w:val="sl-SI"/>
        </w:rPr>
        <w:t xml:space="preserve"> v deljivem pretisnem omotu s posameznimi odmerki</w:t>
      </w:r>
      <w:r w:rsidR="0047088B" w:rsidRPr="00F409B6">
        <w:rPr>
          <w:color w:val="000000" w:themeColor="text1"/>
          <w:sz w:val="22"/>
          <w:szCs w:val="22"/>
          <w:lang w:val="sl-SI"/>
        </w:rPr>
        <w:t>.</w:t>
      </w:r>
    </w:p>
    <w:p w14:paraId="5DC052CC" w14:textId="253FF4D1" w:rsidR="006B5240" w:rsidRPr="00F409B6" w:rsidRDefault="006B5240" w:rsidP="006B5240">
      <w:pPr>
        <w:rPr>
          <w:color w:val="000000" w:themeColor="text1"/>
          <w:sz w:val="22"/>
          <w:szCs w:val="22"/>
          <w:lang w:val="sl-SI"/>
        </w:rPr>
      </w:pPr>
      <w:r w:rsidRPr="00F409B6">
        <w:rPr>
          <w:color w:val="000000" w:themeColor="text1"/>
          <w:sz w:val="22"/>
          <w:szCs w:val="22"/>
          <w:lang w:val="sl-SI"/>
        </w:rPr>
        <w:t>16 x 1 peroralni liofilizat</w:t>
      </w:r>
      <w:r w:rsidR="005D7A93" w:rsidRPr="00F409B6">
        <w:rPr>
          <w:color w:val="000000" w:themeColor="text1"/>
          <w:sz w:val="22"/>
          <w:szCs w:val="22"/>
          <w:lang w:val="sl-SI"/>
        </w:rPr>
        <w:t xml:space="preserve"> v deljivem pretisnem omotu s posameznimi odmerki</w:t>
      </w:r>
      <w:r w:rsidRPr="00F409B6">
        <w:rPr>
          <w:color w:val="000000" w:themeColor="text1"/>
          <w:sz w:val="22"/>
          <w:szCs w:val="22"/>
          <w:lang w:val="sl-SI"/>
        </w:rPr>
        <w:t>.</w:t>
      </w:r>
    </w:p>
    <w:p w14:paraId="24C0BA47" w14:textId="77777777" w:rsidR="005A67DD" w:rsidRPr="00F409B6" w:rsidRDefault="005A67DD" w:rsidP="00F415B0">
      <w:pPr>
        <w:rPr>
          <w:color w:val="000000" w:themeColor="text1"/>
          <w:sz w:val="22"/>
          <w:szCs w:val="22"/>
          <w:lang w:val="sl-SI"/>
        </w:rPr>
      </w:pPr>
    </w:p>
    <w:p w14:paraId="10B6EE5E" w14:textId="77777777" w:rsidR="005A67DD" w:rsidRPr="00F409B6" w:rsidRDefault="007161F2" w:rsidP="00F415B0">
      <w:pPr>
        <w:rPr>
          <w:color w:val="000000" w:themeColor="text1"/>
          <w:sz w:val="22"/>
          <w:szCs w:val="22"/>
          <w:lang w:val="sl-SI"/>
        </w:rPr>
      </w:pPr>
      <w:r w:rsidRPr="00F409B6">
        <w:rPr>
          <w:color w:val="000000" w:themeColor="text1"/>
          <w:sz w:val="22"/>
          <w:szCs w:val="22"/>
          <w:lang w:val="sl-SI"/>
        </w:rPr>
        <w:t>Na trgu morda ni vseh navedenih pakiranj</w:t>
      </w:r>
      <w:r w:rsidR="00985C3D" w:rsidRPr="00F409B6">
        <w:rPr>
          <w:color w:val="000000" w:themeColor="text1"/>
          <w:sz w:val="22"/>
          <w:szCs w:val="22"/>
          <w:lang w:val="sl-SI"/>
        </w:rPr>
        <w:t>.</w:t>
      </w:r>
    </w:p>
    <w:p w14:paraId="54E344F1" w14:textId="77777777" w:rsidR="00812D16" w:rsidRPr="00F409B6" w:rsidRDefault="00812D16" w:rsidP="00F415B0">
      <w:pPr>
        <w:rPr>
          <w:color w:val="000000" w:themeColor="text1"/>
          <w:sz w:val="22"/>
          <w:szCs w:val="22"/>
          <w:lang w:val="sl-SI"/>
        </w:rPr>
      </w:pPr>
    </w:p>
    <w:p w14:paraId="2DD8C59E" w14:textId="77777777" w:rsidR="00812D16" w:rsidRPr="00F409B6" w:rsidRDefault="00985C3D" w:rsidP="00764A69">
      <w:pPr>
        <w:keepNext/>
        <w:suppressAutoHyphens/>
        <w:ind w:left="567" w:hanging="567"/>
        <w:rPr>
          <w:color w:val="000000" w:themeColor="text1"/>
          <w:sz w:val="22"/>
          <w:szCs w:val="22"/>
          <w:lang w:val="sl-SI"/>
        </w:rPr>
      </w:pPr>
      <w:bookmarkStart w:id="65" w:name="OLE_LINK1"/>
      <w:r w:rsidRPr="00F409B6">
        <w:rPr>
          <w:b/>
          <w:color w:val="000000" w:themeColor="text1"/>
          <w:sz w:val="22"/>
          <w:szCs w:val="22"/>
          <w:lang w:val="sl-SI"/>
        </w:rPr>
        <w:t>6.6</w:t>
      </w:r>
      <w:r w:rsidRPr="00F409B6">
        <w:rPr>
          <w:b/>
          <w:color w:val="000000" w:themeColor="text1"/>
          <w:sz w:val="22"/>
          <w:szCs w:val="22"/>
          <w:lang w:val="sl-SI"/>
        </w:rPr>
        <w:tab/>
      </w:r>
      <w:r w:rsidR="006B50F5" w:rsidRPr="00F409B6">
        <w:rPr>
          <w:b/>
          <w:color w:val="000000" w:themeColor="text1"/>
          <w:sz w:val="22"/>
          <w:szCs w:val="22"/>
          <w:lang w:val="sl-SI"/>
        </w:rPr>
        <w:t>Posebni varnostni ukrepi za odstranjevanje</w:t>
      </w:r>
    </w:p>
    <w:p w14:paraId="7021FFBC" w14:textId="77777777" w:rsidR="00560EDA" w:rsidRPr="00F409B6" w:rsidRDefault="00560EDA" w:rsidP="00764A69">
      <w:pPr>
        <w:keepNext/>
        <w:rPr>
          <w:i/>
          <w:color w:val="000000" w:themeColor="text1"/>
          <w:sz w:val="22"/>
          <w:szCs w:val="22"/>
          <w:lang w:val="sl-SI"/>
        </w:rPr>
      </w:pPr>
    </w:p>
    <w:p w14:paraId="635CB81F" w14:textId="77777777" w:rsidR="00812D16" w:rsidRPr="00F409B6" w:rsidRDefault="006B50F5" w:rsidP="00F415B0">
      <w:pPr>
        <w:rPr>
          <w:color w:val="000000" w:themeColor="text1"/>
          <w:sz w:val="22"/>
          <w:szCs w:val="22"/>
          <w:lang w:val="sl-SI"/>
        </w:rPr>
      </w:pPr>
      <w:r w:rsidRPr="00F409B6">
        <w:rPr>
          <w:color w:val="000000" w:themeColor="text1"/>
          <w:sz w:val="22"/>
          <w:szCs w:val="22"/>
          <w:lang w:val="sl-SI"/>
        </w:rPr>
        <w:t>Ni posebnih zahtev za odstranjevanje</w:t>
      </w:r>
      <w:r w:rsidR="00985C3D" w:rsidRPr="00F409B6">
        <w:rPr>
          <w:color w:val="000000" w:themeColor="text1"/>
          <w:sz w:val="22"/>
          <w:szCs w:val="22"/>
          <w:lang w:val="sl-SI"/>
        </w:rPr>
        <w:t>.</w:t>
      </w:r>
    </w:p>
    <w:p w14:paraId="77105B98" w14:textId="77777777" w:rsidR="00560EDA" w:rsidRPr="00F409B6" w:rsidRDefault="00560EDA" w:rsidP="00F415B0">
      <w:pPr>
        <w:rPr>
          <w:color w:val="000000" w:themeColor="text1"/>
          <w:sz w:val="22"/>
          <w:szCs w:val="22"/>
          <w:lang w:val="sl-SI"/>
        </w:rPr>
      </w:pPr>
    </w:p>
    <w:p w14:paraId="4996CA5B" w14:textId="77777777" w:rsidR="00812D16" w:rsidRPr="00F409B6" w:rsidRDefault="006B50F5" w:rsidP="00F415B0">
      <w:pPr>
        <w:rPr>
          <w:color w:val="000000" w:themeColor="text1"/>
          <w:sz w:val="22"/>
          <w:szCs w:val="22"/>
          <w:lang w:val="sl-SI"/>
        </w:rPr>
      </w:pPr>
      <w:r w:rsidRPr="00F409B6">
        <w:rPr>
          <w:color w:val="000000" w:themeColor="text1"/>
          <w:sz w:val="22"/>
          <w:szCs w:val="22"/>
          <w:lang w:val="sl-SI"/>
        </w:rPr>
        <w:t>Neuporabljeno zdravilo ali odpadni material zavrzite v skladu z lokalnimi predpisi</w:t>
      </w:r>
      <w:r w:rsidR="00985C3D" w:rsidRPr="00F409B6">
        <w:rPr>
          <w:color w:val="000000" w:themeColor="text1"/>
          <w:sz w:val="22"/>
          <w:szCs w:val="22"/>
          <w:lang w:val="sl-SI"/>
        </w:rPr>
        <w:t>.</w:t>
      </w:r>
    </w:p>
    <w:bookmarkEnd w:id="65"/>
    <w:p w14:paraId="38DDF3E1" w14:textId="77777777" w:rsidR="00812D16" w:rsidRPr="00F409B6" w:rsidRDefault="00812D16" w:rsidP="00F415B0">
      <w:pPr>
        <w:rPr>
          <w:color w:val="000000" w:themeColor="text1"/>
          <w:sz w:val="22"/>
          <w:szCs w:val="22"/>
          <w:lang w:val="sl-SI"/>
        </w:rPr>
      </w:pPr>
    </w:p>
    <w:p w14:paraId="35E1CB04" w14:textId="77777777" w:rsidR="00812D16" w:rsidRPr="00F409B6" w:rsidRDefault="00812D16" w:rsidP="00F415B0">
      <w:pPr>
        <w:rPr>
          <w:color w:val="000000" w:themeColor="text1"/>
          <w:sz w:val="22"/>
          <w:szCs w:val="22"/>
          <w:lang w:val="sl-SI"/>
        </w:rPr>
      </w:pPr>
    </w:p>
    <w:p w14:paraId="32362ED9" w14:textId="77777777" w:rsidR="00812D16" w:rsidRPr="00F409B6" w:rsidRDefault="00985C3D" w:rsidP="00764A69">
      <w:pPr>
        <w:keepNext/>
        <w:suppressAutoHyphens/>
        <w:ind w:left="567" w:hanging="567"/>
        <w:rPr>
          <w:color w:val="000000" w:themeColor="text1"/>
          <w:sz w:val="22"/>
          <w:szCs w:val="22"/>
          <w:lang w:val="sl-SI"/>
        </w:rPr>
      </w:pPr>
      <w:r w:rsidRPr="00F409B6">
        <w:rPr>
          <w:b/>
          <w:color w:val="000000" w:themeColor="text1"/>
          <w:sz w:val="22"/>
          <w:szCs w:val="22"/>
          <w:lang w:val="sl-SI"/>
        </w:rPr>
        <w:t>7.</w:t>
      </w:r>
      <w:r w:rsidRPr="00F409B6">
        <w:rPr>
          <w:b/>
          <w:color w:val="000000" w:themeColor="text1"/>
          <w:sz w:val="22"/>
          <w:szCs w:val="22"/>
          <w:lang w:val="sl-SI"/>
        </w:rPr>
        <w:tab/>
      </w:r>
      <w:r w:rsidR="006B50F5" w:rsidRPr="00F409B6">
        <w:rPr>
          <w:b/>
          <w:color w:val="000000" w:themeColor="text1"/>
          <w:sz w:val="22"/>
          <w:szCs w:val="22"/>
          <w:lang w:val="sl-SI"/>
        </w:rPr>
        <w:t>IMETNIK DOVOLJENJA ZA PROMET Z ZDRAVILOM</w:t>
      </w:r>
    </w:p>
    <w:p w14:paraId="63AFFEDD" w14:textId="77777777" w:rsidR="00812D16" w:rsidRPr="00F409B6" w:rsidRDefault="00812D16" w:rsidP="00764A69">
      <w:pPr>
        <w:keepNext/>
        <w:rPr>
          <w:color w:val="000000" w:themeColor="text1"/>
          <w:sz w:val="22"/>
          <w:szCs w:val="22"/>
          <w:lang w:val="sl-SI"/>
        </w:rPr>
      </w:pPr>
    </w:p>
    <w:p w14:paraId="115AD31D" w14:textId="1890BFAA" w:rsidR="00CD0ACB" w:rsidRPr="00F409B6" w:rsidRDefault="00CD0ACB" w:rsidP="00CD0ACB">
      <w:pPr>
        <w:autoSpaceDE w:val="0"/>
        <w:autoSpaceDN w:val="0"/>
        <w:adjustRightInd w:val="0"/>
        <w:rPr>
          <w:color w:val="000000" w:themeColor="text1"/>
          <w:sz w:val="22"/>
          <w:szCs w:val="22"/>
          <w:lang w:val="sl-SI"/>
        </w:rPr>
      </w:pPr>
      <w:r w:rsidRPr="00F409B6">
        <w:rPr>
          <w:color w:val="000000" w:themeColor="text1"/>
          <w:sz w:val="22"/>
          <w:szCs w:val="22"/>
          <w:lang w:val="sl-SI"/>
        </w:rPr>
        <w:t>Pfizer Europe MA EEIG</w:t>
      </w:r>
    </w:p>
    <w:p w14:paraId="6461CBF6" w14:textId="77777777" w:rsidR="00CD0ACB" w:rsidRPr="00F409B6" w:rsidRDefault="00CD0ACB" w:rsidP="00CD0ACB">
      <w:pPr>
        <w:autoSpaceDE w:val="0"/>
        <w:autoSpaceDN w:val="0"/>
        <w:adjustRightInd w:val="0"/>
        <w:rPr>
          <w:color w:val="000000" w:themeColor="text1"/>
          <w:sz w:val="22"/>
          <w:szCs w:val="22"/>
          <w:lang w:val="sl-SI"/>
        </w:rPr>
      </w:pPr>
      <w:r w:rsidRPr="00F409B6">
        <w:rPr>
          <w:color w:val="000000" w:themeColor="text1"/>
          <w:sz w:val="22"/>
          <w:szCs w:val="22"/>
          <w:lang w:val="sl-SI"/>
        </w:rPr>
        <w:t>Boulevard de la Plaine 17</w:t>
      </w:r>
    </w:p>
    <w:p w14:paraId="16DA80B3" w14:textId="77777777" w:rsidR="00CD0ACB" w:rsidRPr="00F409B6" w:rsidRDefault="00CD0ACB" w:rsidP="00CD0ACB">
      <w:pPr>
        <w:autoSpaceDE w:val="0"/>
        <w:autoSpaceDN w:val="0"/>
        <w:adjustRightInd w:val="0"/>
        <w:rPr>
          <w:color w:val="000000" w:themeColor="text1"/>
          <w:sz w:val="22"/>
          <w:szCs w:val="22"/>
          <w:lang w:val="sl-SI"/>
        </w:rPr>
      </w:pPr>
      <w:r w:rsidRPr="00F409B6">
        <w:rPr>
          <w:color w:val="000000" w:themeColor="text1"/>
          <w:sz w:val="22"/>
          <w:szCs w:val="22"/>
          <w:lang w:val="sl-SI"/>
        </w:rPr>
        <w:t xml:space="preserve">1050 Bruxelles </w:t>
      </w:r>
    </w:p>
    <w:p w14:paraId="57880ED2" w14:textId="2A66460E" w:rsidR="00CD0ACB" w:rsidRPr="00F409B6" w:rsidRDefault="00CD0ACB" w:rsidP="00CD0ACB">
      <w:pPr>
        <w:rPr>
          <w:color w:val="000000" w:themeColor="text1"/>
          <w:sz w:val="22"/>
          <w:szCs w:val="22"/>
          <w:lang w:val="sl-SI"/>
        </w:rPr>
      </w:pPr>
      <w:r w:rsidRPr="00F409B6">
        <w:rPr>
          <w:color w:val="000000" w:themeColor="text1"/>
          <w:sz w:val="22"/>
          <w:szCs w:val="22"/>
          <w:lang w:val="sl-SI"/>
        </w:rPr>
        <w:t>Belgija</w:t>
      </w:r>
    </w:p>
    <w:p w14:paraId="642F0080" w14:textId="77777777" w:rsidR="00812D16" w:rsidRPr="00F409B6" w:rsidRDefault="00812D16" w:rsidP="00F415B0">
      <w:pPr>
        <w:rPr>
          <w:color w:val="000000" w:themeColor="text1"/>
          <w:sz w:val="22"/>
          <w:szCs w:val="22"/>
          <w:lang w:val="sl-SI"/>
        </w:rPr>
      </w:pPr>
    </w:p>
    <w:p w14:paraId="7A3311A0" w14:textId="77777777" w:rsidR="00812D16" w:rsidRPr="00F409B6" w:rsidRDefault="00812D16" w:rsidP="00F415B0">
      <w:pPr>
        <w:rPr>
          <w:color w:val="000000" w:themeColor="text1"/>
          <w:sz w:val="22"/>
          <w:szCs w:val="22"/>
          <w:lang w:val="sl-SI"/>
        </w:rPr>
      </w:pPr>
    </w:p>
    <w:p w14:paraId="1438333E" w14:textId="77777777" w:rsidR="00812D16" w:rsidRPr="00F409B6" w:rsidRDefault="00985C3D" w:rsidP="00764A69">
      <w:pPr>
        <w:keepNext/>
        <w:suppressAutoHyphens/>
        <w:ind w:left="567" w:hanging="567"/>
        <w:rPr>
          <w:b/>
          <w:color w:val="000000" w:themeColor="text1"/>
          <w:sz w:val="22"/>
          <w:szCs w:val="22"/>
          <w:lang w:val="sl-SI"/>
        </w:rPr>
      </w:pPr>
      <w:r w:rsidRPr="00F409B6">
        <w:rPr>
          <w:b/>
          <w:color w:val="000000" w:themeColor="text1"/>
          <w:sz w:val="22"/>
          <w:szCs w:val="22"/>
          <w:lang w:val="sl-SI"/>
        </w:rPr>
        <w:t>8.</w:t>
      </w:r>
      <w:r w:rsidRPr="00F409B6">
        <w:rPr>
          <w:b/>
          <w:color w:val="000000" w:themeColor="text1"/>
          <w:sz w:val="22"/>
          <w:szCs w:val="22"/>
          <w:lang w:val="sl-SI"/>
        </w:rPr>
        <w:tab/>
      </w:r>
      <w:r w:rsidR="006B50F5" w:rsidRPr="00F409B6">
        <w:rPr>
          <w:b/>
          <w:color w:val="000000" w:themeColor="text1"/>
          <w:sz w:val="22"/>
          <w:szCs w:val="22"/>
          <w:lang w:val="sl-SI"/>
        </w:rPr>
        <w:t>ŠTEVILKA (ŠTEVILKE) DOVOLJENJA (DOVOLJENJ) ZA PROMET Z ZDRAVILOM</w:t>
      </w:r>
    </w:p>
    <w:p w14:paraId="4B129EC6" w14:textId="77777777" w:rsidR="009D6011" w:rsidRPr="00F409B6" w:rsidRDefault="009D6011" w:rsidP="009D6011">
      <w:pPr>
        <w:keepNext/>
        <w:rPr>
          <w:color w:val="000000" w:themeColor="text1"/>
          <w:sz w:val="22"/>
          <w:szCs w:val="22"/>
          <w:lang w:val="sl-SI"/>
        </w:rPr>
      </w:pPr>
    </w:p>
    <w:p w14:paraId="2461F630" w14:textId="77777777" w:rsidR="009D6011" w:rsidRPr="00F409B6" w:rsidRDefault="009D6011" w:rsidP="005A69CD">
      <w:pPr>
        <w:keepNext/>
        <w:rPr>
          <w:color w:val="000000" w:themeColor="text1"/>
          <w:sz w:val="22"/>
          <w:szCs w:val="22"/>
          <w:lang w:val="sl-SI"/>
        </w:rPr>
      </w:pPr>
      <w:r w:rsidRPr="00F409B6">
        <w:rPr>
          <w:color w:val="000000" w:themeColor="text1"/>
          <w:sz w:val="22"/>
          <w:szCs w:val="22"/>
          <w:lang w:val="sl-SI"/>
        </w:rPr>
        <w:t>EU/1/22/1645/001</w:t>
      </w:r>
    </w:p>
    <w:p w14:paraId="5D2E4443" w14:textId="77777777" w:rsidR="009D6011" w:rsidRPr="00F409B6" w:rsidRDefault="009D6011" w:rsidP="009D6011">
      <w:pPr>
        <w:rPr>
          <w:color w:val="000000" w:themeColor="text1"/>
          <w:sz w:val="22"/>
          <w:szCs w:val="22"/>
          <w:lang w:val="sl-SI"/>
        </w:rPr>
      </w:pPr>
      <w:r w:rsidRPr="00F409B6">
        <w:rPr>
          <w:color w:val="000000" w:themeColor="text1"/>
          <w:sz w:val="22"/>
          <w:szCs w:val="22"/>
          <w:lang w:val="sl-SI"/>
        </w:rPr>
        <w:t>EU/1/22/1645/002</w:t>
      </w:r>
    </w:p>
    <w:p w14:paraId="27C003D0" w14:textId="36DD1815" w:rsidR="006B5240" w:rsidRPr="00F409B6" w:rsidRDefault="006B5240" w:rsidP="006B5240">
      <w:pPr>
        <w:rPr>
          <w:color w:val="000000" w:themeColor="text1"/>
          <w:sz w:val="22"/>
          <w:szCs w:val="22"/>
          <w:lang w:val="sl-SI"/>
        </w:rPr>
      </w:pPr>
      <w:r w:rsidRPr="00F409B6">
        <w:rPr>
          <w:color w:val="000000" w:themeColor="text1"/>
          <w:sz w:val="22"/>
          <w:szCs w:val="22"/>
          <w:lang w:val="sl-SI"/>
        </w:rPr>
        <w:t>EU/1/22/1645/003</w:t>
      </w:r>
    </w:p>
    <w:p w14:paraId="52FD9A5A" w14:textId="77777777" w:rsidR="00812D16" w:rsidRPr="00F409B6" w:rsidRDefault="00812D16" w:rsidP="00F415B0">
      <w:pPr>
        <w:rPr>
          <w:color w:val="000000" w:themeColor="text1"/>
          <w:sz w:val="22"/>
          <w:szCs w:val="22"/>
          <w:lang w:val="sl-SI"/>
        </w:rPr>
      </w:pPr>
    </w:p>
    <w:p w14:paraId="66174AA1" w14:textId="77777777" w:rsidR="005A67DD" w:rsidRPr="00F409B6" w:rsidRDefault="005A67DD" w:rsidP="00F415B0">
      <w:pPr>
        <w:rPr>
          <w:color w:val="000000" w:themeColor="text1"/>
          <w:sz w:val="22"/>
          <w:szCs w:val="22"/>
          <w:lang w:val="sl-SI"/>
        </w:rPr>
      </w:pPr>
    </w:p>
    <w:p w14:paraId="2696FDD2" w14:textId="77777777" w:rsidR="00812D16" w:rsidRPr="00F409B6" w:rsidRDefault="00985C3D" w:rsidP="00764A69">
      <w:pPr>
        <w:keepNext/>
        <w:suppressAutoHyphens/>
        <w:ind w:left="567" w:hanging="567"/>
        <w:rPr>
          <w:color w:val="000000" w:themeColor="text1"/>
          <w:sz w:val="22"/>
          <w:szCs w:val="22"/>
          <w:lang w:val="sl-SI"/>
        </w:rPr>
      </w:pPr>
      <w:r w:rsidRPr="00F409B6">
        <w:rPr>
          <w:b/>
          <w:color w:val="000000" w:themeColor="text1"/>
          <w:sz w:val="22"/>
          <w:szCs w:val="22"/>
          <w:lang w:val="sl-SI"/>
        </w:rPr>
        <w:t>9.</w:t>
      </w:r>
      <w:r w:rsidRPr="00F409B6">
        <w:rPr>
          <w:b/>
          <w:color w:val="000000" w:themeColor="text1"/>
          <w:sz w:val="22"/>
          <w:szCs w:val="22"/>
          <w:lang w:val="sl-SI"/>
        </w:rPr>
        <w:tab/>
      </w:r>
      <w:r w:rsidR="006B50F5" w:rsidRPr="00F409B6">
        <w:rPr>
          <w:b/>
          <w:color w:val="000000" w:themeColor="text1"/>
          <w:sz w:val="22"/>
          <w:szCs w:val="22"/>
          <w:lang w:val="sl-SI"/>
        </w:rPr>
        <w:t>DATUM PRIDOBITVE/PODALJŠANJA DOVOLJENJA ZA PROMET Z ZDRAVILOM</w:t>
      </w:r>
    </w:p>
    <w:p w14:paraId="09943A62" w14:textId="77777777" w:rsidR="00812D16" w:rsidRPr="00F409B6" w:rsidRDefault="00812D16" w:rsidP="00764A69">
      <w:pPr>
        <w:keepNext/>
        <w:rPr>
          <w:i/>
          <w:color w:val="000000" w:themeColor="text1"/>
          <w:sz w:val="22"/>
          <w:szCs w:val="22"/>
          <w:lang w:val="sl-SI"/>
        </w:rPr>
      </w:pPr>
    </w:p>
    <w:p w14:paraId="169073F5" w14:textId="4F7AF89C" w:rsidR="00812D16" w:rsidRPr="00F409B6" w:rsidRDefault="006B50F5" w:rsidP="00F415B0">
      <w:pPr>
        <w:rPr>
          <w:i/>
          <w:color w:val="000000" w:themeColor="text1"/>
          <w:sz w:val="22"/>
          <w:szCs w:val="22"/>
          <w:lang w:val="sl-SI"/>
        </w:rPr>
      </w:pPr>
      <w:r w:rsidRPr="00F409B6">
        <w:rPr>
          <w:color w:val="000000" w:themeColor="text1"/>
          <w:sz w:val="22"/>
          <w:szCs w:val="22"/>
          <w:lang w:val="sl-SI"/>
        </w:rPr>
        <w:t>Datum prve odobritve</w:t>
      </w:r>
      <w:r w:rsidR="00A45E61" w:rsidRPr="00F409B6">
        <w:rPr>
          <w:color w:val="000000" w:themeColor="text1"/>
          <w:sz w:val="22"/>
          <w:szCs w:val="22"/>
          <w:lang w:val="sl-SI"/>
        </w:rPr>
        <w:t>:</w:t>
      </w:r>
      <w:r w:rsidR="006B5240" w:rsidRPr="00F409B6">
        <w:rPr>
          <w:color w:val="000000" w:themeColor="text1"/>
          <w:sz w:val="22"/>
          <w:szCs w:val="22"/>
          <w:lang w:val="sl-SI"/>
        </w:rPr>
        <w:t xml:space="preserve"> 25. april 2022</w:t>
      </w:r>
    </w:p>
    <w:p w14:paraId="3EBD33E1" w14:textId="77777777" w:rsidR="00812D16" w:rsidRPr="00F409B6" w:rsidRDefault="00812D16" w:rsidP="00F415B0">
      <w:pPr>
        <w:rPr>
          <w:color w:val="000000" w:themeColor="text1"/>
          <w:sz w:val="22"/>
          <w:szCs w:val="22"/>
          <w:lang w:val="sl-SI"/>
        </w:rPr>
      </w:pPr>
    </w:p>
    <w:p w14:paraId="7B7C0937" w14:textId="77777777" w:rsidR="00812D16" w:rsidRPr="00F409B6" w:rsidRDefault="00812D16" w:rsidP="00F415B0">
      <w:pPr>
        <w:rPr>
          <w:color w:val="000000" w:themeColor="text1"/>
          <w:sz w:val="22"/>
          <w:szCs w:val="22"/>
          <w:lang w:val="sl-SI"/>
        </w:rPr>
      </w:pPr>
    </w:p>
    <w:p w14:paraId="607A71F3" w14:textId="77777777" w:rsidR="00812D16" w:rsidRPr="00F409B6" w:rsidRDefault="00985C3D" w:rsidP="00764A69">
      <w:pPr>
        <w:keepNext/>
        <w:suppressAutoHyphens/>
        <w:ind w:left="567" w:hanging="567"/>
        <w:rPr>
          <w:b/>
          <w:color w:val="000000" w:themeColor="text1"/>
          <w:sz w:val="22"/>
          <w:szCs w:val="22"/>
          <w:lang w:val="sl-SI"/>
        </w:rPr>
      </w:pPr>
      <w:r w:rsidRPr="00F409B6">
        <w:rPr>
          <w:b/>
          <w:color w:val="000000" w:themeColor="text1"/>
          <w:sz w:val="22"/>
          <w:szCs w:val="22"/>
          <w:lang w:val="sl-SI"/>
        </w:rPr>
        <w:t>10.</w:t>
      </w:r>
      <w:r w:rsidRPr="00F409B6">
        <w:rPr>
          <w:b/>
          <w:color w:val="000000" w:themeColor="text1"/>
          <w:sz w:val="22"/>
          <w:szCs w:val="22"/>
          <w:lang w:val="sl-SI"/>
        </w:rPr>
        <w:tab/>
      </w:r>
      <w:r w:rsidR="003F669E" w:rsidRPr="00F409B6">
        <w:rPr>
          <w:b/>
          <w:color w:val="000000" w:themeColor="text1"/>
          <w:sz w:val="22"/>
          <w:szCs w:val="22"/>
          <w:lang w:val="sl-SI"/>
        </w:rPr>
        <w:t>DATUM ZADNJE REVIZIJE BESEDILA</w:t>
      </w:r>
    </w:p>
    <w:p w14:paraId="3A81DEC6" w14:textId="77777777" w:rsidR="000319A0" w:rsidRPr="00F409B6" w:rsidRDefault="000319A0" w:rsidP="00F415B0">
      <w:pPr>
        <w:rPr>
          <w:color w:val="000000" w:themeColor="text1"/>
          <w:sz w:val="22"/>
          <w:szCs w:val="22"/>
          <w:lang w:val="sl-SI"/>
        </w:rPr>
      </w:pPr>
    </w:p>
    <w:p w14:paraId="234C2268" w14:textId="30EAC75B" w:rsidR="008B088F" w:rsidRPr="00F409B6" w:rsidRDefault="003F669E" w:rsidP="00F415B0">
      <w:pPr>
        <w:rPr>
          <w:color w:val="000000" w:themeColor="text1"/>
          <w:sz w:val="22"/>
          <w:szCs w:val="22"/>
          <w:lang w:val="sl-SI"/>
        </w:rPr>
      </w:pPr>
      <w:r w:rsidRPr="00F409B6">
        <w:rPr>
          <w:color w:val="000000" w:themeColor="text1"/>
          <w:sz w:val="22"/>
          <w:szCs w:val="22"/>
          <w:lang w:val="sl-SI"/>
        </w:rPr>
        <w:t xml:space="preserve">Podrobne informacije o zdravilu so objavljene na spletni strani Evropske agencije za zdravila </w:t>
      </w:r>
      <w:hyperlink r:id="rId22" w:history="1">
        <w:r w:rsidR="000225A3" w:rsidRPr="00F16A71">
          <w:rPr>
            <w:rStyle w:val="Hyperlink"/>
            <w:sz w:val="22"/>
            <w:szCs w:val="22"/>
            <w:lang w:val="sl-SI"/>
          </w:rPr>
          <w:t>https://www.ema.europa.eu</w:t>
        </w:r>
      </w:hyperlink>
      <w:r w:rsidR="00F22C01" w:rsidRPr="00F409B6">
        <w:rPr>
          <w:color w:val="000000" w:themeColor="text1"/>
          <w:sz w:val="22"/>
          <w:szCs w:val="22"/>
          <w:lang w:val="sl-SI"/>
        </w:rPr>
        <w:t>.</w:t>
      </w:r>
    </w:p>
    <w:p w14:paraId="3AD0A668" w14:textId="77777777" w:rsidR="008B088F" w:rsidRPr="00F409B6" w:rsidRDefault="008B088F" w:rsidP="00F415B0">
      <w:pPr>
        <w:rPr>
          <w:color w:val="000000" w:themeColor="text1"/>
          <w:sz w:val="22"/>
          <w:szCs w:val="22"/>
          <w:lang w:val="sl-SI"/>
        </w:rPr>
      </w:pPr>
    </w:p>
    <w:p w14:paraId="718CA737" w14:textId="77777777" w:rsidR="0047088B" w:rsidRPr="00F409B6" w:rsidRDefault="00985C3D" w:rsidP="00F415B0">
      <w:pPr>
        <w:rPr>
          <w:color w:val="000000" w:themeColor="text1"/>
          <w:sz w:val="22"/>
          <w:szCs w:val="22"/>
          <w:lang w:val="sl-SI"/>
        </w:rPr>
      </w:pPr>
      <w:r w:rsidRPr="00F409B6">
        <w:rPr>
          <w:color w:val="000000" w:themeColor="text1"/>
          <w:sz w:val="22"/>
          <w:szCs w:val="22"/>
          <w:lang w:val="sl-SI"/>
        </w:rPr>
        <w:br w:type="page"/>
      </w:r>
    </w:p>
    <w:p w14:paraId="3BF7D51A" w14:textId="77777777" w:rsidR="00D94691" w:rsidRPr="00F409B6" w:rsidRDefault="00D94691" w:rsidP="00F415B0">
      <w:pPr>
        <w:rPr>
          <w:color w:val="000000" w:themeColor="text1"/>
          <w:sz w:val="22"/>
          <w:szCs w:val="22"/>
          <w:lang w:val="sl-SI"/>
        </w:rPr>
      </w:pPr>
    </w:p>
    <w:p w14:paraId="2DB7247B" w14:textId="77777777" w:rsidR="00D94691" w:rsidRPr="00F409B6" w:rsidRDefault="00D94691" w:rsidP="00F415B0">
      <w:pPr>
        <w:jc w:val="center"/>
        <w:outlineLvl w:val="0"/>
        <w:rPr>
          <w:b/>
          <w:color w:val="000000" w:themeColor="text1"/>
          <w:sz w:val="22"/>
          <w:szCs w:val="22"/>
          <w:lang w:val="sl-SI"/>
        </w:rPr>
      </w:pPr>
    </w:p>
    <w:p w14:paraId="65FF5AF2" w14:textId="77777777" w:rsidR="00D94691" w:rsidRPr="00F409B6" w:rsidRDefault="00D94691" w:rsidP="00F415B0">
      <w:pPr>
        <w:jc w:val="center"/>
        <w:outlineLvl w:val="0"/>
        <w:rPr>
          <w:b/>
          <w:color w:val="000000" w:themeColor="text1"/>
          <w:sz w:val="22"/>
          <w:szCs w:val="22"/>
          <w:lang w:val="sl-SI"/>
        </w:rPr>
      </w:pPr>
    </w:p>
    <w:p w14:paraId="1050F512" w14:textId="77777777" w:rsidR="00D94691" w:rsidRPr="00F409B6" w:rsidRDefault="00D94691" w:rsidP="00F415B0">
      <w:pPr>
        <w:jc w:val="center"/>
        <w:outlineLvl w:val="0"/>
        <w:rPr>
          <w:b/>
          <w:color w:val="000000" w:themeColor="text1"/>
          <w:sz w:val="22"/>
          <w:szCs w:val="22"/>
          <w:lang w:val="sl-SI"/>
        </w:rPr>
      </w:pPr>
    </w:p>
    <w:p w14:paraId="0CD67062" w14:textId="77777777" w:rsidR="00D94691" w:rsidRPr="00F409B6" w:rsidRDefault="00D94691" w:rsidP="00F415B0">
      <w:pPr>
        <w:jc w:val="center"/>
        <w:outlineLvl w:val="0"/>
        <w:rPr>
          <w:b/>
          <w:color w:val="000000" w:themeColor="text1"/>
          <w:sz w:val="22"/>
          <w:szCs w:val="22"/>
          <w:lang w:val="sl-SI"/>
        </w:rPr>
      </w:pPr>
    </w:p>
    <w:p w14:paraId="19A225F6" w14:textId="77777777" w:rsidR="00D94691" w:rsidRPr="00F409B6" w:rsidRDefault="00D94691" w:rsidP="00F415B0">
      <w:pPr>
        <w:jc w:val="center"/>
        <w:outlineLvl w:val="0"/>
        <w:rPr>
          <w:b/>
          <w:color w:val="000000" w:themeColor="text1"/>
          <w:sz w:val="22"/>
          <w:szCs w:val="22"/>
          <w:lang w:val="sl-SI"/>
        </w:rPr>
      </w:pPr>
    </w:p>
    <w:p w14:paraId="7C971758" w14:textId="77777777" w:rsidR="00D94691" w:rsidRPr="00F409B6" w:rsidRDefault="00D94691" w:rsidP="00F415B0">
      <w:pPr>
        <w:jc w:val="center"/>
        <w:outlineLvl w:val="0"/>
        <w:rPr>
          <w:b/>
          <w:color w:val="000000" w:themeColor="text1"/>
          <w:sz w:val="22"/>
          <w:szCs w:val="22"/>
          <w:lang w:val="sl-SI"/>
        </w:rPr>
      </w:pPr>
    </w:p>
    <w:p w14:paraId="4B678806" w14:textId="77777777" w:rsidR="00D94691" w:rsidRPr="00F409B6" w:rsidRDefault="00D94691" w:rsidP="00F415B0">
      <w:pPr>
        <w:jc w:val="center"/>
        <w:outlineLvl w:val="0"/>
        <w:rPr>
          <w:b/>
          <w:color w:val="000000" w:themeColor="text1"/>
          <w:sz w:val="22"/>
          <w:szCs w:val="22"/>
          <w:lang w:val="sl-SI"/>
        </w:rPr>
      </w:pPr>
    </w:p>
    <w:p w14:paraId="5DDA2E29" w14:textId="77777777" w:rsidR="00D94691" w:rsidRPr="00F409B6" w:rsidRDefault="00D94691" w:rsidP="00F415B0">
      <w:pPr>
        <w:jc w:val="center"/>
        <w:outlineLvl w:val="0"/>
        <w:rPr>
          <w:b/>
          <w:color w:val="000000" w:themeColor="text1"/>
          <w:sz w:val="22"/>
          <w:szCs w:val="22"/>
          <w:lang w:val="sl-SI"/>
        </w:rPr>
      </w:pPr>
    </w:p>
    <w:p w14:paraId="1629CEE3" w14:textId="77777777" w:rsidR="00D94691" w:rsidRPr="00F409B6" w:rsidRDefault="00D94691" w:rsidP="00F415B0">
      <w:pPr>
        <w:jc w:val="center"/>
        <w:outlineLvl w:val="0"/>
        <w:rPr>
          <w:b/>
          <w:color w:val="000000" w:themeColor="text1"/>
          <w:sz w:val="22"/>
          <w:szCs w:val="22"/>
          <w:lang w:val="sl-SI"/>
        </w:rPr>
      </w:pPr>
    </w:p>
    <w:p w14:paraId="5CF294D5" w14:textId="77777777" w:rsidR="00D94691" w:rsidRPr="00F409B6" w:rsidRDefault="00D94691" w:rsidP="00F415B0">
      <w:pPr>
        <w:jc w:val="center"/>
        <w:outlineLvl w:val="0"/>
        <w:rPr>
          <w:b/>
          <w:color w:val="000000" w:themeColor="text1"/>
          <w:sz w:val="22"/>
          <w:szCs w:val="22"/>
          <w:lang w:val="sl-SI"/>
        </w:rPr>
      </w:pPr>
    </w:p>
    <w:p w14:paraId="61449C53" w14:textId="77777777" w:rsidR="00D94691" w:rsidRPr="00F409B6" w:rsidRDefault="00D94691" w:rsidP="00F415B0">
      <w:pPr>
        <w:jc w:val="center"/>
        <w:outlineLvl w:val="0"/>
        <w:rPr>
          <w:b/>
          <w:color w:val="000000" w:themeColor="text1"/>
          <w:sz w:val="22"/>
          <w:szCs w:val="22"/>
          <w:lang w:val="sl-SI"/>
        </w:rPr>
      </w:pPr>
    </w:p>
    <w:p w14:paraId="202DFA0A" w14:textId="77777777" w:rsidR="00D94691" w:rsidRPr="00F409B6" w:rsidRDefault="00D94691" w:rsidP="00F415B0">
      <w:pPr>
        <w:jc w:val="center"/>
        <w:outlineLvl w:val="0"/>
        <w:rPr>
          <w:b/>
          <w:color w:val="000000" w:themeColor="text1"/>
          <w:sz w:val="22"/>
          <w:szCs w:val="22"/>
          <w:lang w:val="sl-SI"/>
        </w:rPr>
      </w:pPr>
    </w:p>
    <w:p w14:paraId="1EDE1BF7" w14:textId="77777777" w:rsidR="00D94691" w:rsidRPr="00F409B6" w:rsidRDefault="00D94691" w:rsidP="00F415B0">
      <w:pPr>
        <w:jc w:val="center"/>
        <w:outlineLvl w:val="0"/>
        <w:rPr>
          <w:b/>
          <w:color w:val="000000" w:themeColor="text1"/>
          <w:sz w:val="22"/>
          <w:szCs w:val="22"/>
          <w:lang w:val="sl-SI"/>
        </w:rPr>
      </w:pPr>
    </w:p>
    <w:p w14:paraId="49E38D66" w14:textId="77777777" w:rsidR="00D94691" w:rsidRPr="00F409B6" w:rsidRDefault="00D94691" w:rsidP="00F415B0">
      <w:pPr>
        <w:jc w:val="center"/>
        <w:outlineLvl w:val="0"/>
        <w:rPr>
          <w:b/>
          <w:color w:val="000000" w:themeColor="text1"/>
          <w:sz w:val="22"/>
          <w:szCs w:val="22"/>
          <w:lang w:val="sl-SI"/>
        </w:rPr>
      </w:pPr>
    </w:p>
    <w:p w14:paraId="39B46483" w14:textId="77777777" w:rsidR="00D94691" w:rsidRPr="00F409B6" w:rsidRDefault="00D94691" w:rsidP="00F415B0">
      <w:pPr>
        <w:jc w:val="center"/>
        <w:outlineLvl w:val="0"/>
        <w:rPr>
          <w:b/>
          <w:color w:val="000000" w:themeColor="text1"/>
          <w:sz w:val="22"/>
          <w:szCs w:val="22"/>
          <w:lang w:val="sl-SI"/>
        </w:rPr>
      </w:pPr>
    </w:p>
    <w:p w14:paraId="5880C2FD" w14:textId="77777777" w:rsidR="00D94691" w:rsidRPr="00F409B6" w:rsidRDefault="00D94691" w:rsidP="00F415B0">
      <w:pPr>
        <w:jc w:val="center"/>
        <w:outlineLvl w:val="0"/>
        <w:rPr>
          <w:b/>
          <w:color w:val="000000" w:themeColor="text1"/>
          <w:sz w:val="22"/>
          <w:szCs w:val="22"/>
          <w:lang w:val="sl-SI"/>
        </w:rPr>
      </w:pPr>
    </w:p>
    <w:p w14:paraId="5EC55619" w14:textId="77777777" w:rsidR="00D94691" w:rsidRPr="00F409B6" w:rsidRDefault="00D94691" w:rsidP="00F415B0">
      <w:pPr>
        <w:jc w:val="center"/>
        <w:outlineLvl w:val="0"/>
        <w:rPr>
          <w:b/>
          <w:color w:val="000000" w:themeColor="text1"/>
          <w:sz w:val="22"/>
          <w:szCs w:val="22"/>
          <w:lang w:val="sl-SI"/>
        </w:rPr>
      </w:pPr>
    </w:p>
    <w:p w14:paraId="5384F664" w14:textId="77777777" w:rsidR="00B764E9" w:rsidRPr="00F409B6" w:rsidRDefault="00B764E9" w:rsidP="00F415B0">
      <w:pPr>
        <w:jc w:val="center"/>
        <w:outlineLvl w:val="0"/>
        <w:rPr>
          <w:b/>
          <w:color w:val="000000" w:themeColor="text1"/>
          <w:sz w:val="22"/>
          <w:szCs w:val="22"/>
          <w:lang w:val="sl-SI"/>
        </w:rPr>
      </w:pPr>
    </w:p>
    <w:p w14:paraId="2EED3717" w14:textId="77777777" w:rsidR="00B764E9" w:rsidRPr="00F409B6" w:rsidRDefault="00B764E9" w:rsidP="00F415B0">
      <w:pPr>
        <w:jc w:val="center"/>
        <w:outlineLvl w:val="0"/>
        <w:rPr>
          <w:b/>
          <w:color w:val="000000" w:themeColor="text1"/>
          <w:sz w:val="22"/>
          <w:szCs w:val="22"/>
          <w:lang w:val="sl-SI"/>
        </w:rPr>
      </w:pPr>
    </w:p>
    <w:p w14:paraId="5D67423F" w14:textId="77777777" w:rsidR="00B764E9" w:rsidRPr="00F409B6" w:rsidRDefault="00B764E9" w:rsidP="00F415B0">
      <w:pPr>
        <w:jc w:val="center"/>
        <w:outlineLvl w:val="0"/>
        <w:rPr>
          <w:b/>
          <w:color w:val="000000" w:themeColor="text1"/>
          <w:sz w:val="22"/>
          <w:szCs w:val="22"/>
          <w:lang w:val="sl-SI"/>
        </w:rPr>
      </w:pPr>
    </w:p>
    <w:p w14:paraId="5D65635F" w14:textId="77777777" w:rsidR="00B764E9" w:rsidRPr="00F409B6" w:rsidRDefault="00B764E9" w:rsidP="00F415B0">
      <w:pPr>
        <w:jc w:val="center"/>
        <w:outlineLvl w:val="0"/>
        <w:rPr>
          <w:b/>
          <w:color w:val="000000" w:themeColor="text1"/>
          <w:sz w:val="22"/>
          <w:szCs w:val="22"/>
          <w:lang w:val="sl-SI"/>
        </w:rPr>
      </w:pPr>
    </w:p>
    <w:p w14:paraId="15A2105A" w14:textId="77777777" w:rsidR="00B764E9" w:rsidRPr="00F409B6" w:rsidRDefault="00B764E9" w:rsidP="00F415B0">
      <w:pPr>
        <w:jc w:val="center"/>
        <w:outlineLvl w:val="0"/>
        <w:rPr>
          <w:b/>
          <w:color w:val="000000" w:themeColor="text1"/>
          <w:sz w:val="22"/>
          <w:szCs w:val="22"/>
          <w:lang w:val="sl-SI"/>
        </w:rPr>
      </w:pPr>
    </w:p>
    <w:p w14:paraId="055A0233" w14:textId="77777777" w:rsidR="00D94691" w:rsidRPr="00F409B6" w:rsidRDefault="003F669E" w:rsidP="00D02FDD">
      <w:pPr>
        <w:jc w:val="center"/>
        <w:outlineLvl w:val="0"/>
        <w:rPr>
          <w:b/>
          <w:color w:val="000000" w:themeColor="text1"/>
          <w:sz w:val="22"/>
          <w:szCs w:val="22"/>
          <w:lang w:val="sl-SI"/>
        </w:rPr>
      </w:pPr>
      <w:r w:rsidRPr="00F409B6">
        <w:rPr>
          <w:b/>
          <w:color w:val="000000" w:themeColor="text1"/>
          <w:sz w:val="22"/>
          <w:szCs w:val="22"/>
          <w:lang w:val="sl-SI"/>
        </w:rPr>
        <w:t xml:space="preserve">PRILOGA </w:t>
      </w:r>
      <w:r w:rsidR="00985C3D" w:rsidRPr="00F409B6">
        <w:rPr>
          <w:b/>
          <w:color w:val="000000" w:themeColor="text1"/>
          <w:sz w:val="22"/>
          <w:szCs w:val="22"/>
          <w:lang w:val="sl-SI"/>
        </w:rPr>
        <w:t>II</w:t>
      </w:r>
    </w:p>
    <w:p w14:paraId="6913062A" w14:textId="77777777" w:rsidR="00D94691" w:rsidRPr="00F409B6" w:rsidRDefault="00D94691" w:rsidP="00D02FDD">
      <w:pPr>
        <w:pStyle w:val="ListParagraph"/>
        <w:spacing w:line="240" w:lineRule="auto"/>
        <w:outlineLvl w:val="0"/>
        <w:rPr>
          <w:b/>
          <w:color w:val="000000" w:themeColor="text1"/>
          <w:szCs w:val="22"/>
          <w:lang w:val="sl-SI"/>
        </w:rPr>
      </w:pPr>
    </w:p>
    <w:p w14:paraId="19E05679" w14:textId="6AD873E1" w:rsidR="00D94691" w:rsidRPr="00F409B6" w:rsidRDefault="00B764E9" w:rsidP="00764A69">
      <w:pPr>
        <w:ind w:left="1701" w:right="1133" w:hanging="708"/>
        <w:outlineLvl w:val="0"/>
        <w:rPr>
          <w:b/>
          <w:color w:val="000000" w:themeColor="text1"/>
          <w:sz w:val="22"/>
          <w:szCs w:val="22"/>
          <w:lang w:val="sl-SI"/>
        </w:rPr>
      </w:pPr>
      <w:r w:rsidRPr="00F409B6">
        <w:rPr>
          <w:b/>
          <w:color w:val="000000" w:themeColor="text1"/>
          <w:sz w:val="22"/>
          <w:szCs w:val="22"/>
          <w:lang w:val="sl-SI"/>
        </w:rPr>
        <w:t>A.</w:t>
      </w:r>
      <w:r w:rsidRPr="00F409B6">
        <w:rPr>
          <w:b/>
          <w:color w:val="000000" w:themeColor="text1"/>
          <w:sz w:val="22"/>
          <w:szCs w:val="22"/>
          <w:lang w:val="sl-SI"/>
        </w:rPr>
        <w:tab/>
      </w:r>
      <w:r w:rsidR="003F669E" w:rsidRPr="00F409B6">
        <w:rPr>
          <w:b/>
          <w:color w:val="000000" w:themeColor="text1"/>
          <w:sz w:val="22"/>
          <w:szCs w:val="22"/>
          <w:lang w:val="sl-SI"/>
        </w:rPr>
        <w:t>PROIZVAJALEC (PROIZVAJALCI), ODGOVOREN (ODGOVORNI) ZA SPROŠČANJE SERIJ</w:t>
      </w:r>
    </w:p>
    <w:p w14:paraId="4E6211EF" w14:textId="77777777" w:rsidR="00D94691" w:rsidRPr="00F409B6" w:rsidRDefault="00D94691" w:rsidP="00D02FDD">
      <w:pPr>
        <w:outlineLvl w:val="0"/>
        <w:rPr>
          <w:b/>
          <w:color w:val="000000" w:themeColor="text1"/>
          <w:sz w:val="22"/>
          <w:szCs w:val="22"/>
          <w:lang w:val="sl-SI"/>
        </w:rPr>
      </w:pPr>
    </w:p>
    <w:p w14:paraId="2356DD96" w14:textId="77777777" w:rsidR="00D94691" w:rsidRPr="00F409B6" w:rsidRDefault="00B764E9" w:rsidP="00764A69">
      <w:pPr>
        <w:ind w:left="1701" w:right="1133" w:hanging="708"/>
        <w:outlineLvl w:val="0"/>
        <w:rPr>
          <w:b/>
          <w:color w:val="000000" w:themeColor="text1"/>
          <w:sz w:val="22"/>
          <w:szCs w:val="22"/>
          <w:lang w:val="sl-SI"/>
        </w:rPr>
      </w:pPr>
      <w:r w:rsidRPr="00F409B6">
        <w:rPr>
          <w:b/>
          <w:color w:val="000000" w:themeColor="text1"/>
          <w:sz w:val="22"/>
          <w:szCs w:val="22"/>
          <w:lang w:val="sl-SI"/>
        </w:rPr>
        <w:t>B.</w:t>
      </w:r>
      <w:r w:rsidRPr="00F409B6">
        <w:rPr>
          <w:b/>
          <w:color w:val="000000" w:themeColor="text1"/>
          <w:sz w:val="22"/>
          <w:szCs w:val="22"/>
          <w:lang w:val="sl-SI"/>
        </w:rPr>
        <w:tab/>
      </w:r>
      <w:r w:rsidR="003F669E" w:rsidRPr="00F409B6">
        <w:rPr>
          <w:b/>
          <w:color w:val="000000" w:themeColor="text1"/>
          <w:sz w:val="22"/>
          <w:szCs w:val="22"/>
          <w:lang w:val="sl-SI"/>
        </w:rPr>
        <w:t>POGOJI ALI OMEJITVE GLEDE OSKRBE IN UPORABE</w:t>
      </w:r>
    </w:p>
    <w:p w14:paraId="567F7C36" w14:textId="77777777" w:rsidR="00D94691" w:rsidRPr="00F409B6" w:rsidRDefault="00D94691" w:rsidP="00764A69">
      <w:pPr>
        <w:pStyle w:val="ListParagraph"/>
        <w:spacing w:line="240" w:lineRule="auto"/>
        <w:rPr>
          <w:b/>
          <w:color w:val="000000" w:themeColor="text1"/>
          <w:szCs w:val="22"/>
          <w:lang w:val="sl-SI"/>
        </w:rPr>
      </w:pPr>
    </w:p>
    <w:p w14:paraId="73CD10B6" w14:textId="77777777" w:rsidR="00D94691" w:rsidRPr="00F409B6" w:rsidRDefault="00B764E9" w:rsidP="00764A69">
      <w:pPr>
        <w:ind w:left="1701" w:right="1133" w:hanging="708"/>
        <w:outlineLvl w:val="0"/>
        <w:rPr>
          <w:b/>
          <w:color w:val="000000" w:themeColor="text1"/>
          <w:sz w:val="22"/>
          <w:szCs w:val="22"/>
          <w:lang w:val="sl-SI"/>
        </w:rPr>
      </w:pPr>
      <w:r w:rsidRPr="00F409B6">
        <w:rPr>
          <w:b/>
          <w:color w:val="000000" w:themeColor="text1"/>
          <w:sz w:val="22"/>
          <w:szCs w:val="22"/>
          <w:lang w:val="sl-SI"/>
        </w:rPr>
        <w:t>C.</w:t>
      </w:r>
      <w:r w:rsidRPr="00F409B6">
        <w:rPr>
          <w:b/>
          <w:color w:val="000000" w:themeColor="text1"/>
          <w:sz w:val="22"/>
          <w:szCs w:val="22"/>
          <w:lang w:val="sl-SI"/>
        </w:rPr>
        <w:tab/>
      </w:r>
      <w:r w:rsidR="003F669E" w:rsidRPr="00F409B6">
        <w:rPr>
          <w:b/>
          <w:color w:val="000000" w:themeColor="text1"/>
          <w:sz w:val="22"/>
          <w:szCs w:val="22"/>
          <w:lang w:val="sl-SI"/>
        </w:rPr>
        <w:t>DRUGI POGOJI IN ZAHTEVE DOVOLJENJA ZA PROMET Z ZDRAVILOM</w:t>
      </w:r>
    </w:p>
    <w:p w14:paraId="1D0701F1" w14:textId="77777777" w:rsidR="00D94691" w:rsidRPr="00F409B6" w:rsidRDefault="00D94691" w:rsidP="00764A69">
      <w:pPr>
        <w:pStyle w:val="ListParagraph"/>
        <w:spacing w:line="240" w:lineRule="auto"/>
        <w:rPr>
          <w:b/>
          <w:color w:val="000000" w:themeColor="text1"/>
          <w:szCs w:val="22"/>
          <w:lang w:val="sl-SI"/>
        </w:rPr>
      </w:pPr>
    </w:p>
    <w:p w14:paraId="7421A567" w14:textId="44C915A3" w:rsidR="00D94691" w:rsidRPr="00F409B6" w:rsidRDefault="00B764E9" w:rsidP="00DE37A9">
      <w:pPr>
        <w:ind w:left="1701" w:right="1133" w:hanging="708"/>
        <w:outlineLvl w:val="0"/>
        <w:rPr>
          <w:b/>
          <w:color w:val="000000" w:themeColor="text1"/>
          <w:sz w:val="22"/>
          <w:szCs w:val="22"/>
          <w:lang w:val="sl-SI"/>
        </w:rPr>
      </w:pPr>
      <w:r w:rsidRPr="00F409B6">
        <w:rPr>
          <w:b/>
          <w:color w:val="000000" w:themeColor="text1"/>
          <w:sz w:val="22"/>
          <w:szCs w:val="22"/>
          <w:lang w:val="sl-SI"/>
        </w:rPr>
        <w:t>D.</w:t>
      </w:r>
      <w:r w:rsidRPr="00F409B6">
        <w:rPr>
          <w:b/>
          <w:color w:val="000000" w:themeColor="text1"/>
          <w:sz w:val="22"/>
          <w:szCs w:val="22"/>
          <w:lang w:val="sl-SI"/>
        </w:rPr>
        <w:tab/>
      </w:r>
      <w:r w:rsidR="003F669E" w:rsidRPr="00F409B6">
        <w:rPr>
          <w:b/>
          <w:color w:val="000000" w:themeColor="text1"/>
          <w:sz w:val="22"/>
          <w:szCs w:val="22"/>
          <w:lang w:val="sl-SI"/>
        </w:rPr>
        <w:t>POGOJI</w:t>
      </w:r>
      <w:r w:rsidR="003F669E" w:rsidRPr="00F409B6">
        <w:rPr>
          <w:b/>
          <w:caps/>
          <w:color w:val="000000" w:themeColor="text1"/>
          <w:sz w:val="22"/>
          <w:szCs w:val="22"/>
          <w:lang w:val="sl-SI"/>
        </w:rPr>
        <w:t xml:space="preserve"> ALI OMEJITVE V ZVEZI Z VARNO IN UČINKOVITO UPORABO ZDRAVILA</w:t>
      </w:r>
    </w:p>
    <w:p w14:paraId="49D35947" w14:textId="77777777" w:rsidR="00D94691" w:rsidRPr="00F409B6" w:rsidRDefault="00985C3D" w:rsidP="00DD5EF5">
      <w:pPr>
        <w:rPr>
          <w:b/>
          <w:color w:val="000000" w:themeColor="text1"/>
          <w:sz w:val="22"/>
          <w:szCs w:val="22"/>
          <w:lang w:val="sl-SI"/>
        </w:rPr>
      </w:pPr>
      <w:r w:rsidRPr="00F409B6">
        <w:rPr>
          <w:b/>
          <w:color w:val="000000" w:themeColor="text1"/>
          <w:sz w:val="22"/>
          <w:szCs w:val="22"/>
          <w:lang w:val="sl-SI"/>
        </w:rPr>
        <w:br w:type="page"/>
      </w:r>
    </w:p>
    <w:p w14:paraId="4C14D22F" w14:textId="1B9662B9" w:rsidR="00D94691" w:rsidRPr="00F409B6" w:rsidRDefault="00D430EF" w:rsidP="00DE37A9">
      <w:pPr>
        <w:pStyle w:val="Heading1"/>
        <w:ind w:left="720" w:hanging="720"/>
        <w:rPr>
          <w:rFonts w:ascii="Times New Roman" w:hAnsi="Times New Roman" w:cs="Times New Roman"/>
          <w:lang w:val="sl-SI"/>
        </w:rPr>
      </w:pPr>
      <w:r w:rsidRPr="00F409B6">
        <w:rPr>
          <w:rFonts w:ascii="Times New Roman" w:hAnsi="Times New Roman" w:cs="Times New Roman"/>
          <w:lang w:val="sl-SI"/>
        </w:rPr>
        <w:t>A.</w:t>
      </w:r>
      <w:r w:rsidRPr="00F409B6">
        <w:rPr>
          <w:rFonts w:ascii="Times New Roman" w:hAnsi="Times New Roman" w:cs="Times New Roman"/>
          <w:lang w:val="sl-SI"/>
        </w:rPr>
        <w:tab/>
      </w:r>
      <w:r w:rsidR="009137A1" w:rsidRPr="00F409B6">
        <w:rPr>
          <w:rFonts w:ascii="Times New Roman" w:hAnsi="Times New Roman" w:cs="Times New Roman"/>
          <w:lang w:val="sl-SI"/>
        </w:rPr>
        <w:t>PROIZVAJALEC (PROIZVAJALCI), ODGOVOREN (ODGOVORNI) ZA SPROŠČANJE SERIJ</w:t>
      </w:r>
    </w:p>
    <w:p w14:paraId="55D0234C" w14:textId="77777777" w:rsidR="00D94691" w:rsidRPr="00F409B6" w:rsidRDefault="00D94691" w:rsidP="00D706B7">
      <w:pPr>
        <w:keepNext/>
        <w:outlineLvl w:val="0"/>
        <w:rPr>
          <w:color w:val="000000" w:themeColor="text1"/>
          <w:sz w:val="22"/>
          <w:szCs w:val="22"/>
          <w:lang w:val="sl-SI"/>
        </w:rPr>
      </w:pPr>
    </w:p>
    <w:p w14:paraId="2CE70CBA" w14:textId="5BD84DFA" w:rsidR="00D94691" w:rsidRPr="00F409B6" w:rsidRDefault="009137A1" w:rsidP="00D706B7">
      <w:pPr>
        <w:keepNext/>
        <w:outlineLvl w:val="0"/>
        <w:rPr>
          <w:color w:val="000000" w:themeColor="text1"/>
          <w:sz w:val="22"/>
          <w:szCs w:val="22"/>
          <w:u w:val="single"/>
          <w:lang w:val="sl-SI"/>
        </w:rPr>
      </w:pPr>
      <w:r w:rsidRPr="00F409B6">
        <w:rPr>
          <w:color w:val="000000" w:themeColor="text1"/>
          <w:sz w:val="22"/>
          <w:szCs w:val="22"/>
          <w:u w:val="single"/>
          <w:lang w:val="sl-SI"/>
        </w:rPr>
        <w:t>Ime in naslov proizvajalca (proizvajalcev), odgovornega (odgovornih) za sproščanje serij</w:t>
      </w:r>
    </w:p>
    <w:p w14:paraId="36E0078C" w14:textId="77777777" w:rsidR="00D94691" w:rsidRPr="00F409B6" w:rsidRDefault="00D94691" w:rsidP="00D706B7">
      <w:pPr>
        <w:keepNext/>
        <w:outlineLvl w:val="0"/>
        <w:rPr>
          <w:color w:val="000000" w:themeColor="text1"/>
          <w:sz w:val="22"/>
          <w:szCs w:val="22"/>
          <w:u w:val="single"/>
          <w:lang w:val="sl-SI"/>
        </w:rPr>
      </w:pPr>
    </w:p>
    <w:p w14:paraId="4B8E66BE" w14:textId="77777777" w:rsidR="00D94691" w:rsidRPr="00F409B6" w:rsidRDefault="00985C3D" w:rsidP="00D706B7">
      <w:pPr>
        <w:keepNext/>
        <w:outlineLvl w:val="0"/>
        <w:rPr>
          <w:color w:val="000000" w:themeColor="text1"/>
          <w:sz w:val="22"/>
          <w:szCs w:val="22"/>
          <w:lang w:val="sl-SI"/>
        </w:rPr>
      </w:pPr>
      <w:r w:rsidRPr="00F409B6">
        <w:rPr>
          <w:color w:val="000000" w:themeColor="text1"/>
          <w:sz w:val="22"/>
          <w:szCs w:val="22"/>
          <w:lang w:val="sl-SI"/>
        </w:rPr>
        <w:t>HiTech Health Limited</w:t>
      </w:r>
    </w:p>
    <w:p w14:paraId="31085B8B" w14:textId="77777777" w:rsidR="00D94691" w:rsidRPr="00F409B6" w:rsidRDefault="00985C3D" w:rsidP="00D706B7">
      <w:pPr>
        <w:keepNext/>
        <w:outlineLvl w:val="0"/>
        <w:rPr>
          <w:color w:val="000000" w:themeColor="text1"/>
          <w:sz w:val="22"/>
          <w:szCs w:val="22"/>
          <w:lang w:val="sl-SI"/>
        </w:rPr>
      </w:pPr>
      <w:r w:rsidRPr="00F409B6">
        <w:rPr>
          <w:color w:val="000000" w:themeColor="text1"/>
          <w:sz w:val="22"/>
          <w:szCs w:val="22"/>
          <w:lang w:val="sl-SI"/>
        </w:rPr>
        <w:t>5-7 Main Street</w:t>
      </w:r>
    </w:p>
    <w:p w14:paraId="28ACB924" w14:textId="77777777" w:rsidR="00D94691" w:rsidRPr="00F409B6" w:rsidRDefault="00985C3D" w:rsidP="00D706B7">
      <w:pPr>
        <w:keepNext/>
        <w:outlineLvl w:val="0"/>
        <w:rPr>
          <w:color w:val="000000" w:themeColor="text1"/>
          <w:sz w:val="22"/>
          <w:szCs w:val="22"/>
          <w:lang w:val="sl-SI"/>
        </w:rPr>
      </w:pPr>
      <w:r w:rsidRPr="00F409B6">
        <w:rPr>
          <w:color w:val="000000" w:themeColor="text1"/>
          <w:sz w:val="22"/>
          <w:szCs w:val="22"/>
          <w:lang w:val="sl-SI"/>
        </w:rPr>
        <w:t>Blackrock</w:t>
      </w:r>
    </w:p>
    <w:p w14:paraId="05476529" w14:textId="77777777" w:rsidR="00D94691" w:rsidRPr="00F409B6" w:rsidRDefault="00985C3D" w:rsidP="00D706B7">
      <w:pPr>
        <w:keepNext/>
        <w:outlineLvl w:val="0"/>
        <w:rPr>
          <w:color w:val="000000" w:themeColor="text1"/>
          <w:sz w:val="22"/>
          <w:szCs w:val="22"/>
          <w:lang w:val="sl-SI"/>
        </w:rPr>
      </w:pPr>
      <w:r w:rsidRPr="00F409B6">
        <w:rPr>
          <w:color w:val="000000" w:themeColor="text1"/>
          <w:sz w:val="22"/>
          <w:szCs w:val="22"/>
          <w:lang w:val="sl-SI"/>
        </w:rPr>
        <w:t>Co. Dublin</w:t>
      </w:r>
    </w:p>
    <w:p w14:paraId="1F008986" w14:textId="77777777" w:rsidR="00D94691" w:rsidRPr="00F409B6" w:rsidRDefault="00985C3D" w:rsidP="00D706B7">
      <w:pPr>
        <w:keepNext/>
        <w:outlineLvl w:val="0"/>
        <w:rPr>
          <w:color w:val="000000" w:themeColor="text1"/>
          <w:sz w:val="22"/>
          <w:szCs w:val="22"/>
          <w:lang w:val="sl-SI"/>
        </w:rPr>
      </w:pPr>
      <w:r w:rsidRPr="00F409B6">
        <w:rPr>
          <w:color w:val="000000" w:themeColor="text1"/>
          <w:sz w:val="22"/>
          <w:szCs w:val="22"/>
          <w:lang w:val="sl-SI"/>
        </w:rPr>
        <w:t>A94 R5Y4</w:t>
      </w:r>
    </w:p>
    <w:p w14:paraId="72A892EC" w14:textId="52C30043" w:rsidR="00D94691" w:rsidRPr="00F409B6" w:rsidRDefault="009137A1" w:rsidP="00F415B0">
      <w:pPr>
        <w:outlineLvl w:val="0"/>
        <w:rPr>
          <w:color w:val="000000" w:themeColor="text1"/>
          <w:sz w:val="22"/>
          <w:szCs w:val="22"/>
          <w:lang w:val="sl-SI"/>
        </w:rPr>
      </w:pPr>
      <w:r w:rsidRPr="00F409B6">
        <w:rPr>
          <w:color w:val="000000" w:themeColor="text1"/>
          <w:sz w:val="22"/>
          <w:szCs w:val="22"/>
          <w:lang w:val="sl-SI"/>
        </w:rPr>
        <w:t>Irska</w:t>
      </w:r>
    </w:p>
    <w:p w14:paraId="1DEDF74A" w14:textId="1D4B8204" w:rsidR="00937569" w:rsidRPr="00F409B6" w:rsidRDefault="00937569" w:rsidP="00F415B0">
      <w:pPr>
        <w:outlineLvl w:val="0"/>
        <w:rPr>
          <w:color w:val="000000" w:themeColor="text1"/>
          <w:sz w:val="22"/>
          <w:szCs w:val="22"/>
          <w:lang w:val="sl-SI"/>
        </w:rPr>
      </w:pPr>
    </w:p>
    <w:p w14:paraId="7B5E0827" w14:textId="77777777" w:rsidR="00937569" w:rsidRPr="00F409B6" w:rsidRDefault="00937569" w:rsidP="00937569">
      <w:pPr>
        <w:outlineLvl w:val="0"/>
        <w:rPr>
          <w:color w:val="000000" w:themeColor="text1"/>
          <w:sz w:val="22"/>
          <w:szCs w:val="22"/>
          <w:lang w:val="sl-SI"/>
        </w:rPr>
      </w:pPr>
      <w:r w:rsidRPr="00F409B6">
        <w:rPr>
          <w:color w:val="000000" w:themeColor="text1"/>
          <w:sz w:val="22"/>
          <w:szCs w:val="22"/>
          <w:lang w:val="sl-SI"/>
        </w:rPr>
        <w:t>Millmount Healthcare Limited</w:t>
      </w:r>
    </w:p>
    <w:p w14:paraId="616BB055" w14:textId="77777777" w:rsidR="00937569" w:rsidRPr="00F409B6" w:rsidRDefault="00937569" w:rsidP="00937569">
      <w:pPr>
        <w:autoSpaceDE w:val="0"/>
        <w:autoSpaceDN w:val="0"/>
        <w:adjustRightInd w:val="0"/>
        <w:rPr>
          <w:color w:val="000000" w:themeColor="text1"/>
          <w:sz w:val="22"/>
          <w:szCs w:val="22"/>
          <w:lang w:val="sl-SI"/>
        </w:rPr>
      </w:pPr>
      <w:r w:rsidRPr="00F409B6">
        <w:rPr>
          <w:color w:val="000000" w:themeColor="text1"/>
          <w:sz w:val="22"/>
          <w:szCs w:val="22"/>
          <w:lang w:val="sl-SI"/>
        </w:rPr>
        <w:t>Block-7, City North Business Campus</w:t>
      </w:r>
    </w:p>
    <w:p w14:paraId="7B58A9EE" w14:textId="77777777" w:rsidR="00937569" w:rsidRPr="00F409B6" w:rsidRDefault="00937569" w:rsidP="00937569">
      <w:pPr>
        <w:autoSpaceDE w:val="0"/>
        <w:autoSpaceDN w:val="0"/>
        <w:adjustRightInd w:val="0"/>
        <w:rPr>
          <w:color w:val="000000" w:themeColor="text1"/>
          <w:sz w:val="22"/>
          <w:szCs w:val="22"/>
          <w:lang w:val="sl-SI"/>
        </w:rPr>
      </w:pPr>
      <w:r w:rsidRPr="00F409B6">
        <w:rPr>
          <w:color w:val="000000" w:themeColor="text1"/>
          <w:sz w:val="22"/>
          <w:szCs w:val="22"/>
          <w:lang w:val="sl-SI"/>
        </w:rPr>
        <w:t xml:space="preserve">Stamullen </w:t>
      </w:r>
    </w:p>
    <w:p w14:paraId="137C15BC" w14:textId="77777777" w:rsidR="00937569" w:rsidRPr="00F409B6" w:rsidRDefault="00937569" w:rsidP="00937569">
      <w:pPr>
        <w:autoSpaceDE w:val="0"/>
        <w:autoSpaceDN w:val="0"/>
        <w:adjustRightInd w:val="0"/>
        <w:rPr>
          <w:color w:val="000000" w:themeColor="text1"/>
          <w:sz w:val="22"/>
          <w:szCs w:val="22"/>
          <w:lang w:val="sl-SI"/>
        </w:rPr>
      </w:pPr>
      <w:r w:rsidRPr="00F409B6">
        <w:rPr>
          <w:color w:val="000000" w:themeColor="text1"/>
          <w:sz w:val="22"/>
          <w:szCs w:val="22"/>
          <w:lang w:val="sl-SI"/>
        </w:rPr>
        <w:t xml:space="preserve">Co. Meath </w:t>
      </w:r>
    </w:p>
    <w:p w14:paraId="1A5A93F5" w14:textId="77777777" w:rsidR="00937569" w:rsidRPr="00F409B6" w:rsidRDefault="00937569" w:rsidP="00937569">
      <w:pPr>
        <w:autoSpaceDE w:val="0"/>
        <w:autoSpaceDN w:val="0"/>
        <w:adjustRightInd w:val="0"/>
        <w:rPr>
          <w:color w:val="000000" w:themeColor="text1"/>
          <w:sz w:val="22"/>
          <w:szCs w:val="22"/>
          <w:lang w:val="sl-SI"/>
        </w:rPr>
      </w:pPr>
      <w:r w:rsidRPr="00F409B6">
        <w:rPr>
          <w:color w:val="000000" w:themeColor="text1"/>
          <w:sz w:val="22"/>
          <w:szCs w:val="22"/>
          <w:lang w:val="sl-SI"/>
        </w:rPr>
        <w:t>K32 YD60</w:t>
      </w:r>
    </w:p>
    <w:p w14:paraId="1FEADC7F" w14:textId="58CE5A3C" w:rsidR="00937569" w:rsidRPr="00F409B6" w:rsidRDefault="00937569" w:rsidP="00937569">
      <w:pPr>
        <w:outlineLvl w:val="0"/>
        <w:rPr>
          <w:color w:val="000000" w:themeColor="text1"/>
          <w:sz w:val="22"/>
          <w:szCs w:val="22"/>
          <w:lang w:val="sl-SI"/>
        </w:rPr>
      </w:pPr>
      <w:r w:rsidRPr="00F409B6">
        <w:rPr>
          <w:color w:val="000000" w:themeColor="text1"/>
          <w:sz w:val="22"/>
          <w:szCs w:val="22"/>
          <w:lang w:val="sl-SI"/>
        </w:rPr>
        <w:t>Irska</w:t>
      </w:r>
    </w:p>
    <w:p w14:paraId="5F98E0D9" w14:textId="77777777" w:rsidR="004A0B76" w:rsidRPr="00F409B6" w:rsidRDefault="004A0B76" w:rsidP="004A0B76">
      <w:pPr>
        <w:outlineLvl w:val="0"/>
        <w:rPr>
          <w:sz w:val="22"/>
          <w:szCs w:val="22"/>
          <w:lang w:val="sl-SI"/>
        </w:rPr>
      </w:pPr>
    </w:p>
    <w:p w14:paraId="06F6C079" w14:textId="761D88AC" w:rsidR="004A0B76" w:rsidRPr="00F409B6" w:rsidRDefault="004A0B76" w:rsidP="004A0B76">
      <w:pPr>
        <w:outlineLvl w:val="0"/>
        <w:rPr>
          <w:sz w:val="22"/>
          <w:szCs w:val="22"/>
          <w:lang w:val="sl-SI"/>
        </w:rPr>
      </w:pPr>
      <w:r w:rsidRPr="00F409B6">
        <w:rPr>
          <w:sz w:val="22"/>
          <w:szCs w:val="22"/>
          <w:lang w:val="sl-SI"/>
        </w:rPr>
        <w:t>Pfizer Ireland Pharmaceuticals</w:t>
      </w:r>
      <w:bookmarkStart w:id="66" w:name="_Hlk184295777"/>
      <w:r w:rsidR="008E20CB" w:rsidRPr="00F409B6">
        <w:rPr>
          <w:sz w:val="22"/>
          <w:szCs w:val="22"/>
          <w:lang w:val="sl-SI"/>
        </w:rPr>
        <w:t xml:space="preserve"> Unlimited Company</w:t>
      </w:r>
      <w:bookmarkEnd w:id="66"/>
    </w:p>
    <w:p w14:paraId="43429B0D" w14:textId="77777777" w:rsidR="004A0B76" w:rsidRPr="00F409B6" w:rsidRDefault="004A0B76" w:rsidP="004A0B76">
      <w:pPr>
        <w:outlineLvl w:val="0"/>
        <w:rPr>
          <w:sz w:val="22"/>
          <w:szCs w:val="22"/>
          <w:lang w:val="sl-SI"/>
        </w:rPr>
      </w:pPr>
      <w:r w:rsidRPr="00F409B6">
        <w:rPr>
          <w:sz w:val="22"/>
          <w:szCs w:val="22"/>
          <w:lang w:val="sl-SI"/>
        </w:rPr>
        <w:t>Little Connell</w:t>
      </w:r>
    </w:p>
    <w:p w14:paraId="6D432B4B" w14:textId="77777777" w:rsidR="004A0B76" w:rsidRPr="00F409B6" w:rsidRDefault="004A0B76" w:rsidP="004A0B76">
      <w:pPr>
        <w:outlineLvl w:val="0"/>
        <w:rPr>
          <w:sz w:val="22"/>
          <w:szCs w:val="22"/>
          <w:lang w:val="sl-SI"/>
        </w:rPr>
      </w:pPr>
      <w:r w:rsidRPr="00F409B6">
        <w:rPr>
          <w:sz w:val="22"/>
          <w:szCs w:val="22"/>
          <w:lang w:val="sl-SI"/>
        </w:rPr>
        <w:t>Newbridge</w:t>
      </w:r>
    </w:p>
    <w:p w14:paraId="44E0D9D3" w14:textId="77777777" w:rsidR="004A0B76" w:rsidRPr="00F409B6" w:rsidRDefault="004A0B76" w:rsidP="004A0B76">
      <w:pPr>
        <w:outlineLvl w:val="0"/>
        <w:rPr>
          <w:sz w:val="22"/>
          <w:szCs w:val="22"/>
          <w:lang w:val="sl-SI"/>
        </w:rPr>
      </w:pPr>
      <w:r w:rsidRPr="00F409B6">
        <w:rPr>
          <w:sz w:val="22"/>
          <w:szCs w:val="22"/>
          <w:lang w:val="sl-SI"/>
        </w:rPr>
        <w:t>Co. Kildare</w:t>
      </w:r>
    </w:p>
    <w:p w14:paraId="01115DFB" w14:textId="77777777" w:rsidR="004A0B76" w:rsidRPr="00F409B6" w:rsidRDefault="004A0B76" w:rsidP="004A0B76">
      <w:pPr>
        <w:outlineLvl w:val="0"/>
        <w:rPr>
          <w:sz w:val="22"/>
          <w:szCs w:val="22"/>
          <w:lang w:val="sl-SI"/>
        </w:rPr>
      </w:pPr>
      <w:r w:rsidRPr="00F409B6">
        <w:rPr>
          <w:sz w:val="22"/>
          <w:szCs w:val="22"/>
          <w:lang w:val="sl-SI"/>
        </w:rPr>
        <w:t>W12 HX57</w:t>
      </w:r>
    </w:p>
    <w:p w14:paraId="124F0FFF" w14:textId="77777777" w:rsidR="004A0B76" w:rsidRPr="00F409B6" w:rsidRDefault="004A0B76" w:rsidP="004A0B76">
      <w:pPr>
        <w:numPr>
          <w:ilvl w:val="12"/>
          <w:numId w:val="0"/>
        </w:numPr>
        <w:ind w:right="-2"/>
        <w:rPr>
          <w:color w:val="000000" w:themeColor="text1"/>
          <w:sz w:val="22"/>
          <w:szCs w:val="22"/>
          <w:lang w:val="sl-SI"/>
        </w:rPr>
      </w:pPr>
      <w:r w:rsidRPr="00F409B6">
        <w:rPr>
          <w:color w:val="000000" w:themeColor="text1"/>
          <w:sz w:val="22"/>
          <w:szCs w:val="22"/>
          <w:lang w:val="sl-SI"/>
        </w:rPr>
        <w:t>Irska</w:t>
      </w:r>
    </w:p>
    <w:p w14:paraId="74C7A6C5" w14:textId="77777777" w:rsidR="00937569" w:rsidRPr="00F409B6" w:rsidRDefault="00937569" w:rsidP="00F415B0">
      <w:pPr>
        <w:outlineLvl w:val="0"/>
        <w:rPr>
          <w:color w:val="000000" w:themeColor="text1"/>
          <w:sz w:val="22"/>
          <w:szCs w:val="22"/>
          <w:lang w:val="sl-SI"/>
        </w:rPr>
      </w:pPr>
    </w:p>
    <w:p w14:paraId="48195F3F" w14:textId="7773C110" w:rsidR="00D94691" w:rsidRPr="00F409B6" w:rsidRDefault="00937569" w:rsidP="00F415B0">
      <w:pPr>
        <w:outlineLvl w:val="0"/>
        <w:rPr>
          <w:color w:val="000000" w:themeColor="text1"/>
          <w:sz w:val="22"/>
          <w:szCs w:val="22"/>
          <w:lang w:val="sl-SI"/>
        </w:rPr>
      </w:pPr>
      <w:r w:rsidRPr="00F409B6">
        <w:rPr>
          <w:color w:val="000000" w:themeColor="text1"/>
          <w:sz w:val="22"/>
          <w:szCs w:val="22"/>
          <w:lang w:val="sl-SI"/>
        </w:rPr>
        <w:t>V natisnjenem navodilu za uporabo zdravila morata biti navedena ime in naslov proizvajalca, odgovornega za sprostitev zadevne serije.</w:t>
      </w:r>
    </w:p>
    <w:p w14:paraId="2EC267E4" w14:textId="77777777" w:rsidR="00937569" w:rsidRPr="00F409B6" w:rsidRDefault="00937569" w:rsidP="00F415B0">
      <w:pPr>
        <w:outlineLvl w:val="0"/>
        <w:rPr>
          <w:color w:val="000000" w:themeColor="text1"/>
          <w:sz w:val="22"/>
          <w:szCs w:val="22"/>
          <w:lang w:val="sl-SI"/>
        </w:rPr>
      </w:pPr>
    </w:p>
    <w:p w14:paraId="1067C2F0" w14:textId="77777777" w:rsidR="00D94691" w:rsidRPr="00F409B6" w:rsidRDefault="00D94691" w:rsidP="00F415B0">
      <w:pPr>
        <w:outlineLvl w:val="0"/>
        <w:rPr>
          <w:color w:val="000000" w:themeColor="text1"/>
          <w:sz w:val="22"/>
          <w:szCs w:val="22"/>
          <w:lang w:val="sl-SI"/>
        </w:rPr>
      </w:pPr>
    </w:p>
    <w:p w14:paraId="77AE3CDD" w14:textId="77777777" w:rsidR="00D94691" w:rsidRPr="00F409B6" w:rsidRDefault="00D430EF" w:rsidP="00DE37A9">
      <w:pPr>
        <w:pStyle w:val="Heading1"/>
        <w:ind w:left="720" w:hanging="720"/>
        <w:rPr>
          <w:rFonts w:ascii="Times New Roman" w:hAnsi="Times New Roman" w:cs="Times New Roman"/>
          <w:lang w:val="sl-SI"/>
        </w:rPr>
      </w:pPr>
      <w:r w:rsidRPr="00F409B6">
        <w:rPr>
          <w:rFonts w:ascii="Times New Roman" w:hAnsi="Times New Roman" w:cs="Times New Roman"/>
          <w:lang w:val="sl-SI"/>
        </w:rPr>
        <w:t>B.</w:t>
      </w:r>
      <w:r w:rsidRPr="00F409B6">
        <w:rPr>
          <w:rFonts w:ascii="Times New Roman" w:hAnsi="Times New Roman" w:cs="Times New Roman"/>
          <w:lang w:val="sl-SI"/>
        </w:rPr>
        <w:tab/>
      </w:r>
      <w:r w:rsidR="00EC4E14" w:rsidRPr="00F409B6">
        <w:rPr>
          <w:rFonts w:ascii="Times New Roman" w:hAnsi="Times New Roman" w:cs="Times New Roman"/>
          <w:lang w:val="sl-SI"/>
        </w:rPr>
        <w:t>POGOJI ALI OMEJITVE GLEDE OSKRBE IN UPORABE</w:t>
      </w:r>
    </w:p>
    <w:p w14:paraId="7261D5A8" w14:textId="77777777" w:rsidR="00D94691" w:rsidRPr="00F409B6" w:rsidRDefault="00D94691" w:rsidP="00D7185F">
      <w:pPr>
        <w:keepNext/>
        <w:outlineLvl w:val="0"/>
        <w:rPr>
          <w:bCs/>
          <w:color w:val="000000" w:themeColor="text1"/>
          <w:sz w:val="22"/>
          <w:szCs w:val="22"/>
          <w:lang w:val="sl-SI"/>
        </w:rPr>
      </w:pPr>
    </w:p>
    <w:p w14:paraId="2E4E731C" w14:textId="77777777" w:rsidR="00D94691" w:rsidRPr="00F409B6" w:rsidRDefault="000D0B6F" w:rsidP="00F415B0">
      <w:pPr>
        <w:outlineLvl w:val="0"/>
        <w:rPr>
          <w:bCs/>
          <w:color w:val="000000" w:themeColor="text1"/>
          <w:sz w:val="22"/>
          <w:szCs w:val="22"/>
          <w:lang w:val="sl-SI"/>
        </w:rPr>
      </w:pPr>
      <w:r w:rsidRPr="00F409B6">
        <w:rPr>
          <w:color w:val="000000" w:themeColor="text1"/>
          <w:sz w:val="22"/>
          <w:szCs w:val="22"/>
          <w:lang w:val="sl-SI"/>
        </w:rPr>
        <w:t>Predpisovanje in izdaja zdravila je le na recept</w:t>
      </w:r>
      <w:r w:rsidR="00387330" w:rsidRPr="00F409B6">
        <w:rPr>
          <w:bCs/>
          <w:color w:val="000000" w:themeColor="text1"/>
          <w:sz w:val="22"/>
          <w:szCs w:val="22"/>
          <w:lang w:val="sl-SI"/>
        </w:rPr>
        <w:t>.</w:t>
      </w:r>
    </w:p>
    <w:p w14:paraId="12A2D45D" w14:textId="77777777" w:rsidR="00D94691" w:rsidRPr="00F409B6" w:rsidRDefault="00D94691" w:rsidP="00F415B0">
      <w:pPr>
        <w:outlineLvl w:val="0"/>
        <w:rPr>
          <w:bCs/>
          <w:color w:val="000000" w:themeColor="text1"/>
          <w:sz w:val="22"/>
          <w:szCs w:val="22"/>
          <w:lang w:val="sl-SI"/>
        </w:rPr>
      </w:pPr>
    </w:p>
    <w:p w14:paraId="0BB9A970" w14:textId="77777777" w:rsidR="00982F35" w:rsidRPr="00F409B6" w:rsidRDefault="00982F35" w:rsidP="00F415B0">
      <w:pPr>
        <w:outlineLvl w:val="0"/>
        <w:rPr>
          <w:bCs/>
          <w:color w:val="000000" w:themeColor="text1"/>
          <w:sz w:val="22"/>
          <w:szCs w:val="22"/>
          <w:lang w:val="sl-SI"/>
        </w:rPr>
      </w:pPr>
    </w:p>
    <w:p w14:paraId="6CA5E342" w14:textId="77777777" w:rsidR="00D94691" w:rsidRPr="00F409B6" w:rsidRDefault="00D430EF" w:rsidP="00DE37A9">
      <w:pPr>
        <w:pStyle w:val="Heading1"/>
        <w:ind w:left="720" w:hanging="720"/>
        <w:rPr>
          <w:rFonts w:ascii="Times New Roman" w:hAnsi="Times New Roman" w:cs="Times New Roman"/>
          <w:lang w:val="sl-SI"/>
        </w:rPr>
      </w:pPr>
      <w:r w:rsidRPr="00F409B6">
        <w:rPr>
          <w:rFonts w:ascii="Times New Roman" w:hAnsi="Times New Roman" w:cs="Times New Roman"/>
          <w:lang w:val="sl-SI"/>
        </w:rPr>
        <w:t>C.</w:t>
      </w:r>
      <w:r w:rsidRPr="00F409B6">
        <w:rPr>
          <w:rFonts w:ascii="Times New Roman" w:hAnsi="Times New Roman" w:cs="Times New Roman"/>
          <w:lang w:val="sl-SI"/>
        </w:rPr>
        <w:tab/>
      </w:r>
      <w:r w:rsidR="000D0B6F" w:rsidRPr="00F409B6">
        <w:rPr>
          <w:rFonts w:ascii="Times New Roman" w:hAnsi="Times New Roman" w:cs="Times New Roman"/>
          <w:lang w:val="sl-SI"/>
        </w:rPr>
        <w:t>DRUGI POGOJI IN ZAHTEVE DOVOLJENJA ZA PROMET Z ZDRAVILOM</w:t>
      </w:r>
    </w:p>
    <w:p w14:paraId="330C564F" w14:textId="77777777" w:rsidR="00D94691" w:rsidRPr="00DD5EF5" w:rsidRDefault="00D94691" w:rsidP="00D7185F">
      <w:pPr>
        <w:keepNext/>
        <w:outlineLvl w:val="0"/>
        <w:rPr>
          <w:rFonts w:ascii="Times New Roman Bold" w:eastAsiaTheme="majorEastAsia" w:hAnsi="Times New Roman Bold" w:cstheme="majorBidi" w:hint="eastAsia"/>
          <w:b/>
          <w:caps/>
          <w:color w:val="000000" w:themeColor="text1"/>
          <w:sz w:val="22"/>
          <w:szCs w:val="32"/>
          <w:lang w:val="sl-SI"/>
        </w:rPr>
      </w:pPr>
    </w:p>
    <w:p w14:paraId="7B57EDEF" w14:textId="77777777" w:rsidR="006A38F0" w:rsidRPr="00F409B6" w:rsidRDefault="000D0B6F" w:rsidP="00D7185F">
      <w:pPr>
        <w:pStyle w:val="Default"/>
        <w:keepNext/>
        <w:numPr>
          <w:ilvl w:val="0"/>
          <w:numId w:val="33"/>
        </w:numPr>
        <w:ind w:left="567" w:hanging="567"/>
        <w:rPr>
          <w:color w:val="000000" w:themeColor="text1"/>
          <w:sz w:val="22"/>
          <w:szCs w:val="22"/>
          <w:lang w:val="sl-SI"/>
        </w:rPr>
      </w:pPr>
      <w:r w:rsidRPr="00F409B6">
        <w:rPr>
          <w:b/>
          <w:color w:val="000000" w:themeColor="text1"/>
          <w:sz w:val="22"/>
          <w:szCs w:val="22"/>
          <w:lang w:val="sl-SI"/>
        </w:rPr>
        <w:t>Redno posodobljena poročila o varnosti zdravila (PSUR</w:t>
      </w:r>
      <w:r w:rsidR="00985C3D" w:rsidRPr="00F409B6">
        <w:rPr>
          <w:b/>
          <w:bCs/>
          <w:color w:val="000000" w:themeColor="text1"/>
          <w:sz w:val="22"/>
          <w:szCs w:val="22"/>
          <w:lang w:val="sl-SI"/>
        </w:rPr>
        <w:t>)</w:t>
      </w:r>
    </w:p>
    <w:p w14:paraId="774FF6D6" w14:textId="77777777" w:rsidR="00D94691" w:rsidRPr="00F409B6" w:rsidRDefault="00D94691" w:rsidP="00D7185F">
      <w:pPr>
        <w:keepNext/>
        <w:outlineLvl w:val="0"/>
        <w:rPr>
          <w:bCs/>
          <w:color w:val="000000" w:themeColor="text1"/>
          <w:sz w:val="22"/>
          <w:szCs w:val="22"/>
          <w:lang w:val="sl-SI"/>
        </w:rPr>
      </w:pPr>
    </w:p>
    <w:p w14:paraId="51BD6A40" w14:textId="77777777" w:rsidR="00D94691" w:rsidRPr="00F409B6" w:rsidRDefault="000D0B6F" w:rsidP="00F415B0">
      <w:pPr>
        <w:outlineLvl w:val="0"/>
        <w:rPr>
          <w:bCs/>
          <w:color w:val="000000" w:themeColor="text1"/>
          <w:sz w:val="22"/>
          <w:szCs w:val="22"/>
          <w:lang w:val="sl-SI"/>
        </w:rPr>
      </w:pPr>
      <w:r w:rsidRPr="00F409B6">
        <w:rPr>
          <w:color w:val="000000" w:themeColor="text1"/>
          <w:sz w:val="22"/>
          <w:szCs w:val="22"/>
          <w:lang w:val="sl-SI"/>
        </w:rPr>
        <w:t xml:space="preserve">Zahteve glede predložitve PSUR za to zdravilo so določene v seznamu referenčnih datumov EU (seznamu EURD), opredeljenem v členu 107c(7) </w:t>
      </w:r>
      <w:r w:rsidR="006B6349" w:rsidRPr="00F409B6">
        <w:rPr>
          <w:color w:val="000000" w:themeColor="text1"/>
          <w:sz w:val="22"/>
          <w:szCs w:val="22"/>
          <w:lang w:val="sl-SI"/>
        </w:rPr>
        <w:t>Direktive </w:t>
      </w:r>
      <w:r w:rsidRPr="00F409B6">
        <w:rPr>
          <w:color w:val="000000" w:themeColor="text1"/>
          <w:sz w:val="22"/>
          <w:szCs w:val="22"/>
          <w:lang w:val="sl-SI"/>
        </w:rPr>
        <w:t>2001/83/ES, in vseh kasnejših posodobitvah, objavljenih na evropskem spletnem portalu o zdravilih</w:t>
      </w:r>
      <w:r w:rsidR="00985C3D" w:rsidRPr="00F409B6">
        <w:rPr>
          <w:bCs/>
          <w:color w:val="000000" w:themeColor="text1"/>
          <w:sz w:val="22"/>
          <w:szCs w:val="22"/>
          <w:lang w:val="sl-SI"/>
        </w:rPr>
        <w:t>.</w:t>
      </w:r>
    </w:p>
    <w:p w14:paraId="6AA1F27D" w14:textId="77777777" w:rsidR="00D94691" w:rsidRPr="00F409B6" w:rsidRDefault="00D94691" w:rsidP="00F415B0">
      <w:pPr>
        <w:outlineLvl w:val="0"/>
        <w:rPr>
          <w:bCs/>
          <w:color w:val="000000" w:themeColor="text1"/>
          <w:sz w:val="22"/>
          <w:szCs w:val="22"/>
          <w:lang w:val="sl-SI"/>
        </w:rPr>
      </w:pPr>
    </w:p>
    <w:p w14:paraId="61E08C0F" w14:textId="77777777" w:rsidR="00D94691" w:rsidRPr="00F409B6" w:rsidRDefault="000D0B6F" w:rsidP="00F415B0">
      <w:pPr>
        <w:outlineLvl w:val="0"/>
        <w:rPr>
          <w:bCs/>
          <w:color w:val="000000" w:themeColor="text1"/>
          <w:sz w:val="22"/>
          <w:szCs w:val="22"/>
          <w:lang w:val="sl-SI"/>
        </w:rPr>
      </w:pPr>
      <w:r w:rsidRPr="00F409B6">
        <w:rPr>
          <w:color w:val="000000" w:themeColor="text1"/>
          <w:sz w:val="22"/>
          <w:szCs w:val="22"/>
          <w:lang w:val="sl-SI"/>
        </w:rPr>
        <w:t>Imetnik dovoljenja za promet z zdravilom mora prvo PSUR za to zdravilo predložiti v 6 mesecih po pridobitvi dovoljenja za promet</w:t>
      </w:r>
      <w:r w:rsidR="00985C3D" w:rsidRPr="00F409B6">
        <w:rPr>
          <w:bCs/>
          <w:color w:val="000000" w:themeColor="text1"/>
          <w:sz w:val="22"/>
          <w:szCs w:val="22"/>
          <w:lang w:val="sl-SI"/>
        </w:rPr>
        <w:t>.</w:t>
      </w:r>
    </w:p>
    <w:p w14:paraId="7E6A15CE" w14:textId="77777777" w:rsidR="00D94691" w:rsidRPr="00F409B6" w:rsidRDefault="00D94691" w:rsidP="00F415B0">
      <w:pPr>
        <w:outlineLvl w:val="0"/>
        <w:rPr>
          <w:bCs/>
          <w:color w:val="000000" w:themeColor="text1"/>
          <w:sz w:val="22"/>
          <w:szCs w:val="22"/>
          <w:lang w:val="sl-SI"/>
        </w:rPr>
      </w:pPr>
    </w:p>
    <w:p w14:paraId="46D3716D" w14:textId="77777777" w:rsidR="00D94691" w:rsidRPr="00F409B6" w:rsidRDefault="00D94691" w:rsidP="00D7185F">
      <w:pPr>
        <w:outlineLvl w:val="0"/>
        <w:rPr>
          <w:bCs/>
          <w:color w:val="000000" w:themeColor="text1"/>
          <w:sz w:val="22"/>
          <w:szCs w:val="22"/>
          <w:lang w:val="sl-SI"/>
        </w:rPr>
      </w:pPr>
    </w:p>
    <w:p w14:paraId="38B34A86" w14:textId="77777777" w:rsidR="00D94691" w:rsidRPr="00F409B6" w:rsidRDefault="00D430EF" w:rsidP="00DE37A9">
      <w:pPr>
        <w:pStyle w:val="Heading1"/>
        <w:ind w:left="720" w:hanging="720"/>
        <w:rPr>
          <w:rFonts w:ascii="Times New Roman" w:hAnsi="Times New Roman" w:cs="Times New Roman"/>
          <w:lang w:val="sl-SI"/>
        </w:rPr>
      </w:pPr>
      <w:r w:rsidRPr="00F409B6">
        <w:rPr>
          <w:rFonts w:ascii="Times New Roman" w:hAnsi="Times New Roman" w:cs="Times New Roman"/>
          <w:lang w:val="sl-SI"/>
        </w:rPr>
        <w:t>D.</w:t>
      </w:r>
      <w:r w:rsidRPr="00F409B6">
        <w:rPr>
          <w:rFonts w:ascii="Times New Roman" w:hAnsi="Times New Roman" w:cs="Times New Roman"/>
          <w:lang w:val="sl-SI"/>
        </w:rPr>
        <w:tab/>
      </w:r>
      <w:r w:rsidR="000D0B6F" w:rsidRPr="00F409B6">
        <w:rPr>
          <w:rFonts w:ascii="Times New Roman" w:hAnsi="Times New Roman" w:cs="Times New Roman"/>
          <w:lang w:val="sl-SI"/>
        </w:rPr>
        <w:t>POGOJI ALI OMEJITVE V ZVEZI Z VARNO IN UČINKOVITO UPORABO ZDRAVILA</w:t>
      </w:r>
    </w:p>
    <w:p w14:paraId="513ECE0C" w14:textId="77777777" w:rsidR="00D94691" w:rsidRPr="00F409B6" w:rsidRDefault="00D94691" w:rsidP="00D7185F">
      <w:pPr>
        <w:keepNext/>
        <w:outlineLvl w:val="0"/>
        <w:rPr>
          <w:bCs/>
          <w:color w:val="000000" w:themeColor="text1"/>
          <w:sz w:val="22"/>
          <w:szCs w:val="22"/>
          <w:lang w:val="sl-SI"/>
        </w:rPr>
      </w:pPr>
    </w:p>
    <w:p w14:paraId="71737441" w14:textId="77777777" w:rsidR="00D94691" w:rsidRPr="00F409B6" w:rsidRDefault="000D0B6F" w:rsidP="00D7185F">
      <w:pPr>
        <w:pStyle w:val="Default"/>
        <w:keepNext/>
        <w:numPr>
          <w:ilvl w:val="0"/>
          <w:numId w:val="33"/>
        </w:numPr>
        <w:ind w:left="567" w:hanging="567"/>
        <w:rPr>
          <w:b/>
          <w:color w:val="000000" w:themeColor="text1"/>
          <w:sz w:val="22"/>
          <w:szCs w:val="22"/>
          <w:lang w:val="sl-SI"/>
        </w:rPr>
      </w:pPr>
      <w:r w:rsidRPr="00F409B6">
        <w:rPr>
          <w:b/>
          <w:color w:val="000000" w:themeColor="text1"/>
          <w:sz w:val="22"/>
          <w:szCs w:val="22"/>
          <w:lang w:val="sl-SI"/>
        </w:rPr>
        <w:t>Načrt za obvladovanje tveganj (RMP</w:t>
      </w:r>
      <w:r w:rsidR="00985C3D" w:rsidRPr="00F409B6">
        <w:rPr>
          <w:b/>
          <w:color w:val="000000" w:themeColor="text1"/>
          <w:sz w:val="22"/>
          <w:szCs w:val="22"/>
          <w:lang w:val="sl-SI"/>
        </w:rPr>
        <w:t>)</w:t>
      </w:r>
    </w:p>
    <w:p w14:paraId="753FCFE8" w14:textId="77777777" w:rsidR="00D94691" w:rsidRPr="00F409B6" w:rsidRDefault="00D94691" w:rsidP="00D7185F">
      <w:pPr>
        <w:keepNext/>
        <w:outlineLvl w:val="0"/>
        <w:rPr>
          <w:bCs/>
          <w:color w:val="000000" w:themeColor="text1"/>
          <w:sz w:val="22"/>
          <w:szCs w:val="22"/>
          <w:lang w:val="sl-SI"/>
        </w:rPr>
      </w:pPr>
    </w:p>
    <w:p w14:paraId="2C17DF82" w14:textId="77777777" w:rsidR="00D94691" w:rsidRPr="00F409B6" w:rsidRDefault="00517F42" w:rsidP="00F415B0">
      <w:pPr>
        <w:outlineLvl w:val="0"/>
        <w:rPr>
          <w:bCs/>
          <w:color w:val="000000" w:themeColor="text1"/>
          <w:sz w:val="22"/>
          <w:szCs w:val="22"/>
          <w:lang w:val="sl-SI"/>
        </w:rPr>
      </w:pPr>
      <w:r w:rsidRPr="00F409B6">
        <w:rPr>
          <w:color w:val="000000" w:themeColor="text1"/>
          <w:sz w:val="22"/>
          <w:szCs w:val="22"/>
          <w:lang w:val="sl-SI"/>
        </w:rPr>
        <w:t>Imetnik dovoljenja za promet z zdravilom bo izvedel zahtevane farmakovigilančne aktivnosti in ukrepe, podrobno opisane v sprejetem RMP, predloženem v modulu 1.8.2 dovoljenja za promet z zdravilom, in vseh nadaljnjih sprejetih posodobitvah RMP</w:t>
      </w:r>
      <w:r w:rsidR="00985C3D" w:rsidRPr="00F409B6">
        <w:rPr>
          <w:bCs/>
          <w:color w:val="000000" w:themeColor="text1"/>
          <w:sz w:val="22"/>
          <w:szCs w:val="22"/>
          <w:lang w:val="sl-SI"/>
        </w:rPr>
        <w:t>.</w:t>
      </w:r>
    </w:p>
    <w:p w14:paraId="2AE64B2E" w14:textId="77777777" w:rsidR="00D94691" w:rsidRPr="00F409B6" w:rsidRDefault="00D94691" w:rsidP="00F415B0">
      <w:pPr>
        <w:outlineLvl w:val="0"/>
        <w:rPr>
          <w:bCs/>
          <w:color w:val="000000" w:themeColor="text1"/>
          <w:sz w:val="22"/>
          <w:szCs w:val="22"/>
          <w:lang w:val="sl-SI"/>
        </w:rPr>
      </w:pPr>
    </w:p>
    <w:p w14:paraId="5FDEEC17" w14:textId="77777777" w:rsidR="00D94691" w:rsidRPr="00F409B6" w:rsidRDefault="00517F42" w:rsidP="00D7185F">
      <w:pPr>
        <w:keepNext/>
        <w:outlineLvl w:val="0"/>
        <w:rPr>
          <w:bCs/>
          <w:color w:val="000000" w:themeColor="text1"/>
          <w:sz w:val="22"/>
          <w:szCs w:val="22"/>
          <w:lang w:val="sl-SI"/>
        </w:rPr>
      </w:pPr>
      <w:r w:rsidRPr="00F409B6">
        <w:rPr>
          <w:color w:val="000000" w:themeColor="text1"/>
          <w:sz w:val="22"/>
          <w:szCs w:val="22"/>
          <w:lang w:val="sl-SI"/>
        </w:rPr>
        <w:t>Posodobljen RMP je treba predložiti</w:t>
      </w:r>
      <w:r w:rsidR="00985C3D" w:rsidRPr="00F409B6">
        <w:rPr>
          <w:bCs/>
          <w:color w:val="000000" w:themeColor="text1"/>
          <w:sz w:val="22"/>
          <w:szCs w:val="22"/>
          <w:lang w:val="sl-SI"/>
        </w:rPr>
        <w:t>:</w:t>
      </w:r>
    </w:p>
    <w:p w14:paraId="06141A08" w14:textId="77777777" w:rsidR="00D94691" w:rsidRPr="00F409B6" w:rsidRDefault="00517F42" w:rsidP="00F415B0">
      <w:pPr>
        <w:pStyle w:val="ListParagraph"/>
        <w:numPr>
          <w:ilvl w:val="0"/>
          <w:numId w:val="30"/>
        </w:numPr>
        <w:tabs>
          <w:tab w:val="clear" w:pos="567"/>
        </w:tabs>
        <w:spacing w:line="240" w:lineRule="auto"/>
        <w:outlineLvl w:val="0"/>
        <w:rPr>
          <w:bCs/>
          <w:color w:val="000000" w:themeColor="text1"/>
          <w:szCs w:val="22"/>
          <w:lang w:val="sl-SI"/>
        </w:rPr>
      </w:pPr>
      <w:r w:rsidRPr="00F409B6">
        <w:rPr>
          <w:color w:val="000000" w:themeColor="text1"/>
          <w:szCs w:val="22"/>
          <w:lang w:val="sl-SI"/>
        </w:rPr>
        <w:t xml:space="preserve">na </w:t>
      </w:r>
      <w:r w:rsidRPr="00F409B6">
        <w:rPr>
          <w:iCs/>
          <w:color w:val="000000" w:themeColor="text1"/>
          <w:szCs w:val="22"/>
          <w:lang w:val="sl-SI"/>
        </w:rPr>
        <w:t>zahtevo</w:t>
      </w:r>
      <w:r w:rsidRPr="00F409B6">
        <w:rPr>
          <w:color w:val="000000" w:themeColor="text1"/>
          <w:szCs w:val="22"/>
          <w:lang w:val="sl-SI"/>
        </w:rPr>
        <w:t xml:space="preserve"> Evropske agencije za zdravila</w:t>
      </w:r>
      <w:r w:rsidR="00985C3D" w:rsidRPr="00F409B6">
        <w:rPr>
          <w:bCs/>
          <w:color w:val="000000" w:themeColor="text1"/>
          <w:szCs w:val="22"/>
          <w:lang w:val="sl-SI"/>
        </w:rPr>
        <w:t>;</w:t>
      </w:r>
    </w:p>
    <w:p w14:paraId="4C37590E" w14:textId="77777777" w:rsidR="00D94691" w:rsidRPr="00F409B6" w:rsidRDefault="00517F42" w:rsidP="00F415B0">
      <w:pPr>
        <w:pStyle w:val="ListParagraph"/>
        <w:numPr>
          <w:ilvl w:val="0"/>
          <w:numId w:val="30"/>
        </w:numPr>
        <w:tabs>
          <w:tab w:val="clear" w:pos="567"/>
        </w:tabs>
        <w:spacing w:line="240" w:lineRule="auto"/>
        <w:outlineLvl w:val="0"/>
        <w:rPr>
          <w:bCs/>
          <w:color w:val="000000" w:themeColor="text1"/>
          <w:szCs w:val="22"/>
          <w:lang w:val="sl-SI"/>
        </w:rPr>
      </w:pPr>
      <w:r w:rsidRPr="00F409B6">
        <w:rPr>
          <w:color w:val="000000" w:themeColor="text1"/>
          <w:szCs w:val="22"/>
          <w:lang w:val="sl-SI"/>
        </w:rPr>
        <w:t xml:space="preserve">ob </w:t>
      </w:r>
      <w:r w:rsidRPr="00F409B6">
        <w:rPr>
          <w:color w:val="000000" w:themeColor="text1"/>
          <w:lang w:val="sl-SI"/>
        </w:rPr>
        <w:t>vsakršni</w:t>
      </w:r>
      <w:r w:rsidRPr="00F409B6">
        <w:rPr>
          <w:color w:val="000000" w:themeColor="text1"/>
          <w:szCs w:val="22"/>
          <w:lang w:val="sl-SI"/>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r w:rsidR="00985C3D" w:rsidRPr="00F409B6">
        <w:rPr>
          <w:bCs/>
          <w:color w:val="000000" w:themeColor="text1"/>
          <w:szCs w:val="22"/>
          <w:lang w:val="sl-SI"/>
        </w:rPr>
        <w:t>.</w:t>
      </w:r>
    </w:p>
    <w:p w14:paraId="0260581D" w14:textId="77777777" w:rsidR="00D94691" w:rsidRPr="00F409B6" w:rsidRDefault="00985C3D" w:rsidP="00F415B0">
      <w:pPr>
        <w:rPr>
          <w:i/>
          <w:color w:val="000000" w:themeColor="text1"/>
          <w:sz w:val="22"/>
          <w:szCs w:val="22"/>
          <w:lang w:val="sl-SI"/>
        </w:rPr>
      </w:pPr>
      <w:r w:rsidRPr="00F409B6">
        <w:rPr>
          <w:i/>
          <w:color w:val="000000" w:themeColor="text1"/>
          <w:sz w:val="22"/>
          <w:szCs w:val="22"/>
          <w:lang w:val="sl-SI"/>
        </w:rPr>
        <w:br w:type="page"/>
      </w:r>
    </w:p>
    <w:p w14:paraId="452104D6" w14:textId="77777777" w:rsidR="00D94691" w:rsidRPr="00F409B6" w:rsidRDefault="00D94691" w:rsidP="00F415B0">
      <w:pPr>
        <w:jc w:val="center"/>
        <w:outlineLvl w:val="0"/>
        <w:rPr>
          <w:b/>
          <w:color w:val="000000" w:themeColor="text1"/>
          <w:sz w:val="22"/>
          <w:szCs w:val="22"/>
          <w:lang w:val="sl-SI"/>
        </w:rPr>
      </w:pPr>
    </w:p>
    <w:p w14:paraId="1EC35758" w14:textId="77777777" w:rsidR="00D94691" w:rsidRPr="00F409B6" w:rsidRDefault="00D94691" w:rsidP="00F415B0">
      <w:pPr>
        <w:jc w:val="center"/>
        <w:outlineLvl w:val="0"/>
        <w:rPr>
          <w:b/>
          <w:color w:val="000000" w:themeColor="text1"/>
          <w:sz w:val="22"/>
          <w:szCs w:val="22"/>
          <w:lang w:val="sl-SI"/>
        </w:rPr>
      </w:pPr>
    </w:p>
    <w:p w14:paraId="46FA8E08" w14:textId="77777777" w:rsidR="00D94691" w:rsidRPr="00F409B6" w:rsidRDefault="00D94691" w:rsidP="00F415B0">
      <w:pPr>
        <w:jc w:val="center"/>
        <w:outlineLvl w:val="0"/>
        <w:rPr>
          <w:b/>
          <w:color w:val="000000" w:themeColor="text1"/>
          <w:sz w:val="22"/>
          <w:szCs w:val="22"/>
          <w:lang w:val="sl-SI"/>
        </w:rPr>
      </w:pPr>
    </w:p>
    <w:p w14:paraId="15279230" w14:textId="77777777" w:rsidR="00D94691" w:rsidRPr="00F409B6" w:rsidRDefault="00D94691" w:rsidP="00F415B0">
      <w:pPr>
        <w:jc w:val="center"/>
        <w:outlineLvl w:val="0"/>
        <w:rPr>
          <w:b/>
          <w:color w:val="000000" w:themeColor="text1"/>
          <w:sz w:val="22"/>
          <w:szCs w:val="22"/>
          <w:lang w:val="sl-SI"/>
        </w:rPr>
      </w:pPr>
    </w:p>
    <w:p w14:paraId="2A2007A4" w14:textId="77777777" w:rsidR="00D94691" w:rsidRPr="00F409B6" w:rsidRDefault="00D94691" w:rsidP="00F415B0">
      <w:pPr>
        <w:jc w:val="center"/>
        <w:outlineLvl w:val="0"/>
        <w:rPr>
          <w:b/>
          <w:color w:val="000000" w:themeColor="text1"/>
          <w:sz w:val="22"/>
          <w:szCs w:val="22"/>
          <w:lang w:val="sl-SI"/>
        </w:rPr>
      </w:pPr>
    </w:p>
    <w:p w14:paraId="29D1EE01" w14:textId="77777777" w:rsidR="00D94691" w:rsidRPr="00F409B6" w:rsidRDefault="00D94691" w:rsidP="00F415B0">
      <w:pPr>
        <w:jc w:val="center"/>
        <w:outlineLvl w:val="0"/>
        <w:rPr>
          <w:b/>
          <w:color w:val="000000" w:themeColor="text1"/>
          <w:sz w:val="22"/>
          <w:szCs w:val="22"/>
          <w:lang w:val="sl-SI"/>
        </w:rPr>
      </w:pPr>
    </w:p>
    <w:p w14:paraId="75A46484" w14:textId="77777777" w:rsidR="00D94691" w:rsidRPr="00F409B6" w:rsidRDefault="00D94691" w:rsidP="00F415B0">
      <w:pPr>
        <w:jc w:val="center"/>
        <w:outlineLvl w:val="0"/>
        <w:rPr>
          <w:b/>
          <w:color w:val="000000" w:themeColor="text1"/>
          <w:sz w:val="22"/>
          <w:szCs w:val="22"/>
          <w:lang w:val="sl-SI"/>
        </w:rPr>
      </w:pPr>
    </w:p>
    <w:p w14:paraId="3EB11915" w14:textId="77777777" w:rsidR="00D94691" w:rsidRPr="00F409B6" w:rsidRDefault="00D94691" w:rsidP="00F415B0">
      <w:pPr>
        <w:jc w:val="center"/>
        <w:outlineLvl w:val="0"/>
        <w:rPr>
          <w:b/>
          <w:color w:val="000000" w:themeColor="text1"/>
          <w:sz w:val="22"/>
          <w:szCs w:val="22"/>
          <w:lang w:val="sl-SI"/>
        </w:rPr>
      </w:pPr>
    </w:p>
    <w:p w14:paraId="2B1C21A8" w14:textId="77777777" w:rsidR="00D94691" w:rsidRPr="00F409B6" w:rsidRDefault="00D94691" w:rsidP="00F415B0">
      <w:pPr>
        <w:jc w:val="center"/>
        <w:outlineLvl w:val="0"/>
        <w:rPr>
          <w:b/>
          <w:color w:val="000000" w:themeColor="text1"/>
          <w:sz w:val="22"/>
          <w:szCs w:val="22"/>
          <w:lang w:val="sl-SI"/>
        </w:rPr>
      </w:pPr>
    </w:p>
    <w:p w14:paraId="7143FA80" w14:textId="77777777" w:rsidR="00D94691" w:rsidRPr="00F409B6" w:rsidRDefault="00D94691" w:rsidP="00F415B0">
      <w:pPr>
        <w:jc w:val="center"/>
        <w:outlineLvl w:val="0"/>
        <w:rPr>
          <w:b/>
          <w:color w:val="000000" w:themeColor="text1"/>
          <w:sz w:val="22"/>
          <w:szCs w:val="22"/>
          <w:lang w:val="sl-SI"/>
        </w:rPr>
      </w:pPr>
    </w:p>
    <w:p w14:paraId="57EE03D9" w14:textId="77777777" w:rsidR="00D94691" w:rsidRPr="00F409B6" w:rsidRDefault="00D94691" w:rsidP="00F415B0">
      <w:pPr>
        <w:jc w:val="center"/>
        <w:outlineLvl w:val="0"/>
        <w:rPr>
          <w:b/>
          <w:color w:val="000000" w:themeColor="text1"/>
          <w:sz w:val="22"/>
          <w:szCs w:val="22"/>
          <w:lang w:val="sl-SI"/>
        </w:rPr>
      </w:pPr>
    </w:p>
    <w:p w14:paraId="611685B4" w14:textId="77777777" w:rsidR="00D94691" w:rsidRPr="00F409B6" w:rsidRDefault="00D94691" w:rsidP="00F415B0">
      <w:pPr>
        <w:jc w:val="center"/>
        <w:outlineLvl w:val="0"/>
        <w:rPr>
          <w:b/>
          <w:color w:val="000000" w:themeColor="text1"/>
          <w:sz w:val="22"/>
          <w:szCs w:val="22"/>
          <w:lang w:val="sl-SI"/>
        </w:rPr>
      </w:pPr>
    </w:p>
    <w:p w14:paraId="38143D7B" w14:textId="77777777" w:rsidR="00D94691" w:rsidRPr="00F409B6" w:rsidRDefault="00D94691" w:rsidP="00F415B0">
      <w:pPr>
        <w:jc w:val="center"/>
        <w:outlineLvl w:val="0"/>
        <w:rPr>
          <w:b/>
          <w:color w:val="000000" w:themeColor="text1"/>
          <w:sz w:val="22"/>
          <w:szCs w:val="22"/>
          <w:lang w:val="sl-SI"/>
        </w:rPr>
      </w:pPr>
    </w:p>
    <w:p w14:paraId="7B877185" w14:textId="77777777" w:rsidR="00D94691" w:rsidRPr="00F409B6" w:rsidRDefault="00D94691" w:rsidP="00F415B0">
      <w:pPr>
        <w:jc w:val="center"/>
        <w:outlineLvl w:val="0"/>
        <w:rPr>
          <w:b/>
          <w:color w:val="000000" w:themeColor="text1"/>
          <w:sz w:val="22"/>
          <w:szCs w:val="22"/>
          <w:lang w:val="sl-SI"/>
        </w:rPr>
      </w:pPr>
    </w:p>
    <w:p w14:paraId="161AF35B" w14:textId="77777777" w:rsidR="00D94691" w:rsidRPr="00F409B6" w:rsidRDefault="00D94691" w:rsidP="00F415B0">
      <w:pPr>
        <w:jc w:val="center"/>
        <w:outlineLvl w:val="0"/>
        <w:rPr>
          <w:b/>
          <w:color w:val="000000" w:themeColor="text1"/>
          <w:sz w:val="22"/>
          <w:szCs w:val="22"/>
          <w:lang w:val="sl-SI"/>
        </w:rPr>
      </w:pPr>
    </w:p>
    <w:p w14:paraId="22F69D3D" w14:textId="77777777" w:rsidR="00D94691" w:rsidRPr="00F409B6" w:rsidRDefault="00D94691" w:rsidP="00F415B0">
      <w:pPr>
        <w:jc w:val="center"/>
        <w:outlineLvl w:val="0"/>
        <w:rPr>
          <w:b/>
          <w:color w:val="000000" w:themeColor="text1"/>
          <w:sz w:val="22"/>
          <w:szCs w:val="22"/>
          <w:lang w:val="sl-SI"/>
        </w:rPr>
      </w:pPr>
    </w:p>
    <w:p w14:paraId="69FAE2F5" w14:textId="77777777" w:rsidR="00D94691" w:rsidRPr="00F409B6" w:rsidRDefault="00D94691" w:rsidP="00F415B0">
      <w:pPr>
        <w:jc w:val="center"/>
        <w:outlineLvl w:val="0"/>
        <w:rPr>
          <w:b/>
          <w:color w:val="000000" w:themeColor="text1"/>
          <w:sz w:val="22"/>
          <w:szCs w:val="22"/>
          <w:lang w:val="sl-SI"/>
        </w:rPr>
      </w:pPr>
    </w:p>
    <w:p w14:paraId="58E1BAE0" w14:textId="77777777" w:rsidR="001F26B2" w:rsidRPr="00F409B6" w:rsidRDefault="001F26B2" w:rsidP="00F415B0">
      <w:pPr>
        <w:jc w:val="center"/>
        <w:outlineLvl w:val="0"/>
        <w:rPr>
          <w:b/>
          <w:color w:val="000000" w:themeColor="text1"/>
          <w:sz w:val="22"/>
          <w:szCs w:val="22"/>
          <w:lang w:val="sl-SI"/>
        </w:rPr>
      </w:pPr>
    </w:p>
    <w:p w14:paraId="66CB1676" w14:textId="77777777" w:rsidR="001F26B2" w:rsidRPr="00F409B6" w:rsidRDefault="001F26B2" w:rsidP="00F415B0">
      <w:pPr>
        <w:jc w:val="center"/>
        <w:outlineLvl w:val="0"/>
        <w:rPr>
          <w:b/>
          <w:color w:val="000000" w:themeColor="text1"/>
          <w:sz w:val="22"/>
          <w:szCs w:val="22"/>
          <w:lang w:val="sl-SI"/>
        </w:rPr>
      </w:pPr>
    </w:p>
    <w:p w14:paraId="1829AD12" w14:textId="77777777" w:rsidR="001F26B2" w:rsidRPr="00F409B6" w:rsidRDefault="001F26B2" w:rsidP="00F415B0">
      <w:pPr>
        <w:jc w:val="center"/>
        <w:outlineLvl w:val="0"/>
        <w:rPr>
          <w:b/>
          <w:color w:val="000000" w:themeColor="text1"/>
          <w:sz w:val="22"/>
          <w:szCs w:val="22"/>
          <w:lang w:val="sl-SI"/>
        </w:rPr>
      </w:pPr>
    </w:p>
    <w:p w14:paraId="11E15D37" w14:textId="77777777" w:rsidR="001F26B2" w:rsidRPr="00F409B6" w:rsidRDefault="001F26B2" w:rsidP="00F415B0">
      <w:pPr>
        <w:jc w:val="center"/>
        <w:outlineLvl w:val="0"/>
        <w:rPr>
          <w:b/>
          <w:color w:val="000000" w:themeColor="text1"/>
          <w:sz w:val="22"/>
          <w:szCs w:val="22"/>
          <w:lang w:val="sl-SI"/>
        </w:rPr>
      </w:pPr>
    </w:p>
    <w:p w14:paraId="0DC1BA03" w14:textId="77777777" w:rsidR="001F26B2" w:rsidRPr="00F409B6" w:rsidRDefault="001F26B2" w:rsidP="00F415B0">
      <w:pPr>
        <w:jc w:val="center"/>
        <w:outlineLvl w:val="0"/>
        <w:rPr>
          <w:b/>
          <w:color w:val="000000" w:themeColor="text1"/>
          <w:sz w:val="22"/>
          <w:szCs w:val="22"/>
          <w:lang w:val="sl-SI"/>
        </w:rPr>
      </w:pPr>
    </w:p>
    <w:p w14:paraId="5C09ACF3" w14:textId="77777777" w:rsidR="001F26B2" w:rsidRPr="00F409B6" w:rsidRDefault="001F26B2" w:rsidP="00F415B0">
      <w:pPr>
        <w:jc w:val="center"/>
        <w:outlineLvl w:val="0"/>
        <w:rPr>
          <w:b/>
          <w:color w:val="000000" w:themeColor="text1"/>
          <w:sz w:val="22"/>
          <w:szCs w:val="22"/>
          <w:lang w:val="sl-SI"/>
        </w:rPr>
      </w:pPr>
    </w:p>
    <w:p w14:paraId="7A3CD864" w14:textId="77777777" w:rsidR="00D94691" w:rsidRPr="00F409B6" w:rsidRDefault="00517F42" w:rsidP="00F415B0">
      <w:pPr>
        <w:jc w:val="center"/>
        <w:outlineLvl w:val="0"/>
        <w:rPr>
          <w:b/>
          <w:color w:val="000000" w:themeColor="text1"/>
          <w:sz w:val="22"/>
          <w:szCs w:val="22"/>
          <w:lang w:val="sl-SI"/>
        </w:rPr>
      </w:pPr>
      <w:r w:rsidRPr="00F409B6">
        <w:rPr>
          <w:b/>
          <w:color w:val="000000" w:themeColor="text1"/>
          <w:sz w:val="22"/>
          <w:szCs w:val="22"/>
          <w:lang w:val="sl-SI"/>
        </w:rPr>
        <w:t xml:space="preserve">PRILOGA </w:t>
      </w:r>
      <w:r w:rsidR="00985C3D" w:rsidRPr="00F409B6">
        <w:rPr>
          <w:b/>
          <w:color w:val="000000" w:themeColor="text1"/>
          <w:sz w:val="22"/>
          <w:szCs w:val="22"/>
          <w:lang w:val="sl-SI"/>
        </w:rPr>
        <w:t>III</w:t>
      </w:r>
    </w:p>
    <w:p w14:paraId="0B4666AC" w14:textId="77777777" w:rsidR="0047088B" w:rsidRPr="00F409B6" w:rsidRDefault="0047088B" w:rsidP="00F415B0">
      <w:pPr>
        <w:jc w:val="center"/>
        <w:outlineLvl w:val="0"/>
        <w:rPr>
          <w:b/>
          <w:color w:val="000000" w:themeColor="text1"/>
          <w:sz w:val="22"/>
          <w:szCs w:val="22"/>
          <w:lang w:val="sl-SI"/>
        </w:rPr>
      </w:pPr>
    </w:p>
    <w:p w14:paraId="4A91466F" w14:textId="2EB2674D" w:rsidR="00D94691" w:rsidRPr="00F409B6" w:rsidRDefault="00517F42" w:rsidP="00DE37A9">
      <w:pPr>
        <w:jc w:val="center"/>
        <w:rPr>
          <w:b/>
          <w:color w:val="000000" w:themeColor="text1"/>
          <w:sz w:val="22"/>
          <w:szCs w:val="22"/>
          <w:lang w:val="sl-SI"/>
        </w:rPr>
      </w:pPr>
      <w:r w:rsidRPr="00F409B6">
        <w:rPr>
          <w:b/>
          <w:color w:val="000000" w:themeColor="text1"/>
          <w:sz w:val="22"/>
          <w:szCs w:val="22"/>
          <w:lang w:val="sl-SI"/>
        </w:rPr>
        <w:t>OZNAČEVANJE IN NAVODILO ZA UPORABO</w:t>
      </w:r>
    </w:p>
    <w:p w14:paraId="4247E033" w14:textId="77777777" w:rsidR="00D94691" w:rsidRPr="00F409B6" w:rsidRDefault="00985C3D" w:rsidP="00DD5EF5">
      <w:pPr>
        <w:rPr>
          <w:b/>
          <w:color w:val="000000" w:themeColor="text1"/>
          <w:sz w:val="22"/>
          <w:szCs w:val="22"/>
          <w:lang w:val="sl-SI"/>
        </w:rPr>
      </w:pPr>
      <w:r w:rsidRPr="00F409B6">
        <w:rPr>
          <w:b/>
          <w:color w:val="000000" w:themeColor="text1"/>
          <w:sz w:val="22"/>
          <w:szCs w:val="22"/>
          <w:lang w:val="sl-SI"/>
        </w:rPr>
        <w:br w:type="page"/>
      </w:r>
    </w:p>
    <w:p w14:paraId="5A70D021" w14:textId="77777777" w:rsidR="00D94691" w:rsidRPr="00F409B6" w:rsidRDefault="00D94691" w:rsidP="00F415B0">
      <w:pPr>
        <w:jc w:val="center"/>
        <w:outlineLvl w:val="0"/>
        <w:rPr>
          <w:b/>
          <w:color w:val="000000" w:themeColor="text1"/>
          <w:sz w:val="22"/>
          <w:szCs w:val="22"/>
          <w:lang w:val="sl-SI"/>
        </w:rPr>
      </w:pPr>
    </w:p>
    <w:p w14:paraId="34ED6665" w14:textId="77777777" w:rsidR="00D94691" w:rsidRPr="00F409B6" w:rsidRDefault="00D94691" w:rsidP="00F415B0">
      <w:pPr>
        <w:jc w:val="center"/>
        <w:outlineLvl w:val="0"/>
        <w:rPr>
          <w:b/>
          <w:color w:val="000000" w:themeColor="text1"/>
          <w:sz w:val="22"/>
          <w:szCs w:val="22"/>
          <w:lang w:val="sl-SI"/>
        </w:rPr>
      </w:pPr>
    </w:p>
    <w:p w14:paraId="127DF375" w14:textId="77777777" w:rsidR="00D94691" w:rsidRPr="00F409B6" w:rsidRDefault="00D94691" w:rsidP="00F415B0">
      <w:pPr>
        <w:jc w:val="center"/>
        <w:outlineLvl w:val="0"/>
        <w:rPr>
          <w:b/>
          <w:color w:val="000000" w:themeColor="text1"/>
          <w:sz w:val="22"/>
          <w:szCs w:val="22"/>
          <w:lang w:val="sl-SI"/>
        </w:rPr>
      </w:pPr>
    </w:p>
    <w:p w14:paraId="04F17CEA" w14:textId="77777777" w:rsidR="00D94691" w:rsidRPr="00F409B6" w:rsidRDefault="00D94691" w:rsidP="00F415B0">
      <w:pPr>
        <w:jc w:val="center"/>
        <w:outlineLvl w:val="0"/>
        <w:rPr>
          <w:b/>
          <w:color w:val="000000" w:themeColor="text1"/>
          <w:sz w:val="22"/>
          <w:szCs w:val="22"/>
          <w:lang w:val="sl-SI"/>
        </w:rPr>
      </w:pPr>
    </w:p>
    <w:p w14:paraId="3F51D355" w14:textId="77777777" w:rsidR="00D94691" w:rsidRPr="00F409B6" w:rsidRDefault="00D94691" w:rsidP="00F415B0">
      <w:pPr>
        <w:jc w:val="center"/>
        <w:outlineLvl w:val="0"/>
        <w:rPr>
          <w:b/>
          <w:color w:val="000000" w:themeColor="text1"/>
          <w:sz w:val="22"/>
          <w:szCs w:val="22"/>
          <w:lang w:val="sl-SI"/>
        </w:rPr>
      </w:pPr>
    </w:p>
    <w:p w14:paraId="412531CE" w14:textId="77777777" w:rsidR="00D94691" w:rsidRPr="00F409B6" w:rsidRDefault="00D94691" w:rsidP="00F415B0">
      <w:pPr>
        <w:jc w:val="center"/>
        <w:outlineLvl w:val="0"/>
        <w:rPr>
          <w:b/>
          <w:color w:val="000000" w:themeColor="text1"/>
          <w:sz w:val="22"/>
          <w:szCs w:val="22"/>
          <w:lang w:val="sl-SI"/>
        </w:rPr>
      </w:pPr>
    </w:p>
    <w:p w14:paraId="4AF48214" w14:textId="77777777" w:rsidR="00D94691" w:rsidRPr="00F409B6" w:rsidRDefault="00D94691" w:rsidP="00F415B0">
      <w:pPr>
        <w:jc w:val="center"/>
        <w:outlineLvl w:val="0"/>
        <w:rPr>
          <w:b/>
          <w:color w:val="000000" w:themeColor="text1"/>
          <w:sz w:val="22"/>
          <w:szCs w:val="22"/>
          <w:lang w:val="sl-SI"/>
        </w:rPr>
      </w:pPr>
    </w:p>
    <w:p w14:paraId="212F15BB" w14:textId="77777777" w:rsidR="00D94691" w:rsidRPr="00F409B6" w:rsidRDefault="00D94691" w:rsidP="00F415B0">
      <w:pPr>
        <w:jc w:val="center"/>
        <w:outlineLvl w:val="0"/>
        <w:rPr>
          <w:b/>
          <w:color w:val="000000" w:themeColor="text1"/>
          <w:sz w:val="22"/>
          <w:szCs w:val="22"/>
          <w:lang w:val="sl-SI"/>
        </w:rPr>
      </w:pPr>
    </w:p>
    <w:p w14:paraId="26615FF5" w14:textId="77777777" w:rsidR="00D94691" w:rsidRPr="00F409B6" w:rsidRDefault="00D94691" w:rsidP="00F415B0">
      <w:pPr>
        <w:jc w:val="center"/>
        <w:outlineLvl w:val="0"/>
        <w:rPr>
          <w:b/>
          <w:color w:val="000000" w:themeColor="text1"/>
          <w:sz w:val="22"/>
          <w:szCs w:val="22"/>
          <w:lang w:val="sl-SI"/>
        </w:rPr>
      </w:pPr>
    </w:p>
    <w:p w14:paraId="00AAF640" w14:textId="77777777" w:rsidR="00D94691" w:rsidRPr="00F409B6" w:rsidRDefault="00D94691" w:rsidP="00F415B0">
      <w:pPr>
        <w:jc w:val="center"/>
        <w:outlineLvl w:val="0"/>
        <w:rPr>
          <w:b/>
          <w:color w:val="000000" w:themeColor="text1"/>
          <w:sz w:val="22"/>
          <w:szCs w:val="22"/>
          <w:lang w:val="sl-SI"/>
        </w:rPr>
      </w:pPr>
    </w:p>
    <w:p w14:paraId="39B5AA3A" w14:textId="77777777" w:rsidR="00D94691" w:rsidRPr="00F409B6" w:rsidRDefault="00D94691" w:rsidP="00F415B0">
      <w:pPr>
        <w:jc w:val="center"/>
        <w:outlineLvl w:val="0"/>
        <w:rPr>
          <w:b/>
          <w:color w:val="000000" w:themeColor="text1"/>
          <w:sz w:val="22"/>
          <w:szCs w:val="22"/>
          <w:lang w:val="sl-SI"/>
        </w:rPr>
      </w:pPr>
    </w:p>
    <w:p w14:paraId="095036A9" w14:textId="77777777" w:rsidR="00D94691" w:rsidRPr="00F409B6" w:rsidRDefault="00D94691" w:rsidP="00F415B0">
      <w:pPr>
        <w:jc w:val="center"/>
        <w:outlineLvl w:val="0"/>
        <w:rPr>
          <w:b/>
          <w:color w:val="000000" w:themeColor="text1"/>
          <w:sz w:val="22"/>
          <w:szCs w:val="22"/>
          <w:lang w:val="sl-SI"/>
        </w:rPr>
      </w:pPr>
    </w:p>
    <w:p w14:paraId="654DAA30" w14:textId="77777777" w:rsidR="00D94691" w:rsidRPr="00F409B6" w:rsidRDefault="00D94691" w:rsidP="00F415B0">
      <w:pPr>
        <w:jc w:val="center"/>
        <w:outlineLvl w:val="0"/>
        <w:rPr>
          <w:b/>
          <w:color w:val="000000" w:themeColor="text1"/>
          <w:sz w:val="22"/>
          <w:szCs w:val="22"/>
          <w:lang w:val="sl-SI"/>
        </w:rPr>
      </w:pPr>
    </w:p>
    <w:p w14:paraId="6F86E780" w14:textId="77777777" w:rsidR="00D94691" w:rsidRPr="00F409B6" w:rsidRDefault="00D94691" w:rsidP="00F415B0">
      <w:pPr>
        <w:jc w:val="center"/>
        <w:outlineLvl w:val="0"/>
        <w:rPr>
          <w:b/>
          <w:color w:val="000000" w:themeColor="text1"/>
          <w:sz w:val="22"/>
          <w:szCs w:val="22"/>
          <w:lang w:val="sl-SI"/>
        </w:rPr>
      </w:pPr>
    </w:p>
    <w:p w14:paraId="256C0134" w14:textId="77777777" w:rsidR="00D94691" w:rsidRPr="00F409B6" w:rsidRDefault="00D94691" w:rsidP="00F415B0">
      <w:pPr>
        <w:jc w:val="center"/>
        <w:outlineLvl w:val="0"/>
        <w:rPr>
          <w:b/>
          <w:color w:val="000000" w:themeColor="text1"/>
          <w:sz w:val="22"/>
          <w:szCs w:val="22"/>
          <w:lang w:val="sl-SI"/>
        </w:rPr>
      </w:pPr>
    </w:p>
    <w:p w14:paraId="3B76EA5A" w14:textId="77777777" w:rsidR="00D94691" w:rsidRPr="00F409B6" w:rsidRDefault="00D94691" w:rsidP="00F415B0">
      <w:pPr>
        <w:jc w:val="center"/>
        <w:outlineLvl w:val="0"/>
        <w:rPr>
          <w:b/>
          <w:color w:val="000000" w:themeColor="text1"/>
          <w:sz w:val="22"/>
          <w:szCs w:val="22"/>
          <w:lang w:val="sl-SI"/>
        </w:rPr>
      </w:pPr>
    </w:p>
    <w:p w14:paraId="5C095CF4" w14:textId="77777777" w:rsidR="00D94691" w:rsidRPr="00F409B6" w:rsidRDefault="00D94691" w:rsidP="00F415B0">
      <w:pPr>
        <w:jc w:val="center"/>
        <w:outlineLvl w:val="0"/>
        <w:rPr>
          <w:b/>
          <w:color w:val="000000" w:themeColor="text1"/>
          <w:sz w:val="22"/>
          <w:szCs w:val="22"/>
          <w:lang w:val="sl-SI"/>
        </w:rPr>
      </w:pPr>
    </w:p>
    <w:p w14:paraId="6E3FE9CF" w14:textId="77777777" w:rsidR="00D94691" w:rsidRPr="00F409B6" w:rsidRDefault="00D94691" w:rsidP="00F415B0">
      <w:pPr>
        <w:jc w:val="center"/>
        <w:outlineLvl w:val="0"/>
        <w:rPr>
          <w:b/>
          <w:color w:val="000000" w:themeColor="text1"/>
          <w:sz w:val="22"/>
          <w:szCs w:val="22"/>
          <w:lang w:val="sl-SI"/>
        </w:rPr>
      </w:pPr>
    </w:p>
    <w:p w14:paraId="24F99CFE" w14:textId="77777777" w:rsidR="00D94691" w:rsidRPr="00F409B6" w:rsidRDefault="00D94691" w:rsidP="00F415B0">
      <w:pPr>
        <w:jc w:val="center"/>
        <w:outlineLvl w:val="0"/>
        <w:rPr>
          <w:b/>
          <w:color w:val="000000" w:themeColor="text1"/>
          <w:sz w:val="22"/>
          <w:szCs w:val="22"/>
          <w:lang w:val="sl-SI"/>
        </w:rPr>
      </w:pPr>
    </w:p>
    <w:p w14:paraId="17087A3E" w14:textId="77777777" w:rsidR="001F26B2" w:rsidRPr="00F409B6" w:rsidRDefault="001F26B2" w:rsidP="00F415B0">
      <w:pPr>
        <w:jc w:val="center"/>
        <w:outlineLvl w:val="0"/>
        <w:rPr>
          <w:b/>
          <w:color w:val="000000" w:themeColor="text1"/>
          <w:sz w:val="22"/>
          <w:szCs w:val="22"/>
          <w:lang w:val="sl-SI"/>
        </w:rPr>
      </w:pPr>
    </w:p>
    <w:p w14:paraId="3B465851" w14:textId="77777777" w:rsidR="001F26B2" w:rsidRPr="00F409B6" w:rsidRDefault="001F26B2" w:rsidP="00F415B0">
      <w:pPr>
        <w:jc w:val="center"/>
        <w:outlineLvl w:val="0"/>
        <w:rPr>
          <w:b/>
          <w:color w:val="000000" w:themeColor="text1"/>
          <w:sz w:val="22"/>
          <w:szCs w:val="22"/>
          <w:lang w:val="sl-SI"/>
        </w:rPr>
      </w:pPr>
    </w:p>
    <w:p w14:paraId="14B6F352" w14:textId="77777777" w:rsidR="001F26B2" w:rsidRPr="00F409B6" w:rsidRDefault="001F26B2" w:rsidP="00F415B0">
      <w:pPr>
        <w:jc w:val="center"/>
        <w:outlineLvl w:val="0"/>
        <w:rPr>
          <w:b/>
          <w:color w:val="000000" w:themeColor="text1"/>
          <w:sz w:val="22"/>
          <w:szCs w:val="22"/>
          <w:lang w:val="sl-SI"/>
        </w:rPr>
      </w:pPr>
    </w:p>
    <w:p w14:paraId="49A146BD" w14:textId="77777777" w:rsidR="001F26B2" w:rsidRPr="00F409B6" w:rsidRDefault="001F26B2" w:rsidP="00F415B0">
      <w:pPr>
        <w:jc w:val="center"/>
        <w:outlineLvl w:val="0"/>
        <w:rPr>
          <w:b/>
          <w:color w:val="000000" w:themeColor="text1"/>
          <w:sz w:val="22"/>
          <w:szCs w:val="22"/>
          <w:lang w:val="sl-SI"/>
        </w:rPr>
      </w:pPr>
    </w:p>
    <w:p w14:paraId="4B23921B" w14:textId="77777777" w:rsidR="00D94691" w:rsidRPr="00F409B6" w:rsidRDefault="00985C3D" w:rsidP="00DE37A9">
      <w:pPr>
        <w:pStyle w:val="Heading1"/>
        <w:jc w:val="center"/>
        <w:rPr>
          <w:rFonts w:ascii="Times New Roman" w:hAnsi="Times New Roman" w:cs="Times New Roman"/>
          <w:lang w:val="sl-SI"/>
        </w:rPr>
      </w:pPr>
      <w:r w:rsidRPr="00F409B6">
        <w:rPr>
          <w:rFonts w:ascii="Times New Roman" w:hAnsi="Times New Roman" w:cs="Times New Roman"/>
          <w:lang w:val="sl-SI"/>
        </w:rPr>
        <w:t xml:space="preserve">A. </w:t>
      </w:r>
      <w:r w:rsidR="00517F42" w:rsidRPr="00F409B6">
        <w:rPr>
          <w:rFonts w:ascii="Times New Roman" w:hAnsi="Times New Roman" w:cs="Times New Roman"/>
          <w:lang w:val="sl-SI"/>
        </w:rPr>
        <w:t>OZNAČEVANJE</w:t>
      </w:r>
    </w:p>
    <w:p w14:paraId="2EA900A8" w14:textId="77777777" w:rsidR="00D94691" w:rsidRPr="00F409B6" w:rsidRDefault="00985C3D" w:rsidP="00DD5EF5">
      <w:pPr>
        <w:rPr>
          <w:color w:val="000000" w:themeColor="text1"/>
          <w:sz w:val="22"/>
          <w:szCs w:val="22"/>
          <w:lang w:val="sl-SI"/>
        </w:rPr>
      </w:pPr>
      <w:r w:rsidRPr="00F409B6">
        <w:rPr>
          <w:color w:val="000000" w:themeColor="text1"/>
          <w:sz w:val="22"/>
          <w:szCs w:val="22"/>
          <w:lang w:val="sl-SI"/>
        </w:rPr>
        <w:br w:type="page"/>
      </w:r>
    </w:p>
    <w:p w14:paraId="248B079F" w14:textId="77777777" w:rsidR="00D94691" w:rsidRPr="00F409B6" w:rsidRDefault="00DC204A" w:rsidP="00F415B0">
      <w:pPr>
        <w:pBdr>
          <w:top w:val="single" w:sz="4" w:space="1" w:color="auto"/>
          <w:left w:val="single" w:sz="4" w:space="4" w:color="auto"/>
          <w:bottom w:val="single" w:sz="4" w:space="1" w:color="auto"/>
          <w:right w:val="single" w:sz="4" w:space="4" w:color="auto"/>
        </w:pBdr>
        <w:rPr>
          <w:b/>
          <w:color w:val="000000" w:themeColor="text1"/>
          <w:sz w:val="22"/>
          <w:szCs w:val="22"/>
          <w:lang w:val="sl-SI"/>
        </w:rPr>
      </w:pPr>
      <w:bookmarkStart w:id="67" w:name="_Hlk92968082"/>
      <w:r w:rsidRPr="00F409B6">
        <w:rPr>
          <w:b/>
          <w:color w:val="000000" w:themeColor="text1"/>
          <w:sz w:val="22"/>
          <w:szCs w:val="22"/>
          <w:lang w:val="sl-SI"/>
        </w:rPr>
        <w:t>PODATKI NA ZUNANJI OVOJNINI</w:t>
      </w:r>
    </w:p>
    <w:p w14:paraId="04B02965" w14:textId="77777777" w:rsidR="00D94691" w:rsidRPr="00F409B6" w:rsidRDefault="00D94691" w:rsidP="00F415B0">
      <w:pPr>
        <w:pBdr>
          <w:top w:val="single" w:sz="4" w:space="1" w:color="auto"/>
          <w:left w:val="single" w:sz="4" w:space="4" w:color="auto"/>
          <w:bottom w:val="single" w:sz="4" w:space="1" w:color="auto"/>
          <w:right w:val="single" w:sz="4" w:space="4" w:color="auto"/>
        </w:pBdr>
        <w:ind w:left="567" w:hanging="567"/>
        <w:rPr>
          <w:bCs/>
          <w:color w:val="000000" w:themeColor="text1"/>
          <w:sz w:val="22"/>
          <w:szCs w:val="22"/>
          <w:lang w:val="sl-SI"/>
        </w:rPr>
      </w:pPr>
    </w:p>
    <w:p w14:paraId="7530B7DE" w14:textId="77777777" w:rsidR="00D94691" w:rsidRPr="00F409B6" w:rsidRDefault="00DC204A" w:rsidP="00F415B0">
      <w:pPr>
        <w:pBdr>
          <w:top w:val="single" w:sz="4" w:space="1" w:color="auto"/>
          <w:left w:val="single" w:sz="4" w:space="4" w:color="auto"/>
          <w:bottom w:val="single" w:sz="4" w:space="1" w:color="auto"/>
          <w:right w:val="single" w:sz="4" w:space="4" w:color="auto"/>
        </w:pBdr>
        <w:rPr>
          <w:b/>
          <w:color w:val="000000" w:themeColor="text1"/>
          <w:sz w:val="22"/>
          <w:szCs w:val="22"/>
          <w:lang w:val="sl-SI"/>
        </w:rPr>
      </w:pPr>
      <w:r w:rsidRPr="00F409B6">
        <w:rPr>
          <w:b/>
          <w:color w:val="000000" w:themeColor="text1"/>
          <w:sz w:val="22"/>
          <w:szCs w:val="22"/>
          <w:lang w:val="sl-SI"/>
        </w:rPr>
        <w:t>KARTONSKA ŠKATLA</w:t>
      </w:r>
      <w:r w:rsidR="00985C3D" w:rsidRPr="00F409B6">
        <w:rPr>
          <w:b/>
          <w:color w:val="000000" w:themeColor="text1"/>
          <w:sz w:val="22"/>
          <w:szCs w:val="22"/>
          <w:lang w:val="sl-SI"/>
        </w:rPr>
        <w:t xml:space="preserve"> / 75</w:t>
      </w:r>
      <w:r w:rsidR="00891C3D" w:rsidRPr="00F409B6">
        <w:rPr>
          <w:b/>
          <w:color w:val="000000" w:themeColor="text1"/>
          <w:sz w:val="22"/>
          <w:szCs w:val="22"/>
          <w:lang w:val="sl-SI"/>
        </w:rPr>
        <w:t> </w:t>
      </w:r>
      <w:r w:rsidRPr="00F409B6">
        <w:rPr>
          <w:b/>
          <w:color w:val="000000" w:themeColor="text1"/>
          <w:sz w:val="22"/>
          <w:szCs w:val="22"/>
          <w:lang w:val="sl-SI"/>
        </w:rPr>
        <w:t>mg</w:t>
      </w:r>
    </w:p>
    <w:p w14:paraId="690AB7FB" w14:textId="77777777" w:rsidR="00D94691" w:rsidRPr="00F409B6" w:rsidRDefault="00D94691" w:rsidP="00F415B0">
      <w:pPr>
        <w:rPr>
          <w:color w:val="000000" w:themeColor="text1"/>
          <w:sz w:val="22"/>
          <w:szCs w:val="22"/>
          <w:lang w:val="sl-SI"/>
        </w:rPr>
      </w:pPr>
    </w:p>
    <w:p w14:paraId="5B410D98" w14:textId="77777777" w:rsidR="00D94691" w:rsidRPr="00F409B6" w:rsidRDefault="00D94691" w:rsidP="00F415B0">
      <w:pPr>
        <w:rPr>
          <w:color w:val="000000" w:themeColor="text1"/>
          <w:sz w:val="22"/>
          <w:szCs w:val="22"/>
          <w:lang w:val="sl-SI"/>
        </w:rPr>
      </w:pPr>
    </w:p>
    <w:p w14:paraId="69B37242"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sl-SI"/>
        </w:rPr>
      </w:pPr>
      <w:r w:rsidRPr="00F409B6">
        <w:rPr>
          <w:b/>
          <w:color w:val="000000" w:themeColor="text1"/>
          <w:sz w:val="22"/>
          <w:szCs w:val="22"/>
          <w:lang w:val="sl-SI"/>
        </w:rPr>
        <w:t>1.</w:t>
      </w:r>
      <w:r w:rsidRPr="00F409B6">
        <w:rPr>
          <w:b/>
          <w:color w:val="000000" w:themeColor="text1"/>
          <w:sz w:val="22"/>
          <w:szCs w:val="22"/>
          <w:lang w:val="sl-SI"/>
        </w:rPr>
        <w:tab/>
      </w:r>
      <w:r w:rsidR="00DC204A" w:rsidRPr="00F409B6">
        <w:rPr>
          <w:b/>
          <w:color w:val="000000" w:themeColor="text1"/>
          <w:sz w:val="22"/>
          <w:szCs w:val="22"/>
          <w:lang w:val="sl-SI"/>
        </w:rPr>
        <w:t>IME ZDRAVILA</w:t>
      </w:r>
    </w:p>
    <w:p w14:paraId="2433395A" w14:textId="77777777" w:rsidR="00D94691" w:rsidRPr="00F409B6" w:rsidRDefault="00D94691" w:rsidP="00D7185F">
      <w:pPr>
        <w:keepNext/>
        <w:rPr>
          <w:color w:val="000000" w:themeColor="text1"/>
          <w:sz w:val="22"/>
          <w:szCs w:val="22"/>
          <w:lang w:val="sl-SI"/>
        </w:rPr>
      </w:pPr>
    </w:p>
    <w:p w14:paraId="5C2BF055" w14:textId="77777777" w:rsidR="00D94691" w:rsidRPr="00F409B6" w:rsidRDefault="00985C3D" w:rsidP="00F415B0">
      <w:pPr>
        <w:rPr>
          <w:color w:val="000000" w:themeColor="text1"/>
          <w:sz w:val="22"/>
          <w:szCs w:val="22"/>
          <w:lang w:val="sl-SI"/>
        </w:rPr>
      </w:pPr>
      <w:r w:rsidRPr="00F409B6">
        <w:rPr>
          <w:color w:val="000000" w:themeColor="text1"/>
          <w:sz w:val="22"/>
          <w:szCs w:val="22"/>
          <w:lang w:val="sl-SI"/>
        </w:rPr>
        <w:t>V</w:t>
      </w:r>
      <w:r w:rsidR="008D102C" w:rsidRPr="00F409B6">
        <w:rPr>
          <w:color w:val="000000" w:themeColor="text1"/>
          <w:sz w:val="22"/>
          <w:szCs w:val="22"/>
          <w:lang w:val="sl-SI"/>
        </w:rPr>
        <w:t>ydura</w:t>
      </w:r>
      <w:r w:rsidRPr="00F409B6">
        <w:rPr>
          <w:color w:val="000000" w:themeColor="text1"/>
          <w:sz w:val="22"/>
          <w:szCs w:val="22"/>
          <w:lang w:val="sl-SI"/>
        </w:rPr>
        <w:t xml:space="preserve"> 75</w:t>
      </w:r>
      <w:r w:rsidR="005946AA" w:rsidRPr="00F409B6">
        <w:rPr>
          <w:color w:val="000000" w:themeColor="text1"/>
          <w:sz w:val="22"/>
          <w:szCs w:val="22"/>
          <w:lang w:val="sl-SI"/>
        </w:rPr>
        <w:t> </w:t>
      </w:r>
      <w:r w:rsidRPr="00F409B6">
        <w:rPr>
          <w:color w:val="000000" w:themeColor="text1"/>
          <w:sz w:val="22"/>
          <w:szCs w:val="22"/>
          <w:lang w:val="sl-SI"/>
        </w:rPr>
        <w:t xml:space="preserve">mg </w:t>
      </w:r>
      <w:r w:rsidR="00DC204A" w:rsidRPr="00F409B6">
        <w:rPr>
          <w:color w:val="000000" w:themeColor="text1"/>
          <w:sz w:val="22"/>
          <w:szCs w:val="22"/>
          <w:lang w:val="sl-SI"/>
        </w:rPr>
        <w:t>peroralni liofilizat</w:t>
      </w:r>
    </w:p>
    <w:p w14:paraId="1CAFE764" w14:textId="77777777" w:rsidR="00D94691" w:rsidRPr="00F409B6" w:rsidRDefault="00985C3D" w:rsidP="00F415B0">
      <w:pPr>
        <w:rPr>
          <w:b/>
          <w:color w:val="000000" w:themeColor="text1"/>
          <w:sz w:val="22"/>
          <w:szCs w:val="22"/>
          <w:lang w:val="sl-SI"/>
        </w:rPr>
      </w:pPr>
      <w:r w:rsidRPr="00F409B6">
        <w:rPr>
          <w:color w:val="000000" w:themeColor="text1"/>
          <w:sz w:val="22"/>
          <w:szCs w:val="22"/>
          <w:lang w:val="sl-SI"/>
        </w:rPr>
        <w:t>rimegepant</w:t>
      </w:r>
    </w:p>
    <w:p w14:paraId="234C9A22" w14:textId="77777777" w:rsidR="00D94691" w:rsidRPr="00F409B6" w:rsidRDefault="00D94691" w:rsidP="00F415B0">
      <w:pPr>
        <w:rPr>
          <w:color w:val="000000" w:themeColor="text1"/>
          <w:sz w:val="22"/>
          <w:szCs w:val="22"/>
          <w:lang w:val="sl-SI"/>
        </w:rPr>
      </w:pPr>
    </w:p>
    <w:p w14:paraId="4CC1C3AC" w14:textId="77777777" w:rsidR="00D94691" w:rsidRPr="00F409B6" w:rsidRDefault="00D94691" w:rsidP="00F415B0">
      <w:pPr>
        <w:rPr>
          <w:color w:val="000000" w:themeColor="text1"/>
          <w:sz w:val="22"/>
          <w:szCs w:val="22"/>
          <w:lang w:val="sl-SI"/>
        </w:rPr>
      </w:pPr>
    </w:p>
    <w:p w14:paraId="407C759A"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sl-SI"/>
        </w:rPr>
      </w:pPr>
      <w:r w:rsidRPr="00F409B6">
        <w:rPr>
          <w:b/>
          <w:color w:val="000000" w:themeColor="text1"/>
          <w:sz w:val="22"/>
          <w:szCs w:val="22"/>
          <w:lang w:val="sl-SI"/>
        </w:rPr>
        <w:t>2.</w:t>
      </w:r>
      <w:r w:rsidRPr="00F409B6">
        <w:rPr>
          <w:b/>
          <w:color w:val="000000" w:themeColor="text1"/>
          <w:sz w:val="22"/>
          <w:szCs w:val="22"/>
          <w:lang w:val="sl-SI"/>
        </w:rPr>
        <w:tab/>
      </w:r>
      <w:r w:rsidR="00DC204A" w:rsidRPr="00F409B6">
        <w:rPr>
          <w:b/>
          <w:color w:val="000000" w:themeColor="text1"/>
          <w:sz w:val="22"/>
          <w:szCs w:val="22"/>
          <w:lang w:val="sl-SI"/>
        </w:rPr>
        <w:t>NAVEDBA ENE ALI VEČ UČINKOVIN</w:t>
      </w:r>
    </w:p>
    <w:p w14:paraId="01B85FCE" w14:textId="77777777" w:rsidR="00D94691" w:rsidRPr="00F409B6" w:rsidRDefault="00D94691" w:rsidP="00D7185F">
      <w:pPr>
        <w:keepNext/>
        <w:rPr>
          <w:color w:val="000000" w:themeColor="text1"/>
          <w:sz w:val="22"/>
          <w:szCs w:val="22"/>
          <w:lang w:val="sl-SI"/>
        </w:rPr>
      </w:pPr>
    </w:p>
    <w:p w14:paraId="1940008F" w14:textId="77777777" w:rsidR="00D94691" w:rsidRPr="00F409B6" w:rsidRDefault="00DC204A" w:rsidP="00F415B0">
      <w:pPr>
        <w:rPr>
          <w:color w:val="000000" w:themeColor="text1"/>
          <w:sz w:val="22"/>
          <w:szCs w:val="22"/>
          <w:lang w:val="sl-SI"/>
        </w:rPr>
      </w:pPr>
      <w:r w:rsidRPr="00F409B6">
        <w:rPr>
          <w:color w:val="000000" w:themeColor="text1"/>
          <w:sz w:val="22"/>
          <w:szCs w:val="22"/>
          <w:lang w:val="sl-SI"/>
        </w:rPr>
        <w:t>En peroralni liofilizat</w:t>
      </w:r>
      <w:r w:rsidR="002B218B" w:rsidRPr="00F409B6">
        <w:rPr>
          <w:color w:val="000000" w:themeColor="text1"/>
          <w:sz w:val="22"/>
          <w:szCs w:val="22"/>
          <w:lang w:val="sl-SI"/>
        </w:rPr>
        <w:t xml:space="preserve"> vsebuje</w:t>
      </w:r>
      <w:r w:rsidR="002025A0" w:rsidRPr="00F409B6">
        <w:rPr>
          <w:color w:val="000000" w:themeColor="text1"/>
          <w:sz w:val="22"/>
          <w:szCs w:val="22"/>
          <w:lang w:val="sl-SI"/>
        </w:rPr>
        <w:t xml:space="preserve"> </w:t>
      </w:r>
      <w:r w:rsidR="00985C3D" w:rsidRPr="00F409B6">
        <w:rPr>
          <w:color w:val="000000" w:themeColor="text1"/>
          <w:sz w:val="22"/>
          <w:szCs w:val="22"/>
          <w:lang w:val="sl-SI"/>
        </w:rPr>
        <w:t>rimegepant</w:t>
      </w:r>
      <w:r w:rsidR="002B218B" w:rsidRPr="00F409B6">
        <w:rPr>
          <w:color w:val="000000" w:themeColor="text1"/>
          <w:sz w:val="22"/>
          <w:szCs w:val="22"/>
          <w:lang w:val="sl-SI"/>
        </w:rPr>
        <w:t>ijev sulfat</w:t>
      </w:r>
      <w:r w:rsidR="00985C3D" w:rsidRPr="00F409B6">
        <w:rPr>
          <w:color w:val="000000" w:themeColor="text1"/>
          <w:sz w:val="22"/>
          <w:szCs w:val="22"/>
          <w:lang w:val="sl-SI"/>
        </w:rPr>
        <w:t xml:space="preserve">, </w:t>
      </w:r>
      <w:r w:rsidR="002B218B" w:rsidRPr="00F409B6">
        <w:rPr>
          <w:color w:val="000000" w:themeColor="text1"/>
          <w:sz w:val="22"/>
          <w:szCs w:val="22"/>
          <w:lang w:val="sl-SI"/>
        </w:rPr>
        <w:t>ki ustreza</w:t>
      </w:r>
      <w:r w:rsidR="00985C3D" w:rsidRPr="00F409B6">
        <w:rPr>
          <w:color w:val="000000" w:themeColor="text1"/>
          <w:sz w:val="22"/>
          <w:szCs w:val="22"/>
          <w:lang w:val="sl-SI"/>
        </w:rPr>
        <w:t xml:space="preserve"> 75</w:t>
      </w:r>
      <w:r w:rsidR="005946AA" w:rsidRPr="00F409B6">
        <w:rPr>
          <w:color w:val="000000" w:themeColor="text1"/>
          <w:sz w:val="22"/>
          <w:szCs w:val="22"/>
          <w:lang w:val="sl-SI"/>
        </w:rPr>
        <w:t> </w:t>
      </w:r>
      <w:r w:rsidR="00985C3D" w:rsidRPr="00F409B6">
        <w:rPr>
          <w:color w:val="000000" w:themeColor="text1"/>
          <w:sz w:val="22"/>
          <w:szCs w:val="22"/>
          <w:lang w:val="sl-SI"/>
        </w:rPr>
        <w:t>mg rimegepant</w:t>
      </w:r>
      <w:r w:rsidR="002B218B" w:rsidRPr="00F409B6">
        <w:rPr>
          <w:color w:val="000000" w:themeColor="text1"/>
          <w:sz w:val="22"/>
          <w:szCs w:val="22"/>
          <w:lang w:val="sl-SI"/>
        </w:rPr>
        <w:t>a</w:t>
      </w:r>
      <w:r w:rsidR="00985C3D" w:rsidRPr="00F409B6">
        <w:rPr>
          <w:color w:val="000000" w:themeColor="text1"/>
          <w:sz w:val="22"/>
          <w:szCs w:val="22"/>
          <w:lang w:val="sl-SI"/>
        </w:rPr>
        <w:t>.</w:t>
      </w:r>
    </w:p>
    <w:p w14:paraId="4762338F" w14:textId="77777777" w:rsidR="00D94691" w:rsidRPr="00F409B6" w:rsidRDefault="00D94691" w:rsidP="00F415B0">
      <w:pPr>
        <w:rPr>
          <w:color w:val="000000" w:themeColor="text1"/>
          <w:sz w:val="22"/>
          <w:szCs w:val="22"/>
          <w:lang w:val="sl-SI"/>
        </w:rPr>
      </w:pPr>
    </w:p>
    <w:p w14:paraId="1D60DBFA" w14:textId="77777777" w:rsidR="00982F35" w:rsidRPr="00F409B6" w:rsidRDefault="00982F35" w:rsidP="00F415B0">
      <w:pPr>
        <w:rPr>
          <w:color w:val="000000" w:themeColor="text1"/>
          <w:sz w:val="22"/>
          <w:szCs w:val="22"/>
          <w:lang w:val="sl-SI"/>
        </w:rPr>
      </w:pPr>
    </w:p>
    <w:p w14:paraId="27E3D64C"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sl-SI"/>
        </w:rPr>
      </w:pPr>
      <w:r w:rsidRPr="00F409B6">
        <w:rPr>
          <w:b/>
          <w:color w:val="000000" w:themeColor="text1"/>
          <w:sz w:val="22"/>
          <w:szCs w:val="22"/>
          <w:lang w:val="sl-SI"/>
        </w:rPr>
        <w:t>3.</w:t>
      </w:r>
      <w:r w:rsidRPr="00F409B6">
        <w:rPr>
          <w:b/>
          <w:color w:val="000000" w:themeColor="text1"/>
          <w:sz w:val="22"/>
          <w:szCs w:val="22"/>
          <w:lang w:val="sl-SI"/>
        </w:rPr>
        <w:tab/>
      </w:r>
      <w:r w:rsidR="002B218B" w:rsidRPr="00F409B6">
        <w:rPr>
          <w:b/>
          <w:color w:val="000000" w:themeColor="text1"/>
          <w:sz w:val="22"/>
          <w:szCs w:val="22"/>
          <w:lang w:val="sl-SI"/>
        </w:rPr>
        <w:t>SEZNAM POMOŽNIH SNOVI</w:t>
      </w:r>
    </w:p>
    <w:p w14:paraId="6AA0D83B" w14:textId="77777777" w:rsidR="003F3C0E" w:rsidRPr="00F409B6" w:rsidRDefault="003F3C0E" w:rsidP="00D7185F">
      <w:pPr>
        <w:keepNext/>
        <w:rPr>
          <w:color w:val="000000" w:themeColor="text1"/>
          <w:sz w:val="22"/>
          <w:szCs w:val="22"/>
          <w:lang w:val="sl-SI"/>
        </w:rPr>
      </w:pPr>
    </w:p>
    <w:p w14:paraId="3794393C" w14:textId="77777777" w:rsidR="00D94691" w:rsidRPr="00F409B6" w:rsidRDefault="00D94691" w:rsidP="00F415B0">
      <w:pPr>
        <w:rPr>
          <w:color w:val="000000" w:themeColor="text1"/>
          <w:sz w:val="22"/>
          <w:szCs w:val="22"/>
          <w:lang w:val="sl-SI"/>
        </w:rPr>
      </w:pPr>
    </w:p>
    <w:p w14:paraId="4C64788E"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sl-SI"/>
        </w:rPr>
      </w:pPr>
      <w:r w:rsidRPr="00F409B6">
        <w:rPr>
          <w:b/>
          <w:color w:val="000000" w:themeColor="text1"/>
          <w:sz w:val="22"/>
          <w:szCs w:val="22"/>
          <w:lang w:val="sl-SI"/>
        </w:rPr>
        <w:t>4.</w:t>
      </w:r>
      <w:r w:rsidRPr="00F409B6">
        <w:rPr>
          <w:b/>
          <w:color w:val="000000" w:themeColor="text1"/>
          <w:sz w:val="22"/>
          <w:szCs w:val="22"/>
          <w:lang w:val="sl-SI"/>
        </w:rPr>
        <w:tab/>
      </w:r>
      <w:r w:rsidR="002B218B" w:rsidRPr="00F409B6">
        <w:rPr>
          <w:b/>
          <w:color w:val="000000" w:themeColor="text1"/>
          <w:sz w:val="22"/>
          <w:szCs w:val="22"/>
          <w:lang w:val="sl-SI"/>
        </w:rPr>
        <w:t>FARMACEVTSKA OBLIKA IN VSEBINA</w:t>
      </w:r>
    </w:p>
    <w:p w14:paraId="4571BD8C" w14:textId="77777777" w:rsidR="00D94691" w:rsidRPr="00F409B6" w:rsidRDefault="00D94691" w:rsidP="00D7185F">
      <w:pPr>
        <w:keepNext/>
        <w:rPr>
          <w:color w:val="000000" w:themeColor="text1"/>
          <w:sz w:val="22"/>
          <w:szCs w:val="22"/>
          <w:lang w:val="sl-SI"/>
        </w:rPr>
      </w:pPr>
    </w:p>
    <w:p w14:paraId="37817528" w14:textId="77777777" w:rsidR="00D94691" w:rsidRPr="00F409B6" w:rsidRDefault="009D6011" w:rsidP="00F415B0">
      <w:pPr>
        <w:rPr>
          <w:color w:val="000000" w:themeColor="text1"/>
          <w:sz w:val="22"/>
          <w:szCs w:val="22"/>
          <w:lang w:val="sl-SI"/>
        </w:rPr>
      </w:pPr>
      <w:r w:rsidRPr="00F409B6">
        <w:rPr>
          <w:color w:val="000000" w:themeColor="text1"/>
          <w:sz w:val="22"/>
          <w:szCs w:val="22"/>
          <w:lang w:val="sl-SI"/>
        </w:rPr>
        <w:t>2</w:t>
      </w:r>
      <w:r w:rsidR="006B6349" w:rsidRPr="00F409B6">
        <w:rPr>
          <w:color w:val="000000" w:themeColor="text1"/>
          <w:sz w:val="22"/>
          <w:szCs w:val="22"/>
          <w:lang w:val="sl-SI"/>
        </w:rPr>
        <w:t> x </w:t>
      </w:r>
      <w:r w:rsidR="00803FA2" w:rsidRPr="00F409B6">
        <w:rPr>
          <w:color w:val="000000" w:themeColor="text1"/>
          <w:sz w:val="22"/>
          <w:szCs w:val="22"/>
          <w:lang w:val="sl-SI"/>
        </w:rPr>
        <w:t xml:space="preserve">1 </w:t>
      </w:r>
      <w:r w:rsidR="002B218B" w:rsidRPr="00F409B6">
        <w:rPr>
          <w:color w:val="000000" w:themeColor="text1"/>
          <w:sz w:val="22"/>
          <w:szCs w:val="22"/>
          <w:lang w:val="sl-SI"/>
        </w:rPr>
        <w:t>peroralni liofilizat</w:t>
      </w:r>
    </w:p>
    <w:p w14:paraId="7C785C70" w14:textId="77777777" w:rsidR="00D94691" w:rsidRPr="00F409B6" w:rsidRDefault="009D6011" w:rsidP="00F415B0">
      <w:pPr>
        <w:rPr>
          <w:color w:val="000000" w:themeColor="text1"/>
          <w:sz w:val="22"/>
          <w:szCs w:val="22"/>
          <w:lang w:val="sl-SI"/>
        </w:rPr>
      </w:pPr>
      <w:r w:rsidRPr="00F409B6">
        <w:rPr>
          <w:color w:val="000000" w:themeColor="text1"/>
          <w:sz w:val="22"/>
          <w:szCs w:val="22"/>
          <w:highlight w:val="lightGray"/>
          <w:lang w:val="sl-SI"/>
        </w:rPr>
        <w:t>8</w:t>
      </w:r>
      <w:r w:rsidR="006B6349" w:rsidRPr="00F409B6">
        <w:rPr>
          <w:color w:val="000000" w:themeColor="text1"/>
          <w:sz w:val="22"/>
          <w:szCs w:val="22"/>
          <w:highlight w:val="lightGray"/>
          <w:lang w:val="sl-SI"/>
        </w:rPr>
        <w:t> x </w:t>
      </w:r>
      <w:r w:rsidR="00803FA2" w:rsidRPr="00F409B6">
        <w:rPr>
          <w:color w:val="000000" w:themeColor="text1"/>
          <w:sz w:val="22"/>
          <w:szCs w:val="22"/>
          <w:highlight w:val="lightGray"/>
          <w:lang w:val="sl-SI"/>
        </w:rPr>
        <w:t xml:space="preserve">1 </w:t>
      </w:r>
      <w:r w:rsidR="002B218B" w:rsidRPr="00F409B6">
        <w:rPr>
          <w:color w:val="000000" w:themeColor="text1"/>
          <w:sz w:val="22"/>
          <w:szCs w:val="22"/>
          <w:highlight w:val="lightGray"/>
          <w:lang w:val="sl-SI"/>
        </w:rPr>
        <w:t>peroralni liofilizat</w:t>
      </w:r>
    </w:p>
    <w:p w14:paraId="0EC131D4" w14:textId="0B649CFB" w:rsidR="006B5240" w:rsidRPr="00F409B6" w:rsidRDefault="006B5240" w:rsidP="006B5240">
      <w:pPr>
        <w:rPr>
          <w:color w:val="000000" w:themeColor="text1"/>
          <w:sz w:val="22"/>
          <w:szCs w:val="22"/>
          <w:lang w:val="sl-SI"/>
        </w:rPr>
      </w:pPr>
      <w:r w:rsidRPr="00F409B6">
        <w:rPr>
          <w:color w:val="000000" w:themeColor="text1"/>
          <w:sz w:val="22"/>
          <w:szCs w:val="22"/>
          <w:highlight w:val="lightGray"/>
          <w:lang w:val="sl-SI"/>
        </w:rPr>
        <w:t>16 x 1 peroralni liofilizat</w:t>
      </w:r>
    </w:p>
    <w:p w14:paraId="307F3DE2" w14:textId="77777777" w:rsidR="00D94691" w:rsidRPr="00F409B6" w:rsidRDefault="00D94691" w:rsidP="00F415B0">
      <w:pPr>
        <w:rPr>
          <w:color w:val="000000" w:themeColor="text1"/>
          <w:sz w:val="22"/>
          <w:szCs w:val="22"/>
          <w:lang w:val="sl-SI"/>
        </w:rPr>
      </w:pPr>
    </w:p>
    <w:p w14:paraId="1C75D10F" w14:textId="77777777" w:rsidR="00982F35" w:rsidRPr="00F409B6" w:rsidRDefault="00982F35" w:rsidP="00F415B0">
      <w:pPr>
        <w:rPr>
          <w:color w:val="000000" w:themeColor="text1"/>
          <w:sz w:val="22"/>
          <w:szCs w:val="22"/>
          <w:lang w:val="sl-SI"/>
        </w:rPr>
      </w:pPr>
    </w:p>
    <w:p w14:paraId="6EE1EAA3"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sl-SI"/>
        </w:rPr>
      </w:pPr>
      <w:r w:rsidRPr="00F409B6">
        <w:rPr>
          <w:b/>
          <w:color w:val="000000" w:themeColor="text1"/>
          <w:sz w:val="22"/>
          <w:szCs w:val="22"/>
          <w:lang w:val="sl-SI"/>
        </w:rPr>
        <w:t>5.</w:t>
      </w:r>
      <w:r w:rsidRPr="00F409B6">
        <w:rPr>
          <w:b/>
          <w:color w:val="000000" w:themeColor="text1"/>
          <w:sz w:val="22"/>
          <w:szCs w:val="22"/>
          <w:lang w:val="sl-SI"/>
        </w:rPr>
        <w:tab/>
      </w:r>
      <w:r w:rsidR="002B218B" w:rsidRPr="00F409B6">
        <w:rPr>
          <w:b/>
          <w:color w:val="000000" w:themeColor="text1"/>
          <w:sz w:val="22"/>
          <w:szCs w:val="22"/>
          <w:lang w:val="sl-SI"/>
        </w:rPr>
        <w:t>POSTOPEK IN POT(I) UPORABE ZDRAVILA</w:t>
      </w:r>
    </w:p>
    <w:p w14:paraId="6BF36646" w14:textId="77777777" w:rsidR="001E673A" w:rsidRPr="00F409B6" w:rsidRDefault="001E673A" w:rsidP="00D7185F">
      <w:pPr>
        <w:keepNext/>
        <w:rPr>
          <w:color w:val="000000" w:themeColor="text1"/>
          <w:sz w:val="22"/>
          <w:szCs w:val="22"/>
          <w:lang w:val="sl-SI"/>
        </w:rPr>
      </w:pPr>
    </w:p>
    <w:p w14:paraId="73A77D65" w14:textId="77777777" w:rsidR="002025A0" w:rsidRPr="00F409B6" w:rsidRDefault="002B218B" w:rsidP="00F415B0">
      <w:pPr>
        <w:rPr>
          <w:color w:val="000000" w:themeColor="text1"/>
          <w:sz w:val="22"/>
          <w:szCs w:val="22"/>
          <w:lang w:val="sl-SI"/>
        </w:rPr>
      </w:pPr>
      <w:r w:rsidRPr="00F409B6">
        <w:rPr>
          <w:color w:val="000000" w:themeColor="text1"/>
          <w:sz w:val="22"/>
          <w:szCs w:val="22"/>
          <w:lang w:val="sl-SI"/>
        </w:rPr>
        <w:t>Za peroralno uporabo</w:t>
      </w:r>
      <w:r w:rsidR="00985C3D" w:rsidRPr="00F409B6">
        <w:rPr>
          <w:color w:val="000000" w:themeColor="text1"/>
          <w:sz w:val="22"/>
          <w:szCs w:val="22"/>
          <w:lang w:val="sl-SI"/>
        </w:rPr>
        <w:t>.</w:t>
      </w:r>
    </w:p>
    <w:p w14:paraId="7B82702B" w14:textId="77777777" w:rsidR="00715330" w:rsidRPr="00F409B6" w:rsidRDefault="00715330" w:rsidP="00F415B0">
      <w:pPr>
        <w:rPr>
          <w:b/>
          <w:bCs/>
          <w:color w:val="000000" w:themeColor="text1"/>
          <w:sz w:val="22"/>
          <w:szCs w:val="22"/>
          <w:lang w:val="sl-SI"/>
        </w:rPr>
      </w:pPr>
    </w:p>
    <w:p w14:paraId="561611CA" w14:textId="531D259B" w:rsidR="00FC0030" w:rsidRPr="00F409B6" w:rsidRDefault="003560E4" w:rsidP="00F415B0">
      <w:pPr>
        <w:rPr>
          <w:color w:val="000000" w:themeColor="text1"/>
          <w:sz w:val="22"/>
          <w:szCs w:val="22"/>
          <w:lang w:val="sl-SI"/>
        </w:rPr>
      </w:pPr>
      <w:r w:rsidRPr="00F409B6">
        <w:rPr>
          <w:color w:val="000000" w:themeColor="text1"/>
          <w:sz w:val="22"/>
          <w:szCs w:val="22"/>
          <w:lang w:val="sl-SI"/>
        </w:rPr>
        <w:t>S suhimi rokami zavihajte navzad folijo, ki je podloga enega pretisnega omota, in previdno odstranite peroralni liofilizat</w:t>
      </w:r>
      <w:r w:rsidR="00985C3D" w:rsidRPr="00F409B6">
        <w:rPr>
          <w:color w:val="000000" w:themeColor="text1"/>
          <w:sz w:val="22"/>
          <w:szCs w:val="22"/>
          <w:lang w:val="sl-SI"/>
        </w:rPr>
        <w:t>.</w:t>
      </w:r>
      <w:r w:rsidR="00A9597F" w:rsidRPr="00F409B6">
        <w:rPr>
          <w:color w:val="000000" w:themeColor="text1"/>
          <w:sz w:val="22"/>
          <w:szCs w:val="22"/>
          <w:lang w:val="sl-SI"/>
        </w:rPr>
        <w:t xml:space="preserve"> </w:t>
      </w:r>
      <w:r w:rsidR="007E1363" w:rsidRPr="00F409B6">
        <w:rPr>
          <w:b/>
          <w:color w:val="000000" w:themeColor="text1"/>
          <w:sz w:val="22"/>
          <w:szCs w:val="22"/>
          <w:lang w:val="sl-SI"/>
        </w:rPr>
        <w:t>Ne</w:t>
      </w:r>
      <w:r w:rsidR="007E1363" w:rsidRPr="00F409B6">
        <w:rPr>
          <w:color w:val="000000" w:themeColor="text1"/>
          <w:sz w:val="22"/>
          <w:szCs w:val="22"/>
          <w:lang w:val="sl-SI"/>
        </w:rPr>
        <w:t xml:space="preserve"> </w:t>
      </w:r>
      <w:r w:rsidR="007E1363" w:rsidRPr="00F409B6">
        <w:rPr>
          <w:b/>
          <w:color w:val="000000" w:themeColor="text1"/>
          <w:sz w:val="22"/>
          <w:szCs w:val="22"/>
          <w:lang w:val="sl-SI"/>
        </w:rPr>
        <w:t>potiskajte peroralnega liofilizata skozi folijo</w:t>
      </w:r>
      <w:r w:rsidR="00A9597F" w:rsidRPr="00F409B6">
        <w:rPr>
          <w:color w:val="000000" w:themeColor="text1"/>
          <w:sz w:val="22"/>
          <w:szCs w:val="22"/>
          <w:lang w:val="sl-SI"/>
        </w:rPr>
        <w:t>.</w:t>
      </w:r>
      <w:r w:rsidR="00985C3D" w:rsidRPr="00F409B6">
        <w:rPr>
          <w:color w:val="000000" w:themeColor="text1"/>
          <w:sz w:val="22"/>
          <w:szCs w:val="22"/>
          <w:lang w:val="sl-SI"/>
        </w:rPr>
        <w:t xml:space="preserve"> </w:t>
      </w:r>
      <w:r w:rsidR="007E1363" w:rsidRPr="00F409B6">
        <w:rPr>
          <w:color w:val="000000" w:themeColor="text1"/>
          <w:sz w:val="22"/>
          <w:szCs w:val="22"/>
          <w:lang w:val="sl-SI"/>
        </w:rPr>
        <w:t>Takoj ga položite pod ali na jezik, kjer se bo v nekaj sekundah raztopil</w:t>
      </w:r>
      <w:r w:rsidR="00985C3D" w:rsidRPr="00F409B6">
        <w:rPr>
          <w:color w:val="000000" w:themeColor="text1"/>
          <w:sz w:val="22"/>
          <w:szCs w:val="22"/>
          <w:lang w:val="sl-SI"/>
        </w:rPr>
        <w:t xml:space="preserve">. </w:t>
      </w:r>
      <w:r w:rsidR="007E1363" w:rsidRPr="00F409B6">
        <w:rPr>
          <w:color w:val="000000" w:themeColor="text1"/>
          <w:sz w:val="22"/>
          <w:szCs w:val="22"/>
          <w:lang w:val="sl-SI"/>
        </w:rPr>
        <w:t>Pijača ali voda ni potrebna</w:t>
      </w:r>
      <w:r w:rsidR="00A9597F" w:rsidRPr="00F409B6">
        <w:rPr>
          <w:color w:val="000000" w:themeColor="text1"/>
          <w:sz w:val="22"/>
          <w:szCs w:val="22"/>
          <w:lang w:val="sl-SI"/>
        </w:rPr>
        <w:t>.</w:t>
      </w:r>
    </w:p>
    <w:p w14:paraId="27B54914" w14:textId="77777777" w:rsidR="00D94691" w:rsidRPr="00F409B6" w:rsidRDefault="007E1363" w:rsidP="00F415B0">
      <w:pPr>
        <w:rPr>
          <w:b/>
          <w:color w:val="000000" w:themeColor="text1"/>
          <w:sz w:val="22"/>
          <w:szCs w:val="22"/>
          <w:lang w:val="sl-SI"/>
        </w:rPr>
      </w:pPr>
      <w:r w:rsidRPr="00F409B6">
        <w:rPr>
          <w:b/>
          <w:color w:val="000000" w:themeColor="text1"/>
          <w:sz w:val="22"/>
          <w:szCs w:val="22"/>
          <w:lang w:val="sl-SI"/>
        </w:rPr>
        <w:t>Pred uporabo preberite priloženo navodilo!</w:t>
      </w:r>
    </w:p>
    <w:p w14:paraId="70C13DCF" w14:textId="77777777" w:rsidR="00D94691" w:rsidRPr="00F409B6" w:rsidRDefault="00D94691" w:rsidP="00F415B0">
      <w:pPr>
        <w:rPr>
          <w:color w:val="000000" w:themeColor="text1"/>
          <w:sz w:val="22"/>
          <w:szCs w:val="22"/>
          <w:lang w:val="sl-SI"/>
        </w:rPr>
      </w:pPr>
    </w:p>
    <w:p w14:paraId="406D1B38" w14:textId="77777777" w:rsidR="00D94691" w:rsidRPr="00F409B6" w:rsidRDefault="00D94691" w:rsidP="00F415B0">
      <w:pPr>
        <w:rPr>
          <w:color w:val="000000" w:themeColor="text1"/>
          <w:sz w:val="22"/>
          <w:szCs w:val="22"/>
          <w:lang w:val="sl-SI"/>
        </w:rPr>
      </w:pPr>
    </w:p>
    <w:p w14:paraId="34BA1846"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sl-SI"/>
        </w:rPr>
      </w:pPr>
      <w:r w:rsidRPr="00F409B6">
        <w:rPr>
          <w:b/>
          <w:color w:val="000000" w:themeColor="text1"/>
          <w:sz w:val="22"/>
          <w:szCs w:val="22"/>
          <w:lang w:val="sl-SI"/>
        </w:rPr>
        <w:t>6.</w:t>
      </w:r>
      <w:r w:rsidRPr="00F409B6">
        <w:rPr>
          <w:b/>
          <w:color w:val="000000" w:themeColor="text1"/>
          <w:sz w:val="22"/>
          <w:szCs w:val="22"/>
          <w:lang w:val="sl-SI"/>
        </w:rPr>
        <w:tab/>
      </w:r>
      <w:r w:rsidR="007E1363" w:rsidRPr="00F409B6">
        <w:rPr>
          <w:b/>
          <w:color w:val="000000" w:themeColor="text1"/>
          <w:sz w:val="22"/>
          <w:szCs w:val="22"/>
          <w:lang w:val="sl-SI"/>
        </w:rPr>
        <w:t>POSEBNO OPOZORILO O SHRANJEVANJU ZDRAVILA ZUNAJ DOSEGA IN POGLEDA OTROK</w:t>
      </w:r>
    </w:p>
    <w:p w14:paraId="6242029B" w14:textId="77777777" w:rsidR="00D94691" w:rsidRPr="00F409B6" w:rsidRDefault="00D94691" w:rsidP="00D7185F">
      <w:pPr>
        <w:keepNext/>
        <w:rPr>
          <w:color w:val="000000" w:themeColor="text1"/>
          <w:sz w:val="22"/>
          <w:szCs w:val="22"/>
          <w:lang w:val="sl-SI"/>
        </w:rPr>
      </w:pPr>
    </w:p>
    <w:p w14:paraId="196AD199" w14:textId="77777777" w:rsidR="00D94691" w:rsidRPr="00F409B6" w:rsidRDefault="00A02631" w:rsidP="00F415B0">
      <w:pPr>
        <w:outlineLvl w:val="0"/>
        <w:rPr>
          <w:color w:val="000000" w:themeColor="text1"/>
          <w:sz w:val="22"/>
          <w:szCs w:val="22"/>
          <w:lang w:val="sl-SI"/>
        </w:rPr>
      </w:pPr>
      <w:r w:rsidRPr="00F409B6">
        <w:rPr>
          <w:color w:val="000000" w:themeColor="text1"/>
          <w:sz w:val="22"/>
          <w:szCs w:val="22"/>
          <w:lang w:val="sl-SI"/>
        </w:rPr>
        <w:t>Zdravilo shranjujte nedosegljivo otrokom!</w:t>
      </w:r>
    </w:p>
    <w:p w14:paraId="31F79387" w14:textId="77777777" w:rsidR="00D94691" w:rsidRPr="00F409B6" w:rsidRDefault="00D94691" w:rsidP="00F415B0">
      <w:pPr>
        <w:rPr>
          <w:color w:val="000000" w:themeColor="text1"/>
          <w:sz w:val="22"/>
          <w:szCs w:val="22"/>
          <w:lang w:val="sl-SI"/>
        </w:rPr>
      </w:pPr>
    </w:p>
    <w:p w14:paraId="01E37DAF" w14:textId="77777777" w:rsidR="00D94691" w:rsidRPr="00F409B6" w:rsidRDefault="00D94691" w:rsidP="00F415B0">
      <w:pPr>
        <w:rPr>
          <w:color w:val="000000" w:themeColor="text1"/>
          <w:sz w:val="22"/>
          <w:szCs w:val="22"/>
          <w:lang w:val="sl-SI"/>
        </w:rPr>
      </w:pPr>
    </w:p>
    <w:p w14:paraId="0F595BAC"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sl-SI"/>
        </w:rPr>
      </w:pPr>
      <w:r w:rsidRPr="00F409B6">
        <w:rPr>
          <w:b/>
          <w:color w:val="000000" w:themeColor="text1"/>
          <w:sz w:val="22"/>
          <w:szCs w:val="22"/>
          <w:lang w:val="sl-SI"/>
        </w:rPr>
        <w:t>7.</w:t>
      </w:r>
      <w:r w:rsidRPr="00F409B6">
        <w:rPr>
          <w:b/>
          <w:color w:val="000000" w:themeColor="text1"/>
          <w:sz w:val="22"/>
          <w:szCs w:val="22"/>
          <w:lang w:val="sl-SI"/>
        </w:rPr>
        <w:tab/>
      </w:r>
      <w:r w:rsidR="00A02631" w:rsidRPr="00F409B6">
        <w:rPr>
          <w:b/>
          <w:color w:val="000000" w:themeColor="text1"/>
          <w:sz w:val="22"/>
          <w:szCs w:val="22"/>
          <w:lang w:val="sl-SI"/>
        </w:rPr>
        <w:t>DRUGA POSEBNA OPOZORILA, ČE SO POTREBNA</w:t>
      </w:r>
    </w:p>
    <w:p w14:paraId="721E98B2" w14:textId="77777777" w:rsidR="00D94691" w:rsidRPr="00F409B6" w:rsidRDefault="00D94691" w:rsidP="00D7185F">
      <w:pPr>
        <w:keepNext/>
        <w:tabs>
          <w:tab w:val="left" w:pos="749"/>
        </w:tabs>
        <w:rPr>
          <w:color w:val="000000" w:themeColor="text1"/>
          <w:sz w:val="22"/>
          <w:szCs w:val="22"/>
          <w:lang w:val="sl-SI"/>
        </w:rPr>
      </w:pPr>
    </w:p>
    <w:p w14:paraId="1AD4D2E3" w14:textId="77777777" w:rsidR="00D94691" w:rsidRPr="00F409B6" w:rsidRDefault="00D94691" w:rsidP="00F415B0">
      <w:pPr>
        <w:tabs>
          <w:tab w:val="left" w:pos="749"/>
        </w:tabs>
        <w:rPr>
          <w:color w:val="000000" w:themeColor="text1"/>
          <w:sz w:val="22"/>
          <w:szCs w:val="22"/>
          <w:lang w:val="sl-SI"/>
        </w:rPr>
      </w:pPr>
    </w:p>
    <w:p w14:paraId="71AB096E"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sl-SI"/>
        </w:rPr>
      </w:pPr>
      <w:r w:rsidRPr="00F409B6">
        <w:rPr>
          <w:b/>
          <w:color w:val="000000" w:themeColor="text1"/>
          <w:sz w:val="22"/>
          <w:szCs w:val="22"/>
          <w:lang w:val="sl-SI"/>
        </w:rPr>
        <w:t>8.</w:t>
      </w:r>
      <w:r w:rsidRPr="00F409B6">
        <w:rPr>
          <w:b/>
          <w:color w:val="000000" w:themeColor="text1"/>
          <w:sz w:val="22"/>
          <w:szCs w:val="22"/>
          <w:lang w:val="sl-SI"/>
        </w:rPr>
        <w:tab/>
      </w:r>
      <w:r w:rsidR="00A02631" w:rsidRPr="00F409B6">
        <w:rPr>
          <w:b/>
          <w:color w:val="000000" w:themeColor="text1"/>
          <w:sz w:val="22"/>
          <w:szCs w:val="22"/>
          <w:lang w:val="sl-SI"/>
        </w:rPr>
        <w:t>DATUM IZTEKA ROKA UPORABNOSTI ZDRAVILA</w:t>
      </w:r>
    </w:p>
    <w:p w14:paraId="4995BF4A" w14:textId="77777777" w:rsidR="00D94691" w:rsidRPr="00F409B6" w:rsidRDefault="00D94691" w:rsidP="00D7185F">
      <w:pPr>
        <w:keepNext/>
        <w:rPr>
          <w:color w:val="000000" w:themeColor="text1"/>
          <w:sz w:val="22"/>
          <w:szCs w:val="22"/>
          <w:lang w:val="sl-SI"/>
        </w:rPr>
      </w:pPr>
    </w:p>
    <w:p w14:paraId="10D85D51" w14:textId="77777777" w:rsidR="00D94691" w:rsidRPr="00F409B6" w:rsidRDefault="00985C3D" w:rsidP="00F415B0">
      <w:pPr>
        <w:rPr>
          <w:color w:val="000000" w:themeColor="text1"/>
          <w:sz w:val="22"/>
          <w:szCs w:val="22"/>
          <w:lang w:val="sl-SI"/>
        </w:rPr>
      </w:pPr>
      <w:r w:rsidRPr="00F409B6">
        <w:rPr>
          <w:color w:val="000000" w:themeColor="text1"/>
          <w:sz w:val="22"/>
          <w:szCs w:val="22"/>
          <w:lang w:val="sl-SI"/>
        </w:rPr>
        <w:t>EXP</w:t>
      </w:r>
    </w:p>
    <w:p w14:paraId="5780A153" w14:textId="77777777" w:rsidR="00D94691" w:rsidRPr="00F409B6" w:rsidRDefault="00D94691" w:rsidP="00F415B0">
      <w:pPr>
        <w:rPr>
          <w:color w:val="000000" w:themeColor="text1"/>
          <w:sz w:val="22"/>
          <w:szCs w:val="22"/>
          <w:lang w:val="sl-SI"/>
        </w:rPr>
      </w:pPr>
    </w:p>
    <w:p w14:paraId="7CB9D021" w14:textId="77777777" w:rsidR="00982F35" w:rsidRPr="00F409B6" w:rsidRDefault="00982F35" w:rsidP="00F415B0">
      <w:pPr>
        <w:rPr>
          <w:color w:val="000000" w:themeColor="text1"/>
          <w:sz w:val="22"/>
          <w:szCs w:val="22"/>
          <w:lang w:val="sl-SI"/>
        </w:rPr>
      </w:pPr>
    </w:p>
    <w:p w14:paraId="7F72802A" w14:textId="77777777" w:rsidR="00D94691" w:rsidRPr="00F409B6" w:rsidRDefault="00985C3D" w:rsidP="00F415B0">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sl-SI"/>
        </w:rPr>
      </w:pPr>
      <w:r w:rsidRPr="00F409B6">
        <w:rPr>
          <w:b/>
          <w:color w:val="000000" w:themeColor="text1"/>
          <w:sz w:val="22"/>
          <w:szCs w:val="22"/>
          <w:lang w:val="sl-SI"/>
        </w:rPr>
        <w:t>9.</w:t>
      </w:r>
      <w:r w:rsidRPr="00F409B6">
        <w:rPr>
          <w:b/>
          <w:color w:val="000000" w:themeColor="text1"/>
          <w:sz w:val="22"/>
          <w:szCs w:val="22"/>
          <w:lang w:val="sl-SI"/>
        </w:rPr>
        <w:tab/>
      </w:r>
      <w:r w:rsidR="00A02631" w:rsidRPr="00F409B6">
        <w:rPr>
          <w:b/>
          <w:color w:val="000000" w:themeColor="text1"/>
          <w:sz w:val="22"/>
          <w:szCs w:val="22"/>
          <w:lang w:val="sl-SI"/>
        </w:rPr>
        <w:t>POSEBNA NAVODILA ZA SHRANJEVANJE</w:t>
      </w:r>
    </w:p>
    <w:p w14:paraId="66ABC6F6" w14:textId="77777777" w:rsidR="00D94691" w:rsidRPr="00F409B6" w:rsidRDefault="00D94691" w:rsidP="00D7185F">
      <w:pPr>
        <w:keepNext/>
        <w:rPr>
          <w:color w:val="000000" w:themeColor="text1"/>
          <w:sz w:val="22"/>
          <w:szCs w:val="22"/>
          <w:lang w:val="sl-SI"/>
        </w:rPr>
      </w:pPr>
    </w:p>
    <w:p w14:paraId="66FCC75F" w14:textId="77777777" w:rsidR="00A02631" w:rsidRPr="00F409B6" w:rsidRDefault="00A02631" w:rsidP="00A02631">
      <w:pPr>
        <w:keepNext/>
        <w:rPr>
          <w:color w:val="000000" w:themeColor="text1"/>
          <w:sz w:val="22"/>
          <w:szCs w:val="22"/>
          <w:lang w:val="sl-SI"/>
        </w:rPr>
      </w:pPr>
      <w:r w:rsidRPr="00F409B6">
        <w:rPr>
          <w:color w:val="000000" w:themeColor="text1"/>
          <w:sz w:val="22"/>
          <w:szCs w:val="22"/>
          <w:lang w:val="sl-SI"/>
        </w:rPr>
        <w:t>Shranjujte pri temperaturi do 30 °C.</w:t>
      </w:r>
    </w:p>
    <w:p w14:paraId="0A7978F5" w14:textId="77777777" w:rsidR="00D94691" w:rsidRPr="00F409B6" w:rsidRDefault="00A02631" w:rsidP="00A02631">
      <w:pPr>
        <w:ind w:left="567" w:hanging="567"/>
        <w:rPr>
          <w:color w:val="000000" w:themeColor="text1"/>
          <w:sz w:val="22"/>
          <w:szCs w:val="22"/>
          <w:lang w:val="sl-SI"/>
        </w:rPr>
      </w:pPr>
      <w:r w:rsidRPr="00F409B6">
        <w:rPr>
          <w:color w:val="000000" w:themeColor="text1"/>
          <w:sz w:val="22"/>
          <w:szCs w:val="22"/>
          <w:lang w:val="sl-SI"/>
        </w:rPr>
        <w:t>Shranjujte v originalni ovojnini za zagotovitev zaščite pred vlago</w:t>
      </w:r>
      <w:r w:rsidR="00985C3D" w:rsidRPr="00F409B6">
        <w:rPr>
          <w:color w:val="000000" w:themeColor="text1"/>
          <w:sz w:val="22"/>
          <w:szCs w:val="22"/>
          <w:lang w:val="sl-SI"/>
        </w:rPr>
        <w:t>.</w:t>
      </w:r>
    </w:p>
    <w:p w14:paraId="712202A0" w14:textId="77777777" w:rsidR="00D94691" w:rsidRPr="00F409B6" w:rsidRDefault="00D94691" w:rsidP="00F415B0">
      <w:pPr>
        <w:ind w:left="567" w:hanging="567"/>
        <w:rPr>
          <w:color w:val="000000" w:themeColor="text1"/>
          <w:sz w:val="22"/>
          <w:szCs w:val="22"/>
          <w:lang w:val="sl-SI"/>
        </w:rPr>
      </w:pPr>
    </w:p>
    <w:p w14:paraId="40CBBA19" w14:textId="77777777" w:rsidR="00982F35" w:rsidRPr="00F409B6" w:rsidRDefault="00982F35" w:rsidP="00F415B0">
      <w:pPr>
        <w:ind w:left="567" w:hanging="567"/>
        <w:rPr>
          <w:color w:val="000000" w:themeColor="text1"/>
          <w:sz w:val="22"/>
          <w:szCs w:val="22"/>
          <w:lang w:val="sl-SI"/>
        </w:rPr>
      </w:pPr>
    </w:p>
    <w:p w14:paraId="62AF223A"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sl-SI"/>
        </w:rPr>
      </w:pPr>
      <w:r w:rsidRPr="00F409B6">
        <w:rPr>
          <w:b/>
          <w:color w:val="000000" w:themeColor="text1"/>
          <w:sz w:val="22"/>
          <w:szCs w:val="22"/>
          <w:lang w:val="sl-SI"/>
        </w:rPr>
        <w:t>10.</w:t>
      </w:r>
      <w:r w:rsidRPr="00F409B6">
        <w:rPr>
          <w:b/>
          <w:color w:val="000000" w:themeColor="text1"/>
          <w:sz w:val="22"/>
          <w:szCs w:val="22"/>
          <w:lang w:val="sl-SI"/>
        </w:rPr>
        <w:tab/>
      </w:r>
      <w:r w:rsidR="00A02631" w:rsidRPr="00F409B6">
        <w:rPr>
          <w:b/>
          <w:color w:val="000000" w:themeColor="text1"/>
          <w:sz w:val="22"/>
          <w:szCs w:val="22"/>
          <w:lang w:val="sl-SI"/>
        </w:rPr>
        <w:t>POSEBNI VARNOSTNI UKREPI ZA ODSTRANJEVANJE NEUPORABLJENIH ZDRAVIL ALI IZ NJIH NASTALIH ODPADNIH SNOVI, KADAR SO POTREBNI</w:t>
      </w:r>
    </w:p>
    <w:p w14:paraId="73C10068" w14:textId="77777777" w:rsidR="00D94691" w:rsidRPr="00F409B6" w:rsidRDefault="00D94691" w:rsidP="00D7185F">
      <w:pPr>
        <w:keepNext/>
        <w:rPr>
          <w:color w:val="000000" w:themeColor="text1"/>
          <w:sz w:val="22"/>
          <w:szCs w:val="22"/>
          <w:lang w:val="sl-SI"/>
        </w:rPr>
      </w:pPr>
    </w:p>
    <w:p w14:paraId="4E3980DA" w14:textId="77777777" w:rsidR="00D94691" w:rsidRPr="00F409B6" w:rsidRDefault="00D94691" w:rsidP="00F415B0">
      <w:pPr>
        <w:rPr>
          <w:color w:val="000000" w:themeColor="text1"/>
          <w:sz w:val="22"/>
          <w:szCs w:val="22"/>
          <w:lang w:val="sl-SI"/>
        </w:rPr>
      </w:pPr>
    </w:p>
    <w:p w14:paraId="0F111AC4"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sl-SI"/>
        </w:rPr>
      </w:pPr>
      <w:r w:rsidRPr="00F409B6">
        <w:rPr>
          <w:b/>
          <w:color w:val="000000" w:themeColor="text1"/>
          <w:sz w:val="22"/>
          <w:szCs w:val="22"/>
          <w:lang w:val="sl-SI"/>
        </w:rPr>
        <w:t>11.</w:t>
      </w:r>
      <w:r w:rsidRPr="00F409B6">
        <w:rPr>
          <w:b/>
          <w:color w:val="000000" w:themeColor="text1"/>
          <w:sz w:val="22"/>
          <w:szCs w:val="22"/>
          <w:lang w:val="sl-SI"/>
        </w:rPr>
        <w:tab/>
      </w:r>
      <w:r w:rsidR="00545460" w:rsidRPr="00F409B6">
        <w:rPr>
          <w:b/>
          <w:color w:val="000000" w:themeColor="text1"/>
          <w:sz w:val="22"/>
          <w:szCs w:val="22"/>
          <w:lang w:val="sl-SI"/>
        </w:rPr>
        <w:t>IME IN NASLOV IMETNIKA DOVOLJENJA ZA PROMET Z ZDRAVILOM</w:t>
      </w:r>
    </w:p>
    <w:p w14:paraId="1E3C9670" w14:textId="77777777" w:rsidR="00D94691" w:rsidRPr="00F409B6" w:rsidRDefault="00D94691" w:rsidP="00D7185F">
      <w:pPr>
        <w:keepNext/>
        <w:rPr>
          <w:color w:val="000000" w:themeColor="text1"/>
          <w:sz w:val="22"/>
          <w:szCs w:val="22"/>
          <w:lang w:val="sl-SI"/>
        </w:rPr>
      </w:pPr>
    </w:p>
    <w:p w14:paraId="69196DF6" w14:textId="059F5593" w:rsidR="00CD0ACB" w:rsidRPr="00F409B6" w:rsidRDefault="00CD0ACB" w:rsidP="00CD0ACB">
      <w:pPr>
        <w:autoSpaceDE w:val="0"/>
        <w:autoSpaceDN w:val="0"/>
        <w:adjustRightInd w:val="0"/>
        <w:rPr>
          <w:color w:val="000000" w:themeColor="text1"/>
          <w:sz w:val="22"/>
          <w:szCs w:val="22"/>
          <w:lang w:val="sl-SI"/>
        </w:rPr>
      </w:pPr>
      <w:r w:rsidRPr="00F409B6">
        <w:rPr>
          <w:color w:val="000000" w:themeColor="text1"/>
          <w:sz w:val="22"/>
          <w:szCs w:val="22"/>
          <w:lang w:val="sl-SI"/>
        </w:rPr>
        <w:t>Pfizer Europe MA EEIG</w:t>
      </w:r>
    </w:p>
    <w:p w14:paraId="0F9C5DEC" w14:textId="77777777" w:rsidR="00CD0ACB" w:rsidRPr="00F409B6" w:rsidRDefault="00CD0ACB" w:rsidP="00CD0ACB">
      <w:pPr>
        <w:autoSpaceDE w:val="0"/>
        <w:autoSpaceDN w:val="0"/>
        <w:adjustRightInd w:val="0"/>
        <w:rPr>
          <w:color w:val="000000" w:themeColor="text1"/>
          <w:sz w:val="22"/>
          <w:szCs w:val="22"/>
          <w:lang w:val="sl-SI"/>
        </w:rPr>
      </w:pPr>
      <w:r w:rsidRPr="00F409B6">
        <w:rPr>
          <w:color w:val="000000" w:themeColor="text1"/>
          <w:sz w:val="22"/>
          <w:szCs w:val="22"/>
          <w:lang w:val="sl-SI"/>
        </w:rPr>
        <w:t>Boulevard de la Plaine 17</w:t>
      </w:r>
    </w:p>
    <w:p w14:paraId="7CCBDB41" w14:textId="77777777" w:rsidR="00CD0ACB" w:rsidRPr="00F409B6" w:rsidRDefault="00CD0ACB" w:rsidP="00CD0ACB">
      <w:pPr>
        <w:autoSpaceDE w:val="0"/>
        <w:autoSpaceDN w:val="0"/>
        <w:adjustRightInd w:val="0"/>
        <w:rPr>
          <w:color w:val="000000" w:themeColor="text1"/>
          <w:sz w:val="22"/>
          <w:szCs w:val="22"/>
          <w:lang w:val="sl-SI"/>
        </w:rPr>
      </w:pPr>
      <w:r w:rsidRPr="00F409B6">
        <w:rPr>
          <w:color w:val="000000" w:themeColor="text1"/>
          <w:sz w:val="22"/>
          <w:szCs w:val="22"/>
          <w:lang w:val="sl-SI"/>
        </w:rPr>
        <w:t xml:space="preserve">1050 Bruxelles </w:t>
      </w:r>
    </w:p>
    <w:p w14:paraId="2FC282EB" w14:textId="5ABD9903" w:rsidR="00D94691" w:rsidRPr="00F409B6" w:rsidRDefault="00CD0ACB" w:rsidP="00F415B0">
      <w:pPr>
        <w:rPr>
          <w:color w:val="000000" w:themeColor="text1"/>
          <w:sz w:val="22"/>
          <w:szCs w:val="22"/>
          <w:lang w:val="sl-SI"/>
        </w:rPr>
      </w:pPr>
      <w:r w:rsidRPr="00F409B6">
        <w:rPr>
          <w:color w:val="000000" w:themeColor="text1"/>
          <w:sz w:val="22"/>
          <w:szCs w:val="22"/>
          <w:lang w:val="sl-SI"/>
        </w:rPr>
        <w:t>Belgija</w:t>
      </w:r>
    </w:p>
    <w:p w14:paraId="542541D8" w14:textId="77777777" w:rsidR="00D94691" w:rsidRPr="00F409B6" w:rsidRDefault="00D94691" w:rsidP="00F415B0">
      <w:pPr>
        <w:rPr>
          <w:color w:val="000000" w:themeColor="text1"/>
          <w:sz w:val="22"/>
          <w:szCs w:val="22"/>
          <w:lang w:val="sl-SI"/>
        </w:rPr>
      </w:pPr>
    </w:p>
    <w:p w14:paraId="345BD875" w14:textId="77777777" w:rsidR="00982F35" w:rsidRPr="00F409B6" w:rsidRDefault="00982F35" w:rsidP="00F415B0">
      <w:pPr>
        <w:rPr>
          <w:color w:val="000000" w:themeColor="text1"/>
          <w:sz w:val="22"/>
          <w:szCs w:val="22"/>
          <w:lang w:val="sl-SI"/>
        </w:rPr>
      </w:pPr>
    </w:p>
    <w:p w14:paraId="428BC3F1"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sl-SI"/>
        </w:rPr>
      </w:pPr>
      <w:r w:rsidRPr="00F409B6">
        <w:rPr>
          <w:b/>
          <w:color w:val="000000" w:themeColor="text1"/>
          <w:sz w:val="22"/>
          <w:szCs w:val="22"/>
          <w:lang w:val="sl-SI"/>
        </w:rPr>
        <w:t>12.</w:t>
      </w:r>
      <w:r w:rsidRPr="00F409B6">
        <w:rPr>
          <w:b/>
          <w:color w:val="000000" w:themeColor="text1"/>
          <w:sz w:val="22"/>
          <w:szCs w:val="22"/>
          <w:lang w:val="sl-SI"/>
        </w:rPr>
        <w:tab/>
      </w:r>
      <w:r w:rsidR="00545460" w:rsidRPr="00F409B6">
        <w:rPr>
          <w:b/>
          <w:color w:val="000000" w:themeColor="text1"/>
          <w:sz w:val="22"/>
          <w:szCs w:val="22"/>
          <w:lang w:val="sl-SI"/>
        </w:rPr>
        <w:t>ŠTEVILKA(E) DOVOLJENJA (DOVOLJENJ) ZA PROMET</w:t>
      </w:r>
    </w:p>
    <w:p w14:paraId="06E8BA50" w14:textId="77777777" w:rsidR="00D94691" w:rsidRPr="00F409B6" w:rsidRDefault="00D94691" w:rsidP="00D7185F">
      <w:pPr>
        <w:keepNext/>
        <w:rPr>
          <w:color w:val="000000" w:themeColor="text1"/>
          <w:sz w:val="22"/>
          <w:szCs w:val="22"/>
          <w:lang w:val="sl-SI"/>
        </w:rPr>
      </w:pPr>
    </w:p>
    <w:p w14:paraId="294046A9" w14:textId="61653A50" w:rsidR="009D6011" w:rsidRPr="00F409B6" w:rsidRDefault="00985C3D" w:rsidP="009D6011">
      <w:pPr>
        <w:outlineLvl w:val="0"/>
        <w:rPr>
          <w:color w:val="000000" w:themeColor="text1"/>
          <w:sz w:val="22"/>
          <w:szCs w:val="22"/>
          <w:lang w:val="sl-SI"/>
        </w:rPr>
      </w:pPr>
      <w:r w:rsidRPr="00F409B6">
        <w:rPr>
          <w:color w:val="000000" w:themeColor="text1"/>
          <w:sz w:val="22"/>
          <w:szCs w:val="22"/>
          <w:lang w:val="sl-SI"/>
        </w:rPr>
        <w:t>EU/</w:t>
      </w:r>
      <w:r w:rsidR="009D6011" w:rsidRPr="00F409B6">
        <w:rPr>
          <w:color w:val="000000" w:themeColor="text1"/>
          <w:sz w:val="22"/>
          <w:szCs w:val="22"/>
          <w:lang w:val="sl-SI"/>
        </w:rPr>
        <w:t xml:space="preserve">1/22/1645/001 </w:t>
      </w:r>
      <w:r w:rsidR="009D6011" w:rsidRPr="00F409B6">
        <w:rPr>
          <w:color w:val="000000" w:themeColor="text1"/>
          <w:sz w:val="22"/>
          <w:szCs w:val="22"/>
          <w:highlight w:val="lightGray"/>
          <w:lang w:val="sl-SI"/>
        </w:rPr>
        <w:t xml:space="preserve">(pakiranje </w:t>
      </w:r>
      <w:r w:rsidR="005D7A93" w:rsidRPr="00F409B6">
        <w:rPr>
          <w:color w:val="000000" w:themeColor="text1"/>
          <w:sz w:val="22"/>
          <w:szCs w:val="22"/>
          <w:highlight w:val="lightGray"/>
          <w:lang w:val="sl-SI"/>
        </w:rPr>
        <w:t>po</w:t>
      </w:r>
      <w:r w:rsidR="009D6011" w:rsidRPr="00F409B6">
        <w:rPr>
          <w:color w:val="000000" w:themeColor="text1"/>
          <w:sz w:val="22"/>
          <w:szCs w:val="22"/>
          <w:highlight w:val="lightGray"/>
          <w:lang w:val="sl-SI"/>
        </w:rPr>
        <w:t xml:space="preserve"> 2)</w:t>
      </w:r>
    </w:p>
    <w:p w14:paraId="21E392B2" w14:textId="1F901D36" w:rsidR="00D94691" w:rsidRPr="00F409B6" w:rsidRDefault="009D6011" w:rsidP="009D6011">
      <w:pPr>
        <w:outlineLvl w:val="0"/>
        <w:rPr>
          <w:color w:val="000000" w:themeColor="text1"/>
          <w:sz w:val="22"/>
          <w:szCs w:val="22"/>
          <w:lang w:val="sl-SI"/>
        </w:rPr>
      </w:pPr>
      <w:r w:rsidRPr="00F409B6">
        <w:rPr>
          <w:color w:val="000000" w:themeColor="text1"/>
          <w:sz w:val="22"/>
          <w:szCs w:val="22"/>
          <w:highlight w:val="lightGray"/>
          <w:lang w:val="sl-SI"/>
        </w:rPr>
        <w:t xml:space="preserve">EU/1/22/1645/002 (pakiranje </w:t>
      </w:r>
      <w:r w:rsidR="005D7A93" w:rsidRPr="00F409B6">
        <w:rPr>
          <w:color w:val="000000" w:themeColor="text1"/>
          <w:sz w:val="22"/>
          <w:szCs w:val="22"/>
          <w:highlight w:val="lightGray"/>
          <w:lang w:val="sl-SI"/>
        </w:rPr>
        <w:t>po</w:t>
      </w:r>
      <w:r w:rsidRPr="00F409B6">
        <w:rPr>
          <w:color w:val="000000" w:themeColor="text1"/>
          <w:sz w:val="22"/>
          <w:szCs w:val="22"/>
          <w:highlight w:val="lightGray"/>
          <w:lang w:val="sl-SI"/>
        </w:rPr>
        <w:t xml:space="preserve"> 8)</w:t>
      </w:r>
    </w:p>
    <w:p w14:paraId="11B12E7C" w14:textId="1523689F" w:rsidR="006B5240" w:rsidRPr="00F409B6" w:rsidRDefault="006B5240" w:rsidP="006B5240">
      <w:pPr>
        <w:outlineLvl w:val="0"/>
        <w:rPr>
          <w:color w:val="000000" w:themeColor="text1"/>
          <w:sz w:val="22"/>
          <w:szCs w:val="22"/>
          <w:lang w:val="sl-SI"/>
        </w:rPr>
      </w:pPr>
      <w:r w:rsidRPr="00F409B6">
        <w:rPr>
          <w:color w:val="000000" w:themeColor="text1"/>
          <w:sz w:val="22"/>
          <w:szCs w:val="22"/>
          <w:highlight w:val="lightGray"/>
          <w:lang w:val="sl-SI"/>
        </w:rPr>
        <w:t>EU/1/22/1645/00</w:t>
      </w:r>
      <w:r w:rsidR="005D7A93" w:rsidRPr="00F409B6">
        <w:rPr>
          <w:color w:val="000000" w:themeColor="text1"/>
          <w:sz w:val="22"/>
          <w:szCs w:val="22"/>
          <w:highlight w:val="lightGray"/>
          <w:lang w:val="sl-SI"/>
        </w:rPr>
        <w:t>3</w:t>
      </w:r>
      <w:r w:rsidRPr="00F409B6">
        <w:rPr>
          <w:color w:val="000000" w:themeColor="text1"/>
          <w:sz w:val="22"/>
          <w:szCs w:val="22"/>
          <w:highlight w:val="lightGray"/>
          <w:lang w:val="sl-SI"/>
        </w:rPr>
        <w:t xml:space="preserve"> (pakiranje </w:t>
      </w:r>
      <w:r w:rsidR="005D7A93" w:rsidRPr="00F409B6">
        <w:rPr>
          <w:color w:val="000000" w:themeColor="text1"/>
          <w:sz w:val="22"/>
          <w:szCs w:val="22"/>
          <w:highlight w:val="lightGray"/>
          <w:lang w:val="sl-SI"/>
        </w:rPr>
        <w:t>po 16</w:t>
      </w:r>
      <w:r w:rsidRPr="00F409B6">
        <w:rPr>
          <w:color w:val="000000" w:themeColor="text1"/>
          <w:sz w:val="22"/>
          <w:szCs w:val="22"/>
          <w:highlight w:val="lightGray"/>
          <w:lang w:val="sl-SI"/>
        </w:rPr>
        <w:t>)</w:t>
      </w:r>
    </w:p>
    <w:p w14:paraId="327F6D37" w14:textId="77777777" w:rsidR="00D94691" w:rsidRPr="00F409B6" w:rsidRDefault="00D94691" w:rsidP="00F415B0">
      <w:pPr>
        <w:rPr>
          <w:color w:val="000000" w:themeColor="text1"/>
          <w:sz w:val="22"/>
          <w:szCs w:val="22"/>
          <w:lang w:val="sl-SI"/>
        </w:rPr>
      </w:pPr>
    </w:p>
    <w:p w14:paraId="5D8D9372" w14:textId="77777777" w:rsidR="00D94691" w:rsidRPr="00F409B6" w:rsidRDefault="00D94691" w:rsidP="00F415B0">
      <w:pPr>
        <w:rPr>
          <w:color w:val="000000" w:themeColor="text1"/>
          <w:sz w:val="22"/>
          <w:szCs w:val="22"/>
          <w:lang w:val="sl-SI"/>
        </w:rPr>
      </w:pPr>
    </w:p>
    <w:p w14:paraId="1B5E6CA9"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sl-SI"/>
        </w:rPr>
      </w:pPr>
      <w:r w:rsidRPr="00F409B6">
        <w:rPr>
          <w:b/>
          <w:color w:val="000000" w:themeColor="text1"/>
          <w:sz w:val="22"/>
          <w:szCs w:val="22"/>
          <w:lang w:val="sl-SI"/>
        </w:rPr>
        <w:t>13.</w:t>
      </w:r>
      <w:r w:rsidRPr="00F409B6">
        <w:rPr>
          <w:b/>
          <w:color w:val="000000" w:themeColor="text1"/>
          <w:sz w:val="22"/>
          <w:szCs w:val="22"/>
          <w:lang w:val="sl-SI"/>
        </w:rPr>
        <w:tab/>
      </w:r>
      <w:r w:rsidR="00545460" w:rsidRPr="00F409B6">
        <w:rPr>
          <w:b/>
          <w:color w:val="000000" w:themeColor="text1"/>
          <w:sz w:val="22"/>
          <w:szCs w:val="22"/>
          <w:lang w:val="sl-SI"/>
        </w:rPr>
        <w:t>ŠTEVILKA SERIJE</w:t>
      </w:r>
    </w:p>
    <w:p w14:paraId="107B469F" w14:textId="77777777" w:rsidR="00D94691" w:rsidRPr="00F409B6" w:rsidRDefault="00D94691" w:rsidP="00D7185F">
      <w:pPr>
        <w:keepNext/>
        <w:rPr>
          <w:iCs/>
          <w:color w:val="000000" w:themeColor="text1"/>
          <w:sz w:val="22"/>
          <w:szCs w:val="22"/>
          <w:lang w:val="sl-SI"/>
        </w:rPr>
      </w:pPr>
    </w:p>
    <w:p w14:paraId="6450F037" w14:textId="3C076F09" w:rsidR="00D94691" w:rsidRPr="00F409B6" w:rsidRDefault="005D7A93" w:rsidP="00F415B0">
      <w:pPr>
        <w:rPr>
          <w:color w:val="000000" w:themeColor="text1"/>
          <w:sz w:val="22"/>
          <w:szCs w:val="22"/>
          <w:lang w:val="sl-SI"/>
        </w:rPr>
      </w:pPr>
      <w:r w:rsidRPr="00F409B6">
        <w:rPr>
          <w:color w:val="000000" w:themeColor="text1"/>
          <w:sz w:val="22"/>
          <w:szCs w:val="22"/>
          <w:lang w:val="sl-SI"/>
        </w:rPr>
        <w:t>Lot</w:t>
      </w:r>
    </w:p>
    <w:p w14:paraId="043B8F7B" w14:textId="7BFC01AD" w:rsidR="005D7A93" w:rsidRPr="00F409B6" w:rsidRDefault="005D7A93" w:rsidP="00F415B0">
      <w:pPr>
        <w:rPr>
          <w:color w:val="000000" w:themeColor="text1"/>
          <w:sz w:val="22"/>
          <w:szCs w:val="22"/>
          <w:lang w:val="sl-SI"/>
        </w:rPr>
      </w:pPr>
    </w:p>
    <w:p w14:paraId="0DD93932" w14:textId="77777777" w:rsidR="005D7A93" w:rsidRPr="00F409B6" w:rsidRDefault="005D7A93" w:rsidP="00F415B0">
      <w:pPr>
        <w:rPr>
          <w:color w:val="000000" w:themeColor="text1"/>
          <w:sz w:val="22"/>
          <w:szCs w:val="22"/>
          <w:lang w:val="sl-SI"/>
        </w:rPr>
      </w:pPr>
    </w:p>
    <w:p w14:paraId="101C5F80"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sl-SI"/>
        </w:rPr>
      </w:pPr>
      <w:r w:rsidRPr="00F409B6">
        <w:rPr>
          <w:b/>
          <w:color w:val="000000" w:themeColor="text1"/>
          <w:sz w:val="22"/>
          <w:szCs w:val="22"/>
          <w:lang w:val="sl-SI"/>
        </w:rPr>
        <w:t>14.</w:t>
      </w:r>
      <w:r w:rsidRPr="00F409B6">
        <w:rPr>
          <w:b/>
          <w:color w:val="000000" w:themeColor="text1"/>
          <w:sz w:val="22"/>
          <w:szCs w:val="22"/>
          <w:lang w:val="sl-SI"/>
        </w:rPr>
        <w:tab/>
      </w:r>
      <w:r w:rsidR="00545460" w:rsidRPr="00F409B6">
        <w:rPr>
          <w:b/>
          <w:color w:val="000000" w:themeColor="text1"/>
          <w:sz w:val="22"/>
          <w:szCs w:val="22"/>
          <w:lang w:val="sl-SI"/>
        </w:rPr>
        <w:t>NAČIN IZDAJANJA ZDRAVILA</w:t>
      </w:r>
    </w:p>
    <w:p w14:paraId="2B886C18" w14:textId="77777777" w:rsidR="00D94691" w:rsidRPr="00F409B6" w:rsidRDefault="00D94691" w:rsidP="00D7185F">
      <w:pPr>
        <w:keepNext/>
        <w:rPr>
          <w:iCs/>
          <w:color w:val="000000" w:themeColor="text1"/>
          <w:sz w:val="22"/>
          <w:szCs w:val="22"/>
          <w:lang w:val="sl-SI"/>
        </w:rPr>
      </w:pPr>
    </w:p>
    <w:p w14:paraId="2BA7B035" w14:textId="77777777" w:rsidR="00D94691" w:rsidRPr="00F409B6" w:rsidRDefault="00D94691" w:rsidP="00F415B0">
      <w:pPr>
        <w:rPr>
          <w:color w:val="000000" w:themeColor="text1"/>
          <w:sz w:val="22"/>
          <w:szCs w:val="22"/>
          <w:lang w:val="sl-SI"/>
        </w:rPr>
      </w:pPr>
    </w:p>
    <w:p w14:paraId="5B1FB2C6"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sl-SI"/>
        </w:rPr>
      </w:pPr>
      <w:r w:rsidRPr="00F409B6">
        <w:rPr>
          <w:b/>
          <w:color w:val="000000" w:themeColor="text1"/>
          <w:sz w:val="22"/>
          <w:szCs w:val="22"/>
          <w:lang w:val="sl-SI"/>
        </w:rPr>
        <w:t>15.</w:t>
      </w:r>
      <w:r w:rsidRPr="00F409B6">
        <w:rPr>
          <w:b/>
          <w:color w:val="000000" w:themeColor="text1"/>
          <w:sz w:val="22"/>
          <w:szCs w:val="22"/>
          <w:lang w:val="sl-SI"/>
        </w:rPr>
        <w:tab/>
      </w:r>
      <w:r w:rsidR="00545460" w:rsidRPr="00F409B6">
        <w:rPr>
          <w:b/>
          <w:color w:val="000000" w:themeColor="text1"/>
          <w:sz w:val="22"/>
          <w:szCs w:val="22"/>
          <w:lang w:val="sl-SI"/>
        </w:rPr>
        <w:t>NAVODILA ZA UPORABO</w:t>
      </w:r>
    </w:p>
    <w:p w14:paraId="6A1A47BE" w14:textId="77777777" w:rsidR="00D94691" w:rsidRPr="00F409B6" w:rsidRDefault="00D94691" w:rsidP="00D7185F">
      <w:pPr>
        <w:keepNext/>
        <w:rPr>
          <w:color w:val="000000" w:themeColor="text1"/>
          <w:sz w:val="22"/>
          <w:szCs w:val="22"/>
          <w:lang w:val="sl-SI"/>
        </w:rPr>
      </w:pPr>
    </w:p>
    <w:p w14:paraId="0D3F40DB" w14:textId="77777777" w:rsidR="00D94691" w:rsidRPr="00F409B6" w:rsidRDefault="00D94691" w:rsidP="00F415B0">
      <w:pPr>
        <w:rPr>
          <w:color w:val="000000" w:themeColor="text1"/>
          <w:sz w:val="22"/>
          <w:szCs w:val="22"/>
          <w:lang w:val="sl-SI"/>
        </w:rPr>
      </w:pPr>
    </w:p>
    <w:p w14:paraId="4EA7DC90"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sl-SI"/>
        </w:rPr>
      </w:pPr>
      <w:r w:rsidRPr="00F409B6">
        <w:rPr>
          <w:b/>
          <w:color w:val="000000" w:themeColor="text1"/>
          <w:sz w:val="22"/>
          <w:szCs w:val="22"/>
          <w:lang w:val="sl-SI"/>
        </w:rPr>
        <w:t>16.</w:t>
      </w:r>
      <w:r w:rsidRPr="00F409B6">
        <w:rPr>
          <w:b/>
          <w:color w:val="000000" w:themeColor="text1"/>
          <w:sz w:val="22"/>
          <w:szCs w:val="22"/>
          <w:lang w:val="sl-SI"/>
        </w:rPr>
        <w:tab/>
      </w:r>
      <w:r w:rsidR="00545460" w:rsidRPr="00F409B6">
        <w:rPr>
          <w:b/>
          <w:color w:val="000000" w:themeColor="text1"/>
          <w:sz w:val="22"/>
          <w:szCs w:val="22"/>
          <w:lang w:val="sl-SI"/>
        </w:rPr>
        <w:t>PODATKI V BRAILLOVI PISAVI</w:t>
      </w:r>
    </w:p>
    <w:p w14:paraId="18C55356" w14:textId="77777777" w:rsidR="00D94691" w:rsidRPr="00F409B6" w:rsidRDefault="00D94691" w:rsidP="00D7185F">
      <w:pPr>
        <w:keepNext/>
        <w:rPr>
          <w:color w:val="000000" w:themeColor="text1"/>
          <w:sz w:val="22"/>
          <w:szCs w:val="22"/>
          <w:lang w:val="sl-SI"/>
        </w:rPr>
      </w:pPr>
    </w:p>
    <w:p w14:paraId="651AC79B" w14:textId="77777777" w:rsidR="00D94691" w:rsidRPr="00F409B6" w:rsidRDefault="00985C3D" w:rsidP="00F415B0">
      <w:pPr>
        <w:rPr>
          <w:color w:val="000000" w:themeColor="text1"/>
          <w:sz w:val="22"/>
          <w:szCs w:val="22"/>
          <w:lang w:val="sl-SI"/>
        </w:rPr>
      </w:pPr>
      <w:r w:rsidRPr="00F409B6">
        <w:rPr>
          <w:color w:val="000000" w:themeColor="text1"/>
          <w:sz w:val="22"/>
          <w:szCs w:val="22"/>
          <w:lang w:val="sl-SI"/>
        </w:rPr>
        <w:t>VYDURA 75</w:t>
      </w:r>
      <w:r w:rsidR="005946AA" w:rsidRPr="00F409B6">
        <w:rPr>
          <w:color w:val="000000" w:themeColor="text1"/>
          <w:sz w:val="22"/>
          <w:szCs w:val="22"/>
          <w:lang w:val="sl-SI"/>
        </w:rPr>
        <w:t> </w:t>
      </w:r>
      <w:r w:rsidRPr="00F409B6">
        <w:rPr>
          <w:color w:val="000000" w:themeColor="text1"/>
          <w:sz w:val="22"/>
          <w:szCs w:val="22"/>
          <w:lang w:val="sl-SI"/>
        </w:rPr>
        <w:t>mg</w:t>
      </w:r>
    </w:p>
    <w:p w14:paraId="4F687C72" w14:textId="77777777" w:rsidR="00D94691" w:rsidRPr="00F409B6" w:rsidRDefault="00D94691" w:rsidP="00F415B0">
      <w:pPr>
        <w:rPr>
          <w:color w:val="000000" w:themeColor="text1"/>
          <w:sz w:val="22"/>
          <w:szCs w:val="22"/>
          <w:shd w:val="clear" w:color="auto" w:fill="CCCCCC"/>
          <w:lang w:val="sl-SI"/>
        </w:rPr>
      </w:pPr>
    </w:p>
    <w:p w14:paraId="767AF3E8" w14:textId="77777777" w:rsidR="00D94691" w:rsidRPr="00F409B6" w:rsidRDefault="00D94691" w:rsidP="00F415B0">
      <w:pPr>
        <w:rPr>
          <w:color w:val="000000" w:themeColor="text1"/>
          <w:sz w:val="22"/>
          <w:szCs w:val="22"/>
          <w:shd w:val="clear" w:color="auto" w:fill="CCCCCC"/>
          <w:lang w:val="sl-SI"/>
        </w:rPr>
      </w:pPr>
    </w:p>
    <w:p w14:paraId="65EC0AF5"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color w:val="000000" w:themeColor="text1"/>
          <w:sz w:val="22"/>
          <w:szCs w:val="22"/>
          <w:lang w:val="sl-SI"/>
        </w:rPr>
      </w:pPr>
      <w:r w:rsidRPr="00F409B6">
        <w:rPr>
          <w:b/>
          <w:color w:val="000000" w:themeColor="text1"/>
          <w:sz w:val="22"/>
          <w:szCs w:val="22"/>
          <w:lang w:val="sl-SI"/>
        </w:rPr>
        <w:t>17.</w:t>
      </w:r>
      <w:r w:rsidRPr="00F409B6">
        <w:rPr>
          <w:b/>
          <w:color w:val="000000" w:themeColor="text1"/>
          <w:sz w:val="22"/>
          <w:szCs w:val="22"/>
          <w:lang w:val="sl-SI"/>
        </w:rPr>
        <w:tab/>
      </w:r>
      <w:r w:rsidR="00545460" w:rsidRPr="00F409B6">
        <w:rPr>
          <w:b/>
          <w:color w:val="000000" w:themeColor="text1"/>
          <w:sz w:val="22"/>
          <w:szCs w:val="22"/>
          <w:lang w:val="sl-SI"/>
        </w:rPr>
        <w:t>EDINSTVENA OZNAKA – DVODIMENZIONALNA ČRTNA KODA</w:t>
      </w:r>
    </w:p>
    <w:p w14:paraId="2B6D46A0" w14:textId="77777777" w:rsidR="00D94691" w:rsidRPr="00F409B6" w:rsidRDefault="00D94691" w:rsidP="00D7185F">
      <w:pPr>
        <w:keepNext/>
        <w:rPr>
          <w:color w:val="000000" w:themeColor="text1"/>
          <w:sz w:val="22"/>
          <w:szCs w:val="22"/>
          <w:lang w:val="sl-SI"/>
        </w:rPr>
      </w:pPr>
    </w:p>
    <w:p w14:paraId="1A3B3800" w14:textId="77777777" w:rsidR="00D94691" w:rsidRPr="00F409B6" w:rsidRDefault="0058551A" w:rsidP="00F415B0">
      <w:pPr>
        <w:rPr>
          <w:color w:val="000000" w:themeColor="text1"/>
          <w:sz w:val="22"/>
          <w:szCs w:val="22"/>
          <w:shd w:val="clear" w:color="auto" w:fill="CCCCCC"/>
          <w:lang w:val="sl-SI"/>
        </w:rPr>
      </w:pPr>
      <w:r w:rsidRPr="00DD5EF5">
        <w:rPr>
          <w:color w:val="000000" w:themeColor="text1"/>
          <w:highlight w:val="lightGray"/>
          <w:lang w:val="sl-SI"/>
        </w:rPr>
        <w:t>Vsebuje dvodimenzionalno črtno kodo z edinstveno oznako</w:t>
      </w:r>
      <w:r w:rsidR="00F51B91" w:rsidRPr="00F409B6">
        <w:rPr>
          <w:color w:val="000000" w:themeColor="text1"/>
          <w:sz w:val="22"/>
          <w:szCs w:val="22"/>
          <w:highlight w:val="lightGray"/>
          <w:lang w:val="sl-SI"/>
        </w:rPr>
        <w:t>.</w:t>
      </w:r>
    </w:p>
    <w:p w14:paraId="6CE0239A" w14:textId="77777777" w:rsidR="00D94691" w:rsidRPr="00F409B6" w:rsidRDefault="00D94691" w:rsidP="00F415B0">
      <w:pPr>
        <w:rPr>
          <w:color w:val="000000" w:themeColor="text1"/>
          <w:sz w:val="22"/>
          <w:szCs w:val="22"/>
          <w:lang w:val="sl-SI"/>
        </w:rPr>
      </w:pPr>
    </w:p>
    <w:p w14:paraId="6DC2AF59" w14:textId="77777777" w:rsidR="002025A0" w:rsidRPr="00F409B6" w:rsidRDefault="002025A0" w:rsidP="00F415B0">
      <w:pPr>
        <w:rPr>
          <w:color w:val="000000" w:themeColor="text1"/>
          <w:sz w:val="22"/>
          <w:szCs w:val="22"/>
          <w:lang w:val="sl-SI"/>
        </w:rPr>
      </w:pPr>
    </w:p>
    <w:p w14:paraId="60CDD274" w14:textId="77777777" w:rsidR="00D94691" w:rsidRPr="00F409B6"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color w:val="000000" w:themeColor="text1"/>
          <w:sz w:val="22"/>
          <w:szCs w:val="22"/>
          <w:lang w:val="sl-SI"/>
        </w:rPr>
      </w:pPr>
      <w:r w:rsidRPr="00F409B6">
        <w:rPr>
          <w:b/>
          <w:color w:val="000000" w:themeColor="text1"/>
          <w:sz w:val="22"/>
          <w:szCs w:val="22"/>
          <w:lang w:val="sl-SI"/>
        </w:rPr>
        <w:t>18.</w:t>
      </w:r>
      <w:r w:rsidRPr="00F409B6">
        <w:rPr>
          <w:b/>
          <w:color w:val="000000" w:themeColor="text1"/>
          <w:sz w:val="22"/>
          <w:szCs w:val="22"/>
          <w:lang w:val="sl-SI"/>
        </w:rPr>
        <w:tab/>
      </w:r>
      <w:r w:rsidR="0058551A" w:rsidRPr="00F409B6">
        <w:rPr>
          <w:b/>
          <w:color w:val="000000" w:themeColor="text1"/>
          <w:sz w:val="22"/>
          <w:szCs w:val="22"/>
          <w:lang w:val="sl-SI"/>
        </w:rPr>
        <w:t>EDINSTVENA OZNAKA – V BERLJIVI OBLIKI</w:t>
      </w:r>
    </w:p>
    <w:p w14:paraId="530FA659" w14:textId="77777777" w:rsidR="00D94691" w:rsidRPr="00F409B6" w:rsidRDefault="00D94691" w:rsidP="00D7185F">
      <w:pPr>
        <w:keepNext/>
        <w:rPr>
          <w:color w:val="000000" w:themeColor="text1"/>
          <w:sz w:val="22"/>
          <w:szCs w:val="22"/>
          <w:lang w:val="sl-SI"/>
        </w:rPr>
      </w:pPr>
    </w:p>
    <w:p w14:paraId="1A6D87FD" w14:textId="77777777" w:rsidR="00D94691" w:rsidRPr="00F409B6" w:rsidRDefault="00985C3D" w:rsidP="00F415B0">
      <w:pPr>
        <w:rPr>
          <w:color w:val="000000" w:themeColor="text1"/>
          <w:sz w:val="22"/>
          <w:szCs w:val="22"/>
          <w:lang w:val="sl-SI"/>
        </w:rPr>
      </w:pPr>
      <w:r w:rsidRPr="00F409B6">
        <w:rPr>
          <w:color w:val="000000" w:themeColor="text1"/>
          <w:sz w:val="22"/>
          <w:szCs w:val="22"/>
          <w:lang w:val="sl-SI"/>
        </w:rPr>
        <w:t>PC</w:t>
      </w:r>
    </w:p>
    <w:p w14:paraId="7706BEB6" w14:textId="77777777" w:rsidR="00D94691" w:rsidRPr="00F409B6" w:rsidRDefault="00985C3D" w:rsidP="00F415B0">
      <w:pPr>
        <w:rPr>
          <w:color w:val="000000" w:themeColor="text1"/>
          <w:sz w:val="22"/>
          <w:szCs w:val="22"/>
          <w:lang w:val="sl-SI"/>
        </w:rPr>
      </w:pPr>
      <w:r w:rsidRPr="00F409B6">
        <w:rPr>
          <w:color w:val="000000" w:themeColor="text1"/>
          <w:sz w:val="22"/>
          <w:szCs w:val="22"/>
          <w:lang w:val="sl-SI"/>
        </w:rPr>
        <w:t>SN</w:t>
      </w:r>
    </w:p>
    <w:p w14:paraId="58CF4919" w14:textId="77777777" w:rsidR="00D94691" w:rsidRPr="00F409B6" w:rsidRDefault="00985C3D" w:rsidP="00F415B0">
      <w:pPr>
        <w:rPr>
          <w:color w:val="000000" w:themeColor="text1"/>
          <w:sz w:val="22"/>
          <w:szCs w:val="22"/>
          <w:lang w:val="sl-SI"/>
        </w:rPr>
      </w:pPr>
      <w:r w:rsidRPr="00F409B6">
        <w:rPr>
          <w:color w:val="000000" w:themeColor="text1"/>
          <w:sz w:val="22"/>
          <w:szCs w:val="22"/>
          <w:lang w:val="sl-SI"/>
        </w:rPr>
        <w:t>NN</w:t>
      </w:r>
    </w:p>
    <w:bookmarkEnd w:id="67"/>
    <w:p w14:paraId="23341D06" w14:textId="77777777" w:rsidR="00D94691" w:rsidRPr="00F409B6" w:rsidRDefault="00985C3D" w:rsidP="00F415B0">
      <w:pPr>
        <w:rPr>
          <w:color w:val="000000" w:themeColor="text1"/>
          <w:sz w:val="22"/>
          <w:szCs w:val="22"/>
          <w:shd w:val="clear" w:color="auto" w:fill="CCCCCC"/>
          <w:lang w:val="sl-SI"/>
        </w:rPr>
      </w:pPr>
      <w:r w:rsidRPr="00F409B6">
        <w:rPr>
          <w:color w:val="000000" w:themeColor="text1"/>
          <w:sz w:val="22"/>
          <w:szCs w:val="22"/>
          <w:shd w:val="clear" w:color="auto" w:fill="CCCCCC"/>
          <w:lang w:val="sl-SI"/>
        </w:rPr>
        <w:br w:type="page"/>
      </w:r>
    </w:p>
    <w:p w14:paraId="5B28871E" w14:textId="77777777" w:rsidR="00676301" w:rsidRPr="00F409B6" w:rsidRDefault="00676301" w:rsidP="00196779">
      <w:pPr>
        <w:rPr>
          <w:b/>
          <w:color w:val="000000" w:themeColor="text1"/>
          <w:sz w:val="22"/>
          <w:szCs w:val="22"/>
          <w:lang w:val="sl-SI"/>
        </w:rPr>
      </w:pPr>
    </w:p>
    <w:p w14:paraId="3CD46649" w14:textId="77777777" w:rsidR="00D94691" w:rsidRPr="00F409B6" w:rsidRDefault="00881249" w:rsidP="00196779">
      <w:pPr>
        <w:pBdr>
          <w:top w:val="single" w:sz="4" w:space="1" w:color="auto"/>
          <w:left w:val="single" w:sz="4" w:space="4" w:color="auto"/>
          <w:bottom w:val="single" w:sz="4" w:space="1" w:color="auto"/>
          <w:right w:val="single" w:sz="4" w:space="4" w:color="auto"/>
        </w:pBdr>
        <w:rPr>
          <w:b/>
          <w:color w:val="000000" w:themeColor="text1"/>
          <w:sz w:val="22"/>
          <w:szCs w:val="22"/>
          <w:lang w:val="sl-SI"/>
        </w:rPr>
      </w:pPr>
      <w:r w:rsidRPr="00F409B6">
        <w:rPr>
          <w:b/>
          <w:color w:val="000000" w:themeColor="text1"/>
          <w:sz w:val="22"/>
          <w:szCs w:val="22"/>
          <w:lang w:val="sl-SI"/>
        </w:rPr>
        <w:t xml:space="preserve">PODATKI, KI MORAJO BITI NAJMANJ NAVEDENI </w:t>
      </w:r>
      <w:r w:rsidR="00793E5C" w:rsidRPr="00F409B6">
        <w:rPr>
          <w:b/>
          <w:color w:val="000000" w:themeColor="text1"/>
          <w:sz w:val="22"/>
          <w:szCs w:val="22"/>
          <w:lang w:val="sl-SI"/>
        </w:rPr>
        <w:t>NA PRETISNEM OMOTU ALI</w:t>
      </w:r>
      <w:r w:rsidR="00793E5C" w:rsidRPr="00F409B6">
        <w:rPr>
          <w:b/>
          <w:color w:val="000000" w:themeColor="text1"/>
          <w:sz w:val="22"/>
          <w:szCs w:val="22"/>
          <w:shd w:val="clear" w:color="auto" w:fill="FF00FF"/>
          <w:lang w:val="sl-SI"/>
        </w:rPr>
        <w:t xml:space="preserve"> </w:t>
      </w:r>
      <w:r w:rsidR="00793E5C" w:rsidRPr="00F409B6">
        <w:rPr>
          <w:b/>
          <w:color w:val="000000" w:themeColor="text1"/>
          <w:sz w:val="22"/>
          <w:szCs w:val="22"/>
          <w:lang w:val="sl-SI"/>
        </w:rPr>
        <w:t>DVOJNEM TRAKU</w:t>
      </w:r>
    </w:p>
    <w:p w14:paraId="3B64D6EF" w14:textId="77777777" w:rsidR="00D94691" w:rsidRPr="00F409B6" w:rsidRDefault="00D94691" w:rsidP="00196779">
      <w:pPr>
        <w:pBdr>
          <w:top w:val="single" w:sz="4" w:space="1" w:color="auto"/>
          <w:left w:val="single" w:sz="4" w:space="4" w:color="auto"/>
          <w:bottom w:val="single" w:sz="4" w:space="1" w:color="auto"/>
          <w:right w:val="single" w:sz="4" w:space="4" w:color="auto"/>
        </w:pBdr>
        <w:ind w:left="567" w:hanging="567"/>
        <w:rPr>
          <w:b/>
          <w:color w:val="000000" w:themeColor="text1"/>
          <w:sz w:val="22"/>
          <w:szCs w:val="22"/>
          <w:lang w:val="sl-SI"/>
        </w:rPr>
      </w:pPr>
    </w:p>
    <w:p w14:paraId="2696758E" w14:textId="77777777" w:rsidR="00D94691" w:rsidRPr="00F409B6" w:rsidRDefault="00793E5C" w:rsidP="00196779">
      <w:pPr>
        <w:pBdr>
          <w:top w:val="single" w:sz="4" w:space="1" w:color="auto"/>
          <w:left w:val="single" w:sz="4" w:space="4" w:color="auto"/>
          <w:bottom w:val="single" w:sz="4" w:space="1" w:color="auto"/>
          <w:right w:val="single" w:sz="4" w:space="4" w:color="auto"/>
        </w:pBdr>
        <w:ind w:left="567" w:hanging="567"/>
        <w:rPr>
          <w:b/>
          <w:color w:val="000000" w:themeColor="text1"/>
          <w:sz w:val="22"/>
          <w:szCs w:val="22"/>
          <w:lang w:val="sl-SI"/>
        </w:rPr>
      </w:pPr>
      <w:r w:rsidRPr="00F409B6">
        <w:rPr>
          <w:b/>
          <w:color w:val="000000" w:themeColor="text1"/>
          <w:sz w:val="22"/>
          <w:szCs w:val="22"/>
          <w:lang w:val="sl-SI"/>
        </w:rPr>
        <w:t>PRETISNI OMOTI</w:t>
      </w:r>
      <w:r w:rsidR="00985C3D" w:rsidRPr="00F409B6">
        <w:rPr>
          <w:b/>
          <w:color w:val="000000" w:themeColor="text1"/>
          <w:sz w:val="22"/>
          <w:szCs w:val="22"/>
          <w:lang w:val="sl-SI"/>
        </w:rPr>
        <w:t xml:space="preserve"> / 75</w:t>
      </w:r>
      <w:r w:rsidR="00891C3D" w:rsidRPr="00F409B6">
        <w:rPr>
          <w:b/>
          <w:color w:val="000000" w:themeColor="text1"/>
          <w:sz w:val="22"/>
          <w:szCs w:val="22"/>
          <w:lang w:val="sl-SI"/>
        </w:rPr>
        <w:t> </w:t>
      </w:r>
      <w:r w:rsidRPr="00F409B6">
        <w:rPr>
          <w:b/>
          <w:color w:val="000000" w:themeColor="text1"/>
          <w:sz w:val="22"/>
          <w:szCs w:val="22"/>
          <w:lang w:val="sl-SI"/>
        </w:rPr>
        <w:t>mg</w:t>
      </w:r>
    </w:p>
    <w:p w14:paraId="75287D2F" w14:textId="77777777" w:rsidR="00D94691" w:rsidRPr="00F409B6" w:rsidRDefault="00D94691" w:rsidP="00196779">
      <w:pPr>
        <w:rPr>
          <w:color w:val="000000" w:themeColor="text1"/>
          <w:sz w:val="22"/>
          <w:szCs w:val="22"/>
          <w:lang w:val="sl-SI"/>
        </w:rPr>
      </w:pPr>
    </w:p>
    <w:p w14:paraId="2D57618C" w14:textId="77777777" w:rsidR="00D94691" w:rsidRPr="00F409B6" w:rsidRDefault="00D94691" w:rsidP="00196779">
      <w:pPr>
        <w:rPr>
          <w:color w:val="000000" w:themeColor="text1"/>
          <w:sz w:val="22"/>
          <w:szCs w:val="22"/>
          <w:lang w:val="sl-SI"/>
        </w:rPr>
      </w:pPr>
    </w:p>
    <w:p w14:paraId="0C45F9E0" w14:textId="77777777" w:rsidR="00D94691" w:rsidRPr="00F409B6" w:rsidRDefault="00985C3D" w:rsidP="00196779">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sl-SI"/>
        </w:rPr>
      </w:pPr>
      <w:r w:rsidRPr="00F409B6">
        <w:rPr>
          <w:b/>
          <w:color w:val="000000" w:themeColor="text1"/>
          <w:sz w:val="22"/>
          <w:szCs w:val="22"/>
          <w:lang w:val="sl-SI"/>
        </w:rPr>
        <w:t>1.</w:t>
      </w:r>
      <w:r w:rsidRPr="00F409B6">
        <w:rPr>
          <w:b/>
          <w:color w:val="000000" w:themeColor="text1"/>
          <w:sz w:val="22"/>
          <w:szCs w:val="22"/>
          <w:lang w:val="sl-SI"/>
        </w:rPr>
        <w:tab/>
      </w:r>
      <w:r w:rsidR="00793E5C" w:rsidRPr="00F409B6">
        <w:rPr>
          <w:b/>
          <w:color w:val="000000" w:themeColor="text1"/>
          <w:sz w:val="22"/>
          <w:szCs w:val="22"/>
          <w:lang w:val="sl-SI"/>
        </w:rPr>
        <w:t>IME ZDRAVILA</w:t>
      </w:r>
    </w:p>
    <w:p w14:paraId="738FBAD2" w14:textId="77777777" w:rsidR="00D94691" w:rsidRPr="00F409B6" w:rsidRDefault="00D94691" w:rsidP="00196779">
      <w:pPr>
        <w:keepNext/>
        <w:rPr>
          <w:iCs/>
          <w:color w:val="000000" w:themeColor="text1"/>
          <w:sz w:val="22"/>
          <w:szCs w:val="22"/>
          <w:lang w:val="sl-SI"/>
        </w:rPr>
      </w:pPr>
    </w:p>
    <w:p w14:paraId="6BFF102F" w14:textId="77777777" w:rsidR="00D94691" w:rsidRPr="00F409B6" w:rsidRDefault="00985C3D" w:rsidP="00196779">
      <w:pPr>
        <w:rPr>
          <w:color w:val="000000" w:themeColor="text1"/>
          <w:sz w:val="22"/>
          <w:szCs w:val="22"/>
          <w:lang w:val="sl-SI"/>
        </w:rPr>
      </w:pPr>
      <w:r w:rsidRPr="00F409B6">
        <w:rPr>
          <w:color w:val="000000" w:themeColor="text1"/>
          <w:sz w:val="22"/>
          <w:szCs w:val="22"/>
          <w:lang w:val="sl-SI"/>
        </w:rPr>
        <w:t>V</w:t>
      </w:r>
      <w:r w:rsidR="00884880" w:rsidRPr="00F409B6">
        <w:rPr>
          <w:color w:val="000000" w:themeColor="text1"/>
          <w:sz w:val="22"/>
          <w:szCs w:val="22"/>
          <w:lang w:val="sl-SI"/>
        </w:rPr>
        <w:t>ydura</w:t>
      </w:r>
      <w:r w:rsidRPr="00F409B6">
        <w:rPr>
          <w:color w:val="000000" w:themeColor="text1"/>
          <w:sz w:val="22"/>
          <w:szCs w:val="22"/>
          <w:lang w:val="sl-SI"/>
        </w:rPr>
        <w:t xml:space="preserve"> 75</w:t>
      </w:r>
      <w:r w:rsidR="005946AA" w:rsidRPr="00F409B6">
        <w:rPr>
          <w:color w:val="000000" w:themeColor="text1"/>
          <w:sz w:val="22"/>
          <w:szCs w:val="22"/>
          <w:lang w:val="sl-SI"/>
        </w:rPr>
        <w:t> </w:t>
      </w:r>
      <w:r w:rsidRPr="00F409B6">
        <w:rPr>
          <w:color w:val="000000" w:themeColor="text1"/>
          <w:sz w:val="22"/>
          <w:szCs w:val="22"/>
          <w:lang w:val="sl-SI"/>
        </w:rPr>
        <w:t xml:space="preserve">mg </w:t>
      </w:r>
      <w:r w:rsidR="00793E5C" w:rsidRPr="00F409B6">
        <w:rPr>
          <w:color w:val="000000" w:themeColor="text1"/>
          <w:sz w:val="22"/>
          <w:szCs w:val="22"/>
          <w:lang w:val="sl-SI"/>
        </w:rPr>
        <w:t>peroralni liofilizat</w:t>
      </w:r>
    </w:p>
    <w:p w14:paraId="331CCBB1" w14:textId="77777777" w:rsidR="00D94691" w:rsidRPr="00F409B6" w:rsidRDefault="00985C3D" w:rsidP="00196779">
      <w:pPr>
        <w:rPr>
          <w:b/>
          <w:color w:val="000000" w:themeColor="text1"/>
          <w:sz w:val="22"/>
          <w:szCs w:val="22"/>
          <w:lang w:val="sl-SI"/>
        </w:rPr>
      </w:pPr>
      <w:r w:rsidRPr="00F409B6">
        <w:rPr>
          <w:color w:val="000000" w:themeColor="text1"/>
          <w:sz w:val="22"/>
          <w:szCs w:val="22"/>
          <w:lang w:val="sl-SI"/>
        </w:rPr>
        <w:t>rimegepant</w:t>
      </w:r>
    </w:p>
    <w:p w14:paraId="72BF1F70" w14:textId="77777777" w:rsidR="00D94691" w:rsidRPr="00F409B6" w:rsidRDefault="00D94691" w:rsidP="00196779">
      <w:pPr>
        <w:rPr>
          <w:color w:val="000000" w:themeColor="text1"/>
          <w:sz w:val="22"/>
          <w:szCs w:val="22"/>
          <w:lang w:val="sl-SI"/>
        </w:rPr>
      </w:pPr>
    </w:p>
    <w:p w14:paraId="2925F93C" w14:textId="77777777" w:rsidR="00D94691" w:rsidRPr="00F409B6" w:rsidRDefault="00D94691" w:rsidP="00196779">
      <w:pPr>
        <w:rPr>
          <w:color w:val="000000" w:themeColor="text1"/>
          <w:sz w:val="22"/>
          <w:szCs w:val="22"/>
          <w:lang w:val="sl-SI"/>
        </w:rPr>
      </w:pPr>
    </w:p>
    <w:p w14:paraId="30D73BDA" w14:textId="77777777" w:rsidR="00D94691" w:rsidRPr="00F409B6" w:rsidRDefault="00985C3D" w:rsidP="00196779">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sl-SI"/>
        </w:rPr>
      </w:pPr>
      <w:r w:rsidRPr="00F409B6">
        <w:rPr>
          <w:b/>
          <w:color w:val="000000" w:themeColor="text1"/>
          <w:sz w:val="22"/>
          <w:szCs w:val="22"/>
          <w:lang w:val="sl-SI"/>
        </w:rPr>
        <w:t>2.</w:t>
      </w:r>
      <w:r w:rsidRPr="00F409B6">
        <w:rPr>
          <w:b/>
          <w:color w:val="000000" w:themeColor="text1"/>
          <w:sz w:val="22"/>
          <w:szCs w:val="22"/>
          <w:lang w:val="sl-SI"/>
        </w:rPr>
        <w:tab/>
      </w:r>
      <w:r w:rsidR="00793E5C" w:rsidRPr="00F409B6">
        <w:rPr>
          <w:b/>
          <w:color w:val="000000" w:themeColor="text1"/>
          <w:sz w:val="22"/>
          <w:szCs w:val="22"/>
          <w:lang w:val="sl-SI"/>
        </w:rPr>
        <w:t>IME IMETNIKA DOVOLJENJA ZA PROMET Z ZDRAVILOM</w:t>
      </w:r>
    </w:p>
    <w:p w14:paraId="4C1FF7DB" w14:textId="77777777" w:rsidR="00D94691" w:rsidRPr="00F409B6" w:rsidRDefault="00D94691" w:rsidP="00196779">
      <w:pPr>
        <w:keepNext/>
        <w:rPr>
          <w:color w:val="000000" w:themeColor="text1"/>
          <w:sz w:val="22"/>
          <w:szCs w:val="22"/>
          <w:lang w:val="sl-SI"/>
        </w:rPr>
      </w:pPr>
    </w:p>
    <w:p w14:paraId="69D3E55D" w14:textId="3497B79A" w:rsidR="00D94691" w:rsidRPr="00F409B6" w:rsidRDefault="002F2BBD" w:rsidP="00196779">
      <w:pPr>
        <w:rPr>
          <w:color w:val="000000" w:themeColor="text1"/>
          <w:sz w:val="22"/>
          <w:szCs w:val="22"/>
          <w:lang w:val="sl-SI"/>
        </w:rPr>
      </w:pPr>
      <w:r w:rsidRPr="00F409B6">
        <w:rPr>
          <w:color w:val="000000" w:themeColor="text1"/>
          <w:sz w:val="22"/>
          <w:szCs w:val="22"/>
          <w:lang w:val="sl-SI"/>
        </w:rPr>
        <w:t>Pfizer (logo</w:t>
      </w:r>
      <w:r w:rsidR="006A6236" w:rsidRPr="00F409B6">
        <w:rPr>
          <w:color w:val="000000" w:themeColor="text1"/>
          <w:sz w:val="22"/>
          <w:szCs w:val="22"/>
          <w:lang w:val="sl-SI"/>
        </w:rPr>
        <w:t>tip</w:t>
      </w:r>
      <w:r w:rsidRPr="00F409B6">
        <w:rPr>
          <w:color w:val="000000" w:themeColor="text1"/>
          <w:sz w:val="22"/>
          <w:szCs w:val="22"/>
          <w:lang w:val="sl-SI"/>
        </w:rPr>
        <w:t>)</w:t>
      </w:r>
    </w:p>
    <w:p w14:paraId="0113021F" w14:textId="77777777" w:rsidR="00D94691" w:rsidRPr="00F409B6" w:rsidRDefault="00D94691" w:rsidP="00196779">
      <w:pPr>
        <w:rPr>
          <w:color w:val="000000" w:themeColor="text1"/>
          <w:sz w:val="22"/>
          <w:szCs w:val="22"/>
          <w:lang w:val="sl-SI"/>
        </w:rPr>
      </w:pPr>
    </w:p>
    <w:p w14:paraId="51451C54" w14:textId="77777777" w:rsidR="00D94691" w:rsidRPr="00F409B6" w:rsidRDefault="00985C3D" w:rsidP="00196779">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sl-SI"/>
        </w:rPr>
      </w:pPr>
      <w:r w:rsidRPr="00F409B6">
        <w:rPr>
          <w:b/>
          <w:color w:val="000000" w:themeColor="text1"/>
          <w:sz w:val="22"/>
          <w:szCs w:val="22"/>
          <w:lang w:val="sl-SI"/>
        </w:rPr>
        <w:t>3.</w:t>
      </w:r>
      <w:r w:rsidRPr="00F409B6">
        <w:rPr>
          <w:b/>
          <w:color w:val="000000" w:themeColor="text1"/>
          <w:sz w:val="22"/>
          <w:szCs w:val="22"/>
          <w:lang w:val="sl-SI"/>
        </w:rPr>
        <w:tab/>
      </w:r>
      <w:r w:rsidR="00793E5C" w:rsidRPr="00F409B6">
        <w:rPr>
          <w:b/>
          <w:color w:val="000000" w:themeColor="text1"/>
          <w:sz w:val="22"/>
          <w:szCs w:val="22"/>
          <w:lang w:val="sl-SI"/>
        </w:rPr>
        <w:t>DATUM IZTEKA ROKA UPORABNOSTI ZDRAVILA</w:t>
      </w:r>
    </w:p>
    <w:p w14:paraId="635C9DC7" w14:textId="77777777" w:rsidR="00D94691" w:rsidRPr="00F409B6" w:rsidRDefault="00D94691" w:rsidP="00196779">
      <w:pPr>
        <w:keepNext/>
        <w:rPr>
          <w:color w:val="000000" w:themeColor="text1"/>
          <w:sz w:val="22"/>
          <w:szCs w:val="22"/>
          <w:lang w:val="sl-SI"/>
        </w:rPr>
      </w:pPr>
    </w:p>
    <w:p w14:paraId="731DC9BC" w14:textId="77777777" w:rsidR="00D94691" w:rsidRPr="00F409B6" w:rsidRDefault="00985C3D" w:rsidP="00196779">
      <w:pPr>
        <w:rPr>
          <w:color w:val="000000" w:themeColor="text1"/>
          <w:sz w:val="22"/>
          <w:szCs w:val="22"/>
          <w:lang w:val="sl-SI"/>
        </w:rPr>
      </w:pPr>
      <w:r w:rsidRPr="00F409B6">
        <w:rPr>
          <w:color w:val="000000" w:themeColor="text1"/>
          <w:sz w:val="22"/>
          <w:szCs w:val="22"/>
          <w:lang w:val="sl-SI"/>
        </w:rPr>
        <w:t>EXP</w:t>
      </w:r>
    </w:p>
    <w:p w14:paraId="58D12775" w14:textId="77777777" w:rsidR="00D94691" w:rsidRPr="00F409B6" w:rsidRDefault="00D94691" w:rsidP="00196779">
      <w:pPr>
        <w:rPr>
          <w:color w:val="000000" w:themeColor="text1"/>
          <w:sz w:val="22"/>
          <w:szCs w:val="22"/>
          <w:lang w:val="sl-SI"/>
        </w:rPr>
      </w:pPr>
    </w:p>
    <w:p w14:paraId="6AE39E93" w14:textId="77777777" w:rsidR="00982F35" w:rsidRPr="00F409B6" w:rsidRDefault="00982F35" w:rsidP="00196779">
      <w:pPr>
        <w:rPr>
          <w:color w:val="000000" w:themeColor="text1"/>
          <w:sz w:val="22"/>
          <w:szCs w:val="22"/>
          <w:lang w:val="sl-SI"/>
        </w:rPr>
      </w:pPr>
    </w:p>
    <w:p w14:paraId="39475CE5" w14:textId="77777777" w:rsidR="00D94691" w:rsidRPr="00F409B6" w:rsidRDefault="00985C3D" w:rsidP="00196779">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sl-SI"/>
        </w:rPr>
      </w:pPr>
      <w:r w:rsidRPr="00F409B6">
        <w:rPr>
          <w:b/>
          <w:color w:val="000000" w:themeColor="text1"/>
          <w:sz w:val="22"/>
          <w:szCs w:val="22"/>
          <w:lang w:val="sl-SI"/>
        </w:rPr>
        <w:t>4.</w:t>
      </w:r>
      <w:r w:rsidRPr="00F409B6">
        <w:rPr>
          <w:b/>
          <w:color w:val="000000" w:themeColor="text1"/>
          <w:sz w:val="22"/>
          <w:szCs w:val="22"/>
          <w:lang w:val="sl-SI"/>
        </w:rPr>
        <w:tab/>
      </w:r>
      <w:r w:rsidR="00793E5C" w:rsidRPr="00F409B6">
        <w:rPr>
          <w:b/>
          <w:color w:val="000000" w:themeColor="text1"/>
          <w:sz w:val="22"/>
          <w:szCs w:val="22"/>
          <w:lang w:val="sl-SI"/>
        </w:rPr>
        <w:t>ŠTEVILKA SERIJE</w:t>
      </w:r>
    </w:p>
    <w:p w14:paraId="01C3A1D3" w14:textId="77777777" w:rsidR="00D94691" w:rsidRPr="00F409B6" w:rsidRDefault="00D94691" w:rsidP="00196779">
      <w:pPr>
        <w:keepNext/>
        <w:rPr>
          <w:color w:val="000000" w:themeColor="text1"/>
          <w:sz w:val="22"/>
          <w:szCs w:val="22"/>
          <w:lang w:val="sl-SI"/>
        </w:rPr>
      </w:pPr>
    </w:p>
    <w:p w14:paraId="4923CCF4" w14:textId="77777777" w:rsidR="00D94691" w:rsidRPr="00F409B6" w:rsidRDefault="00985C3D" w:rsidP="00196779">
      <w:pPr>
        <w:rPr>
          <w:color w:val="000000" w:themeColor="text1"/>
          <w:sz w:val="22"/>
          <w:szCs w:val="22"/>
          <w:lang w:val="sl-SI"/>
        </w:rPr>
      </w:pPr>
      <w:r w:rsidRPr="00F409B6">
        <w:rPr>
          <w:color w:val="000000" w:themeColor="text1"/>
          <w:sz w:val="22"/>
          <w:szCs w:val="22"/>
          <w:lang w:val="sl-SI"/>
        </w:rPr>
        <w:t>Lot</w:t>
      </w:r>
    </w:p>
    <w:p w14:paraId="7D7A9A69" w14:textId="77777777" w:rsidR="00D94691" w:rsidRPr="00F409B6" w:rsidRDefault="00D94691" w:rsidP="00196779">
      <w:pPr>
        <w:rPr>
          <w:color w:val="000000" w:themeColor="text1"/>
          <w:sz w:val="22"/>
          <w:szCs w:val="22"/>
          <w:lang w:val="sl-SI"/>
        </w:rPr>
      </w:pPr>
    </w:p>
    <w:p w14:paraId="6382A2F5" w14:textId="77777777" w:rsidR="00982F35" w:rsidRPr="00F409B6" w:rsidRDefault="00982F35" w:rsidP="00196779">
      <w:pPr>
        <w:rPr>
          <w:color w:val="000000" w:themeColor="text1"/>
          <w:sz w:val="22"/>
          <w:szCs w:val="22"/>
          <w:lang w:val="sl-SI"/>
        </w:rPr>
      </w:pPr>
    </w:p>
    <w:p w14:paraId="25B271BD" w14:textId="77777777" w:rsidR="00D94691" w:rsidRPr="00F409B6" w:rsidRDefault="00985C3D" w:rsidP="00196779">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sl-SI"/>
        </w:rPr>
      </w:pPr>
      <w:r w:rsidRPr="00F409B6">
        <w:rPr>
          <w:b/>
          <w:color w:val="000000" w:themeColor="text1"/>
          <w:sz w:val="22"/>
          <w:szCs w:val="22"/>
          <w:lang w:val="sl-SI"/>
        </w:rPr>
        <w:t>5.</w:t>
      </w:r>
      <w:r w:rsidRPr="00F409B6">
        <w:rPr>
          <w:b/>
          <w:color w:val="000000" w:themeColor="text1"/>
          <w:sz w:val="22"/>
          <w:szCs w:val="22"/>
          <w:lang w:val="sl-SI"/>
        </w:rPr>
        <w:tab/>
      </w:r>
      <w:r w:rsidR="00793E5C" w:rsidRPr="00F409B6">
        <w:rPr>
          <w:b/>
          <w:color w:val="000000" w:themeColor="text1"/>
          <w:sz w:val="22"/>
          <w:szCs w:val="22"/>
          <w:lang w:val="sl-SI"/>
        </w:rPr>
        <w:t>DRUGI PODATKI</w:t>
      </w:r>
    </w:p>
    <w:p w14:paraId="49C2263E" w14:textId="77777777" w:rsidR="00D94691" w:rsidRPr="00F409B6" w:rsidRDefault="00D94691" w:rsidP="00196779">
      <w:pPr>
        <w:rPr>
          <w:color w:val="000000" w:themeColor="text1"/>
          <w:sz w:val="22"/>
          <w:szCs w:val="22"/>
          <w:lang w:val="sl-SI"/>
        </w:rPr>
      </w:pPr>
    </w:p>
    <w:p w14:paraId="5E314AA8" w14:textId="1A9B8382" w:rsidR="00D94691" w:rsidRPr="00F409B6" w:rsidRDefault="005D7A93" w:rsidP="00196779">
      <w:pPr>
        <w:outlineLvl w:val="0"/>
        <w:rPr>
          <w:b/>
          <w:color w:val="000000" w:themeColor="text1"/>
          <w:sz w:val="22"/>
          <w:szCs w:val="22"/>
          <w:lang w:val="sl-SI"/>
        </w:rPr>
      </w:pPr>
      <w:r w:rsidRPr="00F409B6">
        <w:rPr>
          <w:bCs/>
          <w:color w:val="000000" w:themeColor="text1"/>
          <w:sz w:val="22"/>
          <w:szCs w:val="22"/>
          <w:lang w:val="sl-SI"/>
        </w:rPr>
        <w:t>Odlepite</w:t>
      </w:r>
    </w:p>
    <w:p w14:paraId="2D510C80" w14:textId="77777777" w:rsidR="00D94691" w:rsidRPr="00F409B6" w:rsidRDefault="00D94691" w:rsidP="00196779">
      <w:pPr>
        <w:outlineLvl w:val="0"/>
        <w:rPr>
          <w:b/>
          <w:color w:val="000000" w:themeColor="text1"/>
          <w:sz w:val="22"/>
          <w:szCs w:val="22"/>
          <w:lang w:val="sl-SI"/>
        </w:rPr>
      </w:pPr>
    </w:p>
    <w:p w14:paraId="19596085" w14:textId="5BB20B34" w:rsidR="006A1140" w:rsidRPr="00F409B6" w:rsidRDefault="006A1140" w:rsidP="00196779">
      <w:pPr>
        <w:rPr>
          <w:b/>
          <w:color w:val="000000" w:themeColor="text1"/>
          <w:sz w:val="22"/>
          <w:szCs w:val="22"/>
          <w:lang w:val="sl-SI"/>
        </w:rPr>
      </w:pPr>
      <w:r w:rsidRPr="00F409B6">
        <w:rPr>
          <w:b/>
          <w:color w:val="000000" w:themeColor="text1"/>
          <w:sz w:val="22"/>
          <w:szCs w:val="22"/>
          <w:lang w:val="sl-SI"/>
        </w:rPr>
        <w:br w:type="page"/>
      </w:r>
    </w:p>
    <w:p w14:paraId="5864B017" w14:textId="29C45945" w:rsidR="00D94691" w:rsidRPr="00F409B6" w:rsidRDefault="00D94691" w:rsidP="00F415B0">
      <w:pPr>
        <w:outlineLvl w:val="0"/>
        <w:rPr>
          <w:b/>
          <w:color w:val="000000" w:themeColor="text1"/>
          <w:sz w:val="22"/>
          <w:szCs w:val="22"/>
          <w:lang w:val="sl-SI"/>
        </w:rPr>
      </w:pPr>
    </w:p>
    <w:p w14:paraId="6CA169A8" w14:textId="075F37B6" w:rsidR="006A1140" w:rsidRPr="00F409B6" w:rsidRDefault="006A1140" w:rsidP="00F415B0">
      <w:pPr>
        <w:outlineLvl w:val="0"/>
        <w:rPr>
          <w:b/>
          <w:color w:val="000000" w:themeColor="text1"/>
          <w:sz w:val="22"/>
          <w:szCs w:val="22"/>
          <w:lang w:val="sl-SI"/>
        </w:rPr>
      </w:pPr>
    </w:p>
    <w:p w14:paraId="6AE90753" w14:textId="08CADC90" w:rsidR="006A1140" w:rsidRPr="00F409B6" w:rsidRDefault="006A1140" w:rsidP="00F415B0">
      <w:pPr>
        <w:outlineLvl w:val="0"/>
        <w:rPr>
          <w:b/>
          <w:color w:val="000000" w:themeColor="text1"/>
          <w:sz w:val="22"/>
          <w:szCs w:val="22"/>
          <w:lang w:val="sl-SI"/>
        </w:rPr>
      </w:pPr>
    </w:p>
    <w:p w14:paraId="697C38E2" w14:textId="5D9F1542" w:rsidR="006A1140" w:rsidRPr="00F409B6" w:rsidRDefault="006A1140" w:rsidP="00F415B0">
      <w:pPr>
        <w:outlineLvl w:val="0"/>
        <w:rPr>
          <w:b/>
          <w:color w:val="000000" w:themeColor="text1"/>
          <w:sz w:val="22"/>
          <w:szCs w:val="22"/>
          <w:lang w:val="sl-SI"/>
        </w:rPr>
      </w:pPr>
    </w:p>
    <w:p w14:paraId="3AFF790B" w14:textId="75D35C55" w:rsidR="006A1140" w:rsidRPr="00F409B6" w:rsidRDefault="006A1140" w:rsidP="00F415B0">
      <w:pPr>
        <w:outlineLvl w:val="0"/>
        <w:rPr>
          <w:b/>
          <w:color w:val="000000" w:themeColor="text1"/>
          <w:sz w:val="22"/>
          <w:szCs w:val="22"/>
          <w:lang w:val="sl-SI"/>
        </w:rPr>
      </w:pPr>
    </w:p>
    <w:p w14:paraId="488A11B4" w14:textId="73D604B9" w:rsidR="006A1140" w:rsidRPr="00F409B6" w:rsidRDefault="006A1140" w:rsidP="00F415B0">
      <w:pPr>
        <w:outlineLvl w:val="0"/>
        <w:rPr>
          <w:b/>
          <w:color w:val="000000" w:themeColor="text1"/>
          <w:sz w:val="22"/>
          <w:szCs w:val="22"/>
          <w:lang w:val="sl-SI"/>
        </w:rPr>
      </w:pPr>
    </w:p>
    <w:p w14:paraId="74802158" w14:textId="728C1BC9" w:rsidR="006A1140" w:rsidRPr="00F409B6" w:rsidRDefault="006A1140" w:rsidP="00F415B0">
      <w:pPr>
        <w:outlineLvl w:val="0"/>
        <w:rPr>
          <w:b/>
          <w:color w:val="000000" w:themeColor="text1"/>
          <w:sz w:val="22"/>
          <w:szCs w:val="22"/>
          <w:lang w:val="sl-SI"/>
        </w:rPr>
      </w:pPr>
    </w:p>
    <w:p w14:paraId="0412E0BD" w14:textId="634469BB" w:rsidR="006A1140" w:rsidRPr="00F409B6" w:rsidRDefault="006A1140" w:rsidP="00F415B0">
      <w:pPr>
        <w:outlineLvl w:val="0"/>
        <w:rPr>
          <w:b/>
          <w:color w:val="000000" w:themeColor="text1"/>
          <w:sz w:val="22"/>
          <w:szCs w:val="22"/>
          <w:lang w:val="sl-SI"/>
        </w:rPr>
      </w:pPr>
    </w:p>
    <w:p w14:paraId="5299182E" w14:textId="5641701B" w:rsidR="006A1140" w:rsidRPr="00F409B6" w:rsidRDefault="006A1140" w:rsidP="00F415B0">
      <w:pPr>
        <w:outlineLvl w:val="0"/>
        <w:rPr>
          <w:b/>
          <w:color w:val="000000" w:themeColor="text1"/>
          <w:sz w:val="22"/>
          <w:szCs w:val="22"/>
          <w:lang w:val="sl-SI"/>
        </w:rPr>
      </w:pPr>
    </w:p>
    <w:p w14:paraId="27769C05" w14:textId="0C4C27FD" w:rsidR="006A1140" w:rsidRPr="00F409B6" w:rsidRDefault="006A1140" w:rsidP="00F415B0">
      <w:pPr>
        <w:outlineLvl w:val="0"/>
        <w:rPr>
          <w:b/>
          <w:color w:val="000000" w:themeColor="text1"/>
          <w:sz w:val="22"/>
          <w:szCs w:val="22"/>
          <w:lang w:val="sl-SI"/>
        </w:rPr>
      </w:pPr>
    </w:p>
    <w:p w14:paraId="60A6C2EA" w14:textId="78907913" w:rsidR="006A1140" w:rsidRPr="00F409B6" w:rsidRDefault="006A1140" w:rsidP="00F415B0">
      <w:pPr>
        <w:outlineLvl w:val="0"/>
        <w:rPr>
          <w:b/>
          <w:color w:val="000000" w:themeColor="text1"/>
          <w:sz w:val="22"/>
          <w:szCs w:val="22"/>
          <w:lang w:val="sl-SI"/>
        </w:rPr>
      </w:pPr>
    </w:p>
    <w:p w14:paraId="5981C796" w14:textId="62D29EBB" w:rsidR="006A1140" w:rsidRPr="00F409B6" w:rsidRDefault="006A1140" w:rsidP="00F415B0">
      <w:pPr>
        <w:outlineLvl w:val="0"/>
        <w:rPr>
          <w:b/>
          <w:color w:val="000000" w:themeColor="text1"/>
          <w:sz w:val="22"/>
          <w:szCs w:val="22"/>
          <w:lang w:val="sl-SI"/>
        </w:rPr>
      </w:pPr>
    </w:p>
    <w:p w14:paraId="45205296" w14:textId="040D187E" w:rsidR="006A1140" w:rsidRPr="00F409B6" w:rsidRDefault="006A1140" w:rsidP="00F415B0">
      <w:pPr>
        <w:outlineLvl w:val="0"/>
        <w:rPr>
          <w:b/>
          <w:color w:val="000000" w:themeColor="text1"/>
          <w:sz w:val="22"/>
          <w:szCs w:val="22"/>
          <w:lang w:val="sl-SI"/>
        </w:rPr>
      </w:pPr>
    </w:p>
    <w:p w14:paraId="05713EA4" w14:textId="647CDB23" w:rsidR="006A1140" w:rsidRPr="00F409B6" w:rsidRDefault="006A1140" w:rsidP="00F415B0">
      <w:pPr>
        <w:outlineLvl w:val="0"/>
        <w:rPr>
          <w:b/>
          <w:color w:val="000000" w:themeColor="text1"/>
          <w:sz w:val="22"/>
          <w:szCs w:val="22"/>
          <w:lang w:val="sl-SI"/>
        </w:rPr>
      </w:pPr>
    </w:p>
    <w:p w14:paraId="24EFCB72" w14:textId="1E5CA650" w:rsidR="006A1140" w:rsidRPr="00F409B6" w:rsidRDefault="006A1140" w:rsidP="00F415B0">
      <w:pPr>
        <w:outlineLvl w:val="0"/>
        <w:rPr>
          <w:b/>
          <w:color w:val="000000" w:themeColor="text1"/>
          <w:sz w:val="22"/>
          <w:szCs w:val="22"/>
          <w:lang w:val="sl-SI"/>
        </w:rPr>
      </w:pPr>
    </w:p>
    <w:p w14:paraId="636512FE" w14:textId="37968280" w:rsidR="006A1140" w:rsidRPr="00F409B6" w:rsidRDefault="006A1140" w:rsidP="00F415B0">
      <w:pPr>
        <w:outlineLvl w:val="0"/>
        <w:rPr>
          <w:b/>
          <w:color w:val="000000" w:themeColor="text1"/>
          <w:sz w:val="22"/>
          <w:szCs w:val="22"/>
          <w:lang w:val="sl-SI"/>
        </w:rPr>
      </w:pPr>
    </w:p>
    <w:p w14:paraId="24193561" w14:textId="76218BA6" w:rsidR="006A1140" w:rsidRPr="00F409B6" w:rsidRDefault="006A1140" w:rsidP="00F415B0">
      <w:pPr>
        <w:outlineLvl w:val="0"/>
        <w:rPr>
          <w:b/>
          <w:color w:val="000000" w:themeColor="text1"/>
          <w:sz w:val="22"/>
          <w:szCs w:val="22"/>
          <w:lang w:val="sl-SI"/>
        </w:rPr>
      </w:pPr>
    </w:p>
    <w:p w14:paraId="7FF74F18" w14:textId="4DA24C38" w:rsidR="006A1140" w:rsidRPr="00F409B6" w:rsidRDefault="006A1140" w:rsidP="00F415B0">
      <w:pPr>
        <w:outlineLvl w:val="0"/>
        <w:rPr>
          <w:b/>
          <w:color w:val="000000" w:themeColor="text1"/>
          <w:sz w:val="22"/>
          <w:szCs w:val="22"/>
          <w:lang w:val="sl-SI"/>
        </w:rPr>
      </w:pPr>
    </w:p>
    <w:p w14:paraId="6652EDF6" w14:textId="167FEC9B" w:rsidR="006A1140" w:rsidRPr="00F409B6" w:rsidRDefault="006A1140" w:rsidP="00F415B0">
      <w:pPr>
        <w:outlineLvl w:val="0"/>
        <w:rPr>
          <w:b/>
          <w:color w:val="000000" w:themeColor="text1"/>
          <w:sz w:val="22"/>
          <w:szCs w:val="22"/>
          <w:lang w:val="sl-SI"/>
        </w:rPr>
      </w:pPr>
    </w:p>
    <w:p w14:paraId="44A4C1E9" w14:textId="7FAFEC0B" w:rsidR="006A1140" w:rsidRPr="00F409B6" w:rsidRDefault="006A1140" w:rsidP="00F415B0">
      <w:pPr>
        <w:outlineLvl w:val="0"/>
        <w:rPr>
          <w:b/>
          <w:color w:val="000000" w:themeColor="text1"/>
          <w:sz w:val="22"/>
          <w:szCs w:val="22"/>
          <w:lang w:val="sl-SI"/>
        </w:rPr>
      </w:pPr>
    </w:p>
    <w:p w14:paraId="1AFF717D" w14:textId="54B175E4" w:rsidR="006A1140" w:rsidRPr="00F409B6" w:rsidRDefault="006A1140" w:rsidP="00F415B0">
      <w:pPr>
        <w:outlineLvl w:val="0"/>
        <w:rPr>
          <w:b/>
          <w:color w:val="000000" w:themeColor="text1"/>
          <w:sz w:val="22"/>
          <w:szCs w:val="22"/>
          <w:lang w:val="sl-SI"/>
        </w:rPr>
      </w:pPr>
    </w:p>
    <w:p w14:paraId="37048F7C" w14:textId="450151DA" w:rsidR="006A1140" w:rsidRPr="00F409B6" w:rsidRDefault="006A1140" w:rsidP="00F415B0">
      <w:pPr>
        <w:outlineLvl w:val="0"/>
        <w:rPr>
          <w:b/>
          <w:color w:val="000000" w:themeColor="text1"/>
          <w:sz w:val="22"/>
          <w:szCs w:val="22"/>
          <w:lang w:val="sl-SI"/>
        </w:rPr>
      </w:pPr>
    </w:p>
    <w:p w14:paraId="69545A2D" w14:textId="6414665C" w:rsidR="006A1140" w:rsidRPr="00DD5EF5" w:rsidRDefault="006A1140" w:rsidP="00D627A1">
      <w:pPr>
        <w:pStyle w:val="Heading1"/>
        <w:jc w:val="center"/>
        <w:rPr>
          <w:rFonts w:hint="eastAsia"/>
          <w:lang w:val="sl-SI"/>
        </w:rPr>
      </w:pPr>
    </w:p>
    <w:p w14:paraId="14D895E0" w14:textId="77777777" w:rsidR="00D94691" w:rsidRPr="00F409B6" w:rsidRDefault="00985C3D" w:rsidP="00DE37A9">
      <w:pPr>
        <w:pStyle w:val="Heading1"/>
        <w:jc w:val="center"/>
        <w:rPr>
          <w:rFonts w:ascii="Times New Roman" w:hAnsi="Times New Roman" w:cs="Times New Roman"/>
          <w:lang w:val="sl-SI"/>
        </w:rPr>
      </w:pPr>
      <w:r w:rsidRPr="00F409B6">
        <w:rPr>
          <w:rFonts w:ascii="Times New Roman" w:hAnsi="Times New Roman" w:cs="Times New Roman"/>
          <w:lang w:val="sl-SI"/>
        </w:rPr>
        <w:t xml:space="preserve">B. </w:t>
      </w:r>
      <w:r w:rsidR="00793E5C" w:rsidRPr="00F409B6">
        <w:rPr>
          <w:rFonts w:ascii="Times New Roman" w:hAnsi="Times New Roman" w:cs="Times New Roman"/>
          <w:lang w:val="sl-SI"/>
        </w:rPr>
        <w:t>NAVODILO ZA UPORABO</w:t>
      </w:r>
    </w:p>
    <w:p w14:paraId="53FA77C2" w14:textId="77777777" w:rsidR="00D94691" w:rsidRPr="00F409B6" w:rsidRDefault="00985C3D" w:rsidP="00F415B0">
      <w:pPr>
        <w:jc w:val="center"/>
        <w:outlineLvl w:val="0"/>
        <w:rPr>
          <w:color w:val="000000" w:themeColor="text1"/>
          <w:sz w:val="22"/>
          <w:szCs w:val="22"/>
          <w:lang w:val="sl-SI"/>
        </w:rPr>
      </w:pPr>
      <w:r w:rsidRPr="00F409B6">
        <w:rPr>
          <w:color w:val="000000" w:themeColor="text1"/>
          <w:sz w:val="22"/>
          <w:szCs w:val="22"/>
          <w:lang w:val="sl-SI"/>
        </w:rPr>
        <w:br w:type="page"/>
      </w:r>
      <w:r w:rsidR="00793E5C" w:rsidRPr="00F409B6">
        <w:rPr>
          <w:b/>
          <w:color w:val="000000" w:themeColor="text1"/>
          <w:sz w:val="22"/>
          <w:szCs w:val="22"/>
          <w:lang w:val="sl-SI"/>
        </w:rPr>
        <w:t>Navodilo za uporabo</w:t>
      </w:r>
    </w:p>
    <w:p w14:paraId="4AD12EF5" w14:textId="77777777" w:rsidR="00D94691" w:rsidRPr="00F409B6" w:rsidRDefault="00D94691" w:rsidP="00F415B0">
      <w:pPr>
        <w:numPr>
          <w:ilvl w:val="12"/>
          <w:numId w:val="0"/>
        </w:numPr>
        <w:shd w:val="clear" w:color="auto" w:fill="FFFFFF"/>
        <w:jc w:val="center"/>
        <w:rPr>
          <w:color w:val="000000" w:themeColor="text1"/>
          <w:sz w:val="22"/>
          <w:szCs w:val="22"/>
          <w:lang w:val="sl-SI"/>
        </w:rPr>
      </w:pPr>
    </w:p>
    <w:p w14:paraId="560352E8" w14:textId="77777777" w:rsidR="00D94691" w:rsidRPr="00F409B6" w:rsidRDefault="00985C3D" w:rsidP="00F415B0">
      <w:pPr>
        <w:tabs>
          <w:tab w:val="left" w:pos="993"/>
        </w:tabs>
        <w:jc w:val="center"/>
        <w:outlineLvl w:val="0"/>
        <w:rPr>
          <w:b/>
          <w:color w:val="000000" w:themeColor="text1"/>
          <w:sz w:val="22"/>
          <w:szCs w:val="22"/>
          <w:lang w:val="sl-SI"/>
        </w:rPr>
      </w:pPr>
      <w:r w:rsidRPr="00F409B6">
        <w:rPr>
          <w:b/>
          <w:color w:val="000000" w:themeColor="text1"/>
          <w:sz w:val="22"/>
          <w:szCs w:val="22"/>
          <w:lang w:val="sl-SI"/>
        </w:rPr>
        <w:t>VYDURA 75</w:t>
      </w:r>
      <w:r w:rsidR="00775C8C" w:rsidRPr="00F409B6">
        <w:rPr>
          <w:b/>
          <w:color w:val="000000" w:themeColor="text1"/>
          <w:sz w:val="22"/>
          <w:szCs w:val="22"/>
          <w:lang w:val="sl-SI"/>
        </w:rPr>
        <w:t> </w:t>
      </w:r>
      <w:r w:rsidRPr="00F409B6">
        <w:rPr>
          <w:b/>
          <w:color w:val="000000" w:themeColor="text1"/>
          <w:sz w:val="22"/>
          <w:szCs w:val="22"/>
          <w:lang w:val="sl-SI"/>
        </w:rPr>
        <w:t xml:space="preserve">mg </w:t>
      </w:r>
      <w:r w:rsidR="00793E5C" w:rsidRPr="00F409B6">
        <w:rPr>
          <w:b/>
          <w:bCs/>
          <w:color w:val="000000" w:themeColor="text1"/>
          <w:sz w:val="22"/>
          <w:szCs w:val="22"/>
          <w:lang w:val="sl-SI"/>
        </w:rPr>
        <w:t>peroralni liofilizat</w:t>
      </w:r>
    </w:p>
    <w:p w14:paraId="58906951" w14:textId="77777777" w:rsidR="00D94691" w:rsidRPr="00F409B6" w:rsidRDefault="00985C3D" w:rsidP="00F415B0">
      <w:pPr>
        <w:numPr>
          <w:ilvl w:val="12"/>
          <w:numId w:val="0"/>
        </w:numPr>
        <w:jc w:val="center"/>
        <w:rPr>
          <w:color w:val="000000" w:themeColor="text1"/>
          <w:sz w:val="22"/>
          <w:szCs w:val="22"/>
          <w:lang w:val="sl-SI"/>
        </w:rPr>
      </w:pPr>
      <w:r w:rsidRPr="00F409B6">
        <w:rPr>
          <w:color w:val="000000" w:themeColor="text1"/>
          <w:sz w:val="22"/>
          <w:szCs w:val="22"/>
          <w:lang w:val="sl-SI"/>
        </w:rPr>
        <w:t>rime</w:t>
      </w:r>
      <w:r w:rsidR="00A231C9" w:rsidRPr="00F409B6">
        <w:rPr>
          <w:color w:val="000000" w:themeColor="text1"/>
          <w:sz w:val="22"/>
          <w:szCs w:val="22"/>
          <w:lang w:val="sl-SI"/>
        </w:rPr>
        <w:t>g</w:t>
      </w:r>
      <w:r w:rsidRPr="00F409B6">
        <w:rPr>
          <w:color w:val="000000" w:themeColor="text1"/>
          <w:sz w:val="22"/>
          <w:szCs w:val="22"/>
          <w:lang w:val="sl-SI"/>
        </w:rPr>
        <w:t>e</w:t>
      </w:r>
      <w:r w:rsidR="00A231C9" w:rsidRPr="00F409B6">
        <w:rPr>
          <w:color w:val="000000" w:themeColor="text1"/>
          <w:sz w:val="22"/>
          <w:szCs w:val="22"/>
          <w:lang w:val="sl-SI"/>
        </w:rPr>
        <w:t>p</w:t>
      </w:r>
      <w:r w:rsidRPr="00F409B6">
        <w:rPr>
          <w:color w:val="000000" w:themeColor="text1"/>
          <w:sz w:val="22"/>
          <w:szCs w:val="22"/>
          <w:lang w:val="sl-SI"/>
        </w:rPr>
        <w:t>ant</w:t>
      </w:r>
    </w:p>
    <w:p w14:paraId="37253CDD" w14:textId="77777777" w:rsidR="00925002" w:rsidRPr="00F409B6" w:rsidRDefault="00925002" w:rsidP="00F415B0">
      <w:pPr>
        <w:numPr>
          <w:ilvl w:val="12"/>
          <w:numId w:val="0"/>
        </w:numPr>
        <w:jc w:val="center"/>
        <w:rPr>
          <w:color w:val="000000" w:themeColor="text1"/>
          <w:sz w:val="22"/>
          <w:szCs w:val="22"/>
          <w:lang w:val="sl-SI"/>
        </w:rPr>
      </w:pPr>
    </w:p>
    <w:p w14:paraId="2A9CCE77" w14:textId="77777777" w:rsidR="00D94691" w:rsidRPr="00F409B6" w:rsidRDefault="00403CC4" w:rsidP="004D5193">
      <w:pPr>
        <w:rPr>
          <w:color w:val="000000" w:themeColor="text1"/>
          <w:sz w:val="22"/>
          <w:szCs w:val="22"/>
          <w:lang w:val="sl-SI"/>
        </w:rPr>
      </w:pPr>
      <w:r w:rsidRPr="00F409B6">
        <w:rPr>
          <w:noProof/>
          <w:color w:val="000000" w:themeColor="text1"/>
          <w:sz w:val="22"/>
          <w:szCs w:val="22"/>
          <w:lang w:val="sl-SI"/>
        </w:rPr>
        <w:drawing>
          <wp:inline distT="0" distB="0" distL="0" distR="0" wp14:anchorId="42E73545" wp14:editId="3AF37CD8">
            <wp:extent cx="200025" cy="180975"/>
            <wp:effectExtent l="0" t="0" r="9525" b="9525"/>
            <wp:docPr id="5" name="Picture 2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00C12B95" w:rsidRPr="00F409B6">
        <w:rPr>
          <w:color w:val="000000" w:themeColor="text1"/>
          <w:sz w:val="22"/>
          <w:szCs w:val="22"/>
          <w:lang w:val="sl-SI"/>
        </w:rPr>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r w:rsidR="00925002" w:rsidRPr="00F409B6">
        <w:rPr>
          <w:color w:val="000000" w:themeColor="text1"/>
          <w:sz w:val="22"/>
          <w:szCs w:val="22"/>
          <w:lang w:val="sl-SI"/>
        </w:rPr>
        <w:t>.</w:t>
      </w:r>
    </w:p>
    <w:p w14:paraId="5CA97F73" w14:textId="77777777" w:rsidR="00925002" w:rsidRPr="00F409B6" w:rsidRDefault="00925002" w:rsidP="00F415B0">
      <w:pPr>
        <w:rPr>
          <w:color w:val="000000" w:themeColor="text1"/>
          <w:sz w:val="22"/>
          <w:szCs w:val="22"/>
          <w:lang w:val="sl-SI"/>
        </w:rPr>
      </w:pPr>
    </w:p>
    <w:p w14:paraId="6D8B3EE8" w14:textId="77777777" w:rsidR="00925002" w:rsidRPr="00F409B6" w:rsidRDefault="00925002" w:rsidP="00F415B0">
      <w:pPr>
        <w:suppressAutoHyphens/>
        <w:ind w:left="142" w:hanging="142"/>
        <w:rPr>
          <w:b/>
          <w:color w:val="000000" w:themeColor="text1"/>
          <w:sz w:val="22"/>
          <w:szCs w:val="22"/>
          <w:lang w:val="sl-SI"/>
        </w:rPr>
      </w:pPr>
    </w:p>
    <w:p w14:paraId="11F94C36" w14:textId="77777777" w:rsidR="00D94691" w:rsidRPr="00F409B6" w:rsidRDefault="00C12B95" w:rsidP="00B03989">
      <w:pPr>
        <w:keepNext/>
        <w:suppressAutoHyphens/>
        <w:rPr>
          <w:color w:val="000000" w:themeColor="text1"/>
          <w:sz w:val="22"/>
          <w:szCs w:val="22"/>
          <w:lang w:val="sl-SI"/>
        </w:rPr>
      </w:pPr>
      <w:r w:rsidRPr="00F409B6">
        <w:rPr>
          <w:b/>
          <w:color w:val="000000" w:themeColor="text1"/>
          <w:sz w:val="22"/>
          <w:szCs w:val="22"/>
          <w:lang w:val="sl-SI"/>
        </w:rPr>
        <w:t>Pred začetkom jemanja zdravila natančno preberite navodilo, ker vsebuje za vas pomembne podatke!</w:t>
      </w:r>
    </w:p>
    <w:p w14:paraId="23ED65E5" w14:textId="77777777" w:rsidR="00C12B95" w:rsidRPr="00F409B6" w:rsidRDefault="00C12B95" w:rsidP="00C12B95">
      <w:pPr>
        <w:numPr>
          <w:ilvl w:val="0"/>
          <w:numId w:val="3"/>
        </w:numPr>
        <w:tabs>
          <w:tab w:val="left" w:pos="567"/>
        </w:tabs>
        <w:spacing w:line="260" w:lineRule="exact"/>
        <w:ind w:left="567" w:hanging="567"/>
        <w:rPr>
          <w:color w:val="000000" w:themeColor="text1"/>
          <w:sz w:val="22"/>
          <w:szCs w:val="22"/>
          <w:lang w:val="sl-SI"/>
        </w:rPr>
      </w:pPr>
      <w:r w:rsidRPr="00F409B6">
        <w:rPr>
          <w:color w:val="000000" w:themeColor="text1"/>
          <w:sz w:val="22"/>
          <w:szCs w:val="22"/>
          <w:lang w:val="sl-SI"/>
        </w:rPr>
        <w:t>Navodilo shranite. Morda ga boste želeli ponovno prebrati.</w:t>
      </w:r>
    </w:p>
    <w:p w14:paraId="656AD775" w14:textId="77777777" w:rsidR="00D94691" w:rsidRPr="00F409B6" w:rsidRDefault="00C12B95" w:rsidP="00C12B95">
      <w:pPr>
        <w:numPr>
          <w:ilvl w:val="0"/>
          <w:numId w:val="3"/>
        </w:numPr>
        <w:ind w:left="567" w:right="-2" w:hanging="567"/>
        <w:rPr>
          <w:color w:val="000000" w:themeColor="text1"/>
          <w:sz w:val="22"/>
          <w:szCs w:val="22"/>
          <w:lang w:val="sl-SI"/>
        </w:rPr>
      </w:pPr>
      <w:r w:rsidRPr="00F409B6">
        <w:rPr>
          <w:color w:val="000000" w:themeColor="text1"/>
          <w:sz w:val="22"/>
          <w:szCs w:val="22"/>
          <w:lang w:val="sl-SI"/>
        </w:rPr>
        <w:t>Če imate dodatna vprašanja, se posvetujte z zdravnikom ali farmacevtom</w:t>
      </w:r>
      <w:r w:rsidR="00985C3D" w:rsidRPr="00F409B6">
        <w:rPr>
          <w:color w:val="000000" w:themeColor="text1"/>
          <w:sz w:val="22"/>
          <w:szCs w:val="22"/>
          <w:lang w:val="sl-SI"/>
        </w:rPr>
        <w:t>.</w:t>
      </w:r>
    </w:p>
    <w:p w14:paraId="4ED89877" w14:textId="77777777" w:rsidR="00D94691" w:rsidRPr="00F409B6" w:rsidRDefault="00C12B95" w:rsidP="00B03989">
      <w:pPr>
        <w:numPr>
          <w:ilvl w:val="0"/>
          <w:numId w:val="3"/>
        </w:numPr>
        <w:ind w:left="567" w:hanging="567"/>
        <w:rPr>
          <w:color w:val="000000" w:themeColor="text1"/>
          <w:sz w:val="22"/>
          <w:szCs w:val="22"/>
          <w:lang w:val="sl-SI"/>
        </w:rPr>
      </w:pPr>
      <w:r w:rsidRPr="00F409B6">
        <w:rPr>
          <w:color w:val="000000" w:themeColor="text1"/>
          <w:sz w:val="22"/>
          <w:szCs w:val="22"/>
          <w:lang w:val="sl-SI"/>
        </w:rPr>
        <w:t>Zdravilo je bilo predpisano vam osebno in ga ne smete dajati drugim. Njim bi lahko celo škodovalo, čeprav imajo znake bolezni, podobne vašim</w:t>
      </w:r>
      <w:r w:rsidR="00985C3D" w:rsidRPr="00F409B6">
        <w:rPr>
          <w:color w:val="000000" w:themeColor="text1"/>
          <w:sz w:val="22"/>
          <w:szCs w:val="22"/>
          <w:lang w:val="sl-SI"/>
        </w:rPr>
        <w:t>.</w:t>
      </w:r>
    </w:p>
    <w:p w14:paraId="665DFBD3" w14:textId="77777777" w:rsidR="00D94691" w:rsidRPr="00F409B6" w:rsidRDefault="00C12B95" w:rsidP="00F415B0">
      <w:pPr>
        <w:numPr>
          <w:ilvl w:val="0"/>
          <w:numId w:val="3"/>
        </w:numPr>
        <w:ind w:left="567" w:hanging="567"/>
        <w:rPr>
          <w:color w:val="000000" w:themeColor="text1"/>
          <w:sz w:val="22"/>
          <w:szCs w:val="22"/>
          <w:lang w:val="sl-SI"/>
        </w:rPr>
      </w:pPr>
      <w:r w:rsidRPr="00F409B6">
        <w:rPr>
          <w:color w:val="000000" w:themeColor="text1"/>
          <w:sz w:val="22"/>
          <w:szCs w:val="22"/>
          <w:lang w:val="sl-SI"/>
        </w:rPr>
        <w:t>Če opazite kateri koli neželeni učinek, se posvetujte z zdravnikom ali farmacevtom</w:t>
      </w:r>
      <w:r w:rsidR="00985C3D" w:rsidRPr="00F409B6">
        <w:rPr>
          <w:color w:val="000000" w:themeColor="text1"/>
          <w:sz w:val="22"/>
          <w:szCs w:val="22"/>
          <w:lang w:val="sl-SI"/>
        </w:rPr>
        <w:t xml:space="preserve">. </w:t>
      </w:r>
      <w:r w:rsidR="00585629" w:rsidRPr="00F409B6">
        <w:rPr>
          <w:color w:val="000000" w:themeColor="text1"/>
          <w:sz w:val="22"/>
          <w:szCs w:val="22"/>
          <w:lang w:val="sl-SI"/>
        </w:rPr>
        <w:t>Posvetujte se tudi, če opazite katere koli neželene učinke, ki niso navedeni v tem navodilu. Glejte poglavje</w:t>
      </w:r>
      <w:r w:rsidR="00AA5383" w:rsidRPr="00F409B6">
        <w:rPr>
          <w:color w:val="000000" w:themeColor="text1"/>
          <w:sz w:val="22"/>
          <w:szCs w:val="22"/>
          <w:lang w:val="sl-SI"/>
        </w:rPr>
        <w:t> </w:t>
      </w:r>
      <w:r w:rsidR="00985C3D" w:rsidRPr="00F409B6">
        <w:rPr>
          <w:color w:val="000000" w:themeColor="text1"/>
          <w:sz w:val="22"/>
          <w:szCs w:val="22"/>
          <w:lang w:val="sl-SI"/>
        </w:rPr>
        <w:t>4.</w:t>
      </w:r>
    </w:p>
    <w:p w14:paraId="3E92AB63" w14:textId="77777777" w:rsidR="00D94691" w:rsidRPr="00F409B6" w:rsidRDefault="00D94691" w:rsidP="00F415B0">
      <w:pPr>
        <w:ind w:right="-2"/>
        <w:rPr>
          <w:color w:val="000000" w:themeColor="text1"/>
          <w:sz w:val="22"/>
          <w:szCs w:val="22"/>
          <w:lang w:val="sl-SI"/>
        </w:rPr>
      </w:pPr>
    </w:p>
    <w:p w14:paraId="1BC5D7B9" w14:textId="77777777" w:rsidR="00D94691" w:rsidRPr="00F409B6" w:rsidRDefault="00D94691" w:rsidP="00F415B0">
      <w:pPr>
        <w:ind w:right="-2"/>
        <w:rPr>
          <w:color w:val="000000" w:themeColor="text1"/>
          <w:sz w:val="22"/>
          <w:szCs w:val="22"/>
          <w:lang w:val="sl-SI"/>
        </w:rPr>
      </w:pPr>
    </w:p>
    <w:p w14:paraId="0FF1971F" w14:textId="77777777" w:rsidR="00D94691" w:rsidRPr="00F409B6" w:rsidRDefault="00585629" w:rsidP="00B03989">
      <w:pPr>
        <w:keepNext/>
        <w:numPr>
          <w:ilvl w:val="12"/>
          <w:numId w:val="0"/>
        </w:numPr>
        <w:ind w:right="-2"/>
        <w:rPr>
          <w:b/>
          <w:color w:val="000000" w:themeColor="text1"/>
          <w:sz w:val="22"/>
          <w:szCs w:val="22"/>
          <w:lang w:val="sl-SI"/>
        </w:rPr>
      </w:pPr>
      <w:r w:rsidRPr="00F409B6">
        <w:rPr>
          <w:b/>
          <w:color w:val="000000" w:themeColor="text1"/>
          <w:sz w:val="22"/>
          <w:szCs w:val="22"/>
          <w:lang w:val="sl-SI"/>
        </w:rPr>
        <w:t>Kaj vsebuje navodilo</w:t>
      </w:r>
    </w:p>
    <w:p w14:paraId="423F3B9B" w14:textId="77777777" w:rsidR="00D94691" w:rsidRPr="00F409B6" w:rsidRDefault="00D94691" w:rsidP="00B03989">
      <w:pPr>
        <w:keepNext/>
        <w:numPr>
          <w:ilvl w:val="12"/>
          <w:numId w:val="0"/>
        </w:numPr>
        <w:ind w:right="-2"/>
        <w:outlineLvl w:val="0"/>
        <w:rPr>
          <w:color w:val="000000" w:themeColor="text1"/>
          <w:sz w:val="22"/>
          <w:szCs w:val="22"/>
          <w:lang w:val="sl-SI"/>
        </w:rPr>
      </w:pPr>
    </w:p>
    <w:p w14:paraId="0EDE7DC2" w14:textId="77777777" w:rsidR="00D94691" w:rsidRPr="00F409B6" w:rsidRDefault="00985C3D" w:rsidP="00B03989">
      <w:pPr>
        <w:numPr>
          <w:ilvl w:val="12"/>
          <w:numId w:val="0"/>
        </w:numPr>
        <w:ind w:left="567" w:right="-29" w:hanging="567"/>
        <w:rPr>
          <w:color w:val="000000" w:themeColor="text1"/>
          <w:sz w:val="22"/>
          <w:szCs w:val="22"/>
          <w:lang w:val="sl-SI"/>
        </w:rPr>
      </w:pPr>
      <w:r w:rsidRPr="00F409B6">
        <w:rPr>
          <w:color w:val="000000" w:themeColor="text1"/>
          <w:sz w:val="22"/>
          <w:szCs w:val="22"/>
          <w:lang w:val="sl-SI"/>
        </w:rPr>
        <w:t>1.</w:t>
      </w:r>
      <w:r w:rsidRPr="00F409B6">
        <w:rPr>
          <w:color w:val="000000" w:themeColor="text1"/>
          <w:sz w:val="22"/>
          <w:szCs w:val="22"/>
          <w:lang w:val="sl-SI"/>
        </w:rPr>
        <w:tab/>
      </w:r>
      <w:r w:rsidR="00585629" w:rsidRPr="00F409B6">
        <w:rPr>
          <w:color w:val="000000" w:themeColor="text1"/>
          <w:sz w:val="22"/>
          <w:szCs w:val="22"/>
          <w:lang w:val="sl-SI"/>
        </w:rPr>
        <w:t>Kaj je zdravilo</w:t>
      </w:r>
      <w:r w:rsidRPr="00F409B6">
        <w:rPr>
          <w:color w:val="000000" w:themeColor="text1"/>
          <w:sz w:val="22"/>
          <w:szCs w:val="22"/>
          <w:lang w:val="sl-SI"/>
        </w:rPr>
        <w:t xml:space="preserve"> VYDURA </w:t>
      </w:r>
      <w:r w:rsidR="00585629" w:rsidRPr="00F409B6">
        <w:rPr>
          <w:color w:val="000000" w:themeColor="text1"/>
          <w:sz w:val="22"/>
          <w:szCs w:val="22"/>
          <w:lang w:val="sl-SI"/>
        </w:rPr>
        <w:t>in za kaj ga uporabljamo</w:t>
      </w:r>
    </w:p>
    <w:p w14:paraId="088B23CB" w14:textId="77777777" w:rsidR="00D94691" w:rsidRPr="00F409B6" w:rsidRDefault="00985C3D" w:rsidP="00B03989">
      <w:pPr>
        <w:numPr>
          <w:ilvl w:val="12"/>
          <w:numId w:val="0"/>
        </w:numPr>
        <w:ind w:left="567" w:right="-29" w:hanging="567"/>
        <w:rPr>
          <w:color w:val="000000" w:themeColor="text1"/>
          <w:sz w:val="22"/>
          <w:szCs w:val="22"/>
          <w:lang w:val="sl-SI"/>
        </w:rPr>
      </w:pPr>
      <w:r w:rsidRPr="00F409B6">
        <w:rPr>
          <w:color w:val="000000" w:themeColor="text1"/>
          <w:sz w:val="22"/>
          <w:szCs w:val="22"/>
          <w:lang w:val="sl-SI"/>
        </w:rPr>
        <w:t>2.</w:t>
      </w:r>
      <w:r w:rsidRPr="00F409B6">
        <w:rPr>
          <w:color w:val="000000" w:themeColor="text1"/>
          <w:sz w:val="22"/>
          <w:szCs w:val="22"/>
          <w:lang w:val="sl-SI"/>
        </w:rPr>
        <w:tab/>
      </w:r>
      <w:r w:rsidR="00585629" w:rsidRPr="00F409B6">
        <w:rPr>
          <w:color w:val="000000" w:themeColor="text1"/>
          <w:sz w:val="22"/>
          <w:szCs w:val="22"/>
          <w:lang w:val="sl-SI"/>
        </w:rPr>
        <w:t>Kaj morate vedeti, preden boste vzeli zdravilo</w:t>
      </w:r>
      <w:r w:rsidRPr="00F409B6">
        <w:rPr>
          <w:color w:val="000000" w:themeColor="text1"/>
          <w:sz w:val="22"/>
          <w:szCs w:val="22"/>
          <w:lang w:val="sl-SI"/>
        </w:rPr>
        <w:t xml:space="preserve"> VYDURA</w:t>
      </w:r>
    </w:p>
    <w:p w14:paraId="5CE8CB95" w14:textId="77777777" w:rsidR="00D94691" w:rsidRPr="00F409B6" w:rsidRDefault="00985C3D" w:rsidP="00B03989">
      <w:pPr>
        <w:numPr>
          <w:ilvl w:val="12"/>
          <w:numId w:val="0"/>
        </w:numPr>
        <w:ind w:left="567" w:right="-29" w:hanging="567"/>
        <w:rPr>
          <w:color w:val="000000" w:themeColor="text1"/>
          <w:sz w:val="22"/>
          <w:szCs w:val="22"/>
          <w:lang w:val="sl-SI"/>
        </w:rPr>
      </w:pPr>
      <w:r w:rsidRPr="00F409B6">
        <w:rPr>
          <w:color w:val="000000" w:themeColor="text1"/>
          <w:sz w:val="22"/>
          <w:szCs w:val="22"/>
          <w:lang w:val="sl-SI"/>
        </w:rPr>
        <w:t>3.</w:t>
      </w:r>
      <w:r w:rsidRPr="00F409B6">
        <w:rPr>
          <w:color w:val="000000" w:themeColor="text1"/>
          <w:sz w:val="22"/>
          <w:szCs w:val="22"/>
          <w:lang w:val="sl-SI"/>
        </w:rPr>
        <w:tab/>
      </w:r>
      <w:r w:rsidR="00585629" w:rsidRPr="00F409B6">
        <w:rPr>
          <w:color w:val="000000" w:themeColor="text1"/>
          <w:sz w:val="22"/>
          <w:szCs w:val="22"/>
          <w:lang w:val="sl-SI"/>
        </w:rPr>
        <w:t>Kako jemati zdravilo</w:t>
      </w:r>
      <w:r w:rsidRPr="00F409B6">
        <w:rPr>
          <w:color w:val="000000" w:themeColor="text1"/>
          <w:sz w:val="22"/>
          <w:szCs w:val="22"/>
          <w:lang w:val="sl-SI"/>
        </w:rPr>
        <w:t xml:space="preserve"> VYDURA</w:t>
      </w:r>
    </w:p>
    <w:p w14:paraId="69D6ECBE" w14:textId="77777777" w:rsidR="00585629" w:rsidRPr="00F409B6" w:rsidRDefault="00985C3D" w:rsidP="00585629">
      <w:pPr>
        <w:numPr>
          <w:ilvl w:val="12"/>
          <w:numId w:val="0"/>
        </w:numPr>
        <w:ind w:left="567" w:right="-29" w:hanging="567"/>
        <w:rPr>
          <w:color w:val="000000" w:themeColor="text1"/>
          <w:sz w:val="22"/>
          <w:szCs w:val="22"/>
          <w:lang w:val="sl-SI"/>
        </w:rPr>
      </w:pPr>
      <w:r w:rsidRPr="00F409B6">
        <w:rPr>
          <w:color w:val="000000" w:themeColor="text1"/>
          <w:sz w:val="22"/>
          <w:szCs w:val="22"/>
          <w:lang w:val="sl-SI"/>
        </w:rPr>
        <w:t>4.</w:t>
      </w:r>
      <w:r w:rsidRPr="00F409B6">
        <w:rPr>
          <w:color w:val="000000" w:themeColor="text1"/>
          <w:sz w:val="22"/>
          <w:szCs w:val="22"/>
          <w:lang w:val="sl-SI"/>
        </w:rPr>
        <w:tab/>
      </w:r>
      <w:r w:rsidR="00585629" w:rsidRPr="00F409B6">
        <w:rPr>
          <w:color w:val="000000" w:themeColor="text1"/>
          <w:sz w:val="22"/>
          <w:szCs w:val="22"/>
          <w:lang w:val="sl-SI"/>
        </w:rPr>
        <w:t>Možni neželeni učinki</w:t>
      </w:r>
    </w:p>
    <w:p w14:paraId="75451827" w14:textId="77777777" w:rsidR="00D94691" w:rsidRPr="00F409B6" w:rsidRDefault="00985C3D" w:rsidP="00B03989">
      <w:pPr>
        <w:ind w:left="567" w:right="-29" w:hanging="567"/>
        <w:rPr>
          <w:color w:val="000000" w:themeColor="text1"/>
          <w:sz w:val="22"/>
          <w:szCs w:val="22"/>
          <w:lang w:val="sl-SI"/>
        </w:rPr>
      </w:pPr>
      <w:r w:rsidRPr="00F409B6">
        <w:rPr>
          <w:color w:val="000000" w:themeColor="text1"/>
          <w:sz w:val="22"/>
          <w:szCs w:val="22"/>
          <w:lang w:val="sl-SI"/>
        </w:rPr>
        <w:t>5.</w:t>
      </w:r>
      <w:r w:rsidRPr="00F409B6">
        <w:rPr>
          <w:color w:val="000000" w:themeColor="text1"/>
          <w:sz w:val="22"/>
          <w:szCs w:val="22"/>
          <w:lang w:val="sl-SI"/>
        </w:rPr>
        <w:tab/>
      </w:r>
      <w:r w:rsidR="00585629" w:rsidRPr="00F409B6">
        <w:rPr>
          <w:color w:val="000000" w:themeColor="text1"/>
          <w:sz w:val="22"/>
          <w:szCs w:val="22"/>
          <w:lang w:val="sl-SI"/>
        </w:rPr>
        <w:t>Shranjevanje zdravila</w:t>
      </w:r>
      <w:r w:rsidRPr="00F409B6">
        <w:rPr>
          <w:color w:val="000000" w:themeColor="text1"/>
          <w:sz w:val="22"/>
          <w:szCs w:val="22"/>
          <w:lang w:val="sl-SI"/>
        </w:rPr>
        <w:t xml:space="preserve"> VYDURA</w:t>
      </w:r>
    </w:p>
    <w:p w14:paraId="76BC75EB" w14:textId="77777777" w:rsidR="00D94691" w:rsidRPr="00F409B6" w:rsidRDefault="00985C3D" w:rsidP="00B03989">
      <w:pPr>
        <w:ind w:left="567" w:right="-29" w:hanging="567"/>
        <w:rPr>
          <w:color w:val="000000" w:themeColor="text1"/>
          <w:sz w:val="22"/>
          <w:szCs w:val="22"/>
          <w:lang w:val="sl-SI"/>
        </w:rPr>
      </w:pPr>
      <w:r w:rsidRPr="00F409B6">
        <w:rPr>
          <w:color w:val="000000" w:themeColor="text1"/>
          <w:sz w:val="22"/>
          <w:szCs w:val="22"/>
          <w:lang w:val="sl-SI"/>
        </w:rPr>
        <w:t>6.</w:t>
      </w:r>
      <w:r w:rsidRPr="00F409B6">
        <w:rPr>
          <w:color w:val="000000" w:themeColor="text1"/>
          <w:sz w:val="22"/>
          <w:szCs w:val="22"/>
          <w:lang w:val="sl-SI"/>
        </w:rPr>
        <w:tab/>
      </w:r>
      <w:r w:rsidR="00585629" w:rsidRPr="00F409B6">
        <w:rPr>
          <w:color w:val="000000" w:themeColor="text1"/>
          <w:sz w:val="22"/>
          <w:szCs w:val="22"/>
          <w:lang w:val="sl-SI"/>
        </w:rPr>
        <w:t>Vsebina pakiranja in dodatne informacije</w:t>
      </w:r>
    </w:p>
    <w:p w14:paraId="3704ABFC" w14:textId="77777777" w:rsidR="00D94691" w:rsidRPr="00F409B6" w:rsidRDefault="00D94691" w:rsidP="00F415B0">
      <w:pPr>
        <w:numPr>
          <w:ilvl w:val="12"/>
          <w:numId w:val="0"/>
        </w:numPr>
        <w:ind w:right="-2"/>
        <w:rPr>
          <w:color w:val="000000" w:themeColor="text1"/>
          <w:sz w:val="22"/>
          <w:szCs w:val="22"/>
          <w:lang w:val="sl-SI"/>
        </w:rPr>
      </w:pPr>
    </w:p>
    <w:p w14:paraId="4946C6E0" w14:textId="77777777" w:rsidR="00D94691" w:rsidRPr="00F409B6" w:rsidRDefault="00D94691" w:rsidP="00F415B0">
      <w:pPr>
        <w:numPr>
          <w:ilvl w:val="12"/>
          <w:numId w:val="0"/>
        </w:numPr>
        <w:rPr>
          <w:color w:val="000000" w:themeColor="text1"/>
          <w:sz w:val="22"/>
          <w:szCs w:val="22"/>
          <w:lang w:val="sl-SI"/>
        </w:rPr>
      </w:pPr>
    </w:p>
    <w:p w14:paraId="3B486188" w14:textId="77777777" w:rsidR="00D94691" w:rsidRPr="00F409B6" w:rsidRDefault="00985C3D" w:rsidP="00B03989">
      <w:pPr>
        <w:keepNext/>
        <w:ind w:left="567" w:right="-2" w:hanging="567"/>
        <w:rPr>
          <w:b/>
          <w:color w:val="000000" w:themeColor="text1"/>
          <w:sz w:val="22"/>
          <w:szCs w:val="22"/>
          <w:lang w:val="sl-SI"/>
        </w:rPr>
      </w:pPr>
      <w:r w:rsidRPr="00F409B6">
        <w:rPr>
          <w:b/>
          <w:color w:val="000000" w:themeColor="text1"/>
          <w:sz w:val="22"/>
          <w:szCs w:val="22"/>
          <w:lang w:val="sl-SI"/>
        </w:rPr>
        <w:t>1.</w:t>
      </w:r>
      <w:r w:rsidRPr="00F409B6">
        <w:rPr>
          <w:b/>
          <w:color w:val="000000" w:themeColor="text1"/>
          <w:sz w:val="22"/>
          <w:szCs w:val="22"/>
          <w:lang w:val="sl-SI"/>
        </w:rPr>
        <w:tab/>
      </w:r>
      <w:r w:rsidR="00867353" w:rsidRPr="00F409B6">
        <w:rPr>
          <w:b/>
          <w:color w:val="000000" w:themeColor="text1"/>
          <w:sz w:val="22"/>
          <w:szCs w:val="22"/>
          <w:lang w:val="sl-SI"/>
        </w:rPr>
        <w:t>Kaj je zdravilo</w:t>
      </w:r>
      <w:r w:rsidRPr="00F409B6">
        <w:rPr>
          <w:b/>
          <w:color w:val="000000" w:themeColor="text1"/>
          <w:sz w:val="22"/>
          <w:szCs w:val="22"/>
          <w:lang w:val="sl-SI"/>
        </w:rPr>
        <w:t xml:space="preserve"> </w:t>
      </w:r>
      <w:r w:rsidRPr="00F409B6">
        <w:rPr>
          <w:b/>
          <w:bCs/>
          <w:color w:val="000000" w:themeColor="text1"/>
          <w:sz w:val="22"/>
          <w:szCs w:val="22"/>
          <w:lang w:val="sl-SI"/>
        </w:rPr>
        <w:t>VYDURA</w:t>
      </w:r>
      <w:r w:rsidRPr="00F409B6">
        <w:rPr>
          <w:b/>
          <w:color w:val="000000" w:themeColor="text1"/>
          <w:sz w:val="22"/>
          <w:szCs w:val="22"/>
          <w:lang w:val="sl-SI"/>
        </w:rPr>
        <w:t xml:space="preserve"> </w:t>
      </w:r>
      <w:r w:rsidR="00867353" w:rsidRPr="00F409B6">
        <w:rPr>
          <w:b/>
          <w:color w:val="000000" w:themeColor="text1"/>
          <w:sz w:val="22"/>
          <w:szCs w:val="22"/>
          <w:lang w:val="sl-SI"/>
        </w:rPr>
        <w:t>in za kaj ga uporabljamo</w:t>
      </w:r>
    </w:p>
    <w:p w14:paraId="62D2764C" w14:textId="77777777" w:rsidR="00D94691" w:rsidRPr="00F409B6" w:rsidRDefault="00D94691" w:rsidP="00B03989">
      <w:pPr>
        <w:keepNext/>
        <w:numPr>
          <w:ilvl w:val="12"/>
          <w:numId w:val="0"/>
        </w:numPr>
        <w:rPr>
          <w:color w:val="000000" w:themeColor="text1"/>
          <w:sz w:val="22"/>
          <w:szCs w:val="22"/>
          <w:lang w:val="sl-SI"/>
        </w:rPr>
      </w:pPr>
    </w:p>
    <w:p w14:paraId="3F111DEC" w14:textId="7BC569F5" w:rsidR="009F1DFD" w:rsidRPr="00F409B6" w:rsidRDefault="00867353" w:rsidP="00F415B0">
      <w:pPr>
        <w:ind w:right="-2"/>
        <w:rPr>
          <w:color w:val="000000" w:themeColor="text1"/>
          <w:sz w:val="22"/>
          <w:szCs w:val="22"/>
          <w:lang w:val="sl-SI"/>
        </w:rPr>
      </w:pPr>
      <w:r w:rsidRPr="00F409B6">
        <w:rPr>
          <w:color w:val="000000" w:themeColor="text1"/>
          <w:sz w:val="22"/>
          <w:szCs w:val="22"/>
          <w:lang w:val="sl-SI"/>
        </w:rPr>
        <w:t xml:space="preserve">Zdravilo </w:t>
      </w:r>
      <w:r w:rsidR="00985C3D" w:rsidRPr="00F409B6">
        <w:rPr>
          <w:color w:val="000000" w:themeColor="text1"/>
          <w:sz w:val="22"/>
          <w:szCs w:val="22"/>
          <w:lang w:val="sl-SI"/>
        </w:rPr>
        <w:t>VYDURA</w:t>
      </w:r>
      <w:r w:rsidR="00724D3B" w:rsidRPr="00F409B6">
        <w:rPr>
          <w:color w:val="000000" w:themeColor="text1"/>
          <w:sz w:val="22"/>
          <w:szCs w:val="22"/>
          <w:lang w:val="sl-SI"/>
        </w:rPr>
        <w:t xml:space="preserve"> </w:t>
      </w:r>
      <w:r w:rsidRPr="00F409B6">
        <w:rPr>
          <w:color w:val="000000" w:themeColor="text1"/>
          <w:sz w:val="22"/>
          <w:szCs w:val="22"/>
          <w:lang w:val="sl-SI"/>
        </w:rPr>
        <w:t>vsebuje učinkovino</w:t>
      </w:r>
      <w:r w:rsidR="00724D3B" w:rsidRPr="00F409B6">
        <w:rPr>
          <w:color w:val="000000" w:themeColor="text1"/>
          <w:sz w:val="22"/>
          <w:szCs w:val="22"/>
          <w:lang w:val="sl-SI"/>
        </w:rPr>
        <w:t xml:space="preserve"> rimegepant</w:t>
      </w:r>
      <w:r w:rsidR="00985C3D" w:rsidRPr="00F409B6">
        <w:rPr>
          <w:color w:val="000000" w:themeColor="text1"/>
          <w:sz w:val="22"/>
          <w:szCs w:val="22"/>
          <w:lang w:val="sl-SI"/>
        </w:rPr>
        <w:t xml:space="preserve">, </w:t>
      </w:r>
      <w:r w:rsidRPr="00F409B6">
        <w:rPr>
          <w:color w:val="000000" w:themeColor="text1"/>
          <w:sz w:val="22"/>
          <w:szCs w:val="22"/>
          <w:lang w:val="sl-SI"/>
        </w:rPr>
        <w:t xml:space="preserve">ki prepreči aktivnost snovi v telesu, ki se imenuje </w:t>
      </w:r>
      <w:r w:rsidR="002B6431" w:rsidRPr="00F409B6">
        <w:rPr>
          <w:color w:val="000000" w:themeColor="text1"/>
          <w:sz w:val="22"/>
          <w:szCs w:val="22"/>
          <w:lang w:val="sl-SI"/>
        </w:rPr>
        <w:t>receptor za peptid, povezan z genom za kalcitonin</w:t>
      </w:r>
      <w:r w:rsidRPr="00F409B6">
        <w:rPr>
          <w:color w:val="000000" w:themeColor="text1"/>
          <w:sz w:val="22"/>
          <w:szCs w:val="22"/>
          <w:lang w:val="sl-SI"/>
        </w:rPr>
        <w:t xml:space="preserve"> (</w:t>
      </w:r>
      <w:r w:rsidR="002B6431" w:rsidRPr="00F409B6">
        <w:rPr>
          <w:color w:val="000000" w:themeColor="text1"/>
          <w:sz w:val="22"/>
          <w:szCs w:val="22"/>
          <w:lang w:val="sl-SI"/>
        </w:rPr>
        <w:t xml:space="preserve">CGRP - </w:t>
      </w:r>
      <w:r w:rsidR="00F51B91" w:rsidRPr="00F409B6">
        <w:rPr>
          <w:color w:val="000000" w:themeColor="text1"/>
          <w:sz w:val="22"/>
          <w:szCs w:val="22"/>
          <w:lang w:val="sl-SI"/>
        </w:rPr>
        <w:t>c</w:t>
      </w:r>
      <w:r w:rsidRPr="00F409B6">
        <w:rPr>
          <w:color w:val="000000" w:themeColor="text1"/>
          <w:sz w:val="22"/>
          <w:szCs w:val="22"/>
          <w:lang w:val="sl-SI"/>
        </w:rPr>
        <w:t>alcitonin gene-related peptide</w:t>
      </w:r>
      <w:r w:rsidR="00F51B91" w:rsidRPr="00F409B6">
        <w:rPr>
          <w:color w:val="000000" w:themeColor="text1"/>
          <w:sz w:val="22"/>
          <w:szCs w:val="22"/>
          <w:lang w:val="sl-SI"/>
        </w:rPr>
        <w:t>)</w:t>
      </w:r>
      <w:r w:rsidR="00985C3D" w:rsidRPr="00F409B6">
        <w:rPr>
          <w:color w:val="000000" w:themeColor="text1"/>
          <w:sz w:val="22"/>
          <w:szCs w:val="22"/>
          <w:lang w:val="sl-SI"/>
        </w:rPr>
        <w:t>.</w:t>
      </w:r>
      <w:r w:rsidR="00F51B91" w:rsidRPr="00F409B6">
        <w:rPr>
          <w:color w:val="000000" w:themeColor="text1"/>
          <w:sz w:val="22"/>
          <w:szCs w:val="22"/>
          <w:lang w:val="sl-SI"/>
        </w:rPr>
        <w:t xml:space="preserve"> </w:t>
      </w:r>
      <w:r w:rsidR="0077786C" w:rsidRPr="00F409B6">
        <w:rPr>
          <w:color w:val="000000" w:themeColor="text1"/>
          <w:sz w:val="22"/>
          <w:szCs w:val="22"/>
          <w:lang w:val="sl-SI"/>
        </w:rPr>
        <w:t xml:space="preserve">Ljudje z migreno imajo lahko zvišane ravni </w:t>
      </w:r>
      <w:r w:rsidR="00692360" w:rsidRPr="00F409B6">
        <w:rPr>
          <w:color w:val="000000" w:themeColor="text1"/>
          <w:sz w:val="22"/>
          <w:szCs w:val="22"/>
          <w:lang w:val="sl-SI"/>
        </w:rPr>
        <w:t xml:space="preserve">CGRP. </w:t>
      </w:r>
      <w:r w:rsidR="00C14DC2" w:rsidRPr="00F409B6">
        <w:rPr>
          <w:color w:val="000000" w:themeColor="text1"/>
          <w:sz w:val="22"/>
          <w:szCs w:val="22"/>
          <w:lang w:val="sl-SI"/>
        </w:rPr>
        <w:t>R</w:t>
      </w:r>
      <w:r w:rsidR="00F51B91" w:rsidRPr="00F409B6">
        <w:rPr>
          <w:color w:val="000000" w:themeColor="text1"/>
          <w:sz w:val="22"/>
          <w:szCs w:val="22"/>
          <w:lang w:val="sl-SI"/>
        </w:rPr>
        <w:t>imegepant</w:t>
      </w:r>
      <w:r w:rsidR="0022417C" w:rsidRPr="00F409B6">
        <w:rPr>
          <w:color w:val="000000" w:themeColor="text1"/>
          <w:sz w:val="22"/>
          <w:szCs w:val="22"/>
          <w:lang w:val="sl-SI"/>
        </w:rPr>
        <w:t xml:space="preserve"> </w:t>
      </w:r>
      <w:r w:rsidR="0077786C" w:rsidRPr="00F409B6">
        <w:rPr>
          <w:color w:val="000000" w:themeColor="text1"/>
          <w:sz w:val="22"/>
          <w:szCs w:val="22"/>
          <w:lang w:val="sl-SI"/>
        </w:rPr>
        <w:t xml:space="preserve">se pripne na receptor za </w:t>
      </w:r>
      <w:r w:rsidR="00F51B91" w:rsidRPr="00F409B6">
        <w:rPr>
          <w:color w:val="000000" w:themeColor="text1"/>
          <w:sz w:val="22"/>
          <w:szCs w:val="22"/>
          <w:lang w:val="sl-SI"/>
        </w:rPr>
        <w:t>CGRP</w:t>
      </w:r>
      <w:r w:rsidR="00265D88" w:rsidRPr="00F409B6">
        <w:rPr>
          <w:color w:val="000000" w:themeColor="text1"/>
          <w:sz w:val="22"/>
          <w:szCs w:val="22"/>
          <w:lang w:val="sl-SI"/>
        </w:rPr>
        <w:t xml:space="preserve"> </w:t>
      </w:r>
      <w:r w:rsidR="0077786C" w:rsidRPr="00F409B6">
        <w:rPr>
          <w:color w:val="000000" w:themeColor="text1"/>
          <w:sz w:val="22"/>
          <w:szCs w:val="22"/>
          <w:lang w:val="sl-SI"/>
        </w:rPr>
        <w:t>in zmanjša zmožnost</w:t>
      </w:r>
      <w:r w:rsidR="00265D88" w:rsidRPr="00F409B6">
        <w:rPr>
          <w:color w:val="000000" w:themeColor="text1"/>
          <w:sz w:val="22"/>
          <w:szCs w:val="22"/>
          <w:lang w:val="sl-SI"/>
        </w:rPr>
        <w:t xml:space="preserve"> </w:t>
      </w:r>
      <w:r w:rsidR="00F51B91" w:rsidRPr="00F409B6">
        <w:rPr>
          <w:color w:val="000000" w:themeColor="text1"/>
          <w:sz w:val="22"/>
          <w:szCs w:val="22"/>
          <w:lang w:val="sl-SI"/>
        </w:rPr>
        <w:t>CGRP</w:t>
      </w:r>
      <w:r w:rsidR="0077786C" w:rsidRPr="00F409B6">
        <w:rPr>
          <w:color w:val="000000" w:themeColor="text1"/>
          <w:sz w:val="22"/>
          <w:szCs w:val="22"/>
          <w:lang w:val="sl-SI"/>
        </w:rPr>
        <w:t>, da bi se tudi pripel na</w:t>
      </w:r>
      <w:r w:rsidR="00F51B91" w:rsidRPr="00F409B6">
        <w:rPr>
          <w:color w:val="000000" w:themeColor="text1"/>
          <w:sz w:val="22"/>
          <w:szCs w:val="22"/>
          <w:lang w:val="sl-SI"/>
        </w:rPr>
        <w:t xml:space="preserve"> receptor. </w:t>
      </w:r>
      <w:r w:rsidR="0077786C" w:rsidRPr="00F409B6">
        <w:rPr>
          <w:color w:val="000000" w:themeColor="text1"/>
          <w:sz w:val="22"/>
          <w:szCs w:val="22"/>
          <w:lang w:val="sl-SI"/>
        </w:rPr>
        <w:t>To zmanjša aktivnost</w:t>
      </w:r>
      <w:r w:rsidR="00F51B91" w:rsidRPr="00F409B6">
        <w:rPr>
          <w:color w:val="000000" w:themeColor="text1"/>
          <w:sz w:val="22"/>
          <w:szCs w:val="22"/>
          <w:lang w:val="sl-SI"/>
        </w:rPr>
        <w:t xml:space="preserve"> CGRP</w:t>
      </w:r>
      <w:r w:rsidR="00DB44EA" w:rsidRPr="00F409B6">
        <w:rPr>
          <w:color w:val="000000" w:themeColor="text1"/>
          <w:sz w:val="22"/>
          <w:szCs w:val="22"/>
          <w:lang w:val="sl-SI"/>
        </w:rPr>
        <w:t xml:space="preserve"> </w:t>
      </w:r>
      <w:r w:rsidR="0077786C" w:rsidRPr="00F409B6">
        <w:rPr>
          <w:color w:val="000000" w:themeColor="text1"/>
          <w:sz w:val="22"/>
          <w:szCs w:val="22"/>
          <w:lang w:val="sl-SI"/>
        </w:rPr>
        <w:t>in ima dva učinka</w:t>
      </w:r>
      <w:r w:rsidR="00F51B91" w:rsidRPr="00F409B6">
        <w:rPr>
          <w:color w:val="000000" w:themeColor="text1"/>
          <w:sz w:val="22"/>
          <w:szCs w:val="22"/>
          <w:lang w:val="sl-SI"/>
        </w:rPr>
        <w:t>:</w:t>
      </w:r>
    </w:p>
    <w:p w14:paraId="0EB5B82F" w14:textId="77777777" w:rsidR="009F1DFD" w:rsidRPr="00F409B6" w:rsidRDefault="00985C3D" w:rsidP="00B03989">
      <w:pPr>
        <w:ind w:left="510" w:hanging="238"/>
        <w:rPr>
          <w:color w:val="000000" w:themeColor="text1"/>
          <w:sz w:val="22"/>
          <w:szCs w:val="22"/>
          <w:lang w:val="sl-SI"/>
        </w:rPr>
      </w:pPr>
      <w:r w:rsidRPr="00F409B6">
        <w:rPr>
          <w:color w:val="000000" w:themeColor="text1"/>
          <w:sz w:val="22"/>
          <w:szCs w:val="22"/>
          <w:lang w:val="sl-SI"/>
        </w:rPr>
        <w:t xml:space="preserve">1) </w:t>
      </w:r>
      <w:r w:rsidR="0077786C" w:rsidRPr="00F409B6">
        <w:rPr>
          <w:color w:val="000000" w:themeColor="text1"/>
          <w:sz w:val="22"/>
          <w:szCs w:val="22"/>
          <w:lang w:val="sl-SI"/>
        </w:rPr>
        <w:t>lahko prekine aktivni migrenski napad</w:t>
      </w:r>
      <w:r w:rsidRPr="00F409B6">
        <w:rPr>
          <w:color w:val="000000" w:themeColor="text1"/>
          <w:sz w:val="22"/>
          <w:szCs w:val="22"/>
          <w:lang w:val="sl-SI"/>
        </w:rPr>
        <w:t xml:space="preserve"> </w:t>
      </w:r>
      <w:r w:rsidR="0077786C" w:rsidRPr="00F409B6">
        <w:rPr>
          <w:color w:val="000000" w:themeColor="text1"/>
          <w:sz w:val="22"/>
          <w:szCs w:val="22"/>
          <w:lang w:val="sl-SI"/>
        </w:rPr>
        <w:t>in</w:t>
      </w:r>
    </w:p>
    <w:p w14:paraId="6C67A78E" w14:textId="77777777" w:rsidR="00D94691" w:rsidRPr="00F409B6" w:rsidRDefault="00985C3D" w:rsidP="00B03989">
      <w:pPr>
        <w:ind w:left="510" w:hanging="238"/>
        <w:rPr>
          <w:color w:val="000000" w:themeColor="text1"/>
          <w:sz w:val="22"/>
          <w:szCs w:val="22"/>
          <w:lang w:val="sl-SI"/>
        </w:rPr>
      </w:pPr>
      <w:r w:rsidRPr="00F409B6">
        <w:rPr>
          <w:color w:val="000000" w:themeColor="text1"/>
          <w:sz w:val="22"/>
          <w:szCs w:val="22"/>
          <w:lang w:val="sl-SI"/>
        </w:rPr>
        <w:t xml:space="preserve">2) </w:t>
      </w:r>
      <w:r w:rsidR="0077786C" w:rsidRPr="00F409B6">
        <w:rPr>
          <w:color w:val="000000" w:themeColor="text1"/>
          <w:sz w:val="22"/>
          <w:szCs w:val="22"/>
          <w:lang w:val="sl-SI"/>
        </w:rPr>
        <w:t>lahko zmanjša število napadov migrene</w:t>
      </w:r>
      <w:r w:rsidR="00ED3A87" w:rsidRPr="00F409B6">
        <w:rPr>
          <w:color w:val="000000" w:themeColor="text1"/>
          <w:sz w:val="22"/>
          <w:szCs w:val="22"/>
          <w:lang w:val="sl-SI"/>
        </w:rPr>
        <w:t>, ki jih bolnik ima, če zdravilo jemlje preventivno</w:t>
      </w:r>
      <w:r w:rsidRPr="00F409B6">
        <w:rPr>
          <w:color w:val="000000" w:themeColor="text1"/>
          <w:sz w:val="22"/>
          <w:szCs w:val="22"/>
          <w:lang w:val="sl-SI"/>
        </w:rPr>
        <w:t>.</w:t>
      </w:r>
    </w:p>
    <w:p w14:paraId="5F93F389" w14:textId="77777777" w:rsidR="00D94691" w:rsidRPr="00F409B6" w:rsidRDefault="00D94691" w:rsidP="00F415B0">
      <w:pPr>
        <w:ind w:right="-2"/>
        <w:rPr>
          <w:color w:val="000000" w:themeColor="text1"/>
          <w:sz w:val="22"/>
          <w:szCs w:val="22"/>
          <w:lang w:val="sl-SI"/>
        </w:rPr>
      </w:pPr>
    </w:p>
    <w:p w14:paraId="49F2BFD6" w14:textId="5F7EE964" w:rsidR="00D94691" w:rsidRPr="00F409B6" w:rsidRDefault="00ED3A87" w:rsidP="00F415B0">
      <w:pPr>
        <w:ind w:right="-2"/>
        <w:rPr>
          <w:color w:val="000000" w:themeColor="text1"/>
          <w:sz w:val="22"/>
          <w:szCs w:val="22"/>
          <w:lang w:val="sl-SI"/>
        </w:rPr>
      </w:pPr>
      <w:r w:rsidRPr="00F409B6">
        <w:rPr>
          <w:color w:val="000000" w:themeColor="text1"/>
          <w:sz w:val="22"/>
          <w:szCs w:val="22"/>
          <w:lang w:val="sl-SI"/>
        </w:rPr>
        <w:t xml:space="preserve">Zdravilo </w:t>
      </w:r>
      <w:r w:rsidR="00985C3D" w:rsidRPr="00F409B6">
        <w:rPr>
          <w:color w:val="000000" w:themeColor="text1"/>
          <w:sz w:val="22"/>
          <w:szCs w:val="22"/>
          <w:lang w:val="sl-SI"/>
        </w:rPr>
        <w:t xml:space="preserve">VYDURA </w:t>
      </w:r>
      <w:r w:rsidRPr="00F409B6">
        <w:rPr>
          <w:color w:val="000000" w:themeColor="text1"/>
          <w:sz w:val="22"/>
          <w:szCs w:val="22"/>
          <w:lang w:val="sl-SI"/>
        </w:rPr>
        <w:t>se uporablja za zdravljenje in preprečevanje migrenski</w:t>
      </w:r>
      <w:r w:rsidR="002B6431" w:rsidRPr="00F409B6">
        <w:rPr>
          <w:color w:val="000000" w:themeColor="text1"/>
          <w:sz w:val="22"/>
          <w:szCs w:val="22"/>
          <w:lang w:val="sl-SI"/>
        </w:rPr>
        <w:t>h</w:t>
      </w:r>
      <w:r w:rsidRPr="00F409B6">
        <w:rPr>
          <w:color w:val="000000" w:themeColor="text1"/>
          <w:sz w:val="22"/>
          <w:szCs w:val="22"/>
          <w:lang w:val="sl-SI"/>
        </w:rPr>
        <w:t xml:space="preserve"> napadov pri odraslih</w:t>
      </w:r>
      <w:r w:rsidR="00985C3D" w:rsidRPr="00F409B6">
        <w:rPr>
          <w:color w:val="000000" w:themeColor="text1"/>
          <w:sz w:val="22"/>
          <w:szCs w:val="22"/>
          <w:lang w:val="sl-SI"/>
        </w:rPr>
        <w:t>.</w:t>
      </w:r>
    </w:p>
    <w:p w14:paraId="00B65242" w14:textId="77777777" w:rsidR="00D94691" w:rsidRPr="00F409B6" w:rsidRDefault="00D94691" w:rsidP="00F415B0">
      <w:pPr>
        <w:ind w:right="-2"/>
        <w:rPr>
          <w:color w:val="000000" w:themeColor="text1"/>
          <w:sz w:val="22"/>
          <w:szCs w:val="22"/>
          <w:lang w:val="sl-SI"/>
        </w:rPr>
      </w:pPr>
    </w:p>
    <w:p w14:paraId="6D7E5576" w14:textId="77777777" w:rsidR="00D94691" w:rsidRPr="00F409B6" w:rsidRDefault="00D94691" w:rsidP="00F415B0">
      <w:pPr>
        <w:ind w:right="-2"/>
        <w:rPr>
          <w:color w:val="000000" w:themeColor="text1"/>
          <w:sz w:val="22"/>
          <w:szCs w:val="22"/>
          <w:lang w:val="sl-SI"/>
        </w:rPr>
      </w:pPr>
    </w:p>
    <w:p w14:paraId="22A18582" w14:textId="77777777" w:rsidR="00D94691" w:rsidRPr="00F409B6" w:rsidRDefault="00985C3D" w:rsidP="00B03989">
      <w:pPr>
        <w:keepNext/>
        <w:ind w:left="567" w:right="-2" w:hanging="567"/>
        <w:rPr>
          <w:b/>
          <w:color w:val="000000" w:themeColor="text1"/>
          <w:sz w:val="22"/>
          <w:szCs w:val="22"/>
          <w:lang w:val="sl-SI"/>
        </w:rPr>
      </w:pPr>
      <w:r w:rsidRPr="00F409B6">
        <w:rPr>
          <w:b/>
          <w:color w:val="000000" w:themeColor="text1"/>
          <w:sz w:val="22"/>
          <w:szCs w:val="22"/>
          <w:lang w:val="sl-SI"/>
        </w:rPr>
        <w:t>2.</w:t>
      </w:r>
      <w:r w:rsidRPr="00F409B6">
        <w:rPr>
          <w:b/>
          <w:color w:val="000000" w:themeColor="text1"/>
          <w:sz w:val="22"/>
          <w:szCs w:val="22"/>
          <w:lang w:val="sl-SI"/>
        </w:rPr>
        <w:tab/>
      </w:r>
      <w:r w:rsidR="00ED3A87" w:rsidRPr="00F409B6">
        <w:rPr>
          <w:b/>
          <w:color w:val="000000" w:themeColor="text1"/>
          <w:sz w:val="22"/>
          <w:szCs w:val="22"/>
          <w:lang w:val="sl-SI"/>
        </w:rPr>
        <w:t>Kaj morate vedeti, preden boste vzeli zdravilo</w:t>
      </w:r>
      <w:r w:rsidRPr="00F409B6">
        <w:rPr>
          <w:b/>
          <w:color w:val="000000" w:themeColor="text1"/>
          <w:sz w:val="22"/>
          <w:szCs w:val="22"/>
          <w:lang w:val="sl-SI"/>
        </w:rPr>
        <w:t xml:space="preserve"> </w:t>
      </w:r>
      <w:r w:rsidRPr="00F409B6">
        <w:rPr>
          <w:b/>
          <w:bCs/>
          <w:color w:val="000000" w:themeColor="text1"/>
          <w:sz w:val="22"/>
          <w:szCs w:val="22"/>
          <w:lang w:val="sl-SI"/>
        </w:rPr>
        <w:t>VYDURA</w:t>
      </w:r>
    </w:p>
    <w:p w14:paraId="298B91FD" w14:textId="77777777" w:rsidR="00D94691" w:rsidRPr="00F409B6" w:rsidRDefault="00D94691" w:rsidP="00B03989">
      <w:pPr>
        <w:keepNext/>
        <w:numPr>
          <w:ilvl w:val="12"/>
          <w:numId w:val="0"/>
        </w:numPr>
        <w:outlineLvl w:val="0"/>
        <w:rPr>
          <w:i/>
          <w:color w:val="000000" w:themeColor="text1"/>
          <w:sz w:val="22"/>
          <w:szCs w:val="22"/>
          <w:lang w:val="sl-SI"/>
        </w:rPr>
      </w:pPr>
    </w:p>
    <w:p w14:paraId="6A6C4E81" w14:textId="77777777" w:rsidR="00D94691" w:rsidRPr="00F409B6" w:rsidRDefault="00ED3A87" w:rsidP="00B03989">
      <w:pPr>
        <w:keepNext/>
        <w:numPr>
          <w:ilvl w:val="12"/>
          <w:numId w:val="0"/>
        </w:numPr>
        <w:outlineLvl w:val="0"/>
        <w:rPr>
          <w:color w:val="000000" w:themeColor="text1"/>
          <w:sz w:val="22"/>
          <w:szCs w:val="22"/>
          <w:lang w:val="sl-SI"/>
        </w:rPr>
      </w:pPr>
      <w:r w:rsidRPr="00F409B6">
        <w:rPr>
          <w:b/>
          <w:color w:val="000000" w:themeColor="text1"/>
          <w:sz w:val="22"/>
          <w:szCs w:val="22"/>
          <w:lang w:val="sl-SI"/>
        </w:rPr>
        <w:t>Ne vzemite zdravila</w:t>
      </w:r>
      <w:r w:rsidR="00985C3D" w:rsidRPr="00F409B6">
        <w:rPr>
          <w:b/>
          <w:color w:val="000000" w:themeColor="text1"/>
          <w:sz w:val="22"/>
          <w:szCs w:val="22"/>
          <w:lang w:val="sl-SI"/>
        </w:rPr>
        <w:t xml:space="preserve"> </w:t>
      </w:r>
      <w:r w:rsidR="00985C3D" w:rsidRPr="00F409B6">
        <w:rPr>
          <w:b/>
          <w:bCs/>
          <w:color w:val="000000" w:themeColor="text1"/>
          <w:sz w:val="22"/>
          <w:szCs w:val="22"/>
          <w:lang w:val="sl-SI"/>
        </w:rPr>
        <w:t>VYDURA</w:t>
      </w:r>
    </w:p>
    <w:p w14:paraId="580CA286" w14:textId="77777777" w:rsidR="00D94691" w:rsidRPr="00F409B6" w:rsidRDefault="00985C3D" w:rsidP="00F415B0">
      <w:pPr>
        <w:numPr>
          <w:ilvl w:val="12"/>
          <w:numId w:val="0"/>
        </w:numPr>
        <w:ind w:left="567" w:hanging="567"/>
        <w:rPr>
          <w:color w:val="000000" w:themeColor="text1"/>
          <w:sz w:val="22"/>
          <w:szCs w:val="22"/>
          <w:lang w:val="sl-SI"/>
        </w:rPr>
      </w:pPr>
      <w:r w:rsidRPr="00F409B6">
        <w:rPr>
          <w:color w:val="000000" w:themeColor="text1"/>
          <w:sz w:val="22"/>
          <w:szCs w:val="22"/>
          <w:lang w:val="sl-SI"/>
        </w:rPr>
        <w:t>-</w:t>
      </w:r>
      <w:r w:rsidRPr="00F409B6">
        <w:rPr>
          <w:color w:val="000000" w:themeColor="text1"/>
          <w:sz w:val="22"/>
          <w:szCs w:val="22"/>
          <w:lang w:val="sl-SI"/>
        </w:rPr>
        <w:tab/>
      </w:r>
      <w:r w:rsidR="00ED3A87" w:rsidRPr="00F409B6">
        <w:rPr>
          <w:color w:val="000000" w:themeColor="text1"/>
          <w:sz w:val="22"/>
          <w:szCs w:val="22"/>
          <w:lang w:val="sl-SI"/>
        </w:rPr>
        <w:t>če ste alergični na</w:t>
      </w:r>
      <w:r w:rsidRPr="00F409B6">
        <w:rPr>
          <w:color w:val="000000" w:themeColor="text1"/>
          <w:sz w:val="22"/>
          <w:szCs w:val="22"/>
          <w:lang w:val="sl-SI"/>
        </w:rPr>
        <w:t xml:space="preserve"> rimegepant </w:t>
      </w:r>
      <w:r w:rsidR="00ED3A87" w:rsidRPr="00F409B6">
        <w:rPr>
          <w:color w:val="000000" w:themeColor="text1"/>
          <w:sz w:val="22"/>
          <w:szCs w:val="22"/>
          <w:lang w:val="sl-SI"/>
        </w:rPr>
        <w:t>ali katero koli sestavino tega zdravila (navedeno v poglavju</w:t>
      </w:r>
      <w:r w:rsidR="00AA5383" w:rsidRPr="00F409B6">
        <w:rPr>
          <w:color w:val="000000" w:themeColor="text1"/>
          <w:sz w:val="22"/>
          <w:szCs w:val="22"/>
          <w:lang w:val="sl-SI"/>
        </w:rPr>
        <w:t> </w:t>
      </w:r>
      <w:r w:rsidRPr="00F409B6">
        <w:rPr>
          <w:color w:val="000000" w:themeColor="text1"/>
          <w:sz w:val="22"/>
          <w:szCs w:val="22"/>
          <w:lang w:val="sl-SI"/>
        </w:rPr>
        <w:t>6).</w:t>
      </w:r>
    </w:p>
    <w:p w14:paraId="77C3CB96" w14:textId="77777777" w:rsidR="00D94691" w:rsidRPr="00F409B6" w:rsidRDefault="00D94691" w:rsidP="00F415B0">
      <w:pPr>
        <w:numPr>
          <w:ilvl w:val="12"/>
          <w:numId w:val="0"/>
        </w:numPr>
        <w:rPr>
          <w:color w:val="000000" w:themeColor="text1"/>
          <w:sz w:val="22"/>
          <w:szCs w:val="22"/>
          <w:lang w:val="sl-SI"/>
        </w:rPr>
      </w:pPr>
    </w:p>
    <w:p w14:paraId="2D6642B0" w14:textId="77777777" w:rsidR="00D94691" w:rsidRPr="00F409B6" w:rsidRDefault="00ED3A87" w:rsidP="00B03989">
      <w:pPr>
        <w:keepNext/>
        <w:numPr>
          <w:ilvl w:val="12"/>
          <w:numId w:val="0"/>
        </w:numPr>
        <w:outlineLvl w:val="0"/>
        <w:rPr>
          <w:b/>
          <w:color w:val="000000" w:themeColor="text1"/>
          <w:sz w:val="22"/>
          <w:szCs w:val="22"/>
          <w:lang w:val="sl-SI"/>
        </w:rPr>
      </w:pPr>
      <w:r w:rsidRPr="00F409B6">
        <w:rPr>
          <w:b/>
          <w:color w:val="000000" w:themeColor="text1"/>
          <w:sz w:val="22"/>
          <w:szCs w:val="22"/>
          <w:lang w:val="sl-SI"/>
        </w:rPr>
        <w:t>Opozorila in previdnostni ukrepi</w:t>
      </w:r>
    </w:p>
    <w:p w14:paraId="471923E4" w14:textId="77777777" w:rsidR="00D94691" w:rsidRPr="00F409B6" w:rsidRDefault="007B112D" w:rsidP="00B03989">
      <w:pPr>
        <w:keepNext/>
        <w:numPr>
          <w:ilvl w:val="12"/>
          <w:numId w:val="0"/>
        </w:numPr>
        <w:rPr>
          <w:color w:val="000000" w:themeColor="text1"/>
          <w:sz w:val="22"/>
          <w:szCs w:val="22"/>
          <w:lang w:val="sl-SI"/>
        </w:rPr>
      </w:pPr>
      <w:r w:rsidRPr="00F409B6">
        <w:rPr>
          <w:color w:val="000000" w:themeColor="text1"/>
          <w:sz w:val="22"/>
          <w:szCs w:val="22"/>
          <w:lang w:val="sl-SI"/>
        </w:rPr>
        <w:t>Pred začetkom jemanja zdravila VYDURA se posvetujte z zdravnikom ali farmacevtom, če kaj od naslednjega velja za vas</w:t>
      </w:r>
      <w:r w:rsidR="00985C3D" w:rsidRPr="00F409B6">
        <w:rPr>
          <w:color w:val="000000" w:themeColor="text1"/>
          <w:sz w:val="22"/>
          <w:szCs w:val="22"/>
          <w:lang w:val="sl-SI"/>
        </w:rPr>
        <w:t>:</w:t>
      </w:r>
    </w:p>
    <w:p w14:paraId="2A82C662" w14:textId="77777777" w:rsidR="00AE4CEF" w:rsidRPr="00F409B6" w:rsidRDefault="007B112D" w:rsidP="00B03989">
      <w:pPr>
        <w:numPr>
          <w:ilvl w:val="0"/>
          <w:numId w:val="3"/>
        </w:numPr>
        <w:ind w:left="567" w:hanging="567"/>
        <w:rPr>
          <w:color w:val="000000" w:themeColor="text1"/>
          <w:sz w:val="22"/>
          <w:szCs w:val="22"/>
          <w:lang w:val="sl-SI"/>
        </w:rPr>
      </w:pPr>
      <w:r w:rsidRPr="00F409B6">
        <w:rPr>
          <w:color w:val="000000" w:themeColor="text1"/>
          <w:sz w:val="22"/>
          <w:szCs w:val="22"/>
          <w:lang w:val="sl-SI"/>
        </w:rPr>
        <w:t>če imate hude težave z jetri;</w:t>
      </w:r>
    </w:p>
    <w:p w14:paraId="76016E4C" w14:textId="77777777" w:rsidR="00D94691" w:rsidRPr="00F409B6" w:rsidRDefault="007B112D" w:rsidP="00B03989">
      <w:pPr>
        <w:numPr>
          <w:ilvl w:val="0"/>
          <w:numId w:val="3"/>
        </w:numPr>
        <w:ind w:left="567" w:hanging="567"/>
        <w:rPr>
          <w:color w:val="000000" w:themeColor="text1"/>
          <w:sz w:val="22"/>
          <w:szCs w:val="22"/>
          <w:lang w:val="sl-SI"/>
        </w:rPr>
      </w:pPr>
      <w:r w:rsidRPr="00F409B6">
        <w:rPr>
          <w:color w:val="000000" w:themeColor="text1"/>
          <w:sz w:val="22"/>
          <w:szCs w:val="22"/>
          <w:lang w:val="sl-SI"/>
        </w:rPr>
        <w:t>če imate zmanjšano delovanje ledvic ali ste na ledvični dializi.</w:t>
      </w:r>
    </w:p>
    <w:p w14:paraId="2FF14B80" w14:textId="77777777" w:rsidR="00D94691" w:rsidRPr="00F409B6" w:rsidRDefault="00D94691" w:rsidP="00F415B0">
      <w:pPr>
        <w:rPr>
          <w:color w:val="000000" w:themeColor="text1"/>
          <w:sz w:val="22"/>
          <w:szCs w:val="22"/>
          <w:lang w:val="sl-SI"/>
        </w:rPr>
      </w:pPr>
    </w:p>
    <w:p w14:paraId="56EA4AEF" w14:textId="77777777" w:rsidR="00D94691" w:rsidRPr="00F409B6" w:rsidRDefault="007B112D" w:rsidP="00B03989">
      <w:pPr>
        <w:keepNext/>
        <w:rPr>
          <w:color w:val="000000" w:themeColor="text1"/>
          <w:sz w:val="22"/>
          <w:szCs w:val="22"/>
          <w:lang w:val="sl-SI"/>
        </w:rPr>
      </w:pPr>
      <w:r w:rsidRPr="00F409B6">
        <w:rPr>
          <w:color w:val="000000" w:themeColor="text1"/>
          <w:sz w:val="22"/>
          <w:szCs w:val="22"/>
          <w:lang w:val="sl-SI"/>
        </w:rPr>
        <w:t xml:space="preserve">Med zdravljenjem z zdravilom </w:t>
      </w:r>
      <w:r w:rsidR="00985C3D" w:rsidRPr="00F409B6">
        <w:rPr>
          <w:color w:val="000000" w:themeColor="text1"/>
          <w:sz w:val="22"/>
          <w:szCs w:val="22"/>
          <w:lang w:val="sl-SI"/>
        </w:rPr>
        <w:t xml:space="preserve">VYDURA </w:t>
      </w:r>
      <w:r w:rsidRPr="00F409B6">
        <w:rPr>
          <w:color w:val="000000" w:themeColor="text1"/>
          <w:sz w:val="22"/>
          <w:szCs w:val="22"/>
          <w:lang w:val="sl-SI"/>
        </w:rPr>
        <w:t xml:space="preserve">prenehajte jemati to zdravilo </w:t>
      </w:r>
      <w:r w:rsidR="004C0FC8" w:rsidRPr="00F409B6">
        <w:rPr>
          <w:color w:val="000000" w:themeColor="text1"/>
          <w:sz w:val="22"/>
          <w:szCs w:val="22"/>
          <w:lang w:val="sl-SI"/>
        </w:rPr>
        <w:t>in takoj povejte zdravniku</w:t>
      </w:r>
      <w:r w:rsidR="00985C3D" w:rsidRPr="00F409B6">
        <w:rPr>
          <w:color w:val="000000" w:themeColor="text1"/>
          <w:sz w:val="22"/>
          <w:szCs w:val="22"/>
          <w:lang w:val="sl-SI"/>
        </w:rPr>
        <w:t>:</w:t>
      </w:r>
    </w:p>
    <w:p w14:paraId="7549A011" w14:textId="796B114E" w:rsidR="00D94691" w:rsidRPr="00F409B6" w:rsidRDefault="004C0FC8" w:rsidP="00B03989">
      <w:pPr>
        <w:numPr>
          <w:ilvl w:val="0"/>
          <w:numId w:val="3"/>
        </w:numPr>
        <w:ind w:left="567" w:hanging="567"/>
        <w:rPr>
          <w:color w:val="000000" w:themeColor="text1"/>
          <w:sz w:val="22"/>
          <w:szCs w:val="22"/>
          <w:lang w:val="sl-SI"/>
        </w:rPr>
      </w:pPr>
      <w:r w:rsidRPr="00F409B6">
        <w:rPr>
          <w:color w:val="000000" w:themeColor="text1"/>
          <w:sz w:val="22"/>
          <w:szCs w:val="22"/>
          <w:lang w:val="sl-SI"/>
        </w:rPr>
        <w:t>če dobite kakšne simptome alergijske reakcije</w:t>
      </w:r>
      <w:del w:id="68" w:author="RWS_2" w:date="2026-01-20T09:06:00Z">
        <w:r w:rsidRPr="00F409B6" w:rsidDel="004B7815">
          <w:rPr>
            <w:color w:val="000000" w:themeColor="text1"/>
            <w:sz w:val="22"/>
            <w:szCs w:val="22"/>
            <w:lang w:val="sl-SI"/>
          </w:rPr>
          <w:delText>,</w:delText>
        </w:r>
      </w:del>
      <w:r w:rsidRPr="00F409B6">
        <w:rPr>
          <w:color w:val="000000" w:themeColor="text1"/>
          <w:sz w:val="22"/>
          <w:szCs w:val="22"/>
          <w:lang w:val="sl-SI"/>
        </w:rPr>
        <w:t xml:space="preserve"> </w:t>
      </w:r>
      <w:ins w:id="69" w:author="RWS_2" w:date="2026-01-20T09:06:00Z">
        <w:r w:rsidR="004B7815">
          <w:rPr>
            <w:color w:val="000000" w:themeColor="text1"/>
            <w:sz w:val="22"/>
            <w:szCs w:val="22"/>
            <w:lang w:val="sl-SI"/>
          </w:rPr>
          <w:t>(</w:t>
        </w:r>
      </w:ins>
      <w:r w:rsidRPr="00F409B6">
        <w:rPr>
          <w:color w:val="000000" w:themeColor="text1"/>
          <w:sz w:val="22"/>
          <w:szCs w:val="22"/>
          <w:lang w:val="sl-SI"/>
        </w:rPr>
        <w:t xml:space="preserve">npr. </w:t>
      </w:r>
      <w:r w:rsidR="00DE38D6" w:rsidRPr="00F409B6">
        <w:rPr>
          <w:color w:val="000000" w:themeColor="text1"/>
          <w:sz w:val="22"/>
          <w:szCs w:val="22"/>
          <w:lang w:val="sl-SI"/>
        </w:rPr>
        <w:t>težave z dihanjem</w:t>
      </w:r>
      <w:ins w:id="70" w:author="RWS_1" w:date="2026-01-19T16:51:00Z">
        <w:r w:rsidR="004F512C" w:rsidRPr="00F409B6">
          <w:rPr>
            <w:color w:val="000000" w:themeColor="text1"/>
            <w:sz w:val="22"/>
            <w:szCs w:val="22"/>
            <w:lang w:val="sl-SI"/>
          </w:rPr>
          <w:t>,</w:t>
        </w:r>
      </w:ins>
      <w:del w:id="71" w:author="RWS_1" w:date="2026-01-19T16:51:00Z">
        <w:r w:rsidRPr="00F409B6" w:rsidDel="004F512C">
          <w:rPr>
            <w:color w:val="000000" w:themeColor="text1"/>
            <w:sz w:val="22"/>
            <w:szCs w:val="22"/>
            <w:lang w:val="sl-SI"/>
          </w:rPr>
          <w:delText xml:space="preserve"> ali</w:delText>
        </w:r>
      </w:del>
      <w:r w:rsidRPr="00F409B6">
        <w:rPr>
          <w:color w:val="000000" w:themeColor="text1"/>
          <w:sz w:val="22"/>
          <w:szCs w:val="22"/>
          <w:lang w:val="sl-SI"/>
        </w:rPr>
        <w:t xml:space="preserve"> hud izpuščaj</w:t>
      </w:r>
      <w:ins w:id="72" w:author="RWS_1" w:date="2026-01-19T16:51:00Z">
        <w:r w:rsidR="004F512C" w:rsidRPr="00F409B6">
          <w:rPr>
            <w:color w:val="000000" w:themeColor="text1"/>
            <w:sz w:val="22"/>
            <w:szCs w:val="22"/>
            <w:lang w:val="sl-SI"/>
          </w:rPr>
          <w:t>, otekanje jezika</w:t>
        </w:r>
      </w:ins>
      <w:ins w:id="73" w:author="RWS_1" w:date="2026-01-19T16:52:00Z">
        <w:r w:rsidR="004F512C" w:rsidRPr="00F409B6">
          <w:rPr>
            <w:color w:val="000000" w:themeColor="text1"/>
            <w:sz w:val="22"/>
            <w:szCs w:val="22"/>
            <w:lang w:val="sl-SI"/>
          </w:rPr>
          <w:t xml:space="preserve">, ust ali obraza, težave </w:t>
        </w:r>
      </w:ins>
      <w:ins w:id="74" w:author="RWS_1" w:date="2026-01-19T16:53:00Z">
        <w:r w:rsidR="004F512C" w:rsidRPr="00F409B6">
          <w:rPr>
            <w:color w:val="000000" w:themeColor="text1"/>
            <w:sz w:val="22"/>
            <w:szCs w:val="22"/>
            <w:lang w:val="sl-SI"/>
          </w:rPr>
          <w:t>pri</w:t>
        </w:r>
      </w:ins>
      <w:ins w:id="75" w:author="RWS_1" w:date="2026-01-19T16:52:00Z">
        <w:r w:rsidR="004F512C" w:rsidRPr="00F409B6">
          <w:rPr>
            <w:color w:val="000000" w:themeColor="text1"/>
            <w:sz w:val="22"/>
            <w:szCs w:val="22"/>
            <w:lang w:val="sl-SI"/>
          </w:rPr>
          <w:t xml:space="preserve"> požiranj</w:t>
        </w:r>
      </w:ins>
      <w:ins w:id="76" w:author="RWS_1" w:date="2026-01-19T16:53:00Z">
        <w:r w:rsidR="004F512C" w:rsidRPr="00F409B6">
          <w:rPr>
            <w:color w:val="000000" w:themeColor="text1"/>
            <w:sz w:val="22"/>
            <w:szCs w:val="22"/>
            <w:lang w:val="sl-SI"/>
          </w:rPr>
          <w:t>u</w:t>
        </w:r>
      </w:ins>
      <w:ins w:id="77" w:author="RWS_1" w:date="2026-01-19T16:52:00Z">
        <w:r w:rsidR="004F512C" w:rsidRPr="00F409B6">
          <w:rPr>
            <w:color w:val="000000" w:themeColor="text1"/>
            <w:sz w:val="22"/>
            <w:szCs w:val="22"/>
            <w:lang w:val="sl-SI"/>
          </w:rPr>
          <w:t xml:space="preserve">, </w:t>
        </w:r>
      </w:ins>
      <w:ins w:id="78" w:author="RWS_1" w:date="2026-01-19T16:53:00Z">
        <w:r w:rsidR="004F512C" w:rsidRPr="00F409B6">
          <w:rPr>
            <w:color w:val="000000" w:themeColor="text1"/>
            <w:sz w:val="22"/>
            <w:szCs w:val="22"/>
            <w:lang w:val="sl-SI"/>
          </w:rPr>
          <w:t>stiskanje v grlu ali hripavost)</w:t>
        </w:r>
      </w:ins>
      <w:r w:rsidR="00954E52" w:rsidRPr="00F409B6">
        <w:rPr>
          <w:color w:val="000000" w:themeColor="text1"/>
          <w:sz w:val="22"/>
          <w:szCs w:val="22"/>
          <w:lang w:val="sl-SI"/>
        </w:rPr>
        <w:t xml:space="preserve">. </w:t>
      </w:r>
      <w:r w:rsidRPr="00F409B6">
        <w:rPr>
          <w:color w:val="000000" w:themeColor="text1"/>
          <w:sz w:val="22"/>
          <w:szCs w:val="22"/>
          <w:lang w:val="sl-SI"/>
        </w:rPr>
        <w:t>Ti simptomi se lahko pojavijo več dni po uporabi zdravila</w:t>
      </w:r>
      <w:r w:rsidR="00954E52" w:rsidRPr="00F409B6">
        <w:rPr>
          <w:color w:val="000000" w:themeColor="text1"/>
          <w:sz w:val="22"/>
          <w:szCs w:val="22"/>
          <w:lang w:val="sl-SI"/>
        </w:rPr>
        <w:t>.</w:t>
      </w:r>
    </w:p>
    <w:p w14:paraId="248EA5F0" w14:textId="77777777" w:rsidR="00D94691" w:rsidRPr="00F409B6" w:rsidRDefault="00D94691" w:rsidP="00F415B0">
      <w:pPr>
        <w:ind w:left="360"/>
        <w:rPr>
          <w:color w:val="000000" w:themeColor="text1"/>
          <w:sz w:val="22"/>
          <w:szCs w:val="22"/>
          <w:lang w:val="sl-SI"/>
        </w:rPr>
      </w:pPr>
    </w:p>
    <w:p w14:paraId="0F80A21C" w14:textId="77777777" w:rsidR="00D94691" w:rsidRPr="00F409B6" w:rsidRDefault="004C0FC8" w:rsidP="00F415B0">
      <w:pPr>
        <w:keepNext/>
        <w:numPr>
          <w:ilvl w:val="12"/>
          <w:numId w:val="0"/>
        </w:numPr>
        <w:rPr>
          <w:b/>
          <w:bCs/>
          <w:color w:val="000000" w:themeColor="text1"/>
          <w:sz w:val="22"/>
          <w:szCs w:val="22"/>
          <w:lang w:val="sl-SI"/>
        </w:rPr>
      </w:pPr>
      <w:r w:rsidRPr="00F409B6">
        <w:rPr>
          <w:b/>
          <w:bCs/>
          <w:color w:val="000000" w:themeColor="text1"/>
          <w:sz w:val="22"/>
          <w:szCs w:val="22"/>
          <w:lang w:val="sl-SI"/>
        </w:rPr>
        <w:t>Otroci in mladostniki</w:t>
      </w:r>
    </w:p>
    <w:p w14:paraId="54D7CF4F" w14:textId="77777777" w:rsidR="00D94691" w:rsidRPr="00F409B6" w:rsidRDefault="004C0FC8" w:rsidP="00F415B0">
      <w:pPr>
        <w:numPr>
          <w:ilvl w:val="12"/>
          <w:numId w:val="0"/>
        </w:numPr>
        <w:rPr>
          <w:color w:val="000000" w:themeColor="text1"/>
          <w:sz w:val="22"/>
          <w:szCs w:val="22"/>
          <w:lang w:val="sl-SI"/>
        </w:rPr>
      </w:pPr>
      <w:r w:rsidRPr="00F409B6">
        <w:rPr>
          <w:color w:val="000000" w:themeColor="text1"/>
          <w:sz w:val="22"/>
          <w:szCs w:val="22"/>
          <w:lang w:val="sl-SI"/>
        </w:rPr>
        <w:t xml:space="preserve">Zdravila </w:t>
      </w:r>
      <w:r w:rsidR="00985C3D" w:rsidRPr="00F409B6">
        <w:rPr>
          <w:color w:val="000000" w:themeColor="text1"/>
          <w:sz w:val="22"/>
          <w:szCs w:val="22"/>
          <w:lang w:val="sl-SI"/>
        </w:rPr>
        <w:t xml:space="preserve">VYDURA </w:t>
      </w:r>
      <w:r w:rsidRPr="00F409B6">
        <w:rPr>
          <w:color w:val="000000" w:themeColor="text1"/>
          <w:sz w:val="22"/>
          <w:szCs w:val="22"/>
          <w:lang w:val="sl-SI"/>
        </w:rPr>
        <w:t>otroci in mladostniki, mlajši od 18 let, ne smejo prejeti, ker ga v tej starostni skupini še niso raziskali</w:t>
      </w:r>
      <w:r w:rsidR="00985C3D" w:rsidRPr="00F409B6">
        <w:rPr>
          <w:color w:val="000000" w:themeColor="text1"/>
          <w:sz w:val="22"/>
          <w:szCs w:val="22"/>
          <w:lang w:val="sl-SI"/>
        </w:rPr>
        <w:t>.</w:t>
      </w:r>
    </w:p>
    <w:p w14:paraId="7638D9F2" w14:textId="77777777" w:rsidR="00A5128B" w:rsidRPr="00F409B6" w:rsidRDefault="00A5128B" w:rsidP="00F415B0">
      <w:pPr>
        <w:numPr>
          <w:ilvl w:val="12"/>
          <w:numId w:val="0"/>
        </w:numPr>
        <w:ind w:right="-2"/>
        <w:rPr>
          <w:b/>
          <w:color w:val="000000" w:themeColor="text1"/>
          <w:sz w:val="22"/>
          <w:szCs w:val="22"/>
          <w:lang w:val="sl-SI"/>
        </w:rPr>
      </w:pPr>
      <w:bookmarkStart w:id="79" w:name="_Hlk51585506"/>
    </w:p>
    <w:p w14:paraId="7E0E075B" w14:textId="77777777" w:rsidR="00D94691" w:rsidRPr="00F409B6" w:rsidRDefault="00627F03" w:rsidP="00B03989">
      <w:pPr>
        <w:keepNext/>
        <w:numPr>
          <w:ilvl w:val="12"/>
          <w:numId w:val="0"/>
        </w:numPr>
        <w:ind w:right="-2"/>
        <w:rPr>
          <w:color w:val="000000" w:themeColor="text1"/>
          <w:sz w:val="22"/>
          <w:szCs w:val="22"/>
          <w:lang w:val="sl-SI"/>
        </w:rPr>
      </w:pPr>
      <w:r w:rsidRPr="00F409B6">
        <w:rPr>
          <w:b/>
          <w:color w:val="000000" w:themeColor="text1"/>
          <w:sz w:val="22"/>
          <w:szCs w:val="22"/>
          <w:lang w:val="sl-SI"/>
        </w:rPr>
        <w:t>Druga zdravila in zdravilo</w:t>
      </w:r>
      <w:r w:rsidR="00985C3D" w:rsidRPr="00F409B6">
        <w:rPr>
          <w:b/>
          <w:color w:val="000000" w:themeColor="text1"/>
          <w:sz w:val="22"/>
          <w:szCs w:val="22"/>
          <w:lang w:val="sl-SI"/>
        </w:rPr>
        <w:t xml:space="preserve"> </w:t>
      </w:r>
      <w:r w:rsidR="00985C3D" w:rsidRPr="00F409B6">
        <w:rPr>
          <w:b/>
          <w:bCs/>
          <w:color w:val="000000" w:themeColor="text1"/>
          <w:sz w:val="22"/>
          <w:szCs w:val="22"/>
          <w:lang w:val="sl-SI"/>
        </w:rPr>
        <w:t>VYDURA</w:t>
      </w:r>
    </w:p>
    <w:p w14:paraId="7B3D245E" w14:textId="77777777" w:rsidR="00D94691" w:rsidRPr="00F409B6" w:rsidRDefault="00627F03" w:rsidP="00F415B0">
      <w:pPr>
        <w:ind w:right="-2"/>
        <w:rPr>
          <w:color w:val="000000" w:themeColor="text1"/>
          <w:sz w:val="22"/>
          <w:szCs w:val="22"/>
          <w:lang w:val="sl-SI"/>
        </w:rPr>
      </w:pPr>
      <w:r w:rsidRPr="00F409B6">
        <w:rPr>
          <w:color w:val="000000" w:themeColor="text1"/>
          <w:sz w:val="22"/>
          <w:szCs w:val="22"/>
          <w:lang w:val="sl-SI"/>
        </w:rPr>
        <w:t>Obvestite zdravnika ali farmacevta, če jemljete, ste</w:t>
      </w:r>
      <w:r w:rsidR="0073464E" w:rsidRPr="00F409B6">
        <w:rPr>
          <w:color w:val="000000" w:themeColor="text1"/>
          <w:sz w:val="22"/>
          <w:szCs w:val="22"/>
          <w:lang w:val="sl-SI"/>
        </w:rPr>
        <w:t xml:space="preserve"> </w:t>
      </w:r>
      <w:r w:rsidRPr="00F409B6">
        <w:rPr>
          <w:color w:val="000000" w:themeColor="text1"/>
          <w:sz w:val="22"/>
          <w:szCs w:val="22"/>
          <w:lang w:val="sl-SI"/>
        </w:rPr>
        <w:t>pred kratkim jemali ali pa boste</w:t>
      </w:r>
      <w:r w:rsidR="002B6431" w:rsidRPr="00F409B6">
        <w:rPr>
          <w:color w:val="000000" w:themeColor="text1"/>
          <w:sz w:val="22"/>
          <w:szCs w:val="22"/>
          <w:lang w:val="sl-SI"/>
        </w:rPr>
        <w:t xml:space="preserve"> morda</w:t>
      </w:r>
      <w:r w:rsidRPr="00F409B6">
        <w:rPr>
          <w:color w:val="000000" w:themeColor="text1"/>
          <w:sz w:val="22"/>
          <w:szCs w:val="22"/>
          <w:lang w:val="sl-SI"/>
        </w:rPr>
        <w:t xml:space="preserve"> začeli jemati katera koli druga zdravila</w:t>
      </w:r>
      <w:r w:rsidR="00985C3D" w:rsidRPr="00F409B6">
        <w:rPr>
          <w:color w:val="000000" w:themeColor="text1"/>
          <w:sz w:val="22"/>
          <w:szCs w:val="22"/>
          <w:lang w:val="sl-SI"/>
        </w:rPr>
        <w:t xml:space="preserve">. </w:t>
      </w:r>
      <w:r w:rsidR="001E4BEF" w:rsidRPr="00F409B6">
        <w:rPr>
          <w:color w:val="000000" w:themeColor="text1"/>
          <w:sz w:val="22"/>
          <w:szCs w:val="22"/>
          <w:lang w:val="sl-SI"/>
        </w:rPr>
        <w:t>To je potrebno zato, ker nekatera zdravila lahko vplivajo na način, kako deluje zdravilo VYDURA, ali zdravilo VYDURA lahko vpliva na to, kako delujejo druga zdravila</w:t>
      </w:r>
      <w:r w:rsidR="00985C3D" w:rsidRPr="00F409B6">
        <w:rPr>
          <w:color w:val="000000" w:themeColor="text1"/>
          <w:sz w:val="22"/>
          <w:szCs w:val="22"/>
          <w:lang w:val="sl-SI"/>
        </w:rPr>
        <w:t>.</w:t>
      </w:r>
    </w:p>
    <w:p w14:paraId="73A92328" w14:textId="77777777" w:rsidR="00D94691" w:rsidRPr="00F409B6" w:rsidRDefault="00D94691" w:rsidP="00F415B0">
      <w:pPr>
        <w:ind w:right="-2"/>
        <w:rPr>
          <w:color w:val="000000" w:themeColor="text1"/>
          <w:sz w:val="22"/>
          <w:szCs w:val="22"/>
          <w:lang w:val="sl-SI"/>
        </w:rPr>
      </w:pPr>
    </w:p>
    <w:p w14:paraId="3AB69CDC" w14:textId="77777777" w:rsidR="00D94691" w:rsidRPr="00F409B6" w:rsidRDefault="00985C3D" w:rsidP="00B03989">
      <w:pPr>
        <w:keepNext/>
        <w:autoSpaceDE w:val="0"/>
        <w:autoSpaceDN w:val="0"/>
        <w:rPr>
          <w:color w:val="000000" w:themeColor="text1"/>
          <w:sz w:val="22"/>
          <w:szCs w:val="22"/>
          <w:lang w:val="sl-SI"/>
        </w:rPr>
      </w:pPr>
      <w:r w:rsidRPr="00F409B6">
        <w:rPr>
          <w:color w:val="000000" w:themeColor="text1"/>
          <w:sz w:val="22"/>
          <w:szCs w:val="22"/>
          <w:lang w:val="sl-SI"/>
        </w:rPr>
        <w:t>T</w:t>
      </w:r>
      <w:r w:rsidR="001E4BEF" w:rsidRPr="00F409B6">
        <w:rPr>
          <w:color w:val="000000" w:themeColor="text1"/>
          <w:sz w:val="22"/>
          <w:szCs w:val="22"/>
          <w:lang w:val="sl-SI"/>
        </w:rPr>
        <w:t>u je seznam primerov zdravil, ki se jim je treba izogibati med jemanjem zdravila VYDURA</w:t>
      </w:r>
      <w:r w:rsidR="00F51B91" w:rsidRPr="00F409B6">
        <w:rPr>
          <w:color w:val="000000" w:themeColor="text1"/>
          <w:sz w:val="22"/>
          <w:szCs w:val="22"/>
          <w:lang w:val="sl-SI"/>
        </w:rPr>
        <w:t>:</w:t>
      </w:r>
    </w:p>
    <w:p w14:paraId="0AAC69FC" w14:textId="77777777" w:rsidR="00D94691" w:rsidRPr="00F409B6" w:rsidRDefault="00FC41E6" w:rsidP="00F415B0">
      <w:pPr>
        <w:numPr>
          <w:ilvl w:val="0"/>
          <w:numId w:val="3"/>
        </w:numPr>
        <w:ind w:right="-2"/>
        <w:rPr>
          <w:rFonts w:eastAsia="SimSun"/>
          <w:color w:val="000000" w:themeColor="text1"/>
          <w:sz w:val="22"/>
          <w:szCs w:val="22"/>
          <w:lang w:val="sl-SI" w:eastAsia="en-GB"/>
        </w:rPr>
      </w:pPr>
      <w:r w:rsidRPr="00F409B6">
        <w:rPr>
          <w:rFonts w:eastAsia="SimSun"/>
          <w:color w:val="000000" w:themeColor="text1"/>
          <w:sz w:val="22"/>
          <w:szCs w:val="22"/>
          <w:lang w:val="sl-SI" w:eastAsia="en-GB"/>
        </w:rPr>
        <w:t>itrakonazol</w:t>
      </w:r>
      <w:r w:rsidR="00985C3D" w:rsidRPr="00F409B6">
        <w:rPr>
          <w:rFonts w:eastAsia="SimSun"/>
          <w:color w:val="000000" w:themeColor="text1"/>
          <w:sz w:val="22"/>
          <w:szCs w:val="22"/>
          <w:lang w:val="sl-SI" w:eastAsia="en-GB"/>
        </w:rPr>
        <w:t xml:space="preserve"> </w:t>
      </w:r>
      <w:r w:rsidRPr="00F409B6">
        <w:rPr>
          <w:rFonts w:eastAsia="SimSun"/>
          <w:color w:val="000000" w:themeColor="text1"/>
          <w:sz w:val="22"/>
          <w:szCs w:val="22"/>
          <w:lang w:val="sl-SI" w:eastAsia="en-GB"/>
        </w:rPr>
        <w:t>in klaritromicin</w:t>
      </w:r>
      <w:r w:rsidR="00985C3D" w:rsidRPr="00F409B6">
        <w:rPr>
          <w:rFonts w:eastAsia="SimSun"/>
          <w:color w:val="000000" w:themeColor="text1"/>
          <w:sz w:val="22"/>
          <w:szCs w:val="22"/>
          <w:lang w:val="sl-SI" w:eastAsia="en-GB"/>
        </w:rPr>
        <w:t xml:space="preserve"> (</w:t>
      </w:r>
      <w:r w:rsidRPr="00F409B6">
        <w:rPr>
          <w:rFonts w:eastAsia="SimSun"/>
          <w:color w:val="000000" w:themeColor="text1"/>
          <w:sz w:val="22"/>
          <w:szCs w:val="22"/>
          <w:lang w:val="sl-SI" w:eastAsia="en-GB"/>
        </w:rPr>
        <w:t>zdravili, ki se uporabljata za zdravljenje glivičnih ali bakterijskih okužb);</w:t>
      </w:r>
    </w:p>
    <w:p w14:paraId="136A95A8" w14:textId="77777777" w:rsidR="00D94691" w:rsidRPr="00F409B6" w:rsidRDefault="00985C3D" w:rsidP="00F415B0">
      <w:pPr>
        <w:numPr>
          <w:ilvl w:val="0"/>
          <w:numId w:val="3"/>
        </w:numPr>
        <w:ind w:right="-2"/>
        <w:rPr>
          <w:rFonts w:eastAsia="SimSun"/>
          <w:color w:val="000000" w:themeColor="text1"/>
          <w:sz w:val="22"/>
          <w:szCs w:val="22"/>
          <w:lang w:val="sl-SI" w:eastAsia="en-GB"/>
        </w:rPr>
      </w:pPr>
      <w:r w:rsidRPr="00F409B6">
        <w:rPr>
          <w:rFonts w:eastAsia="SimSun"/>
          <w:color w:val="000000" w:themeColor="text1"/>
          <w:sz w:val="22"/>
          <w:szCs w:val="22"/>
          <w:lang w:val="sl-SI" w:eastAsia="en-GB"/>
        </w:rPr>
        <w:t xml:space="preserve">ritonavir </w:t>
      </w:r>
      <w:r w:rsidR="00FC41E6" w:rsidRPr="00F409B6">
        <w:rPr>
          <w:rFonts w:eastAsia="SimSun"/>
          <w:color w:val="000000" w:themeColor="text1"/>
          <w:sz w:val="22"/>
          <w:szCs w:val="22"/>
          <w:lang w:val="sl-SI" w:eastAsia="en-GB"/>
        </w:rPr>
        <w:t>in</w:t>
      </w:r>
      <w:r w:rsidRPr="00F409B6">
        <w:rPr>
          <w:rFonts w:eastAsia="SimSun"/>
          <w:color w:val="000000" w:themeColor="text1"/>
          <w:sz w:val="22"/>
          <w:szCs w:val="22"/>
          <w:lang w:val="sl-SI" w:eastAsia="en-GB"/>
        </w:rPr>
        <w:t xml:space="preserve"> efavirenz (</w:t>
      </w:r>
      <w:r w:rsidR="00FC41E6" w:rsidRPr="00F409B6">
        <w:rPr>
          <w:rFonts w:eastAsia="SimSun"/>
          <w:color w:val="000000" w:themeColor="text1"/>
          <w:sz w:val="22"/>
          <w:szCs w:val="22"/>
          <w:lang w:val="sl-SI" w:eastAsia="en-GB"/>
        </w:rPr>
        <w:t>zdravili za zdravljenje okužb s</w:t>
      </w:r>
      <w:r w:rsidRPr="00F409B6">
        <w:rPr>
          <w:rFonts w:eastAsia="SimSun"/>
          <w:color w:val="000000" w:themeColor="text1"/>
          <w:sz w:val="22"/>
          <w:szCs w:val="22"/>
          <w:lang w:val="sl-SI" w:eastAsia="en-GB"/>
        </w:rPr>
        <w:t xml:space="preserve"> HIV</w:t>
      </w:r>
      <w:r w:rsidR="00FC41E6" w:rsidRPr="00F409B6">
        <w:rPr>
          <w:rFonts w:eastAsia="SimSun"/>
          <w:color w:val="000000" w:themeColor="text1"/>
          <w:sz w:val="22"/>
          <w:szCs w:val="22"/>
          <w:lang w:val="sl-SI" w:eastAsia="en-GB"/>
        </w:rPr>
        <w:t>);</w:t>
      </w:r>
    </w:p>
    <w:p w14:paraId="7AFC0ED7" w14:textId="77777777" w:rsidR="00D94691" w:rsidRPr="00F409B6" w:rsidRDefault="00985C3D" w:rsidP="00F415B0">
      <w:pPr>
        <w:numPr>
          <w:ilvl w:val="0"/>
          <w:numId w:val="3"/>
        </w:numPr>
        <w:ind w:right="-2"/>
        <w:rPr>
          <w:color w:val="000000" w:themeColor="text1"/>
          <w:sz w:val="22"/>
          <w:szCs w:val="22"/>
          <w:lang w:val="sl-SI"/>
        </w:rPr>
      </w:pPr>
      <w:r w:rsidRPr="00F409B6">
        <w:rPr>
          <w:rFonts w:eastAsia="SimSun"/>
          <w:color w:val="000000" w:themeColor="text1"/>
          <w:sz w:val="22"/>
          <w:szCs w:val="22"/>
          <w:lang w:val="sl-SI" w:eastAsia="en-GB"/>
        </w:rPr>
        <w:t>bosentan (</w:t>
      </w:r>
      <w:r w:rsidR="00FC41E6" w:rsidRPr="00F409B6">
        <w:rPr>
          <w:rFonts w:eastAsia="SimSun"/>
          <w:color w:val="000000" w:themeColor="text1"/>
          <w:sz w:val="22"/>
          <w:szCs w:val="22"/>
          <w:lang w:val="sl-SI" w:eastAsia="en-GB"/>
        </w:rPr>
        <w:t>zdravilo, ki se uporablja za zdravljenje zvišanega krvnega tlaka);</w:t>
      </w:r>
    </w:p>
    <w:p w14:paraId="32D252E1" w14:textId="77777777" w:rsidR="00D94691" w:rsidRPr="00F409B6" w:rsidRDefault="00D860E1" w:rsidP="00F415B0">
      <w:pPr>
        <w:numPr>
          <w:ilvl w:val="0"/>
          <w:numId w:val="3"/>
        </w:numPr>
        <w:ind w:right="-2"/>
        <w:rPr>
          <w:rFonts w:eastAsia="SimSun"/>
          <w:color w:val="000000" w:themeColor="text1"/>
          <w:sz w:val="22"/>
          <w:szCs w:val="22"/>
          <w:lang w:val="sl-SI" w:eastAsia="en-GB"/>
        </w:rPr>
      </w:pPr>
      <w:r w:rsidRPr="00F409B6">
        <w:rPr>
          <w:rFonts w:eastAsia="SimSun"/>
          <w:color w:val="000000" w:themeColor="text1"/>
          <w:sz w:val="22"/>
          <w:szCs w:val="22"/>
          <w:lang w:val="sl-SI" w:eastAsia="en-GB"/>
        </w:rPr>
        <w:t>šentjanževka</w:t>
      </w:r>
      <w:r w:rsidR="00985C3D" w:rsidRPr="00F409B6">
        <w:rPr>
          <w:rFonts w:eastAsia="SimSun"/>
          <w:color w:val="000000" w:themeColor="text1"/>
          <w:sz w:val="22"/>
          <w:szCs w:val="22"/>
          <w:lang w:val="sl-SI" w:eastAsia="en-GB"/>
        </w:rPr>
        <w:t xml:space="preserve"> (</w:t>
      </w:r>
      <w:r w:rsidRPr="00F409B6">
        <w:rPr>
          <w:rFonts w:eastAsia="SimSun"/>
          <w:color w:val="000000" w:themeColor="text1"/>
          <w:sz w:val="22"/>
          <w:szCs w:val="22"/>
          <w:lang w:val="sl-SI" w:eastAsia="en-GB"/>
        </w:rPr>
        <w:t>zdravilo rastlinskega izvora, ki se uporablja za zdravljenje depresije);</w:t>
      </w:r>
    </w:p>
    <w:p w14:paraId="49C2567B" w14:textId="77777777" w:rsidR="00D94691" w:rsidRPr="00F409B6" w:rsidRDefault="00D860E1" w:rsidP="00F415B0">
      <w:pPr>
        <w:numPr>
          <w:ilvl w:val="0"/>
          <w:numId w:val="3"/>
        </w:numPr>
        <w:ind w:right="-2"/>
        <w:rPr>
          <w:rFonts w:eastAsia="SimSun"/>
          <w:color w:val="000000" w:themeColor="text1"/>
          <w:sz w:val="22"/>
          <w:szCs w:val="22"/>
          <w:lang w:val="sl-SI" w:eastAsia="en-GB"/>
        </w:rPr>
      </w:pPr>
      <w:r w:rsidRPr="00F409B6">
        <w:rPr>
          <w:rFonts w:eastAsia="SimSun"/>
          <w:color w:val="000000" w:themeColor="text1"/>
          <w:sz w:val="22"/>
          <w:szCs w:val="22"/>
          <w:lang w:val="sl-SI" w:eastAsia="en-GB"/>
        </w:rPr>
        <w:t>f</w:t>
      </w:r>
      <w:r w:rsidR="00985C3D" w:rsidRPr="00F409B6">
        <w:rPr>
          <w:rFonts w:eastAsia="SimSun"/>
          <w:color w:val="000000" w:themeColor="text1"/>
          <w:sz w:val="22"/>
          <w:szCs w:val="22"/>
          <w:lang w:val="sl-SI" w:eastAsia="en-GB"/>
        </w:rPr>
        <w:t>enobarbital (</w:t>
      </w:r>
      <w:r w:rsidRPr="00F409B6">
        <w:rPr>
          <w:rFonts w:eastAsia="SimSun"/>
          <w:color w:val="000000" w:themeColor="text1"/>
          <w:sz w:val="22"/>
          <w:szCs w:val="22"/>
          <w:lang w:val="sl-SI" w:eastAsia="en-GB"/>
        </w:rPr>
        <w:t>zdravilo, ki se uporablja za zdravljenje epilepsije);</w:t>
      </w:r>
    </w:p>
    <w:p w14:paraId="3F7C973B" w14:textId="77777777" w:rsidR="00D94691" w:rsidRPr="00F409B6" w:rsidRDefault="00985C3D" w:rsidP="00F415B0">
      <w:pPr>
        <w:numPr>
          <w:ilvl w:val="0"/>
          <w:numId w:val="3"/>
        </w:numPr>
        <w:ind w:right="-2"/>
        <w:rPr>
          <w:rFonts w:eastAsia="SimSun"/>
          <w:color w:val="000000" w:themeColor="text1"/>
          <w:sz w:val="22"/>
          <w:szCs w:val="22"/>
          <w:lang w:val="sl-SI" w:eastAsia="en-GB"/>
        </w:rPr>
      </w:pPr>
      <w:r w:rsidRPr="00F409B6">
        <w:rPr>
          <w:rFonts w:eastAsia="SimSun"/>
          <w:color w:val="000000" w:themeColor="text1"/>
          <w:sz w:val="22"/>
          <w:szCs w:val="22"/>
          <w:lang w:val="sl-SI" w:eastAsia="en-GB"/>
        </w:rPr>
        <w:t>rifampicin (</w:t>
      </w:r>
      <w:r w:rsidR="00D860E1" w:rsidRPr="00F409B6">
        <w:rPr>
          <w:rFonts w:eastAsia="SimSun"/>
          <w:color w:val="000000" w:themeColor="text1"/>
          <w:sz w:val="22"/>
          <w:szCs w:val="22"/>
          <w:lang w:val="sl-SI" w:eastAsia="en-GB"/>
        </w:rPr>
        <w:t>zdravilo, ki se uporablja za zdravljenje tuberkuloze);</w:t>
      </w:r>
    </w:p>
    <w:p w14:paraId="29C29783" w14:textId="77777777" w:rsidR="00414697" w:rsidRPr="00F409B6" w:rsidRDefault="00985C3D" w:rsidP="00F415B0">
      <w:pPr>
        <w:numPr>
          <w:ilvl w:val="0"/>
          <w:numId w:val="3"/>
        </w:numPr>
        <w:ind w:right="-2"/>
        <w:rPr>
          <w:color w:val="000000" w:themeColor="text1"/>
          <w:sz w:val="22"/>
          <w:szCs w:val="22"/>
          <w:lang w:val="sl-SI"/>
        </w:rPr>
      </w:pPr>
      <w:r w:rsidRPr="00F409B6">
        <w:rPr>
          <w:rFonts w:eastAsia="SimSun"/>
          <w:color w:val="000000" w:themeColor="text1"/>
          <w:sz w:val="22"/>
          <w:szCs w:val="22"/>
          <w:lang w:val="sl-SI" w:eastAsia="en-GB"/>
        </w:rPr>
        <w:t>modafinil (</w:t>
      </w:r>
      <w:r w:rsidR="002B392C" w:rsidRPr="00F409B6">
        <w:rPr>
          <w:rFonts w:eastAsia="SimSun"/>
          <w:color w:val="000000" w:themeColor="text1"/>
          <w:sz w:val="22"/>
          <w:szCs w:val="22"/>
          <w:lang w:val="sl-SI" w:eastAsia="en-GB"/>
        </w:rPr>
        <w:t>zdravilo, ki se uporablja za zdravljenje narkolepsije</w:t>
      </w:r>
      <w:r w:rsidRPr="00F409B6">
        <w:rPr>
          <w:rFonts w:eastAsia="SimSun"/>
          <w:color w:val="000000" w:themeColor="text1"/>
          <w:sz w:val="22"/>
          <w:szCs w:val="22"/>
          <w:lang w:val="sl-SI" w:eastAsia="en-GB"/>
        </w:rPr>
        <w:t>).</w:t>
      </w:r>
    </w:p>
    <w:p w14:paraId="293B57B4" w14:textId="77777777" w:rsidR="00D94691" w:rsidRPr="00F409B6" w:rsidRDefault="00D94691" w:rsidP="00F415B0">
      <w:pPr>
        <w:ind w:left="360" w:right="-2"/>
        <w:rPr>
          <w:color w:val="000000" w:themeColor="text1"/>
          <w:sz w:val="22"/>
          <w:szCs w:val="22"/>
          <w:lang w:val="sl-SI"/>
        </w:rPr>
      </w:pPr>
    </w:p>
    <w:p w14:paraId="64A0696F" w14:textId="77777777" w:rsidR="00D94691" w:rsidRPr="00F409B6" w:rsidRDefault="002B392C" w:rsidP="00B03989">
      <w:pPr>
        <w:keepNext/>
        <w:rPr>
          <w:color w:val="000000" w:themeColor="text1"/>
          <w:sz w:val="22"/>
          <w:szCs w:val="22"/>
          <w:lang w:val="sl-SI"/>
        </w:rPr>
      </w:pPr>
      <w:r w:rsidRPr="00F409B6">
        <w:rPr>
          <w:color w:val="000000" w:themeColor="text1"/>
          <w:sz w:val="22"/>
          <w:szCs w:val="22"/>
          <w:lang w:val="sl-SI"/>
        </w:rPr>
        <w:t>Ne jemljite zdravila</w:t>
      </w:r>
      <w:r w:rsidR="00202515" w:rsidRPr="00F409B6">
        <w:rPr>
          <w:color w:val="000000" w:themeColor="text1"/>
          <w:sz w:val="22"/>
          <w:szCs w:val="22"/>
          <w:lang w:val="sl-SI"/>
        </w:rPr>
        <w:t xml:space="preserve"> </w:t>
      </w:r>
      <w:r w:rsidR="00F51B91" w:rsidRPr="00F409B6">
        <w:rPr>
          <w:color w:val="000000" w:themeColor="text1"/>
          <w:sz w:val="22"/>
          <w:szCs w:val="22"/>
          <w:lang w:val="sl-SI"/>
        </w:rPr>
        <w:t xml:space="preserve">VYDURA </w:t>
      </w:r>
      <w:r w:rsidRPr="00F409B6">
        <w:rPr>
          <w:color w:val="000000" w:themeColor="text1"/>
          <w:sz w:val="22"/>
          <w:szCs w:val="22"/>
          <w:lang w:val="sl-SI"/>
        </w:rPr>
        <w:t>več kot enkrat na</w:t>
      </w:r>
      <w:r w:rsidR="00202515" w:rsidRPr="00F409B6">
        <w:rPr>
          <w:color w:val="000000" w:themeColor="text1"/>
          <w:sz w:val="22"/>
          <w:szCs w:val="22"/>
          <w:lang w:val="sl-SI"/>
        </w:rPr>
        <w:t xml:space="preserve"> </w:t>
      </w:r>
      <w:r w:rsidR="00F51B91" w:rsidRPr="00F409B6">
        <w:rPr>
          <w:color w:val="000000" w:themeColor="text1"/>
          <w:sz w:val="22"/>
          <w:szCs w:val="22"/>
          <w:lang w:val="sl-SI"/>
        </w:rPr>
        <w:t>48</w:t>
      </w:r>
      <w:r w:rsidR="00891C3D" w:rsidRPr="00F409B6">
        <w:rPr>
          <w:color w:val="000000" w:themeColor="text1"/>
          <w:sz w:val="22"/>
          <w:szCs w:val="22"/>
          <w:lang w:val="sl-SI"/>
        </w:rPr>
        <w:t> </w:t>
      </w:r>
      <w:r w:rsidRPr="00F409B6">
        <w:rPr>
          <w:color w:val="000000" w:themeColor="text1"/>
          <w:sz w:val="22"/>
          <w:szCs w:val="22"/>
          <w:lang w:val="sl-SI"/>
        </w:rPr>
        <w:t>ur</w:t>
      </w:r>
      <w:r w:rsidR="00F51B91" w:rsidRPr="00F409B6">
        <w:rPr>
          <w:color w:val="000000" w:themeColor="text1"/>
          <w:sz w:val="22"/>
          <w:szCs w:val="22"/>
          <w:lang w:val="sl-SI"/>
        </w:rPr>
        <w:t>:</w:t>
      </w:r>
    </w:p>
    <w:p w14:paraId="78F9A761" w14:textId="77777777" w:rsidR="00D94691" w:rsidRPr="00F409B6" w:rsidRDefault="002B392C" w:rsidP="00F415B0">
      <w:pPr>
        <w:numPr>
          <w:ilvl w:val="0"/>
          <w:numId w:val="3"/>
        </w:numPr>
        <w:ind w:right="-2"/>
        <w:rPr>
          <w:rFonts w:eastAsia="SimSun"/>
          <w:color w:val="000000" w:themeColor="text1"/>
          <w:sz w:val="22"/>
          <w:szCs w:val="22"/>
          <w:lang w:val="sl-SI" w:eastAsia="en-GB"/>
        </w:rPr>
      </w:pPr>
      <w:r w:rsidRPr="00F409B6">
        <w:rPr>
          <w:rFonts w:eastAsia="SimSun"/>
          <w:color w:val="000000" w:themeColor="text1"/>
          <w:sz w:val="22"/>
          <w:szCs w:val="22"/>
          <w:lang w:val="sl-SI" w:eastAsia="en-GB"/>
        </w:rPr>
        <w:t>s flukonazolom</w:t>
      </w:r>
      <w:r w:rsidR="00985C3D" w:rsidRPr="00F409B6">
        <w:rPr>
          <w:rFonts w:eastAsia="SimSun"/>
          <w:color w:val="000000" w:themeColor="text1"/>
          <w:sz w:val="22"/>
          <w:szCs w:val="22"/>
          <w:lang w:val="sl-SI" w:eastAsia="en-GB"/>
        </w:rPr>
        <w:t xml:space="preserve"> </w:t>
      </w:r>
      <w:r w:rsidRPr="00F409B6">
        <w:rPr>
          <w:rFonts w:eastAsia="SimSun"/>
          <w:color w:val="000000" w:themeColor="text1"/>
          <w:sz w:val="22"/>
          <w:szCs w:val="22"/>
          <w:lang w:val="sl-SI" w:eastAsia="en-GB"/>
        </w:rPr>
        <w:t>in eritromi</w:t>
      </w:r>
      <w:r w:rsidR="00985C3D" w:rsidRPr="00F409B6">
        <w:rPr>
          <w:rFonts w:eastAsia="SimSun"/>
          <w:color w:val="000000" w:themeColor="text1"/>
          <w:sz w:val="22"/>
          <w:szCs w:val="22"/>
          <w:lang w:val="sl-SI" w:eastAsia="en-GB"/>
        </w:rPr>
        <w:t>cin</w:t>
      </w:r>
      <w:r w:rsidRPr="00F409B6">
        <w:rPr>
          <w:rFonts w:eastAsia="SimSun"/>
          <w:color w:val="000000" w:themeColor="text1"/>
          <w:sz w:val="22"/>
          <w:szCs w:val="22"/>
          <w:lang w:val="sl-SI" w:eastAsia="en-GB"/>
        </w:rPr>
        <w:t>om</w:t>
      </w:r>
      <w:r w:rsidR="00985C3D" w:rsidRPr="00F409B6">
        <w:rPr>
          <w:rFonts w:eastAsia="SimSun"/>
          <w:color w:val="000000" w:themeColor="text1"/>
          <w:sz w:val="22"/>
          <w:szCs w:val="22"/>
          <w:lang w:val="sl-SI" w:eastAsia="en-GB"/>
        </w:rPr>
        <w:t xml:space="preserve"> (</w:t>
      </w:r>
      <w:r w:rsidR="00075EC4" w:rsidRPr="00F409B6">
        <w:rPr>
          <w:rFonts w:eastAsia="SimSun"/>
          <w:color w:val="000000" w:themeColor="text1"/>
          <w:sz w:val="22"/>
          <w:szCs w:val="22"/>
          <w:lang w:val="sl-SI" w:eastAsia="en-GB"/>
        </w:rPr>
        <w:t>ti zdravili</w:t>
      </w:r>
      <w:r w:rsidRPr="00F409B6">
        <w:rPr>
          <w:rFonts w:eastAsia="SimSun"/>
          <w:color w:val="000000" w:themeColor="text1"/>
          <w:sz w:val="22"/>
          <w:szCs w:val="22"/>
          <w:lang w:val="sl-SI" w:eastAsia="en-GB"/>
        </w:rPr>
        <w:t xml:space="preserve"> se uporabljata za zdravljenje </w:t>
      </w:r>
      <w:r w:rsidR="00075EC4" w:rsidRPr="00F409B6">
        <w:rPr>
          <w:rFonts w:eastAsia="SimSun"/>
          <w:color w:val="000000" w:themeColor="text1"/>
          <w:sz w:val="22"/>
          <w:szCs w:val="22"/>
          <w:lang w:val="sl-SI" w:eastAsia="en-GB"/>
        </w:rPr>
        <w:t>glivičnih ali bakterijskih okužb</w:t>
      </w:r>
      <w:r w:rsidR="00985C3D" w:rsidRPr="00F409B6">
        <w:rPr>
          <w:rFonts w:eastAsia="SimSun"/>
          <w:color w:val="000000" w:themeColor="text1"/>
          <w:sz w:val="22"/>
          <w:szCs w:val="22"/>
          <w:lang w:val="sl-SI" w:eastAsia="en-GB"/>
        </w:rPr>
        <w:t>)</w:t>
      </w:r>
      <w:r w:rsidR="00075EC4" w:rsidRPr="00F409B6">
        <w:rPr>
          <w:rFonts w:eastAsia="SimSun"/>
          <w:color w:val="000000" w:themeColor="text1"/>
          <w:sz w:val="22"/>
          <w:szCs w:val="22"/>
          <w:lang w:val="sl-SI" w:eastAsia="en-GB"/>
        </w:rPr>
        <w:t>;</w:t>
      </w:r>
    </w:p>
    <w:p w14:paraId="1C972F33" w14:textId="77777777" w:rsidR="00BB144A" w:rsidRPr="00F409B6" w:rsidRDefault="00075EC4" w:rsidP="00F415B0">
      <w:pPr>
        <w:numPr>
          <w:ilvl w:val="0"/>
          <w:numId w:val="3"/>
        </w:numPr>
        <w:ind w:right="-2"/>
        <w:rPr>
          <w:color w:val="000000" w:themeColor="text1"/>
          <w:sz w:val="22"/>
          <w:szCs w:val="22"/>
          <w:lang w:val="sl-SI"/>
        </w:rPr>
      </w:pPr>
      <w:r w:rsidRPr="00F409B6">
        <w:rPr>
          <w:rFonts w:eastAsia="SimSun"/>
          <w:color w:val="000000" w:themeColor="text1"/>
          <w:sz w:val="22"/>
          <w:szCs w:val="22"/>
          <w:lang w:val="sl-SI" w:eastAsia="en-GB"/>
        </w:rPr>
        <w:t xml:space="preserve">z </w:t>
      </w:r>
      <w:r w:rsidR="00985C3D" w:rsidRPr="00F409B6">
        <w:rPr>
          <w:rFonts w:eastAsia="SimSun"/>
          <w:color w:val="000000" w:themeColor="text1"/>
          <w:sz w:val="22"/>
          <w:szCs w:val="22"/>
          <w:lang w:val="sl-SI" w:eastAsia="en-GB"/>
        </w:rPr>
        <w:t>diltiazem</w:t>
      </w:r>
      <w:r w:rsidRPr="00F409B6">
        <w:rPr>
          <w:rFonts w:eastAsia="SimSun"/>
          <w:color w:val="000000" w:themeColor="text1"/>
          <w:sz w:val="22"/>
          <w:szCs w:val="22"/>
          <w:lang w:val="sl-SI" w:eastAsia="en-GB"/>
        </w:rPr>
        <w:t>om, kinidinom</w:t>
      </w:r>
      <w:r w:rsidR="00202515" w:rsidRPr="00F409B6">
        <w:rPr>
          <w:rFonts w:eastAsia="SimSun"/>
          <w:color w:val="000000" w:themeColor="text1"/>
          <w:sz w:val="22"/>
          <w:szCs w:val="22"/>
          <w:lang w:val="sl-SI" w:eastAsia="en-GB"/>
        </w:rPr>
        <w:t xml:space="preserve"> </w:t>
      </w:r>
      <w:r w:rsidRPr="00F409B6">
        <w:rPr>
          <w:rFonts w:eastAsia="SimSun"/>
          <w:color w:val="000000" w:themeColor="text1"/>
          <w:sz w:val="22"/>
          <w:szCs w:val="22"/>
          <w:lang w:val="sl-SI" w:eastAsia="en-GB"/>
        </w:rPr>
        <w:t>in</w:t>
      </w:r>
      <w:r w:rsidR="00202515" w:rsidRPr="00F409B6">
        <w:rPr>
          <w:rFonts w:eastAsia="SimSun"/>
          <w:color w:val="000000" w:themeColor="text1"/>
          <w:sz w:val="22"/>
          <w:szCs w:val="22"/>
          <w:lang w:val="sl-SI" w:eastAsia="en-GB"/>
        </w:rPr>
        <w:t xml:space="preserve"> verapamil</w:t>
      </w:r>
      <w:r w:rsidRPr="00F409B6">
        <w:rPr>
          <w:rFonts w:eastAsia="SimSun"/>
          <w:color w:val="000000" w:themeColor="text1"/>
          <w:sz w:val="22"/>
          <w:szCs w:val="22"/>
          <w:lang w:val="sl-SI" w:eastAsia="en-GB"/>
        </w:rPr>
        <w:t>om</w:t>
      </w:r>
      <w:r w:rsidR="00985C3D" w:rsidRPr="00F409B6">
        <w:rPr>
          <w:rFonts w:eastAsia="SimSun"/>
          <w:color w:val="000000" w:themeColor="text1"/>
          <w:sz w:val="22"/>
          <w:szCs w:val="22"/>
          <w:lang w:val="sl-SI" w:eastAsia="en-GB"/>
        </w:rPr>
        <w:t xml:space="preserve"> (</w:t>
      </w:r>
      <w:r w:rsidRPr="00F409B6">
        <w:rPr>
          <w:rFonts w:eastAsia="SimSun"/>
          <w:color w:val="000000" w:themeColor="text1"/>
          <w:sz w:val="22"/>
          <w:szCs w:val="22"/>
          <w:lang w:val="sl-SI" w:eastAsia="en-GB"/>
        </w:rPr>
        <w:t>ta zdravila se uporabljajo za zdravljenje nenormalnega srčnega utripa, bolečin v prsih (angina) ali zvišanega krvnega tlaka);</w:t>
      </w:r>
    </w:p>
    <w:p w14:paraId="6EFA6DD9" w14:textId="77777777" w:rsidR="00BD0E94" w:rsidRPr="00F409B6" w:rsidRDefault="00075EC4" w:rsidP="00F415B0">
      <w:pPr>
        <w:numPr>
          <w:ilvl w:val="0"/>
          <w:numId w:val="3"/>
        </w:numPr>
        <w:ind w:right="-2"/>
        <w:rPr>
          <w:rFonts w:eastAsia="SimSun"/>
          <w:color w:val="000000" w:themeColor="text1"/>
          <w:sz w:val="22"/>
          <w:szCs w:val="22"/>
          <w:lang w:val="sl-SI" w:eastAsia="en-GB"/>
        </w:rPr>
      </w:pPr>
      <w:r w:rsidRPr="00F409B6">
        <w:rPr>
          <w:rFonts w:eastAsia="SimSun"/>
          <w:color w:val="000000" w:themeColor="text1"/>
          <w:sz w:val="22"/>
          <w:szCs w:val="22"/>
          <w:lang w:val="sl-SI" w:eastAsia="en-GB"/>
        </w:rPr>
        <w:t>s ciklosporinom</w:t>
      </w:r>
      <w:r w:rsidR="00985C3D" w:rsidRPr="00F409B6">
        <w:rPr>
          <w:rFonts w:eastAsia="SimSun"/>
          <w:color w:val="000000" w:themeColor="text1"/>
          <w:sz w:val="22"/>
          <w:szCs w:val="22"/>
          <w:lang w:val="sl-SI" w:eastAsia="en-GB"/>
        </w:rPr>
        <w:t xml:space="preserve"> (</w:t>
      </w:r>
      <w:r w:rsidRPr="00F409B6">
        <w:rPr>
          <w:rFonts w:eastAsia="SimSun"/>
          <w:color w:val="000000" w:themeColor="text1"/>
          <w:sz w:val="22"/>
          <w:szCs w:val="22"/>
          <w:lang w:val="sl-SI" w:eastAsia="en-GB"/>
        </w:rPr>
        <w:t xml:space="preserve">zdravilo se uporablja za preprečevanje zavrnitve organov </w:t>
      </w:r>
      <w:r w:rsidR="001519E8" w:rsidRPr="00F409B6">
        <w:rPr>
          <w:rFonts w:eastAsia="SimSun"/>
          <w:color w:val="000000" w:themeColor="text1"/>
          <w:sz w:val="22"/>
          <w:szCs w:val="22"/>
          <w:lang w:val="sl-SI" w:eastAsia="en-GB"/>
        </w:rPr>
        <w:t>po presaditvi organa</w:t>
      </w:r>
      <w:r w:rsidR="00985C3D" w:rsidRPr="00F409B6">
        <w:rPr>
          <w:rFonts w:eastAsia="SimSun"/>
          <w:color w:val="000000" w:themeColor="text1"/>
          <w:sz w:val="22"/>
          <w:szCs w:val="22"/>
          <w:lang w:val="sl-SI" w:eastAsia="en-GB"/>
        </w:rPr>
        <w:t>).</w:t>
      </w:r>
      <w:bookmarkEnd w:id="79"/>
    </w:p>
    <w:p w14:paraId="18551220" w14:textId="77777777" w:rsidR="00D94691" w:rsidRPr="00F409B6" w:rsidRDefault="00D94691" w:rsidP="00F415B0">
      <w:pPr>
        <w:numPr>
          <w:ilvl w:val="12"/>
          <w:numId w:val="0"/>
        </w:numPr>
        <w:tabs>
          <w:tab w:val="left" w:pos="1290"/>
        </w:tabs>
        <w:ind w:right="-2"/>
        <w:rPr>
          <w:color w:val="000000" w:themeColor="text1"/>
          <w:sz w:val="22"/>
          <w:szCs w:val="22"/>
          <w:lang w:val="sl-SI"/>
        </w:rPr>
      </w:pPr>
    </w:p>
    <w:p w14:paraId="12A50582" w14:textId="77777777" w:rsidR="00D94691" w:rsidRPr="00F409B6" w:rsidRDefault="001519E8" w:rsidP="00B03989">
      <w:pPr>
        <w:keepNext/>
        <w:numPr>
          <w:ilvl w:val="12"/>
          <w:numId w:val="0"/>
        </w:numPr>
        <w:ind w:right="-2"/>
        <w:outlineLvl w:val="0"/>
        <w:rPr>
          <w:b/>
          <w:color w:val="000000" w:themeColor="text1"/>
          <w:sz w:val="22"/>
          <w:szCs w:val="22"/>
          <w:lang w:val="sl-SI"/>
        </w:rPr>
      </w:pPr>
      <w:r w:rsidRPr="00F409B6">
        <w:rPr>
          <w:b/>
          <w:color w:val="000000" w:themeColor="text1"/>
          <w:sz w:val="22"/>
          <w:szCs w:val="22"/>
          <w:lang w:val="sl-SI"/>
        </w:rPr>
        <w:t>Nosečnost in dojenje</w:t>
      </w:r>
    </w:p>
    <w:p w14:paraId="5FD10253" w14:textId="1C54F784" w:rsidR="00D94691" w:rsidRPr="00F409B6" w:rsidRDefault="00616D66" w:rsidP="00F415B0">
      <w:pPr>
        <w:numPr>
          <w:ilvl w:val="12"/>
          <w:numId w:val="0"/>
        </w:numPr>
        <w:rPr>
          <w:color w:val="000000" w:themeColor="text1"/>
          <w:sz w:val="22"/>
          <w:szCs w:val="22"/>
          <w:lang w:val="sl-SI"/>
        </w:rPr>
      </w:pPr>
      <w:r w:rsidRPr="00F409B6">
        <w:rPr>
          <w:color w:val="000000" w:themeColor="text1"/>
          <w:sz w:val="22"/>
          <w:szCs w:val="22"/>
          <w:lang w:val="sl-SI"/>
        </w:rPr>
        <w:t xml:space="preserve">Če ste noseči, menite, da bi lahko bili noseči ali načrtujete zanositev, se posvetujte z </w:t>
      </w:r>
      <w:r w:rsidR="00E44066" w:rsidRPr="00F409B6">
        <w:rPr>
          <w:color w:val="000000" w:themeColor="text1"/>
          <w:sz w:val="22"/>
          <w:szCs w:val="22"/>
          <w:lang w:val="sl-SI"/>
        </w:rPr>
        <w:t>zdravnikom ali farmacevtom, preden vzamete to zdravilo</w:t>
      </w:r>
      <w:r w:rsidR="00985C3D" w:rsidRPr="00F409B6">
        <w:rPr>
          <w:color w:val="000000" w:themeColor="text1"/>
          <w:sz w:val="22"/>
          <w:szCs w:val="22"/>
          <w:lang w:val="sl-SI"/>
        </w:rPr>
        <w:t xml:space="preserve">. </w:t>
      </w:r>
      <w:r w:rsidR="00E44066" w:rsidRPr="00F409B6">
        <w:rPr>
          <w:color w:val="000000" w:themeColor="text1"/>
          <w:sz w:val="22"/>
          <w:szCs w:val="22"/>
          <w:lang w:val="sl-SI"/>
        </w:rPr>
        <w:t xml:space="preserve">Uporabi zdravila VYDURA se je v nosečnosti bolje izogibati, </w:t>
      </w:r>
      <w:r w:rsidR="00FA2703" w:rsidRPr="00F409B6">
        <w:rPr>
          <w:color w:val="000000" w:themeColor="text1"/>
          <w:sz w:val="22"/>
          <w:szCs w:val="22"/>
          <w:lang w:val="sl-SI"/>
        </w:rPr>
        <w:t>ker učinki tega zdravila pri nosečnicah niso znani</w:t>
      </w:r>
      <w:r w:rsidR="00985C3D" w:rsidRPr="00F409B6">
        <w:rPr>
          <w:color w:val="000000" w:themeColor="text1"/>
          <w:sz w:val="22"/>
          <w:szCs w:val="22"/>
          <w:lang w:val="sl-SI"/>
        </w:rPr>
        <w:t>.</w:t>
      </w:r>
    </w:p>
    <w:p w14:paraId="70530989" w14:textId="77777777" w:rsidR="00D94691" w:rsidRPr="00F409B6" w:rsidRDefault="00D94691" w:rsidP="00F415B0">
      <w:pPr>
        <w:numPr>
          <w:ilvl w:val="12"/>
          <w:numId w:val="0"/>
        </w:numPr>
        <w:rPr>
          <w:color w:val="000000" w:themeColor="text1"/>
          <w:sz w:val="22"/>
          <w:szCs w:val="22"/>
          <w:lang w:val="sl-SI"/>
        </w:rPr>
      </w:pPr>
    </w:p>
    <w:p w14:paraId="3CA1AF60" w14:textId="22D77BEA" w:rsidR="00D94691" w:rsidRPr="00F409B6" w:rsidRDefault="00FA2703" w:rsidP="00F415B0">
      <w:pPr>
        <w:numPr>
          <w:ilvl w:val="12"/>
          <w:numId w:val="0"/>
        </w:numPr>
        <w:rPr>
          <w:color w:val="000000" w:themeColor="text1"/>
          <w:sz w:val="22"/>
          <w:szCs w:val="22"/>
          <w:lang w:val="sl-SI"/>
        </w:rPr>
      </w:pPr>
      <w:r w:rsidRPr="00F409B6">
        <w:rPr>
          <w:color w:val="000000" w:themeColor="text1"/>
          <w:sz w:val="22"/>
          <w:szCs w:val="22"/>
          <w:lang w:val="sl-SI"/>
        </w:rPr>
        <w:t>Če dojite ali nameravate dojiti, se posvetujte z zdravnikom ali farmacevtom, preden vzamete to zdravilo</w:t>
      </w:r>
      <w:r w:rsidR="00985C3D" w:rsidRPr="00F409B6">
        <w:rPr>
          <w:color w:val="000000" w:themeColor="text1"/>
          <w:sz w:val="22"/>
          <w:szCs w:val="22"/>
          <w:lang w:val="sl-SI"/>
        </w:rPr>
        <w:t xml:space="preserve">. </w:t>
      </w:r>
      <w:r w:rsidRPr="00F409B6">
        <w:rPr>
          <w:color w:val="000000" w:themeColor="text1"/>
          <w:sz w:val="22"/>
          <w:szCs w:val="22"/>
          <w:lang w:val="sl-SI"/>
        </w:rPr>
        <w:t xml:space="preserve">Vi in </w:t>
      </w:r>
      <w:r w:rsidR="00AA67D4" w:rsidRPr="00F409B6">
        <w:rPr>
          <w:color w:val="000000" w:themeColor="text1"/>
          <w:sz w:val="22"/>
          <w:szCs w:val="22"/>
          <w:lang w:val="sl-SI"/>
        </w:rPr>
        <w:t xml:space="preserve">vaš </w:t>
      </w:r>
      <w:r w:rsidRPr="00F409B6">
        <w:rPr>
          <w:color w:val="000000" w:themeColor="text1"/>
          <w:sz w:val="22"/>
          <w:szCs w:val="22"/>
          <w:lang w:val="sl-SI"/>
        </w:rPr>
        <w:t>zdravnik se morat</w:t>
      </w:r>
      <w:r w:rsidR="00DE0999" w:rsidRPr="00F409B6">
        <w:rPr>
          <w:color w:val="000000" w:themeColor="text1"/>
          <w:sz w:val="22"/>
          <w:szCs w:val="22"/>
          <w:lang w:val="sl-SI"/>
        </w:rPr>
        <w:t>e</w:t>
      </w:r>
      <w:r w:rsidRPr="00F409B6">
        <w:rPr>
          <w:color w:val="000000" w:themeColor="text1"/>
          <w:sz w:val="22"/>
          <w:szCs w:val="22"/>
          <w:lang w:val="sl-SI"/>
        </w:rPr>
        <w:t xml:space="preserve"> odločiti, če boste</w:t>
      </w:r>
      <w:r w:rsidR="00AA67D4" w:rsidRPr="00F409B6">
        <w:rPr>
          <w:color w:val="000000" w:themeColor="text1"/>
          <w:sz w:val="22"/>
          <w:szCs w:val="22"/>
          <w:lang w:val="sl-SI"/>
        </w:rPr>
        <w:t xml:space="preserve"> </w:t>
      </w:r>
      <w:r w:rsidRPr="00F409B6">
        <w:rPr>
          <w:color w:val="000000" w:themeColor="text1"/>
          <w:sz w:val="22"/>
          <w:szCs w:val="22"/>
          <w:lang w:val="sl-SI"/>
        </w:rPr>
        <w:t>jemali zdravilo VYDURA</w:t>
      </w:r>
      <w:r w:rsidR="00DE0999" w:rsidRPr="00F409B6">
        <w:rPr>
          <w:color w:val="000000" w:themeColor="text1"/>
          <w:sz w:val="22"/>
          <w:szCs w:val="22"/>
          <w:lang w:val="sl-SI"/>
        </w:rPr>
        <w:t xml:space="preserve"> med dojenjem</w:t>
      </w:r>
      <w:r w:rsidR="00AA67D4" w:rsidRPr="00F409B6">
        <w:rPr>
          <w:color w:val="000000" w:themeColor="text1"/>
          <w:sz w:val="22"/>
          <w:szCs w:val="22"/>
          <w:lang w:val="sl-SI"/>
        </w:rPr>
        <w:t>.</w:t>
      </w:r>
      <w:r w:rsidRPr="00F409B6">
        <w:rPr>
          <w:color w:val="000000" w:themeColor="text1"/>
          <w:sz w:val="22"/>
          <w:szCs w:val="22"/>
          <w:lang w:val="sl-SI"/>
        </w:rPr>
        <w:t xml:space="preserve"> </w:t>
      </w:r>
    </w:p>
    <w:p w14:paraId="21D1D137" w14:textId="77777777" w:rsidR="00D94691" w:rsidRPr="00F409B6" w:rsidRDefault="00D94691" w:rsidP="00F415B0">
      <w:pPr>
        <w:numPr>
          <w:ilvl w:val="12"/>
          <w:numId w:val="0"/>
        </w:numPr>
        <w:rPr>
          <w:color w:val="000000" w:themeColor="text1"/>
          <w:sz w:val="22"/>
          <w:szCs w:val="22"/>
          <w:lang w:val="sl-SI"/>
        </w:rPr>
      </w:pPr>
    </w:p>
    <w:p w14:paraId="0953EE92" w14:textId="77777777" w:rsidR="00D94691" w:rsidRPr="00F409B6" w:rsidRDefault="00FA2703" w:rsidP="00B03989">
      <w:pPr>
        <w:keepNext/>
        <w:numPr>
          <w:ilvl w:val="12"/>
          <w:numId w:val="0"/>
        </w:numPr>
        <w:ind w:right="-2"/>
        <w:outlineLvl w:val="0"/>
        <w:rPr>
          <w:color w:val="000000" w:themeColor="text1"/>
          <w:sz w:val="22"/>
          <w:szCs w:val="22"/>
          <w:lang w:val="sl-SI"/>
        </w:rPr>
      </w:pPr>
      <w:r w:rsidRPr="00F409B6">
        <w:rPr>
          <w:b/>
          <w:color w:val="000000" w:themeColor="text1"/>
          <w:sz w:val="22"/>
          <w:szCs w:val="22"/>
          <w:lang w:val="sl-SI"/>
        </w:rPr>
        <w:t>Vpliv na sposobnost upravljanja vozil in strojev</w:t>
      </w:r>
    </w:p>
    <w:p w14:paraId="73F4045E" w14:textId="77777777" w:rsidR="00D94691" w:rsidRPr="00F409B6" w:rsidRDefault="00D07D36" w:rsidP="00F415B0">
      <w:pPr>
        <w:numPr>
          <w:ilvl w:val="12"/>
          <w:numId w:val="0"/>
        </w:numPr>
        <w:ind w:right="-2"/>
        <w:rPr>
          <w:color w:val="000000" w:themeColor="text1"/>
          <w:sz w:val="22"/>
          <w:szCs w:val="22"/>
          <w:lang w:val="sl-SI"/>
        </w:rPr>
      </w:pPr>
      <w:r w:rsidRPr="00F409B6">
        <w:rPr>
          <w:color w:val="000000" w:themeColor="text1"/>
          <w:sz w:val="22"/>
          <w:szCs w:val="22"/>
          <w:lang w:val="sl-SI"/>
        </w:rPr>
        <w:t xml:space="preserve">Ni pričakovati, da bi zdravilo </w:t>
      </w:r>
      <w:r w:rsidR="00985C3D" w:rsidRPr="00F409B6">
        <w:rPr>
          <w:color w:val="000000" w:themeColor="text1"/>
          <w:sz w:val="22"/>
          <w:szCs w:val="22"/>
          <w:lang w:val="sl-SI"/>
        </w:rPr>
        <w:t xml:space="preserve">VYDURA </w:t>
      </w:r>
      <w:r w:rsidRPr="00F409B6">
        <w:rPr>
          <w:color w:val="000000" w:themeColor="text1"/>
          <w:sz w:val="22"/>
          <w:szCs w:val="22"/>
          <w:lang w:val="sl-SI"/>
        </w:rPr>
        <w:t>vplivalo na vašo sposobnost upravljanja vozil in strojev</w:t>
      </w:r>
      <w:r w:rsidR="00985C3D" w:rsidRPr="00F409B6">
        <w:rPr>
          <w:color w:val="000000" w:themeColor="text1"/>
          <w:sz w:val="22"/>
          <w:szCs w:val="22"/>
          <w:lang w:val="sl-SI"/>
        </w:rPr>
        <w:t>.</w:t>
      </w:r>
    </w:p>
    <w:p w14:paraId="7358863A" w14:textId="77777777" w:rsidR="005C7481" w:rsidRPr="00F409B6" w:rsidRDefault="005C7481" w:rsidP="00F415B0">
      <w:pPr>
        <w:numPr>
          <w:ilvl w:val="12"/>
          <w:numId w:val="0"/>
        </w:numPr>
        <w:ind w:right="-2"/>
        <w:rPr>
          <w:color w:val="000000" w:themeColor="text1"/>
          <w:sz w:val="22"/>
          <w:szCs w:val="22"/>
          <w:lang w:val="sl-SI"/>
        </w:rPr>
      </w:pPr>
    </w:p>
    <w:p w14:paraId="2622577B" w14:textId="77777777" w:rsidR="00D94691" w:rsidRPr="00F409B6" w:rsidRDefault="00D94691" w:rsidP="00F415B0">
      <w:pPr>
        <w:numPr>
          <w:ilvl w:val="12"/>
          <w:numId w:val="0"/>
        </w:numPr>
        <w:ind w:right="-2"/>
        <w:rPr>
          <w:color w:val="000000" w:themeColor="text1"/>
          <w:sz w:val="22"/>
          <w:szCs w:val="22"/>
          <w:lang w:val="sl-SI"/>
        </w:rPr>
      </w:pPr>
    </w:p>
    <w:p w14:paraId="0E82DFA1" w14:textId="77777777" w:rsidR="00D94691" w:rsidRPr="00F409B6" w:rsidRDefault="00985C3D" w:rsidP="00B03989">
      <w:pPr>
        <w:keepNext/>
        <w:ind w:left="567" w:right="-2" w:hanging="567"/>
        <w:rPr>
          <w:b/>
          <w:color w:val="000000" w:themeColor="text1"/>
          <w:sz w:val="22"/>
          <w:szCs w:val="22"/>
          <w:lang w:val="sl-SI"/>
        </w:rPr>
      </w:pPr>
      <w:r w:rsidRPr="00F409B6">
        <w:rPr>
          <w:b/>
          <w:color w:val="000000" w:themeColor="text1"/>
          <w:sz w:val="22"/>
          <w:szCs w:val="22"/>
          <w:lang w:val="sl-SI"/>
        </w:rPr>
        <w:t>3.</w:t>
      </w:r>
      <w:r w:rsidRPr="00F409B6">
        <w:rPr>
          <w:b/>
          <w:color w:val="000000" w:themeColor="text1"/>
          <w:sz w:val="22"/>
          <w:szCs w:val="22"/>
          <w:lang w:val="sl-SI"/>
        </w:rPr>
        <w:tab/>
      </w:r>
      <w:r w:rsidR="00D07D36" w:rsidRPr="00F409B6">
        <w:rPr>
          <w:b/>
          <w:color w:val="000000" w:themeColor="text1"/>
          <w:sz w:val="22"/>
          <w:szCs w:val="22"/>
          <w:lang w:val="sl-SI"/>
        </w:rPr>
        <w:t>Kako jemati zdravilo</w:t>
      </w:r>
      <w:r w:rsidRPr="00F409B6">
        <w:rPr>
          <w:b/>
          <w:color w:val="000000" w:themeColor="text1"/>
          <w:sz w:val="22"/>
          <w:szCs w:val="22"/>
          <w:lang w:val="sl-SI"/>
        </w:rPr>
        <w:t xml:space="preserve"> </w:t>
      </w:r>
      <w:r w:rsidRPr="00F409B6">
        <w:rPr>
          <w:b/>
          <w:bCs/>
          <w:color w:val="000000" w:themeColor="text1"/>
          <w:sz w:val="22"/>
          <w:szCs w:val="22"/>
          <w:lang w:val="sl-SI"/>
        </w:rPr>
        <w:t>VYDURA</w:t>
      </w:r>
    </w:p>
    <w:p w14:paraId="4DC9E413" w14:textId="77777777" w:rsidR="00D94691" w:rsidRPr="00F409B6" w:rsidRDefault="00D94691" w:rsidP="00B03989">
      <w:pPr>
        <w:keepNext/>
        <w:numPr>
          <w:ilvl w:val="12"/>
          <w:numId w:val="0"/>
        </w:numPr>
        <w:ind w:right="-2"/>
        <w:rPr>
          <w:color w:val="000000" w:themeColor="text1"/>
          <w:sz w:val="22"/>
          <w:szCs w:val="22"/>
          <w:lang w:val="sl-SI"/>
        </w:rPr>
      </w:pPr>
    </w:p>
    <w:p w14:paraId="553F9CC5" w14:textId="77777777" w:rsidR="00D94691" w:rsidRPr="00F409B6" w:rsidRDefault="00D07D36" w:rsidP="00F415B0">
      <w:pPr>
        <w:numPr>
          <w:ilvl w:val="12"/>
          <w:numId w:val="0"/>
        </w:numPr>
        <w:ind w:right="-2"/>
        <w:rPr>
          <w:color w:val="000000" w:themeColor="text1"/>
          <w:sz w:val="22"/>
          <w:szCs w:val="22"/>
          <w:lang w:val="sl-SI"/>
        </w:rPr>
      </w:pPr>
      <w:r w:rsidRPr="00F409B6">
        <w:rPr>
          <w:color w:val="000000" w:themeColor="text1"/>
          <w:sz w:val="22"/>
          <w:szCs w:val="22"/>
          <w:lang w:val="sl-SI"/>
        </w:rPr>
        <w:t>Pri jemanju tega zdravila natančno upoštevajte navodila zdravnika ali farmacevta</w:t>
      </w:r>
      <w:r w:rsidR="00985C3D" w:rsidRPr="00F409B6">
        <w:rPr>
          <w:color w:val="000000" w:themeColor="text1"/>
          <w:sz w:val="22"/>
          <w:szCs w:val="22"/>
          <w:lang w:val="sl-SI"/>
        </w:rPr>
        <w:t>.</w:t>
      </w:r>
      <w:r w:rsidR="00AE4CEF" w:rsidRPr="00F409B6">
        <w:rPr>
          <w:color w:val="000000" w:themeColor="text1"/>
          <w:sz w:val="22"/>
          <w:szCs w:val="22"/>
          <w:lang w:val="sl-SI"/>
        </w:rPr>
        <w:t xml:space="preserve"> </w:t>
      </w:r>
      <w:r w:rsidRPr="00F409B6">
        <w:rPr>
          <w:color w:val="000000" w:themeColor="text1"/>
          <w:sz w:val="22"/>
          <w:szCs w:val="22"/>
          <w:lang w:val="sl-SI"/>
        </w:rPr>
        <w:t>Če ste negotovi, se posvetujte z zdravnikom ali farmacevtom</w:t>
      </w:r>
      <w:r w:rsidR="00985C3D" w:rsidRPr="00F409B6">
        <w:rPr>
          <w:color w:val="000000" w:themeColor="text1"/>
          <w:sz w:val="22"/>
          <w:szCs w:val="22"/>
          <w:lang w:val="sl-SI"/>
        </w:rPr>
        <w:t>.</w:t>
      </w:r>
    </w:p>
    <w:p w14:paraId="046E12AD" w14:textId="77777777" w:rsidR="00D94691" w:rsidRPr="00F409B6" w:rsidRDefault="00D94691" w:rsidP="00F415B0">
      <w:pPr>
        <w:numPr>
          <w:ilvl w:val="12"/>
          <w:numId w:val="0"/>
        </w:numPr>
        <w:ind w:right="-2"/>
        <w:rPr>
          <w:color w:val="000000" w:themeColor="text1"/>
          <w:sz w:val="22"/>
          <w:szCs w:val="22"/>
          <w:lang w:val="sl-SI"/>
        </w:rPr>
      </w:pPr>
    </w:p>
    <w:p w14:paraId="0DCF39E9" w14:textId="77777777" w:rsidR="00D94691" w:rsidRPr="00F409B6" w:rsidRDefault="0049065C" w:rsidP="00B03989">
      <w:pPr>
        <w:keepNext/>
        <w:numPr>
          <w:ilvl w:val="12"/>
          <w:numId w:val="0"/>
        </w:numPr>
        <w:ind w:right="-2"/>
        <w:rPr>
          <w:b/>
          <w:bCs/>
          <w:color w:val="000000" w:themeColor="text1"/>
          <w:sz w:val="22"/>
          <w:szCs w:val="22"/>
          <w:lang w:val="sl-SI"/>
        </w:rPr>
      </w:pPr>
      <w:r w:rsidRPr="00F409B6">
        <w:rPr>
          <w:b/>
          <w:bCs/>
          <w:color w:val="000000" w:themeColor="text1"/>
          <w:sz w:val="22"/>
          <w:szCs w:val="22"/>
          <w:lang w:val="sl-SI"/>
        </w:rPr>
        <w:t>Koliko vzeti</w:t>
      </w:r>
    </w:p>
    <w:p w14:paraId="61ED68EC" w14:textId="77777777" w:rsidR="00D94691" w:rsidRPr="00F409B6" w:rsidRDefault="0049065C" w:rsidP="00F415B0">
      <w:pPr>
        <w:numPr>
          <w:ilvl w:val="12"/>
          <w:numId w:val="0"/>
        </w:numPr>
        <w:ind w:right="-2"/>
        <w:rPr>
          <w:color w:val="000000" w:themeColor="text1"/>
          <w:sz w:val="22"/>
          <w:szCs w:val="22"/>
          <w:lang w:val="sl-SI"/>
        </w:rPr>
      </w:pPr>
      <w:r w:rsidRPr="00F409B6">
        <w:rPr>
          <w:color w:val="000000" w:themeColor="text1"/>
          <w:sz w:val="22"/>
          <w:szCs w:val="22"/>
          <w:lang w:val="sl-SI"/>
        </w:rPr>
        <w:t>Za preprečevanje migrene je priporočeni odmerek en peroralni liofilizat</w:t>
      </w:r>
      <w:r w:rsidR="00985C3D" w:rsidRPr="00F409B6">
        <w:rPr>
          <w:color w:val="000000" w:themeColor="text1"/>
          <w:sz w:val="22"/>
          <w:szCs w:val="22"/>
          <w:lang w:val="sl-SI"/>
        </w:rPr>
        <w:t xml:space="preserve"> </w:t>
      </w:r>
      <w:r w:rsidR="00F51B91" w:rsidRPr="00F409B6">
        <w:rPr>
          <w:color w:val="000000" w:themeColor="text1"/>
          <w:sz w:val="22"/>
          <w:szCs w:val="22"/>
          <w:lang w:val="sl-SI"/>
        </w:rPr>
        <w:t>(75</w:t>
      </w:r>
      <w:r w:rsidR="00775C8C" w:rsidRPr="00F409B6">
        <w:rPr>
          <w:color w:val="000000" w:themeColor="text1"/>
          <w:sz w:val="22"/>
          <w:szCs w:val="22"/>
          <w:lang w:val="sl-SI"/>
        </w:rPr>
        <w:t> </w:t>
      </w:r>
      <w:r w:rsidR="00F51B91" w:rsidRPr="00F409B6">
        <w:rPr>
          <w:color w:val="000000" w:themeColor="text1"/>
          <w:sz w:val="22"/>
          <w:szCs w:val="22"/>
          <w:lang w:val="sl-SI"/>
        </w:rPr>
        <w:t>mg rime</w:t>
      </w:r>
      <w:r w:rsidR="00A231C9" w:rsidRPr="00F409B6">
        <w:rPr>
          <w:color w:val="000000" w:themeColor="text1"/>
          <w:sz w:val="22"/>
          <w:szCs w:val="22"/>
          <w:lang w:val="sl-SI"/>
        </w:rPr>
        <w:t>g</w:t>
      </w:r>
      <w:r w:rsidR="00F51B91" w:rsidRPr="00F409B6">
        <w:rPr>
          <w:color w:val="000000" w:themeColor="text1"/>
          <w:sz w:val="22"/>
          <w:szCs w:val="22"/>
          <w:lang w:val="sl-SI"/>
        </w:rPr>
        <w:t>e</w:t>
      </w:r>
      <w:r w:rsidR="00A231C9" w:rsidRPr="00F409B6">
        <w:rPr>
          <w:color w:val="000000" w:themeColor="text1"/>
          <w:sz w:val="22"/>
          <w:szCs w:val="22"/>
          <w:lang w:val="sl-SI"/>
        </w:rPr>
        <w:t>p</w:t>
      </w:r>
      <w:r w:rsidR="00F51B91" w:rsidRPr="00F409B6">
        <w:rPr>
          <w:color w:val="000000" w:themeColor="text1"/>
          <w:sz w:val="22"/>
          <w:szCs w:val="22"/>
          <w:lang w:val="sl-SI"/>
        </w:rPr>
        <w:t>ant</w:t>
      </w:r>
      <w:r w:rsidRPr="00F409B6">
        <w:rPr>
          <w:color w:val="000000" w:themeColor="text1"/>
          <w:sz w:val="22"/>
          <w:szCs w:val="22"/>
          <w:lang w:val="sl-SI"/>
        </w:rPr>
        <w:t>a</w:t>
      </w:r>
      <w:r w:rsidR="00F51B91" w:rsidRPr="00F409B6">
        <w:rPr>
          <w:color w:val="000000" w:themeColor="text1"/>
          <w:sz w:val="22"/>
          <w:szCs w:val="22"/>
          <w:lang w:val="sl-SI"/>
        </w:rPr>
        <w:t xml:space="preserve">) </w:t>
      </w:r>
      <w:r w:rsidRPr="00F409B6">
        <w:rPr>
          <w:color w:val="000000" w:themeColor="text1"/>
          <w:sz w:val="22"/>
          <w:szCs w:val="22"/>
          <w:lang w:val="sl-SI"/>
        </w:rPr>
        <w:t>vsak drugi dan</w:t>
      </w:r>
      <w:r w:rsidR="00F51B91" w:rsidRPr="00F409B6">
        <w:rPr>
          <w:color w:val="000000" w:themeColor="text1"/>
          <w:sz w:val="22"/>
          <w:szCs w:val="22"/>
          <w:lang w:val="sl-SI"/>
        </w:rPr>
        <w:t>.</w:t>
      </w:r>
    </w:p>
    <w:p w14:paraId="6BDF184C" w14:textId="77777777" w:rsidR="00D94691" w:rsidRPr="00F409B6" w:rsidRDefault="00D94691" w:rsidP="00F415B0">
      <w:pPr>
        <w:numPr>
          <w:ilvl w:val="12"/>
          <w:numId w:val="0"/>
        </w:numPr>
        <w:ind w:right="-2"/>
        <w:rPr>
          <w:color w:val="000000" w:themeColor="text1"/>
          <w:sz w:val="22"/>
          <w:szCs w:val="22"/>
          <w:lang w:val="sl-SI"/>
        </w:rPr>
      </w:pPr>
    </w:p>
    <w:p w14:paraId="68B41165" w14:textId="77777777" w:rsidR="00D94691" w:rsidRPr="00F409B6" w:rsidRDefault="0049065C" w:rsidP="00F415B0">
      <w:pPr>
        <w:numPr>
          <w:ilvl w:val="12"/>
          <w:numId w:val="0"/>
        </w:numPr>
        <w:ind w:right="-2"/>
        <w:rPr>
          <w:color w:val="000000" w:themeColor="text1"/>
          <w:sz w:val="22"/>
          <w:szCs w:val="22"/>
          <w:lang w:val="sl-SI"/>
        </w:rPr>
      </w:pPr>
      <w:r w:rsidRPr="00F409B6">
        <w:rPr>
          <w:color w:val="000000" w:themeColor="text1"/>
          <w:sz w:val="22"/>
          <w:szCs w:val="22"/>
          <w:lang w:val="sl-SI"/>
        </w:rPr>
        <w:t xml:space="preserve">Za zdravljenje migrenskega napada, potem ko se je že začel, je priporočeni odmerek en peroralni liofilizat </w:t>
      </w:r>
      <w:r w:rsidR="00F51B91" w:rsidRPr="00F409B6">
        <w:rPr>
          <w:color w:val="000000" w:themeColor="text1"/>
          <w:sz w:val="22"/>
          <w:szCs w:val="22"/>
          <w:lang w:val="sl-SI"/>
        </w:rPr>
        <w:t>(75</w:t>
      </w:r>
      <w:r w:rsidR="00775C8C" w:rsidRPr="00F409B6">
        <w:rPr>
          <w:color w:val="000000" w:themeColor="text1"/>
          <w:sz w:val="22"/>
          <w:szCs w:val="22"/>
          <w:lang w:val="sl-SI"/>
        </w:rPr>
        <w:t> </w:t>
      </w:r>
      <w:r w:rsidR="00F51B91" w:rsidRPr="00F409B6">
        <w:rPr>
          <w:color w:val="000000" w:themeColor="text1"/>
          <w:sz w:val="22"/>
          <w:szCs w:val="22"/>
          <w:lang w:val="sl-SI"/>
        </w:rPr>
        <w:t>mg rime</w:t>
      </w:r>
      <w:r w:rsidR="00A231C9" w:rsidRPr="00F409B6">
        <w:rPr>
          <w:color w:val="000000" w:themeColor="text1"/>
          <w:sz w:val="22"/>
          <w:szCs w:val="22"/>
          <w:lang w:val="sl-SI"/>
        </w:rPr>
        <w:t>g</w:t>
      </w:r>
      <w:r w:rsidR="00F51B91" w:rsidRPr="00F409B6">
        <w:rPr>
          <w:color w:val="000000" w:themeColor="text1"/>
          <w:sz w:val="22"/>
          <w:szCs w:val="22"/>
          <w:lang w:val="sl-SI"/>
        </w:rPr>
        <w:t>e</w:t>
      </w:r>
      <w:r w:rsidR="00A231C9" w:rsidRPr="00F409B6">
        <w:rPr>
          <w:color w:val="000000" w:themeColor="text1"/>
          <w:sz w:val="22"/>
          <w:szCs w:val="22"/>
          <w:lang w:val="sl-SI"/>
        </w:rPr>
        <w:t>p</w:t>
      </w:r>
      <w:r w:rsidR="00F51B91" w:rsidRPr="00F409B6">
        <w:rPr>
          <w:color w:val="000000" w:themeColor="text1"/>
          <w:sz w:val="22"/>
          <w:szCs w:val="22"/>
          <w:lang w:val="sl-SI"/>
        </w:rPr>
        <w:t>ant</w:t>
      </w:r>
      <w:r w:rsidRPr="00F409B6">
        <w:rPr>
          <w:color w:val="000000" w:themeColor="text1"/>
          <w:sz w:val="22"/>
          <w:szCs w:val="22"/>
          <w:lang w:val="sl-SI"/>
        </w:rPr>
        <w:t>a</w:t>
      </w:r>
      <w:r w:rsidR="00F51B91" w:rsidRPr="00F409B6">
        <w:rPr>
          <w:color w:val="000000" w:themeColor="text1"/>
          <w:sz w:val="22"/>
          <w:szCs w:val="22"/>
          <w:lang w:val="sl-SI"/>
        </w:rPr>
        <w:t xml:space="preserve">) </w:t>
      </w:r>
      <w:r w:rsidRPr="00F409B6">
        <w:rPr>
          <w:color w:val="000000" w:themeColor="text1"/>
          <w:sz w:val="22"/>
          <w:szCs w:val="22"/>
          <w:lang w:val="sl-SI"/>
        </w:rPr>
        <w:t>po potrebi</w:t>
      </w:r>
      <w:r w:rsidR="00F51B91" w:rsidRPr="00F409B6">
        <w:rPr>
          <w:color w:val="000000" w:themeColor="text1"/>
          <w:sz w:val="22"/>
          <w:szCs w:val="22"/>
          <w:lang w:val="sl-SI"/>
        </w:rPr>
        <w:t xml:space="preserve">, </w:t>
      </w:r>
      <w:r w:rsidRPr="00F409B6">
        <w:rPr>
          <w:color w:val="000000" w:themeColor="text1"/>
          <w:sz w:val="22"/>
          <w:szCs w:val="22"/>
          <w:lang w:val="sl-SI"/>
        </w:rPr>
        <w:t>ne več kot enkrat na dan</w:t>
      </w:r>
      <w:r w:rsidR="00F51B91" w:rsidRPr="00F409B6">
        <w:rPr>
          <w:color w:val="000000" w:themeColor="text1"/>
          <w:sz w:val="22"/>
          <w:szCs w:val="22"/>
          <w:lang w:val="sl-SI"/>
        </w:rPr>
        <w:t>.</w:t>
      </w:r>
    </w:p>
    <w:p w14:paraId="5F0C3E36" w14:textId="77777777" w:rsidR="00D94691" w:rsidRPr="00F409B6" w:rsidRDefault="00D94691" w:rsidP="00F415B0">
      <w:pPr>
        <w:numPr>
          <w:ilvl w:val="12"/>
          <w:numId w:val="0"/>
        </w:numPr>
        <w:ind w:right="-2"/>
        <w:rPr>
          <w:color w:val="000000" w:themeColor="text1"/>
          <w:sz w:val="22"/>
          <w:szCs w:val="22"/>
          <w:lang w:val="sl-SI"/>
        </w:rPr>
      </w:pPr>
    </w:p>
    <w:p w14:paraId="73BB7462" w14:textId="77777777" w:rsidR="00D94691" w:rsidRPr="00F409B6" w:rsidRDefault="00E63546" w:rsidP="00F415B0">
      <w:pPr>
        <w:numPr>
          <w:ilvl w:val="12"/>
          <w:numId w:val="0"/>
        </w:numPr>
        <w:ind w:right="-2"/>
        <w:rPr>
          <w:color w:val="000000" w:themeColor="text1"/>
          <w:sz w:val="22"/>
          <w:szCs w:val="22"/>
          <w:lang w:val="sl-SI"/>
        </w:rPr>
      </w:pPr>
      <w:r w:rsidRPr="00F409B6">
        <w:rPr>
          <w:color w:val="000000" w:themeColor="text1"/>
          <w:sz w:val="22"/>
          <w:szCs w:val="22"/>
          <w:lang w:val="sl-SI"/>
        </w:rPr>
        <w:t>Največji dnevni odmerek je</w:t>
      </w:r>
      <w:r w:rsidR="00985C3D" w:rsidRPr="00F409B6">
        <w:rPr>
          <w:color w:val="000000" w:themeColor="text1"/>
          <w:sz w:val="22"/>
          <w:szCs w:val="22"/>
          <w:lang w:val="sl-SI"/>
        </w:rPr>
        <w:t xml:space="preserve"> </w:t>
      </w:r>
      <w:r w:rsidRPr="00F409B6">
        <w:rPr>
          <w:color w:val="000000" w:themeColor="text1"/>
          <w:sz w:val="22"/>
          <w:szCs w:val="22"/>
          <w:lang w:val="sl-SI"/>
        </w:rPr>
        <w:t xml:space="preserve">en peroralni liofilizat </w:t>
      </w:r>
      <w:r w:rsidR="00985C3D" w:rsidRPr="00F409B6">
        <w:rPr>
          <w:color w:val="000000" w:themeColor="text1"/>
          <w:sz w:val="22"/>
          <w:szCs w:val="22"/>
          <w:lang w:val="sl-SI"/>
        </w:rPr>
        <w:t>(75</w:t>
      </w:r>
      <w:r w:rsidR="00775C8C" w:rsidRPr="00F409B6">
        <w:rPr>
          <w:color w:val="000000" w:themeColor="text1"/>
          <w:sz w:val="22"/>
          <w:szCs w:val="22"/>
          <w:lang w:val="sl-SI"/>
        </w:rPr>
        <w:t> </w:t>
      </w:r>
      <w:r w:rsidR="00985C3D" w:rsidRPr="00F409B6">
        <w:rPr>
          <w:color w:val="000000" w:themeColor="text1"/>
          <w:sz w:val="22"/>
          <w:szCs w:val="22"/>
          <w:lang w:val="sl-SI"/>
        </w:rPr>
        <w:t>mg rimegepant</w:t>
      </w:r>
      <w:r w:rsidRPr="00F409B6">
        <w:rPr>
          <w:color w:val="000000" w:themeColor="text1"/>
          <w:sz w:val="22"/>
          <w:szCs w:val="22"/>
          <w:lang w:val="sl-SI"/>
        </w:rPr>
        <w:t>a</w:t>
      </w:r>
      <w:r w:rsidR="00985C3D" w:rsidRPr="00F409B6">
        <w:rPr>
          <w:color w:val="000000" w:themeColor="text1"/>
          <w:sz w:val="22"/>
          <w:szCs w:val="22"/>
          <w:lang w:val="sl-SI"/>
        </w:rPr>
        <w:t xml:space="preserve">) </w:t>
      </w:r>
      <w:r w:rsidRPr="00F409B6">
        <w:rPr>
          <w:color w:val="000000" w:themeColor="text1"/>
          <w:sz w:val="22"/>
          <w:szCs w:val="22"/>
          <w:lang w:val="sl-SI"/>
        </w:rPr>
        <w:t>na dan</w:t>
      </w:r>
      <w:r w:rsidR="00985C3D" w:rsidRPr="00F409B6">
        <w:rPr>
          <w:color w:val="000000" w:themeColor="text1"/>
          <w:sz w:val="22"/>
          <w:szCs w:val="22"/>
          <w:lang w:val="sl-SI"/>
        </w:rPr>
        <w:t>.</w:t>
      </w:r>
    </w:p>
    <w:p w14:paraId="796CBA7A" w14:textId="77777777" w:rsidR="00D94691" w:rsidRPr="00F409B6" w:rsidRDefault="00D94691" w:rsidP="00F415B0">
      <w:pPr>
        <w:numPr>
          <w:ilvl w:val="12"/>
          <w:numId w:val="0"/>
        </w:numPr>
        <w:ind w:right="-2"/>
        <w:rPr>
          <w:color w:val="000000" w:themeColor="text1"/>
          <w:sz w:val="22"/>
          <w:szCs w:val="22"/>
          <w:lang w:val="sl-SI"/>
        </w:rPr>
      </w:pPr>
    </w:p>
    <w:p w14:paraId="5B3AC34B" w14:textId="77777777" w:rsidR="00D94691" w:rsidRPr="00F409B6" w:rsidRDefault="00437587" w:rsidP="00B03989">
      <w:pPr>
        <w:keepNext/>
        <w:numPr>
          <w:ilvl w:val="12"/>
          <w:numId w:val="0"/>
        </w:numPr>
        <w:ind w:right="-2"/>
        <w:rPr>
          <w:b/>
          <w:bCs/>
          <w:color w:val="000000" w:themeColor="text1"/>
          <w:sz w:val="22"/>
          <w:szCs w:val="22"/>
          <w:lang w:val="sl-SI"/>
        </w:rPr>
      </w:pPr>
      <w:r w:rsidRPr="00F409B6">
        <w:rPr>
          <w:b/>
          <w:bCs/>
          <w:color w:val="000000" w:themeColor="text1"/>
          <w:sz w:val="22"/>
          <w:szCs w:val="22"/>
          <w:lang w:val="sl-SI"/>
        </w:rPr>
        <w:t>Kako jemati to zdravilo</w:t>
      </w:r>
    </w:p>
    <w:p w14:paraId="78630084" w14:textId="77777777" w:rsidR="00D23B74" w:rsidRPr="00F409B6" w:rsidRDefault="00437587" w:rsidP="00B03989">
      <w:pPr>
        <w:keepNext/>
        <w:numPr>
          <w:ilvl w:val="12"/>
          <w:numId w:val="0"/>
        </w:numPr>
        <w:ind w:right="-2"/>
        <w:rPr>
          <w:color w:val="000000" w:themeColor="text1"/>
          <w:sz w:val="22"/>
          <w:szCs w:val="22"/>
          <w:lang w:val="sl-SI"/>
        </w:rPr>
      </w:pPr>
      <w:r w:rsidRPr="00F409B6">
        <w:rPr>
          <w:color w:val="000000" w:themeColor="text1"/>
          <w:sz w:val="22"/>
          <w:szCs w:val="22"/>
          <w:lang w:val="sl-SI"/>
        </w:rPr>
        <w:t xml:space="preserve">Zdravilo </w:t>
      </w:r>
      <w:r w:rsidR="00985C3D" w:rsidRPr="00F409B6">
        <w:rPr>
          <w:color w:val="000000" w:themeColor="text1"/>
          <w:sz w:val="22"/>
          <w:szCs w:val="22"/>
          <w:lang w:val="sl-SI"/>
        </w:rPr>
        <w:t xml:space="preserve">VYDURA </w:t>
      </w:r>
      <w:r w:rsidRPr="00F409B6">
        <w:rPr>
          <w:color w:val="000000" w:themeColor="text1"/>
          <w:sz w:val="22"/>
          <w:szCs w:val="22"/>
          <w:lang w:val="sl-SI"/>
        </w:rPr>
        <w:t>je namenjeno za peroralno uporabo</w:t>
      </w:r>
      <w:r w:rsidR="00985C3D" w:rsidRPr="00F409B6">
        <w:rPr>
          <w:color w:val="000000" w:themeColor="text1"/>
          <w:sz w:val="22"/>
          <w:szCs w:val="22"/>
          <w:lang w:val="sl-SI"/>
        </w:rPr>
        <w:t>.</w:t>
      </w:r>
    </w:p>
    <w:p w14:paraId="0917B3DB" w14:textId="77777777" w:rsidR="00D94691" w:rsidRPr="00F409B6" w:rsidRDefault="00437587" w:rsidP="00F415B0">
      <w:pPr>
        <w:numPr>
          <w:ilvl w:val="12"/>
          <w:numId w:val="0"/>
        </w:numPr>
        <w:ind w:right="-2"/>
        <w:rPr>
          <w:color w:val="000000" w:themeColor="text1"/>
          <w:sz w:val="22"/>
          <w:szCs w:val="22"/>
          <w:lang w:val="sl-SI"/>
        </w:rPr>
      </w:pPr>
      <w:r w:rsidRPr="00F409B6">
        <w:rPr>
          <w:color w:val="000000" w:themeColor="text1"/>
          <w:sz w:val="22"/>
          <w:szCs w:val="22"/>
          <w:lang w:val="sl-SI"/>
        </w:rPr>
        <w:t>Peroralni liofilizat se lahko jemlje s hrano ali vodo ali brez njiju</w:t>
      </w:r>
      <w:r w:rsidR="009B1038" w:rsidRPr="00F409B6">
        <w:rPr>
          <w:color w:val="000000" w:themeColor="text1"/>
          <w:sz w:val="22"/>
          <w:szCs w:val="22"/>
          <w:lang w:val="sl-SI"/>
        </w:rPr>
        <w:t>.</w:t>
      </w:r>
    </w:p>
    <w:p w14:paraId="6D5B7B3F" w14:textId="77777777" w:rsidR="001211CC" w:rsidRPr="00F409B6" w:rsidRDefault="001211CC" w:rsidP="00F415B0">
      <w:pPr>
        <w:numPr>
          <w:ilvl w:val="12"/>
          <w:numId w:val="0"/>
        </w:numPr>
        <w:ind w:right="-2"/>
        <w:rPr>
          <w:color w:val="000000" w:themeColor="text1"/>
          <w:sz w:val="22"/>
          <w:szCs w:val="22"/>
          <w:lang w:val="sl-SI"/>
        </w:rPr>
      </w:pPr>
    </w:p>
    <w:p w14:paraId="699423E8" w14:textId="77777777" w:rsidR="007A0A0E" w:rsidRPr="00F409B6" w:rsidRDefault="00437587" w:rsidP="004627CD">
      <w:pPr>
        <w:keepNext/>
        <w:tabs>
          <w:tab w:val="left" w:pos="426"/>
        </w:tabs>
        <w:rPr>
          <w:color w:val="000000" w:themeColor="text1"/>
          <w:sz w:val="22"/>
          <w:szCs w:val="22"/>
          <w:lang w:val="sl-SI"/>
        </w:rPr>
      </w:pPr>
      <w:r w:rsidRPr="00F409B6">
        <w:rPr>
          <w:color w:val="000000" w:themeColor="text1"/>
          <w:sz w:val="22"/>
          <w:szCs w:val="22"/>
          <w:lang w:val="sl-SI"/>
        </w:rPr>
        <w:t>Navodila</w:t>
      </w:r>
      <w:r w:rsidR="00F50751" w:rsidRPr="00F409B6">
        <w:rPr>
          <w:color w:val="000000" w:themeColor="text1"/>
          <w:sz w:val="22"/>
          <w:szCs w:val="22"/>
          <w:lang w:val="sl-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1E4ECB" w:rsidRPr="00DD5EF5" w14:paraId="5FE144EA" w14:textId="77777777" w:rsidTr="00B03989">
        <w:trPr>
          <w:cantSplit/>
        </w:trPr>
        <w:tc>
          <w:tcPr>
            <w:tcW w:w="1620" w:type="dxa"/>
          </w:tcPr>
          <w:p w14:paraId="73327D94" w14:textId="77777777" w:rsidR="001E4ECB" w:rsidRPr="00F409B6" w:rsidRDefault="001E4ECB" w:rsidP="00B03989">
            <w:pPr>
              <w:keepNext/>
              <w:rPr>
                <w:color w:val="000000" w:themeColor="text1"/>
                <w:sz w:val="22"/>
                <w:szCs w:val="22"/>
                <w:lang w:val="sl-SI"/>
              </w:rPr>
            </w:pPr>
            <w:r w:rsidRPr="00F409B6">
              <w:rPr>
                <w:noProof/>
                <w:color w:val="000000" w:themeColor="text1"/>
                <w:sz w:val="22"/>
                <w:szCs w:val="22"/>
                <w:lang w:val="sl-SI"/>
              </w:rPr>
              <w:drawing>
                <wp:inline distT="0" distB="0" distL="0" distR="0" wp14:anchorId="2A095013" wp14:editId="4251A811">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23">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73089218" w14:textId="77777777" w:rsidR="002B35E1" w:rsidRPr="00F409B6" w:rsidRDefault="002B35E1" w:rsidP="00B03989">
            <w:pPr>
              <w:keepNext/>
              <w:rPr>
                <w:color w:val="000000" w:themeColor="text1"/>
                <w:sz w:val="22"/>
                <w:szCs w:val="22"/>
                <w:lang w:val="sl-SI"/>
              </w:rPr>
            </w:pPr>
          </w:p>
        </w:tc>
        <w:tc>
          <w:tcPr>
            <w:tcW w:w="7441" w:type="dxa"/>
            <w:vAlign w:val="center"/>
          </w:tcPr>
          <w:p w14:paraId="2AD9A253" w14:textId="0FD06E14" w:rsidR="001E4ECB" w:rsidRPr="00F409B6" w:rsidRDefault="00437587" w:rsidP="00B03989">
            <w:pPr>
              <w:keepNext/>
              <w:rPr>
                <w:color w:val="000000" w:themeColor="text1"/>
                <w:sz w:val="22"/>
                <w:szCs w:val="22"/>
                <w:lang w:val="sl-SI"/>
              </w:rPr>
            </w:pPr>
            <w:r w:rsidRPr="00F409B6">
              <w:rPr>
                <w:color w:val="000000" w:themeColor="text1"/>
                <w:sz w:val="22"/>
                <w:szCs w:val="22"/>
                <w:lang w:val="sl-SI"/>
              </w:rPr>
              <w:t xml:space="preserve">Odprite s suhimi rokami. </w:t>
            </w:r>
            <w:r w:rsidR="00AA67D4" w:rsidRPr="00F409B6">
              <w:rPr>
                <w:color w:val="000000" w:themeColor="text1"/>
                <w:sz w:val="22"/>
                <w:szCs w:val="22"/>
                <w:lang w:val="sl-SI"/>
              </w:rPr>
              <w:t>Odlepite folijo</w:t>
            </w:r>
            <w:r w:rsidRPr="00F409B6">
              <w:rPr>
                <w:color w:val="000000" w:themeColor="text1"/>
                <w:sz w:val="22"/>
                <w:szCs w:val="22"/>
                <w:lang w:val="sl-SI"/>
              </w:rPr>
              <w:t xml:space="preserve">, ki pokriva en pretisni omot, in previdno odstranite peroralni liofilizat. </w:t>
            </w:r>
            <w:r w:rsidRPr="00F409B6">
              <w:rPr>
                <w:b/>
                <w:color w:val="000000" w:themeColor="text1"/>
                <w:sz w:val="22"/>
                <w:szCs w:val="22"/>
                <w:lang w:val="sl-SI"/>
              </w:rPr>
              <w:t>Ne</w:t>
            </w:r>
            <w:r w:rsidRPr="00F409B6">
              <w:rPr>
                <w:color w:val="000000" w:themeColor="text1"/>
                <w:sz w:val="22"/>
                <w:szCs w:val="22"/>
                <w:lang w:val="sl-SI"/>
              </w:rPr>
              <w:t xml:space="preserve"> potiskajte peroralnega liofilizata skozi folijo</w:t>
            </w:r>
            <w:r w:rsidR="001E4ECB" w:rsidRPr="00F409B6">
              <w:rPr>
                <w:color w:val="000000" w:themeColor="text1"/>
                <w:sz w:val="22"/>
                <w:szCs w:val="22"/>
                <w:lang w:val="sl-SI"/>
              </w:rPr>
              <w:t>.</w:t>
            </w:r>
          </w:p>
          <w:p w14:paraId="7A350A83" w14:textId="77777777" w:rsidR="001E4ECB" w:rsidRPr="00F409B6" w:rsidRDefault="001E4ECB" w:rsidP="00B03989">
            <w:pPr>
              <w:keepNext/>
              <w:rPr>
                <w:color w:val="000000" w:themeColor="text1"/>
                <w:sz w:val="22"/>
                <w:szCs w:val="22"/>
                <w:lang w:val="sl-SI"/>
              </w:rPr>
            </w:pPr>
          </w:p>
        </w:tc>
      </w:tr>
      <w:tr w:rsidR="001E4ECB" w:rsidRPr="00DD5EF5" w14:paraId="78ED4624" w14:textId="77777777" w:rsidTr="00B03989">
        <w:trPr>
          <w:cantSplit/>
        </w:trPr>
        <w:tc>
          <w:tcPr>
            <w:tcW w:w="1620" w:type="dxa"/>
          </w:tcPr>
          <w:p w14:paraId="601DB2A0" w14:textId="77777777" w:rsidR="001E4ECB" w:rsidRPr="00F409B6" w:rsidRDefault="001E4ECB" w:rsidP="00F415B0">
            <w:pPr>
              <w:rPr>
                <w:color w:val="000000" w:themeColor="text1"/>
                <w:sz w:val="22"/>
                <w:szCs w:val="22"/>
                <w:lang w:val="sl-SI"/>
              </w:rPr>
            </w:pPr>
            <w:r w:rsidRPr="00F409B6">
              <w:rPr>
                <w:noProof/>
                <w:color w:val="000000" w:themeColor="text1"/>
                <w:sz w:val="22"/>
                <w:szCs w:val="22"/>
                <w:lang w:val="sl-SI"/>
              </w:rPr>
              <w:drawing>
                <wp:inline distT="0" distB="0" distL="0" distR="0" wp14:anchorId="51A972BC" wp14:editId="6CA378FA">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5">
                            <a:extLst>
                              <a:ext uri="{BEBA8EAE-BF5A-486C-A8C5-ECC9F3942E4B}">
                                <a14:imgProps xmlns:a14="http://schemas.microsoft.com/office/drawing/2010/main">
                                  <a14:imgLayer r:embed="rId26">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6E5A9A5C" w14:textId="77777777" w:rsidR="001E4ECB" w:rsidRPr="00F409B6" w:rsidRDefault="001E4ECB" w:rsidP="00F415B0">
            <w:pPr>
              <w:rPr>
                <w:color w:val="000000" w:themeColor="text1"/>
                <w:sz w:val="22"/>
                <w:szCs w:val="22"/>
                <w:lang w:val="sl-SI"/>
              </w:rPr>
            </w:pPr>
          </w:p>
        </w:tc>
        <w:tc>
          <w:tcPr>
            <w:tcW w:w="7441" w:type="dxa"/>
            <w:vAlign w:val="center"/>
          </w:tcPr>
          <w:p w14:paraId="24E0AD64" w14:textId="77777777" w:rsidR="001E4ECB" w:rsidRPr="00F409B6" w:rsidRDefault="00437587" w:rsidP="00F415B0">
            <w:pPr>
              <w:rPr>
                <w:color w:val="000000" w:themeColor="text1"/>
                <w:sz w:val="22"/>
                <w:szCs w:val="22"/>
                <w:lang w:val="sl-SI"/>
              </w:rPr>
            </w:pPr>
            <w:r w:rsidRPr="00F409B6">
              <w:rPr>
                <w:color w:val="000000" w:themeColor="text1"/>
                <w:sz w:val="22"/>
                <w:szCs w:val="22"/>
                <w:lang w:val="sl-SI"/>
              </w:rPr>
              <w:t>Takoj ko je pretisni omot odprt, odstranite peroralni liofilizat in ga položite na ali pod jezik, kjer se bo raztopil. Pijača ali voda ni potrebna</w:t>
            </w:r>
            <w:r w:rsidR="001E4ECB" w:rsidRPr="00F409B6">
              <w:rPr>
                <w:color w:val="000000" w:themeColor="text1"/>
                <w:sz w:val="22"/>
                <w:szCs w:val="22"/>
                <w:lang w:val="sl-SI"/>
              </w:rPr>
              <w:t>.</w:t>
            </w:r>
          </w:p>
          <w:p w14:paraId="5A689371" w14:textId="0D0291A3" w:rsidR="001E4ECB" w:rsidRPr="00F409B6" w:rsidRDefault="00437587" w:rsidP="00437587">
            <w:pPr>
              <w:rPr>
                <w:color w:val="000000" w:themeColor="text1"/>
                <w:sz w:val="22"/>
                <w:szCs w:val="22"/>
                <w:lang w:val="sl-SI"/>
              </w:rPr>
            </w:pPr>
            <w:r w:rsidRPr="00F409B6">
              <w:rPr>
                <w:color w:val="000000" w:themeColor="text1"/>
                <w:sz w:val="22"/>
                <w:szCs w:val="22"/>
                <w:lang w:val="sl-SI"/>
              </w:rPr>
              <w:t>Ne shranjujte peroralnega liofilizata zunaj pretisnega omota za prihodnjo uporabo</w:t>
            </w:r>
            <w:r w:rsidR="00767641" w:rsidRPr="00F409B6">
              <w:rPr>
                <w:color w:val="000000" w:themeColor="text1"/>
                <w:sz w:val="22"/>
                <w:szCs w:val="22"/>
                <w:lang w:val="sl-SI"/>
              </w:rPr>
              <w:t>.</w:t>
            </w:r>
          </w:p>
        </w:tc>
      </w:tr>
    </w:tbl>
    <w:p w14:paraId="41A8C917" w14:textId="77777777" w:rsidR="001E4ECB" w:rsidRPr="00F409B6" w:rsidRDefault="001E4ECB" w:rsidP="00F415B0">
      <w:pPr>
        <w:numPr>
          <w:ilvl w:val="12"/>
          <w:numId w:val="0"/>
        </w:numPr>
        <w:ind w:right="-2"/>
        <w:outlineLvl w:val="0"/>
        <w:rPr>
          <w:b/>
          <w:color w:val="000000" w:themeColor="text1"/>
          <w:sz w:val="22"/>
          <w:szCs w:val="22"/>
          <w:lang w:val="sl-SI"/>
        </w:rPr>
      </w:pPr>
    </w:p>
    <w:p w14:paraId="0337547F" w14:textId="77777777" w:rsidR="00D94691" w:rsidRPr="00F409B6" w:rsidRDefault="00437587" w:rsidP="00B03989">
      <w:pPr>
        <w:keepNext/>
        <w:numPr>
          <w:ilvl w:val="12"/>
          <w:numId w:val="0"/>
        </w:numPr>
        <w:ind w:right="-2"/>
        <w:outlineLvl w:val="0"/>
        <w:rPr>
          <w:b/>
          <w:color w:val="000000" w:themeColor="text1"/>
          <w:sz w:val="22"/>
          <w:szCs w:val="22"/>
          <w:lang w:val="sl-SI"/>
        </w:rPr>
      </w:pPr>
      <w:r w:rsidRPr="00F409B6">
        <w:rPr>
          <w:b/>
          <w:color w:val="000000" w:themeColor="text1"/>
          <w:sz w:val="22"/>
          <w:szCs w:val="22"/>
          <w:lang w:val="sl-SI"/>
        </w:rPr>
        <w:t>Če ste vzeli večji odmerek zdravila</w:t>
      </w:r>
      <w:r w:rsidR="00985C3D" w:rsidRPr="00F409B6">
        <w:rPr>
          <w:b/>
          <w:color w:val="000000" w:themeColor="text1"/>
          <w:sz w:val="22"/>
          <w:szCs w:val="22"/>
          <w:lang w:val="sl-SI"/>
        </w:rPr>
        <w:t xml:space="preserve"> </w:t>
      </w:r>
      <w:r w:rsidR="00985C3D" w:rsidRPr="00F409B6">
        <w:rPr>
          <w:b/>
          <w:bCs/>
          <w:color w:val="000000" w:themeColor="text1"/>
          <w:sz w:val="22"/>
          <w:szCs w:val="22"/>
          <w:lang w:val="sl-SI"/>
        </w:rPr>
        <w:t>VYDURA</w:t>
      </w:r>
      <w:r w:rsidRPr="00F409B6">
        <w:rPr>
          <w:b/>
          <w:bCs/>
          <w:color w:val="000000" w:themeColor="text1"/>
          <w:sz w:val="22"/>
          <w:szCs w:val="22"/>
          <w:lang w:val="sl-SI"/>
        </w:rPr>
        <w:t>,</w:t>
      </w:r>
      <w:r w:rsidR="00985C3D" w:rsidRPr="00F409B6">
        <w:rPr>
          <w:b/>
          <w:color w:val="000000" w:themeColor="text1"/>
          <w:sz w:val="22"/>
          <w:szCs w:val="22"/>
          <w:lang w:val="sl-SI"/>
        </w:rPr>
        <w:t xml:space="preserve"> </w:t>
      </w:r>
      <w:r w:rsidRPr="00F409B6">
        <w:rPr>
          <w:b/>
          <w:color w:val="000000" w:themeColor="text1"/>
          <w:sz w:val="22"/>
          <w:szCs w:val="22"/>
          <w:lang w:val="sl-SI"/>
        </w:rPr>
        <w:t>kot bi smeli</w:t>
      </w:r>
    </w:p>
    <w:p w14:paraId="7CB13724" w14:textId="7A61ED3F" w:rsidR="00D94691" w:rsidRPr="00F409B6" w:rsidRDefault="006E6D9A" w:rsidP="00F415B0">
      <w:pPr>
        <w:numPr>
          <w:ilvl w:val="12"/>
          <w:numId w:val="0"/>
        </w:numPr>
        <w:ind w:right="-2"/>
        <w:outlineLvl w:val="0"/>
        <w:rPr>
          <w:bCs/>
          <w:color w:val="000000" w:themeColor="text1"/>
          <w:sz w:val="22"/>
          <w:szCs w:val="22"/>
          <w:lang w:val="sl-SI"/>
        </w:rPr>
      </w:pPr>
      <w:r w:rsidRPr="00F409B6">
        <w:rPr>
          <w:bCs/>
          <w:color w:val="000000" w:themeColor="text1"/>
          <w:sz w:val="22"/>
          <w:szCs w:val="22"/>
          <w:lang w:val="sl-SI"/>
        </w:rPr>
        <w:t>Posvetujte se z zdravnikom ali farmacevtom ali pojdite naravnost v bolnišnico</w:t>
      </w:r>
      <w:r w:rsidR="00985C3D" w:rsidRPr="00F409B6">
        <w:rPr>
          <w:bCs/>
          <w:color w:val="000000" w:themeColor="text1"/>
          <w:sz w:val="22"/>
          <w:szCs w:val="22"/>
          <w:lang w:val="sl-SI"/>
        </w:rPr>
        <w:t xml:space="preserve">. </w:t>
      </w:r>
      <w:r w:rsidRPr="00F409B6">
        <w:rPr>
          <w:bCs/>
          <w:color w:val="000000" w:themeColor="text1"/>
          <w:sz w:val="22"/>
          <w:szCs w:val="22"/>
          <w:lang w:val="sl-SI"/>
        </w:rPr>
        <w:t xml:space="preserve">Pakiranje zdravila in </w:t>
      </w:r>
      <w:r w:rsidR="004E4814" w:rsidRPr="00F409B6">
        <w:rPr>
          <w:bCs/>
          <w:color w:val="000000" w:themeColor="text1"/>
          <w:sz w:val="22"/>
          <w:szCs w:val="22"/>
          <w:lang w:val="sl-SI"/>
        </w:rPr>
        <w:t>to</w:t>
      </w:r>
      <w:r w:rsidRPr="00F409B6">
        <w:rPr>
          <w:bCs/>
          <w:color w:val="000000" w:themeColor="text1"/>
          <w:sz w:val="22"/>
          <w:szCs w:val="22"/>
          <w:lang w:val="sl-SI"/>
        </w:rPr>
        <w:t xml:space="preserve"> navodil</w:t>
      </w:r>
      <w:r w:rsidR="004E4814" w:rsidRPr="00F409B6">
        <w:rPr>
          <w:bCs/>
          <w:color w:val="000000" w:themeColor="text1"/>
          <w:sz w:val="22"/>
          <w:szCs w:val="22"/>
          <w:lang w:val="sl-SI"/>
        </w:rPr>
        <w:t>o</w:t>
      </w:r>
      <w:r w:rsidRPr="00F409B6">
        <w:rPr>
          <w:bCs/>
          <w:color w:val="000000" w:themeColor="text1"/>
          <w:sz w:val="22"/>
          <w:szCs w:val="22"/>
          <w:lang w:val="sl-SI"/>
        </w:rPr>
        <w:t xml:space="preserve"> vzemite s seboj</w:t>
      </w:r>
      <w:r w:rsidR="00985C3D" w:rsidRPr="00F409B6">
        <w:rPr>
          <w:bCs/>
          <w:color w:val="000000" w:themeColor="text1"/>
          <w:sz w:val="22"/>
          <w:szCs w:val="22"/>
          <w:lang w:val="sl-SI"/>
        </w:rPr>
        <w:t>.</w:t>
      </w:r>
    </w:p>
    <w:p w14:paraId="359D6A53" w14:textId="77777777" w:rsidR="00D94691" w:rsidRPr="00F409B6" w:rsidRDefault="00D94691" w:rsidP="00F415B0">
      <w:pPr>
        <w:numPr>
          <w:ilvl w:val="12"/>
          <w:numId w:val="0"/>
        </w:numPr>
        <w:ind w:right="-2"/>
        <w:outlineLvl w:val="0"/>
        <w:rPr>
          <w:i/>
          <w:color w:val="000000" w:themeColor="text1"/>
          <w:sz w:val="22"/>
          <w:szCs w:val="22"/>
          <w:lang w:val="sl-SI"/>
        </w:rPr>
      </w:pPr>
    </w:p>
    <w:p w14:paraId="7304C180" w14:textId="77777777" w:rsidR="00D94691" w:rsidRPr="00F409B6" w:rsidRDefault="006E6D9A" w:rsidP="00B03989">
      <w:pPr>
        <w:keepNext/>
        <w:numPr>
          <w:ilvl w:val="12"/>
          <w:numId w:val="0"/>
        </w:numPr>
        <w:ind w:right="-2"/>
        <w:outlineLvl w:val="0"/>
        <w:rPr>
          <w:color w:val="000000" w:themeColor="text1"/>
          <w:sz w:val="22"/>
          <w:szCs w:val="22"/>
          <w:lang w:val="sl-SI"/>
        </w:rPr>
      </w:pPr>
      <w:r w:rsidRPr="00F409B6">
        <w:rPr>
          <w:b/>
          <w:color w:val="000000" w:themeColor="text1"/>
          <w:sz w:val="22"/>
          <w:szCs w:val="22"/>
          <w:lang w:val="sl-SI"/>
        </w:rPr>
        <w:t>Če ste pozabili vzeti zdravilo</w:t>
      </w:r>
      <w:r w:rsidR="00985C3D" w:rsidRPr="00F409B6">
        <w:rPr>
          <w:b/>
          <w:color w:val="000000" w:themeColor="text1"/>
          <w:sz w:val="22"/>
          <w:szCs w:val="22"/>
          <w:lang w:val="sl-SI"/>
        </w:rPr>
        <w:t xml:space="preserve"> </w:t>
      </w:r>
      <w:r w:rsidR="00985C3D" w:rsidRPr="00F409B6">
        <w:rPr>
          <w:b/>
          <w:bCs/>
          <w:color w:val="000000" w:themeColor="text1"/>
          <w:sz w:val="22"/>
          <w:szCs w:val="22"/>
          <w:lang w:val="sl-SI"/>
        </w:rPr>
        <w:t>VYDURA</w:t>
      </w:r>
    </w:p>
    <w:p w14:paraId="1880330E" w14:textId="77777777" w:rsidR="00D94691" w:rsidRPr="00F409B6" w:rsidRDefault="006E6D9A" w:rsidP="00F415B0">
      <w:pPr>
        <w:numPr>
          <w:ilvl w:val="12"/>
          <w:numId w:val="0"/>
        </w:numPr>
        <w:ind w:right="-2"/>
        <w:rPr>
          <w:color w:val="000000" w:themeColor="text1"/>
          <w:sz w:val="22"/>
          <w:szCs w:val="22"/>
          <w:lang w:val="sl-SI"/>
        </w:rPr>
      </w:pPr>
      <w:r w:rsidRPr="00F409B6">
        <w:rPr>
          <w:color w:val="000000" w:themeColor="text1"/>
          <w:sz w:val="22"/>
          <w:szCs w:val="22"/>
          <w:lang w:val="sl-SI"/>
        </w:rPr>
        <w:t xml:space="preserve">Če jemljete zdravilo </w:t>
      </w:r>
      <w:r w:rsidR="00985C3D" w:rsidRPr="00F409B6">
        <w:rPr>
          <w:color w:val="000000" w:themeColor="text1"/>
          <w:sz w:val="22"/>
          <w:szCs w:val="22"/>
          <w:lang w:val="sl-SI"/>
        </w:rPr>
        <w:t xml:space="preserve">VYDURA </w:t>
      </w:r>
      <w:r w:rsidRPr="00F409B6">
        <w:rPr>
          <w:color w:val="000000" w:themeColor="text1"/>
          <w:sz w:val="22"/>
          <w:szCs w:val="22"/>
          <w:lang w:val="sl-SI"/>
        </w:rPr>
        <w:t>za preprečevanje migrene in pozabite vzeti odmerek,</w:t>
      </w:r>
      <w:r w:rsidR="00985C3D" w:rsidRPr="00F409B6">
        <w:rPr>
          <w:color w:val="000000" w:themeColor="text1"/>
          <w:sz w:val="22"/>
          <w:szCs w:val="22"/>
          <w:lang w:val="sl-SI"/>
        </w:rPr>
        <w:t xml:space="preserve"> </w:t>
      </w:r>
      <w:r w:rsidRPr="00F409B6">
        <w:rPr>
          <w:color w:val="000000" w:themeColor="text1"/>
          <w:sz w:val="22"/>
          <w:szCs w:val="22"/>
          <w:lang w:val="sl-SI"/>
        </w:rPr>
        <w:t>vzemite naslednji odmerek ob običajnem času</w:t>
      </w:r>
      <w:r w:rsidR="00985C3D" w:rsidRPr="00F409B6">
        <w:rPr>
          <w:color w:val="000000" w:themeColor="text1"/>
          <w:sz w:val="22"/>
          <w:szCs w:val="22"/>
          <w:lang w:val="sl-SI"/>
        </w:rPr>
        <w:t xml:space="preserve">. </w:t>
      </w:r>
      <w:r w:rsidR="00520A3F" w:rsidRPr="00F409B6">
        <w:rPr>
          <w:color w:val="000000" w:themeColor="text1"/>
          <w:sz w:val="22"/>
          <w:szCs w:val="22"/>
          <w:lang w:val="sl-SI"/>
        </w:rPr>
        <w:t>Ne vzemite dvojnega odmerka, da bi nadomestili pozabljeni odmerek</w:t>
      </w:r>
      <w:r w:rsidR="00985C3D" w:rsidRPr="00F409B6">
        <w:rPr>
          <w:color w:val="000000" w:themeColor="text1"/>
          <w:sz w:val="22"/>
          <w:szCs w:val="22"/>
          <w:lang w:val="sl-SI"/>
        </w:rPr>
        <w:t>.</w:t>
      </w:r>
    </w:p>
    <w:p w14:paraId="093354C4" w14:textId="77777777" w:rsidR="00D94691" w:rsidRPr="00F409B6" w:rsidRDefault="00D94691" w:rsidP="00F415B0">
      <w:pPr>
        <w:numPr>
          <w:ilvl w:val="12"/>
          <w:numId w:val="0"/>
        </w:numPr>
        <w:ind w:right="-2"/>
        <w:rPr>
          <w:color w:val="000000" w:themeColor="text1"/>
          <w:sz w:val="22"/>
          <w:szCs w:val="22"/>
          <w:lang w:val="sl-SI"/>
        </w:rPr>
      </w:pPr>
    </w:p>
    <w:p w14:paraId="11478AEB" w14:textId="77777777" w:rsidR="00D94691" w:rsidRPr="00F409B6" w:rsidRDefault="00520A3F" w:rsidP="00F415B0">
      <w:pPr>
        <w:numPr>
          <w:ilvl w:val="12"/>
          <w:numId w:val="0"/>
        </w:numPr>
        <w:ind w:right="-29"/>
        <w:rPr>
          <w:color w:val="000000" w:themeColor="text1"/>
          <w:sz w:val="22"/>
          <w:szCs w:val="22"/>
          <w:lang w:val="sl-SI"/>
        </w:rPr>
      </w:pPr>
      <w:r w:rsidRPr="00F409B6">
        <w:rPr>
          <w:color w:val="000000" w:themeColor="text1"/>
          <w:sz w:val="22"/>
          <w:szCs w:val="22"/>
          <w:lang w:val="sl-SI"/>
        </w:rPr>
        <w:t>Če imate dodatna vprašanja o uporabi zdravila, se posvetujte z zdravnikom ali farmacevtom</w:t>
      </w:r>
      <w:r w:rsidR="00985C3D" w:rsidRPr="00F409B6">
        <w:rPr>
          <w:color w:val="000000" w:themeColor="text1"/>
          <w:sz w:val="22"/>
          <w:szCs w:val="22"/>
          <w:lang w:val="sl-SI"/>
        </w:rPr>
        <w:t>.</w:t>
      </w:r>
    </w:p>
    <w:p w14:paraId="00A91731" w14:textId="77777777" w:rsidR="00D94691" w:rsidRPr="00F409B6" w:rsidRDefault="00D94691" w:rsidP="00F415B0">
      <w:pPr>
        <w:numPr>
          <w:ilvl w:val="12"/>
          <w:numId w:val="0"/>
        </w:numPr>
        <w:rPr>
          <w:color w:val="000000" w:themeColor="text1"/>
          <w:sz w:val="22"/>
          <w:szCs w:val="22"/>
          <w:lang w:val="sl-SI"/>
        </w:rPr>
      </w:pPr>
    </w:p>
    <w:p w14:paraId="71EB60A7" w14:textId="77777777" w:rsidR="00D94691" w:rsidRPr="00F409B6" w:rsidRDefault="00D94691" w:rsidP="00F415B0">
      <w:pPr>
        <w:numPr>
          <w:ilvl w:val="12"/>
          <w:numId w:val="0"/>
        </w:numPr>
        <w:rPr>
          <w:color w:val="000000" w:themeColor="text1"/>
          <w:sz w:val="22"/>
          <w:szCs w:val="22"/>
          <w:lang w:val="sl-SI"/>
        </w:rPr>
      </w:pPr>
    </w:p>
    <w:p w14:paraId="6DE7ED2A" w14:textId="77777777" w:rsidR="00D94691" w:rsidRPr="00F409B6" w:rsidRDefault="00985C3D" w:rsidP="00B03989">
      <w:pPr>
        <w:keepNext/>
        <w:ind w:left="567" w:right="-2" w:hanging="567"/>
        <w:rPr>
          <w:color w:val="000000" w:themeColor="text1"/>
          <w:sz w:val="22"/>
          <w:szCs w:val="22"/>
          <w:lang w:val="sl-SI"/>
        </w:rPr>
      </w:pPr>
      <w:r w:rsidRPr="00F409B6">
        <w:rPr>
          <w:b/>
          <w:color w:val="000000" w:themeColor="text1"/>
          <w:sz w:val="22"/>
          <w:szCs w:val="22"/>
          <w:lang w:val="sl-SI"/>
        </w:rPr>
        <w:t>4.</w:t>
      </w:r>
      <w:r w:rsidRPr="00F409B6">
        <w:rPr>
          <w:b/>
          <w:color w:val="000000" w:themeColor="text1"/>
          <w:sz w:val="22"/>
          <w:szCs w:val="22"/>
          <w:lang w:val="sl-SI"/>
        </w:rPr>
        <w:tab/>
      </w:r>
      <w:r w:rsidR="00520A3F" w:rsidRPr="00F409B6">
        <w:rPr>
          <w:b/>
          <w:color w:val="000000" w:themeColor="text1"/>
          <w:sz w:val="22"/>
          <w:szCs w:val="22"/>
          <w:lang w:val="sl-SI"/>
        </w:rPr>
        <w:t>Možni neželeni učinki</w:t>
      </w:r>
    </w:p>
    <w:p w14:paraId="75824B6E" w14:textId="77777777" w:rsidR="00D94691" w:rsidRPr="00F409B6" w:rsidRDefault="00D94691" w:rsidP="00B03989">
      <w:pPr>
        <w:keepNext/>
        <w:numPr>
          <w:ilvl w:val="12"/>
          <w:numId w:val="0"/>
        </w:numPr>
        <w:rPr>
          <w:color w:val="000000" w:themeColor="text1"/>
          <w:sz w:val="22"/>
          <w:szCs w:val="22"/>
          <w:lang w:val="sl-SI"/>
        </w:rPr>
      </w:pPr>
    </w:p>
    <w:p w14:paraId="2294BFD0" w14:textId="77777777" w:rsidR="00D94691" w:rsidRPr="00F409B6" w:rsidRDefault="00520A3F" w:rsidP="00F415B0">
      <w:pPr>
        <w:numPr>
          <w:ilvl w:val="12"/>
          <w:numId w:val="0"/>
        </w:numPr>
        <w:ind w:right="-29"/>
        <w:rPr>
          <w:color w:val="000000" w:themeColor="text1"/>
          <w:sz w:val="22"/>
          <w:szCs w:val="22"/>
          <w:lang w:val="sl-SI"/>
        </w:rPr>
      </w:pPr>
      <w:r w:rsidRPr="00F409B6">
        <w:rPr>
          <w:color w:val="000000" w:themeColor="text1"/>
          <w:sz w:val="22"/>
          <w:szCs w:val="22"/>
          <w:lang w:val="sl-SI"/>
        </w:rPr>
        <w:t>Kot vsa zdravila ima lahko tudi to zdravilo neželene učinke, ki pa se ne pojavijo pri vseh bolnikih</w:t>
      </w:r>
      <w:r w:rsidR="00985C3D" w:rsidRPr="00F409B6">
        <w:rPr>
          <w:color w:val="000000" w:themeColor="text1"/>
          <w:sz w:val="22"/>
          <w:szCs w:val="22"/>
          <w:lang w:val="sl-SI"/>
        </w:rPr>
        <w:t>.</w:t>
      </w:r>
    </w:p>
    <w:p w14:paraId="3F8F43FD" w14:textId="77777777" w:rsidR="00D94691" w:rsidRPr="00F409B6" w:rsidRDefault="00D94691" w:rsidP="00F415B0">
      <w:pPr>
        <w:numPr>
          <w:ilvl w:val="12"/>
          <w:numId w:val="0"/>
        </w:numPr>
        <w:ind w:right="-29"/>
        <w:rPr>
          <w:color w:val="000000" w:themeColor="text1"/>
          <w:sz w:val="22"/>
          <w:szCs w:val="22"/>
          <w:lang w:val="sl-SI"/>
        </w:rPr>
      </w:pPr>
    </w:p>
    <w:p w14:paraId="763007F0" w14:textId="4A0306D3" w:rsidR="00D94691" w:rsidRPr="00F409B6" w:rsidRDefault="00520A3F" w:rsidP="00F415B0">
      <w:pPr>
        <w:numPr>
          <w:ilvl w:val="12"/>
          <w:numId w:val="0"/>
        </w:numPr>
        <w:ind w:right="-29"/>
        <w:rPr>
          <w:color w:val="000000" w:themeColor="text1"/>
          <w:sz w:val="22"/>
          <w:szCs w:val="22"/>
          <w:lang w:val="sl-SI"/>
        </w:rPr>
      </w:pPr>
      <w:r w:rsidRPr="00F409B6">
        <w:rPr>
          <w:b/>
          <w:bCs/>
          <w:color w:val="000000" w:themeColor="text1"/>
          <w:sz w:val="22"/>
          <w:szCs w:val="22"/>
          <w:lang w:val="sl-SI"/>
        </w:rPr>
        <w:t>Prenehajte jemati zdravilo</w:t>
      </w:r>
      <w:r w:rsidR="00985C3D" w:rsidRPr="00F409B6">
        <w:rPr>
          <w:b/>
          <w:bCs/>
          <w:color w:val="000000" w:themeColor="text1"/>
          <w:sz w:val="22"/>
          <w:szCs w:val="22"/>
          <w:lang w:val="sl-SI"/>
        </w:rPr>
        <w:t xml:space="preserve"> VYDURA </w:t>
      </w:r>
      <w:r w:rsidR="0018600A" w:rsidRPr="00F409B6">
        <w:rPr>
          <w:b/>
          <w:bCs/>
          <w:color w:val="000000" w:themeColor="text1"/>
          <w:sz w:val="22"/>
          <w:szCs w:val="22"/>
          <w:lang w:val="sl-SI"/>
        </w:rPr>
        <w:t>in se nemudoma obrnite na zdravnika, če imate znake alergijske reakcije</w:t>
      </w:r>
      <w:del w:id="80" w:author="RWS_1" w:date="2026-01-19T16:54:00Z">
        <w:r w:rsidR="0018600A" w:rsidRPr="00F409B6" w:rsidDel="004F512C">
          <w:rPr>
            <w:b/>
            <w:bCs/>
            <w:color w:val="000000" w:themeColor="text1"/>
            <w:sz w:val="22"/>
            <w:szCs w:val="22"/>
            <w:lang w:val="sl-SI"/>
          </w:rPr>
          <w:delText>,</w:delText>
        </w:r>
      </w:del>
      <w:r w:rsidR="0018600A" w:rsidRPr="00F409B6">
        <w:rPr>
          <w:b/>
          <w:bCs/>
          <w:color w:val="000000" w:themeColor="text1"/>
          <w:sz w:val="22"/>
          <w:szCs w:val="22"/>
          <w:lang w:val="sl-SI"/>
        </w:rPr>
        <w:t xml:space="preserve"> </w:t>
      </w:r>
      <w:ins w:id="81" w:author="RWS_1" w:date="2026-01-19T16:54:00Z">
        <w:r w:rsidR="004F512C" w:rsidRPr="00BC2F61">
          <w:rPr>
            <w:color w:val="000000" w:themeColor="text1"/>
            <w:sz w:val="22"/>
            <w:szCs w:val="22"/>
            <w:lang w:val="sl-SI"/>
            <w:rPrChange w:id="82" w:author="RWS_2" w:date="2026-01-20T09:28:00Z">
              <w:rPr>
                <w:b/>
                <w:bCs/>
                <w:color w:val="000000" w:themeColor="text1"/>
                <w:sz w:val="22"/>
                <w:szCs w:val="22"/>
                <w:lang w:val="sl-SI"/>
              </w:rPr>
            </w:rPrChange>
          </w:rPr>
          <w:t>(</w:t>
        </w:r>
      </w:ins>
      <w:r w:rsidR="0018600A" w:rsidRPr="00F409B6">
        <w:rPr>
          <w:bCs/>
          <w:color w:val="000000" w:themeColor="text1"/>
          <w:sz w:val="22"/>
          <w:szCs w:val="22"/>
          <w:lang w:val="sl-SI"/>
        </w:rPr>
        <w:t xml:space="preserve">na primer </w:t>
      </w:r>
      <w:r w:rsidR="003E74D9" w:rsidRPr="00F409B6">
        <w:rPr>
          <w:bCs/>
          <w:color w:val="000000" w:themeColor="text1"/>
          <w:sz w:val="22"/>
          <w:szCs w:val="22"/>
          <w:lang w:val="sl-SI"/>
        </w:rPr>
        <w:t xml:space="preserve">hud </w:t>
      </w:r>
      <w:r w:rsidR="0018600A" w:rsidRPr="00F409B6">
        <w:rPr>
          <w:bCs/>
          <w:color w:val="000000" w:themeColor="text1"/>
          <w:sz w:val="22"/>
          <w:szCs w:val="22"/>
          <w:lang w:val="sl-SI"/>
        </w:rPr>
        <w:t xml:space="preserve">izpuščaj ali </w:t>
      </w:r>
      <w:r w:rsidR="00F30F6C" w:rsidRPr="00F409B6">
        <w:rPr>
          <w:bCs/>
          <w:color w:val="000000" w:themeColor="text1"/>
          <w:sz w:val="22"/>
          <w:szCs w:val="22"/>
          <w:lang w:val="sl-SI"/>
        </w:rPr>
        <w:t>kratko sapo</w:t>
      </w:r>
      <w:ins w:id="83" w:author="RWS_1" w:date="2026-01-19T16:54:00Z">
        <w:r w:rsidR="004F512C" w:rsidRPr="00F409B6">
          <w:rPr>
            <w:bCs/>
            <w:color w:val="000000" w:themeColor="text1"/>
            <w:sz w:val="22"/>
            <w:szCs w:val="22"/>
            <w:lang w:val="sl-SI"/>
          </w:rPr>
          <w:t>)</w:t>
        </w:r>
      </w:ins>
      <w:ins w:id="84" w:author="RWS_1" w:date="2026-01-19T16:55:00Z">
        <w:r w:rsidR="004F512C" w:rsidRPr="00F409B6">
          <w:rPr>
            <w:bCs/>
            <w:color w:val="000000" w:themeColor="text1"/>
            <w:sz w:val="22"/>
            <w:szCs w:val="22"/>
            <w:lang w:val="sl-SI"/>
          </w:rPr>
          <w:t xml:space="preserve"> ali</w:t>
        </w:r>
      </w:ins>
      <w:ins w:id="85" w:author="RWS_1" w:date="2026-01-19T16:56:00Z">
        <w:r w:rsidR="004F512C" w:rsidRPr="00F409B6">
          <w:rPr>
            <w:bCs/>
            <w:color w:val="000000" w:themeColor="text1"/>
            <w:sz w:val="22"/>
            <w:szCs w:val="22"/>
            <w:lang w:val="sl-SI"/>
          </w:rPr>
          <w:t xml:space="preserve"> </w:t>
        </w:r>
      </w:ins>
      <w:ins w:id="86" w:author="RWS_1" w:date="2026-01-19T16:55:00Z">
        <w:r w:rsidR="004F512C" w:rsidRPr="00F409B6">
          <w:rPr>
            <w:color w:val="000000" w:themeColor="text1"/>
            <w:sz w:val="22"/>
            <w:szCs w:val="22"/>
            <w:lang w:val="sl-SI"/>
          </w:rPr>
          <w:t xml:space="preserve">znake hude alergijske reakcije, znane kot 'anafilaksija' (kot </w:t>
        </w:r>
      </w:ins>
      <w:ins w:id="87" w:author="RWS_1" w:date="2026-01-19T16:56:00Z">
        <w:r w:rsidR="004F512C" w:rsidRPr="00F409B6">
          <w:rPr>
            <w:color w:val="000000" w:themeColor="text1"/>
            <w:sz w:val="22"/>
            <w:szCs w:val="22"/>
            <w:lang w:val="sl-SI"/>
          </w:rPr>
          <w:t>so</w:t>
        </w:r>
      </w:ins>
      <w:ins w:id="88" w:author="RWS_1" w:date="2026-01-19T16:55:00Z">
        <w:r w:rsidR="004F512C" w:rsidRPr="00F409B6">
          <w:rPr>
            <w:color w:val="000000" w:themeColor="text1"/>
            <w:sz w:val="22"/>
            <w:szCs w:val="22"/>
            <w:lang w:val="sl-SI"/>
          </w:rPr>
          <w:t xml:space="preserve"> otekanje jezika, ust ali obraza, težave pri požiranju ali </w:t>
        </w:r>
      </w:ins>
      <w:ins w:id="89" w:author="RWS_1" w:date="2026-01-19T16:57:00Z">
        <w:r w:rsidR="0095132E" w:rsidRPr="00F409B6">
          <w:rPr>
            <w:color w:val="000000" w:themeColor="text1"/>
            <w:sz w:val="22"/>
            <w:szCs w:val="22"/>
            <w:lang w:val="sl-SI"/>
          </w:rPr>
          <w:t xml:space="preserve">z </w:t>
        </w:r>
      </w:ins>
      <w:ins w:id="90" w:author="RWS_1" w:date="2026-01-19T16:55:00Z">
        <w:r w:rsidR="004F512C" w:rsidRPr="00F409B6">
          <w:rPr>
            <w:color w:val="000000" w:themeColor="text1"/>
            <w:sz w:val="22"/>
            <w:szCs w:val="22"/>
            <w:lang w:val="sl-SI"/>
          </w:rPr>
          <w:t>dihanj</w:t>
        </w:r>
      </w:ins>
      <w:ins w:id="91" w:author="RWS_1" w:date="2026-01-19T16:57:00Z">
        <w:r w:rsidR="0095132E" w:rsidRPr="00F409B6">
          <w:rPr>
            <w:color w:val="000000" w:themeColor="text1"/>
            <w:sz w:val="22"/>
            <w:szCs w:val="22"/>
            <w:lang w:val="sl-SI"/>
          </w:rPr>
          <w:t>em</w:t>
        </w:r>
      </w:ins>
      <w:ins w:id="92" w:author="RWS_1" w:date="2026-01-19T16:55:00Z">
        <w:r w:rsidR="004F512C" w:rsidRPr="00F409B6">
          <w:rPr>
            <w:color w:val="000000" w:themeColor="text1"/>
            <w:sz w:val="22"/>
            <w:szCs w:val="22"/>
            <w:lang w:val="sl-SI"/>
          </w:rPr>
          <w:t>, stis</w:t>
        </w:r>
      </w:ins>
      <w:ins w:id="93" w:author="RWS_1" w:date="2026-01-19T16:57:00Z">
        <w:r w:rsidR="0095132E" w:rsidRPr="00F409B6">
          <w:rPr>
            <w:color w:val="000000" w:themeColor="text1"/>
            <w:sz w:val="22"/>
            <w:szCs w:val="22"/>
            <w:lang w:val="sl-SI"/>
          </w:rPr>
          <w:t>k</w:t>
        </w:r>
      </w:ins>
      <w:ins w:id="94" w:author="RWS_1" w:date="2026-01-19T16:55:00Z">
        <w:r w:rsidR="004F512C" w:rsidRPr="00F409B6">
          <w:rPr>
            <w:color w:val="000000" w:themeColor="text1"/>
            <w:sz w:val="22"/>
            <w:szCs w:val="22"/>
            <w:lang w:val="sl-SI"/>
          </w:rPr>
          <w:t>anje v grlu ali hripavost)</w:t>
        </w:r>
      </w:ins>
      <w:r w:rsidR="00985C3D" w:rsidRPr="00F409B6">
        <w:rPr>
          <w:color w:val="000000" w:themeColor="text1"/>
          <w:sz w:val="22"/>
          <w:szCs w:val="22"/>
          <w:lang w:val="sl-SI"/>
        </w:rPr>
        <w:t xml:space="preserve">. </w:t>
      </w:r>
      <w:r w:rsidR="00F30F6C" w:rsidRPr="00F409B6">
        <w:rPr>
          <w:color w:val="000000" w:themeColor="text1"/>
          <w:sz w:val="22"/>
          <w:szCs w:val="22"/>
          <w:lang w:val="sl-SI"/>
        </w:rPr>
        <w:t>Alergijske reakcije na zdravilo</w:t>
      </w:r>
      <w:r w:rsidR="00985C3D" w:rsidRPr="00F409B6">
        <w:rPr>
          <w:color w:val="000000" w:themeColor="text1"/>
          <w:sz w:val="22"/>
          <w:szCs w:val="22"/>
          <w:lang w:val="sl-SI"/>
        </w:rPr>
        <w:t xml:space="preserve"> VYDURA</w:t>
      </w:r>
      <w:ins w:id="95" w:author="RWS_2" w:date="2026-01-20T09:30:00Z">
        <w:r w:rsidR="00BC2F61" w:rsidRPr="00F409B6">
          <w:rPr>
            <w:color w:val="000000" w:themeColor="text1"/>
            <w:sz w:val="22"/>
            <w:szCs w:val="22"/>
            <w:lang w:val="sl-SI"/>
          </w:rPr>
          <w:t>, vključno z anafilaksijo,</w:t>
        </w:r>
      </w:ins>
      <w:r w:rsidR="00985C3D" w:rsidRPr="00F409B6">
        <w:rPr>
          <w:color w:val="000000" w:themeColor="text1"/>
          <w:sz w:val="22"/>
          <w:szCs w:val="22"/>
          <w:lang w:val="sl-SI"/>
        </w:rPr>
        <w:t xml:space="preserve"> </w:t>
      </w:r>
      <w:r w:rsidR="00F30F6C" w:rsidRPr="00F409B6">
        <w:rPr>
          <w:color w:val="000000" w:themeColor="text1"/>
          <w:sz w:val="22"/>
          <w:szCs w:val="22"/>
          <w:lang w:val="sl-SI"/>
        </w:rPr>
        <w:t>so</w:t>
      </w:r>
      <w:r w:rsidR="00985C3D" w:rsidRPr="00F409B6">
        <w:rPr>
          <w:color w:val="000000" w:themeColor="text1"/>
          <w:sz w:val="22"/>
          <w:szCs w:val="22"/>
          <w:lang w:val="sl-SI"/>
        </w:rPr>
        <w:t xml:space="preserve"> </w:t>
      </w:r>
      <w:r w:rsidR="00F30F6C" w:rsidRPr="00F409B6">
        <w:rPr>
          <w:color w:val="000000" w:themeColor="text1"/>
          <w:sz w:val="22"/>
          <w:szCs w:val="22"/>
          <w:lang w:val="sl-SI"/>
        </w:rPr>
        <w:t>občasne</w:t>
      </w:r>
      <w:r w:rsidR="00985C3D" w:rsidRPr="00F409B6">
        <w:rPr>
          <w:color w:val="000000" w:themeColor="text1"/>
          <w:sz w:val="22"/>
          <w:szCs w:val="22"/>
          <w:lang w:val="sl-SI"/>
        </w:rPr>
        <w:t xml:space="preserve"> (</w:t>
      </w:r>
      <w:r w:rsidR="00F30F6C" w:rsidRPr="00F409B6">
        <w:rPr>
          <w:color w:val="000000" w:themeColor="text1"/>
          <w:sz w:val="22"/>
          <w:szCs w:val="22"/>
          <w:lang w:val="sl-SI"/>
        </w:rPr>
        <w:t>pojavijo se lahko pri</w:t>
      </w:r>
      <w:r w:rsidR="00985C3D" w:rsidRPr="00F409B6">
        <w:rPr>
          <w:color w:val="000000" w:themeColor="text1"/>
          <w:sz w:val="22"/>
          <w:szCs w:val="22"/>
          <w:lang w:val="sl-SI"/>
        </w:rPr>
        <w:t xml:space="preserve"> 1 </w:t>
      </w:r>
      <w:r w:rsidR="00F30F6C" w:rsidRPr="00F409B6">
        <w:rPr>
          <w:color w:val="000000" w:themeColor="text1"/>
          <w:sz w:val="22"/>
          <w:szCs w:val="22"/>
          <w:lang w:val="sl-SI"/>
        </w:rPr>
        <w:t>od 10</w:t>
      </w:r>
      <w:r w:rsidR="00545B48" w:rsidRPr="00F409B6">
        <w:rPr>
          <w:color w:val="000000" w:themeColor="text1"/>
          <w:sz w:val="22"/>
          <w:szCs w:val="22"/>
          <w:lang w:val="sl-SI"/>
        </w:rPr>
        <w:t>0</w:t>
      </w:r>
      <w:r w:rsidR="00F30F6C" w:rsidRPr="00F409B6">
        <w:rPr>
          <w:color w:val="000000" w:themeColor="text1"/>
          <w:sz w:val="22"/>
          <w:szCs w:val="22"/>
          <w:lang w:val="sl-SI"/>
        </w:rPr>
        <w:t> bolnikov</w:t>
      </w:r>
      <w:r w:rsidR="00985C3D" w:rsidRPr="00F409B6">
        <w:rPr>
          <w:color w:val="000000" w:themeColor="text1"/>
          <w:sz w:val="22"/>
          <w:szCs w:val="22"/>
          <w:lang w:val="sl-SI"/>
        </w:rPr>
        <w:t>).</w:t>
      </w:r>
    </w:p>
    <w:p w14:paraId="2BAD89E2" w14:textId="77777777" w:rsidR="00D94691" w:rsidRPr="00F409B6" w:rsidRDefault="00D94691" w:rsidP="00F415B0">
      <w:pPr>
        <w:numPr>
          <w:ilvl w:val="12"/>
          <w:numId w:val="0"/>
        </w:numPr>
        <w:ind w:right="-29"/>
        <w:rPr>
          <w:color w:val="000000" w:themeColor="text1"/>
          <w:sz w:val="22"/>
          <w:szCs w:val="22"/>
          <w:lang w:val="sl-SI"/>
        </w:rPr>
      </w:pPr>
    </w:p>
    <w:p w14:paraId="3B8F7B25" w14:textId="77777777" w:rsidR="00D94691" w:rsidRPr="00F409B6" w:rsidRDefault="00F30F6C" w:rsidP="00F415B0">
      <w:pPr>
        <w:numPr>
          <w:ilvl w:val="12"/>
          <w:numId w:val="0"/>
        </w:numPr>
        <w:ind w:right="-29"/>
        <w:rPr>
          <w:color w:val="000000" w:themeColor="text1"/>
          <w:sz w:val="22"/>
          <w:szCs w:val="22"/>
          <w:lang w:val="sl-SI"/>
        </w:rPr>
      </w:pPr>
      <w:r w:rsidRPr="00F409B6">
        <w:rPr>
          <w:color w:val="000000" w:themeColor="text1"/>
          <w:sz w:val="22"/>
          <w:szCs w:val="22"/>
          <w:lang w:val="sl-SI"/>
        </w:rPr>
        <w:t>Pogost neželeni učinek</w:t>
      </w:r>
      <w:r w:rsidR="00985C3D" w:rsidRPr="00F409B6">
        <w:rPr>
          <w:color w:val="000000" w:themeColor="text1"/>
          <w:sz w:val="22"/>
          <w:szCs w:val="22"/>
          <w:lang w:val="sl-SI"/>
        </w:rPr>
        <w:t xml:space="preserve"> (</w:t>
      </w:r>
      <w:r w:rsidR="00545B48" w:rsidRPr="00F409B6">
        <w:rPr>
          <w:color w:val="000000" w:themeColor="text1"/>
          <w:sz w:val="22"/>
          <w:szCs w:val="22"/>
          <w:lang w:val="sl-SI"/>
        </w:rPr>
        <w:t>pojavi se lahko pri</w:t>
      </w:r>
      <w:r w:rsidR="00985C3D" w:rsidRPr="00F409B6">
        <w:rPr>
          <w:color w:val="000000" w:themeColor="text1"/>
          <w:sz w:val="22"/>
          <w:szCs w:val="22"/>
          <w:lang w:val="sl-SI"/>
        </w:rPr>
        <w:t xml:space="preserve"> 1 </w:t>
      </w:r>
      <w:r w:rsidR="00545B48" w:rsidRPr="00F409B6">
        <w:rPr>
          <w:color w:val="000000" w:themeColor="text1"/>
          <w:sz w:val="22"/>
          <w:szCs w:val="22"/>
          <w:lang w:val="sl-SI"/>
        </w:rPr>
        <w:t>od 10 bolnikov</w:t>
      </w:r>
      <w:r w:rsidR="00985C3D" w:rsidRPr="00F409B6">
        <w:rPr>
          <w:color w:val="000000" w:themeColor="text1"/>
          <w:sz w:val="22"/>
          <w:szCs w:val="22"/>
          <w:lang w:val="sl-SI"/>
        </w:rPr>
        <w:t xml:space="preserve">) </w:t>
      </w:r>
      <w:r w:rsidR="00545B48" w:rsidRPr="00F409B6">
        <w:rPr>
          <w:color w:val="000000" w:themeColor="text1"/>
          <w:sz w:val="22"/>
          <w:szCs w:val="22"/>
          <w:lang w:val="sl-SI"/>
        </w:rPr>
        <w:t>je navzea</w:t>
      </w:r>
      <w:r w:rsidR="00985C3D" w:rsidRPr="00F409B6">
        <w:rPr>
          <w:color w:val="000000" w:themeColor="text1"/>
          <w:sz w:val="22"/>
          <w:szCs w:val="22"/>
          <w:lang w:val="sl-SI"/>
        </w:rPr>
        <w:t>.</w:t>
      </w:r>
    </w:p>
    <w:p w14:paraId="0A73FE54" w14:textId="77777777" w:rsidR="00D94691" w:rsidRPr="00F409B6" w:rsidRDefault="00D94691" w:rsidP="00F415B0">
      <w:pPr>
        <w:numPr>
          <w:ilvl w:val="12"/>
          <w:numId w:val="0"/>
        </w:numPr>
        <w:ind w:right="-2"/>
        <w:rPr>
          <w:b/>
          <w:color w:val="000000" w:themeColor="text1"/>
          <w:sz w:val="22"/>
          <w:szCs w:val="22"/>
          <w:lang w:val="sl-SI"/>
        </w:rPr>
      </w:pPr>
    </w:p>
    <w:p w14:paraId="1EF0A5B9" w14:textId="77777777" w:rsidR="00545B48" w:rsidRPr="00F409B6" w:rsidRDefault="00545B48" w:rsidP="00545B48">
      <w:pPr>
        <w:numPr>
          <w:ilvl w:val="12"/>
          <w:numId w:val="0"/>
        </w:numPr>
        <w:outlineLvl w:val="0"/>
        <w:rPr>
          <w:b/>
          <w:color w:val="000000" w:themeColor="text1"/>
          <w:sz w:val="22"/>
          <w:szCs w:val="22"/>
          <w:lang w:val="sl-SI"/>
        </w:rPr>
      </w:pPr>
      <w:r w:rsidRPr="00F409B6">
        <w:rPr>
          <w:b/>
          <w:color w:val="000000" w:themeColor="text1"/>
          <w:sz w:val="22"/>
          <w:szCs w:val="22"/>
          <w:lang w:val="sl-SI"/>
        </w:rPr>
        <w:t>Poročanje o neželenih učinkih</w:t>
      </w:r>
    </w:p>
    <w:p w14:paraId="11126F72" w14:textId="60D684B2" w:rsidR="00D94691" w:rsidRPr="00F409B6" w:rsidRDefault="00545B48" w:rsidP="00D02FDD">
      <w:pPr>
        <w:pStyle w:val="BodytextAgency"/>
        <w:spacing w:after="0" w:line="240" w:lineRule="auto"/>
        <w:rPr>
          <w:rFonts w:ascii="Times New Roman" w:hAnsi="Times New Roman" w:cs="Times New Roman"/>
          <w:color w:val="000000" w:themeColor="text1"/>
          <w:sz w:val="22"/>
          <w:szCs w:val="22"/>
          <w:lang w:val="sl-SI"/>
        </w:rPr>
      </w:pPr>
      <w:r w:rsidRPr="00F409B6">
        <w:rPr>
          <w:rFonts w:ascii="Times New Roman" w:hAnsi="Times New Roman" w:cs="Times New Roman"/>
          <w:color w:val="000000" w:themeColor="text1"/>
          <w:sz w:val="22"/>
          <w:szCs w:val="22"/>
          <w:lang w:val="sl-SI"/>
        </w:rPr>
        <w:t>Če opazite katerega koli izmed neželenih učinkov, se posvetujte z zdravnikom ali farmacevtom</w:t>
      </w:r>
      <w:r w:rsidR="00985C3D" w:rsidRPr="00F409B6">
        <w:rPr>
          <w:rFonts w:ascii="Times New Roman" w:hAnsi="Times New Roman" w:cs="Times New Roman"/>
          <w:color w:val="000000" w:themeColor="text1"/>
          <w:sz w:val="22"/>
          <w:szCs w:val="22"/>
          <w:lang w:val="sl-SI"/>
        </w:rPr>
        <w:t xml:space="preserve">. </w:t>
      </w:r>
      <w:r w:rsidRPr="00F409B6">
        <w:rPr>
          <w:rFonts w:ascii="Times New Roman" w:hAnsi="Times New Roman" w:cs="Times New Roman"/>
          <w:color w:val="000000" w:themeColor="text1"/>
          <w:sz w:val="22"/>
          <w:szCs w:val="22"/>
          <w:lang w:val="sl-SI"/>
        </w:rPr>
        <w:t xml:space="preserve">Posvetujte se tudi, če opazite neželene učinke, ki niso navedeni v tem navodilu. O neželenih učinkih lahko poročate tudi neposredno na </w:t>
      </w:r>
      <w:r w:rsidRPr="00F16A71">
        <w:rPr>
          <w:rFonts w:ascii="Times New Roman" w:hAnsi="Times New Roman" w:cs="Times New Roman"/>
          <w:color w:val="000000" w:themeColor="text1"/>
          <w:sz w:val="22"/>
          <w:szCs w:val="22"/>
          <w:highlight w:val="lightGray"/>
          <w:lang w:val="sl-SI"/>
        </w:rPr>
        <w:t xml:space="preserve">nacionalni center za poročanje, ki je naveden v </w:t>
      </w:r>
      <w:hyperlink r:id="rId27" w:history="1">
        <w:r w:rsidR="001C7F41" w:rsidRPr="00F16A71">
          <w:rPr>
            <w:rStyle w:val="Hyperlink"/>
            <w:rFonts w:ascii="Times New Roman" w:hAnsi="Times New Roman" w:cs="Times New Roman"/>
            <w:sz w:val="22"/>
            <w:highlight w:val="lightGray"/>
            <w:lang w:val="sl-SI"/>
          </w:rPr>
          <w:t>Prilogi V</w:t>
        </w:r>
      </w:hyperlink>
      <w:r w:rsidRPr="00F409B6">
        <w:rPr>
          <w:rFonts w:ascii="Times New Roman" w:hAnsi="Times New Roman" w:cs="Times New Roman"/>
          <w:color w:val="000000" w:themeColor="text1"/>
          <w:sz w:val="22"/>
          <w:szCs w:val="22"/>
          <w:lang w:val="sl-SI"/>
        </w:rPr>
        <w:t>. S tem, ko poročate o neželenih učinkih, lahko prispevate k zagotovitvi več informacij o varnosti tega zdravila</w:t>
      </w:r>
      <w:r w:rsidR="00985C3D" w:rsidRPr="00F409B6">
        <w:rPr>
          <w:rFonts w:ascii="Times New Roman" w:hAnsi="Times New Roman" w:cs="Times New Roman"/>
          <w:color w:val="000000" w:themeColor="text1"/>
          <w:sz w:val="22"/>
          <w:szCs w:val="22"/>
          <w:lang w:val="sl-SI"/>
        </w:rPr>
        <w:t>.</w:t>
      </w:r>
    </w:p>
    <w:p w14:paraId="0B4A1599" w14:textId="77777777" w:rsidR="00D94691" w:rsidRPr="00F409B6" w:rsidRDefault="00D94691" w:rsidP="00F415B0">
      <w:pPr>
        <w:autoSpaceDE w:val="0"/>
        <w:autoSpaceDN w:val="0"/>
        <w:adjustRightInd w:val="0"/>
        <w:rPr>
          <w:color w:val="000000" w:themeColor="text1"/>
          <w:sz w:val="22"/>
          <w:szCs w:val="22"/>
          <w:lang w:val="sl-SI"/>
        </w:rPr>
      </w:pPr>
    </w:p>
    <w:p w14:paraId="342B565D" w14:textId="77777777" w:rsidR="00D94691" w:rsidRPr="00F409B6" w:rsidRDefault="00D94691" w:rsidP="00F415B0">
      <w:pPr>
        <w:autoSpaceDE w:val="0"/>
        <w:autoSpaceDN w:val="0"/>
        <w:adjustRightInd w:val="0"/>
        <w:rPr>
          <w:color w:val="000000" w:themeColor="text1"/>
          <w:sz w:val="22"/>
          <w:szCs w:val="22"/>
          <w:lang w:val="sl-SI"/>
        </w:rPr>
      </w:pPr>
    </w:p>
    <w:p w14:paraId="7D9D0812" w14:textId="77777777" w:rsidR="00D94691" w:rsidRPr="00F409B6" w:rsidRDefault="00985C3D" w:rsidP="00B03989">
      <w:pPr>
        <w:keepNext/>
        <w:ind w:left="567" w:right="-2" w:hanging="567"/>
        <w:rPr>
          <w:b/>
          <w:color w:val="000000" w:themeColor="text1"/>
          <w:sz w:val="22"/>
          <w:szCs w:val="22"/>
          <w:lang w:val="sl-SI"/>
        </w:rPr>
      </w:pPr>
      <w:r w:rsidRPr="00F409B6">
        <w:rPr>
          <w:b/>
          <w:color w:val="000000" w:themeColor="text1"/>
          <w:sz w:val="22"/>
          <w:szCs w:val="22"/>
          <w:lang w:val="sl-SI"/>
        </w:rPr>
        <w:t>5.</w:t>
      </w:r>
      <w:r w:rsidRPr="00F409B6">
        <w:rPr>
          <w:b/>
          <w:color w:val="000000" w:themeColor="text1"/>
          <w:sz w:val="22"/>
          <w:szCs w:val="22"/>
          <w:lang w:val="sl-SI"/>
        </w:rPr>
        <w:tab/>
      </w:r>
      <w:r w:rsidR="00545B48" w:rsidRPr="00F409B6">
        <w:rPr>
          <w:b/>
          <w:color w:val="000000" w:themeColor="text1"/>
          <w:sz w:val="22"/>
          <w:szCs w:val="22"/>
          <w:lang w:val="sl-SI"/>
        </w:rPr>
        <w:t>Shranjevanje zdravila</w:t>
      </w:r>
      <w:r w:rsidRPr="00F409B6">
        <w:rPr>
          <w:b/>
          <w:color w:val="000000" w:themeColor="text1"/>
          <w:sz w:val="22"/>
          <w:szCs w:val="22"/>
          <w:lang w:val="sl-SI"/>
        </w:rPr>
        <w:t xml:space="preserve"> </w:t>
      </w:r>
      <w:r w:rsidRPr="00F409B6">
        <w:rPr>
          <w:b/>
          <w:bCs/>
          <w:color w:val="000000" w:themeColor="text1"/>
          <w:sz w:val="22"/>
          <w:szCs w:val="22"/>
          <w:lang w:val="sl-SI"/>
        </w:rPr>
        <w:t>VYDURA</w:t>
      </w:r>
    </w:p>
    <w:p w14:paraId="0C4B9606" w14:textId="77777777" w:rsidR="00D94691" w:rsidRPr="00F409B6" w:rsidRDefault="00D94691" w:rsidP="00B03989">
      <w:pPr>
        <w:keepNext/>
        <w:numPr>
          <w:ilvl w:val="12"/>
          <w:numId w:val="0"/>
        </w:numPr>
        <w:ind w:right="-2"/>
        <w:rPr>
          <w:color w:val="000000" w:themeColor="text1"/>
          <w:sz w:val="22"/>
          <w:szCs w:val="22"/>
          <w:lang w:val="sl-SI"/>
        </w:rPr>
      </w:pPr>
    </w:p>
    <w:p w14:paraId="4AC724D8" w14:textId="77777777" w:rsidR="00545B48" w:rsidRPr="00F409B6" w:rsidRDefault="00545B48" w:rsidP="00545B48">
      <w:pPr>
        <w:numPr>
          <w:ilvl w:val="12"/>
          <w:numId w:val="0"/>
        </w:numPr>
        <w:ind w:right="-2"/>
        <w:rPr>
          <w:color w:val="000000" w:themeColor="text1"/>
          <w:sz w:val="22"/>
          <w:szCs w:val="22"/>
          <w:lang w:val="sl-SI"/>
        </w:rPr>
      </w:pPr>
      <w:r w:rsidRPr="00F409B6">
        <w:rPr>
          <w:color w:val="000000" w:themeColor="text1"/>
          <w:sz w:val="22"/>
          <w:szCs w:val="22"/>
          <w:lang w:val="sl-SI"/>
        </w:rPr>
        <w:t>Zdravilo shranjujte nedosegljivo otrokom!</w:t>
      </w:r>
    </w:p>
    <w:p w14:paraId="54DD42F1" w14:textId="77777777" w:rsidR="00D94691" w:rsidRPr="00F409B6" w:rsidRDefault="00D94691" w:rsidP="00F415B0">
      <w:pPr>
        <w:numPr>
          <w:ilvl w:val="12"/>
          <w:numId w:val="0"/>
        </w:numPr>
        <w:ind w:right="-2"/>
        <w:rPr>
          <w:color w:val="000000" w:themeColor="text1"/>
          <w:sz w:val="22"/>
          <w:szCs w:val="22"/>
          <w:lang w:val="sl-SI"/>
        </w:rPr>
      </w:pPr>
    </w:p>
    <w:p w14:paraId="475DF489" w14:textId="77777777" w:rsidR="00D94691" w:rsidRPr="00F409B6" w:rsidRDefault="00985BB7" w:rsidP="00F415B0">
      <w:pPr>
        <w:numPr>
          <w:ilvl w:val="12"/>
          <w:numId w:val="0"/>
        </w:numPr>
        <w:ind w:right="-2"/>
        <w:rPr>
          <w:color w:val="000000" w:themeColor="text1"/>
          <w:sz w:val="22"/>
          <w:szCs w:val="22"/>
          <w:lang w:val="sl-SI"/>
        </w:rPr>
      </w:pPr>
      <w:r w:rsidRPr="00F409B6">
        <w:rPr>
          <w:color w:val="000000" w:themeColor="text1"/>
          <w:sz w:val="22"/>
          <w:szCs w:val="22"/>
          <w:lang w:val="sl-SI"/>
        </w:rPr>
        <w:t xml:space="preserve">Tega zdravila ne smete uporabljati po datumu izteka roka uporabnosti, ki je naveden na kartonski škatli in pretisnem omotu poleg oznake </w:t>
      </w:r>
      <w:r w:rsidR="00985C3D" w:rsidRPr="00F409B6">
        <w:rPr>
          <w:color w:val="000000" w:themeColor="text1"/>
          <w:sz w:val="22"/>
          <w:szCs w:val="22"/>
          <w:lang w:val="sl-SI"/>
        </w:rPr>
        <w:t xml:space="preserve">EXP. </w:t>
      </w:r>
      <w:r w:rsidRPr="00F409B6">
        <w:rPr>
          <w:color w:val="000000" w:themeColor="text1"/>
          <w:sz w:val="22"/>
          <w:szCs w:val="22"/>
          <w:lang w:val="sl-SI"/>
        </w:rPr>
        <w:t>Rok uporabnosti zdravila se izteče na zadnji dan navedenega meseca</w:t>
      </w:r>
      <w:r w:rsidR="00985C3D" w:rsidRPr="00F409B6">
        <w:rPr>
          <w:color w:val="000000" w:themeColor="text1"/>
          <w:sz w:val="22"/>
          <w:szCs w:val="22"/>
          <w:lang w:val="sl-SI"/>
        </w:rPr>
        <w:t>.</w:t>
      </w:r>
    </w:p>
    <w:p w14:paraId="7A7B1591" w14:textId="77777777" w:rsidR="00D94691" w:rsidRPr="00F409B6" w:rsidRDefault="00D94691" w:rsidP="00F415B0">
      <w:pPr>
        <w:numPr>
          <w:ilvl w:val="12"/>
          <w:numId w:val="0"/>
        </w:numPr>
        <w:ind w:right="-2"/>
        <w:rPr>
          <w:color w:val="000000" w:themeColor="text1"/>
          <w:sz w:val="22"/>
          <w:szCs w:val="22"/>
          <w:lang w:val="sl-SI"/>
        </w:rPr>
      </w:pPr>
    </w:p>
    <w:p w14:paraId="5EF747CC" w14:textId="77777777" w:rsidR="00D94691" w:rsidRPr="00F409B6" w:rsidRDefault="00985BB7" w:rsidP="00985BB7">
      <w:pPr>
        <w:keepNext/>
        <w:rPr>
          <w:color w:val="000000" w:themeColor="text1"/>
          <w:sz w:val="22"/>
          <w:szCs w:val="22"/>
          <w:lang w:val="sl-SI"/>
        </w:rPr>
      </w:pPr>
      <w:r w:rsidRPr="00F409B6">
        <w:rPr>
          <w:color w:val="000000" w:themeColor="text1"/>
          <w:sz w:val="22"/>
          <w:szCs w:val="22"/>
          <w:lang w:val="sl-SI"/>
        </w:rPr>
        <w:t>Shranjujte pri temperaturi do 30 °C. Shranjujte v originalni ovojnini za zagotovitev zaščite pred vlago</w:t>
      </w:r>
      <w:r w:rsidR="00985C3D" w:rsidRPr="00F409B6">
        <w:rPr>
          <w:color w:val="000000" w:themeColor="text1"/>
          <w:sz w:val="22"/>
          <w:szCs w:val="22"/>
          <w:lang w:val="sl-SI"/>
        </w:rPr>
        <w:t>.</w:t>
      </w:r>
    </w:p>
    <w:p w14:paraId="4F8A3B25" w14:textId="77777777" w:rsidR="00D94691" w:rsidRPr="00F409B6" w:rsidRDefault="00D94691" w:rsidP="00F415B0">
      <w:pPr>
        <w:numPr>
          <w:ilvl w:val="12"/>
          <w:numId w:val="0"/>
        </w:numPr>
        <w:ind w:right="-2"/>
        <w:rPr>
          <w:color w:val="000000" w:themeColor="text1"/>
          <w:sz w:val="22"/>
          <w:szCs w:val="22"/>
          <w:lang w:val="sl-SI"/>
        </w:rPr>
      </w:pPr>
    </w:p>
    <w:p w14:paraId="050BD2B6" w14:textId="77777777" w:rsidR="00D94691" w:rsidRPr="00F409B6" w:rsidRDefault="00B10DA4" w:rsidP="00F415B0">
      <w:pPr>
        <w:numPr>
          <w:ilvl w:val="12"/>
          <w:numId w:val="0"/>
        </w:numPr>
        <w:ind w:right="-2"/>
        <w:rPr>
          <w:i/>
          <w:iCs/>
          <w:color w:val="000000" w:themeColor="text1"/>
          <w:sz w:val="22"/>
          <w:szCs w:val="22"/>
          <w:lang w:val="sl-SI"/>
        </w:rPr>
      </w:pPr>
      <w:r w:rsidRPr="00F409B6">
        <w:rPr>
          <w:color w:val="000000" w:themeColor="text1"/>
          <w:sz w:val="22"/>
          <w:szCs w:val="22"/>
          <w:lang w:val="sl-SI"/>
        </w:rPr>
        <w:t>Zdravila ne smete odvreči v odpadne vode ali med gospodinjske odpadke. O načinu odstranjevanja zdravila, ki ga ne uporabljate več, se posvetujte s farmacevtom. Taki ukrepi pomagajo varovati okolje</w:t>
      </w:r>
      <w:r w:rsidR="00985C3D" w:rsidRPr="00F409B6">
        <w:rPr>
          <w:color w:val="000000" w:themeColor="text1"/>
          <w:sz w:val="22"/>
          <w:szCs w:val="22"/>
          <w:lang w:val="sl-SI"/>
        </w:rPr>
        <w:t>.</w:t>
      </w:r>
    </w:p>
    <w:p w14:paraId="319F428C" w14:textId="77777777" w:rsidR="00D94691" w:rsidRPr="00F409B6" w:rsidRDefault="00D94691" w:rsidP="00F415B0">
      <w:pPr>
        <w:numPr>
          <w:ilvl w:val="12"/>
          <w:numId w:val="0"/>
        </w:numPr>
        <w:ind w:right="-2"/>
        <w:rPr>
          <w:color w:val="000000" w:themeColor="text1"/>
          <w:sz w:val="22"/>
          <w:szCs w:val="22"/>
          <w:lang w:val="sl-SI"/>
        </w:rPr>
      </w:pPr>
    </w:p>
    <w:p w14:paraId="45C8B1B3" w14:textId="77777777" w:rsidR="00D94691" w:rsidRPr="00F409B6" w:rsidRDefault="00D94691" w:rsidP="00F415B0">
      <w:pPr>
        <w:numPr>
          <w:ilvl w:val="12"/>
          <w:numId w:val="0"/>
        </w:numPr>
        <w:ind w:right="-2"/>
        <w:rPr>
          <w:color w:val="000000" w:themeColor="text1"/>
          <w:sz w:val="22"/>
          <w:szCs w:val="22"/>
          <w:lang w:val="sl-SI"/>
        </w:rPr>
      </w:pPr>
    </w:p>
    <w:p w14:paraId="3F560CC0" w14:textId="77777777" w:rsidR="00D94691" w:rsidRPr="00F409B6" w:rsidRDefault="00985C3D" w:rsidP="00B03989">
      <w:pPr>
        <w:keepNext/>
        <w:ind w:left="567" w:right="-2" w:hanging="567"/>
        <w:rPr>
          <w:b/>
          <w:color w:val="000000" w:themeColor="text1"/>
          <w:sz w:val="22"/>
          <w:szCs w:val="22"/>
          <w:lang w:val="sl-SI"/>
        </w:rPr>
      </w:pPr>
      <w:r w:rsidRPr="00F409B6">
        <w:rPr>
          <w:b/>
          <w:color w:val="000000" w:themeColor="text1"/>
          <w:sz w:val="22"/>
          <w:szCs w:val="22"/>
          <w:lang w:val="sl-SI"/>
        </w:rPr>
        <w:t>6.</w:t>
      </w:r>
      <w:r w:rsidRPr="00F409B6">
        <w:rPr>
          <w:b/>
          <w:color w:val="000000" w:themeColor="text1"/>
          <w:sz w:val="22"/>
          <w:szCs w:val="22"/>
          <w:lang w:val="sl-SI"/>
        </w:rPr>
        <w:tab/>
      </w:r>
      <w:r w:rsidR="00B10DA4" w:rsidRPr="00F409B6">
        <w:rPr>
          <w:b/>
          <w:color w:val="000000" w:themeColor="text1"/>
          <w:sz w:val="22"/>
          <w:szCs w:val="22"/>
          <w:lang w:val="sl-SI"/>
        </w:rPr>
        <w:t>Vsebina pakiranja in dodatne informacije</w:t>
      </w:r>
    </w:p>
    <w:p w14:paraId="6333EABA" w14:textId="77777777" w:rsidR="00D94691" w:rsidRPr="00F409B6" w:rsidRDefault="00D94691" w:rsidP="00B03989">
      <w:pPr>
        <w:keepNext/>
        <w:numPr>
          <w:ilvl w:val="12"/>
          <w:numId w:val="0"/>
        </w:numPr>
        <w:rPr>
          <w:color w:val="000000" w:themeColor="text1"/>
          <w:sz w:val="22"/>
          <w:szCs w:val="22"/>
          <w:lang w:val="sl-SI"/>
        </w:rPr>
      </w:pPr>
    </w:p>
    <w:p w14:paraId="59C0DEA0" w14:textId="77777777" w:rsidR="00D94691" w:rsidRPr="00F409B6" w:rsidRDefault="00B10DA4" w:rsidP="00B03989">
      <w:pPr>
        <w:keepNext/>
        <w:numPr>
          <w:ilvl w:val="12"/>
          <w:numId w:val="0"/>
        </w:numPr>
        <w:ind w:right="-2"/>
        <w:rPr>
          <w:b/>
          <w:color w:val="000000" w:themeColor="text1"/>
          <w:sz w:val="22"/>
          <w:szCs w:val="22"/>
          <w:lang w:val="sl-SI"/>
        </w:rPr>
      </w:pPr>
      <w:r w:rsidRPr="00F409B6">
        <w:rPr>
          <w:b/>
          <w:color w:val="000000" w:themeColor="text1"/>
          <w:sz w:val="22"/>
          <w:szCs w:val="22"/>
          <w:lang w:val="sl-SI"/>
        </w:rPr>
        <w:t xml:space="preserve">Kaj vsebuje zdravilo </w:t>
      </w:r>
      <w:r w:rsidR="00985C3D" w:rsidRPr="00F409B6">
        <w:rPr>
          <w:b/>
          <w:bCs/>
          <w:color w:val="000000" w:themeColor="text1"/>
          <w:sz w:val="22"/>
          <w:szCs w:val="22"/>
          <w:lang w:val="sl-SI"/>
        </w:rPr>
        <w:t>VYDURA</w:t>
      </w:r>
    </w:p>
    <w:p w14:paraId="57298008" w14:textId="77777777" w:rsidR="00D94691" w:rsidRPr="00F409B6" w:rsidRDefault="00B10DA4" w:rsidP="00F415B0">
      <w:pPr>
        <w:keepNext/>
        <w:numPr>
          <w:ilvl w:val="0"/>
          <w:numId w:val="3"/>
        </w:numPr>
        <w:ind w:left="567" w:right="-2" w:hanging="567"/>
        <w:rPr>
          <w:i/>
          <w:iCs/>
          <w:color w:val="000000" w:themeColor="text1"/>
          <w:sz w:val="22"/>
          <w:szCs w:val="22"/>
          <w:lang w:val="sl-SI"/>
        </w:rPr>
      </w:pPr>
      <w:r w:rsidRPr="00F409B6">
        <w:rPr>
          <w:color w:val="000000" w:themeColor="text1"/>
          <w:sz w:val="22"/>
          <w:szCs w:val="22"/>
          <w:lang w:val="sl-SI"/>
        </w:rPr>
        <w:t>Učinkovina je</w:t>
      </w:r>
      <w:r w:rsidR="00985C3D" w:rsidRPr="00F409B6">
        <w:rPr>
          <w:color w:val="000000" w:themeColor="text1"/>
          <w:sz w:val="22"/>
          <w:szCs w:val="22"/>
          <w:lang w:val="sl-SI"/>
        </w:rPr>
        <w:t xml:space="preserve"> rime</w:t>
      </w:r>
      <w:r w:rsidR="00A231C9" w:rsidRPr="00F409B6">
        <w:rPr>
          <w:color w:val="000000" w:themeColor="text1"/>
          <w:sz w:val="22"/>
          <w:szCs w:val="22"/>
          <w:lang w:val="sl-SI"/>
        </w:rPr>
        <w:t>g</w:t>
      </w:r>
      <w:r w:rsidR="00985C3D" w:rsidRPr="00F409B6">
        <w:rPr>
          <w:color w:val="000000" w:themeColor="text1"/>
          <w:sz w:val="22"/>
          <w:szCs w:val="22"/>
          <w:lang w:val="sl-SI"/>
        </w:rPr>
        <w:t>e</w:t>
      </w:r>
      <w:r w:rsidR="00A231C9" w:rsidRPr="00F409B6">
        <w:rPr>
          <w:color w:val="000000" w:themeColor="text1"/>
          <w:sz w:val="22"/>
          <w:szCs w:val="22"/>
          <w:lang w:val="sl-SI"/>
        </w:rPr>
        <w:t>p</w:t>
      </w:r>
      <w:r w:rsidR="00985C3D" w:rsidRPr="00F409B6">
        <w:rPr>
          <w:color w:val="000000" w:themeColor="text1"/>
          <w:sz w:val="22"/>
          <w:szCs w:val="22"/>
          <w:lang w:val="sl-SI"/>
        </w:rPr>
        <w:t xml:space="preserve">ant. </w:t>
      </w:r>
      <w:r w:rsidRPr="00F409B6">
        <w:rPr>
          <w:color w:val="000000" w:themeColor="text1"/>
          <w:sz w:val="22"/>
          <w:szCs w:val="22"/>
          <w:lang w:val="sl-SI"/>
        </w:rPr>
        <w:t xml:space="preserve">En peroralni liofilizat vsebuje </w:t>
      </w:r>
      <w:r w:rsidR="00985C3D" w:rsidRPr="00F409B6">
        <w:rPr>
          <w:color w:val="000000" w:themeColor="text1"/>
          <w:sz w:val="22"/>
          <w:szCs w:val="22"/>
          <w:lang w:val="sl-SI"/>
        </w:rPr>
        <w:t>75</w:t>
      </w:r>
      <w:r w:rsidR="00775C8C" w:rsidRPr="00F409B6">
        <w:rPr>
          <w:color w:val="000000" w:themeColor="text1"/>
          <w:sz w:val="22"/>
          <w:szCs w:val="22"/>
          <w:lang w:val="sl-SI"/>
        </w:rPr>
        <w:t> </w:t>
      </w:r>
      <w:r w:rsidR="00985C3D" w:rsidRPr="00F409B6">
        <w:rPr>
          <w:color w:val="000000" w:themeColor="text1"/>
          <w:sz w:val="22"/>
          <w:szCs w:val="22"/>
          <w:lang w:val="sl-SI"/>
        </w:rPr>
        <w:t>mg rimegepant</w:t>
      </w:r>
      <w:r w:rsidRPr="00F409B6">
        <w:rPr>
          <w:color w:val="000000" w:themeColor="text1"/>
          <w:sz w:val="22"/>
          <w:szCs w:val="22"/>
          <w:lang w:val="sl-SI"/>
        </w:rPr>
        <w:t>a</w:t>
      </w:r>
      <w:r w:rsidR="00985C3D" w:rsidRPr="00F409B6">
        <w:rPr>
          <w:color w:val="000000" w:themeColor="text1"/>
          <w:sz w:val="22"/>
          <w:szCs w:val="22"/>
          <w:lang w:val="sl-SI"/>
        </w:rPr>
        <w:t xml:space="preserve"> </w:t>
      </w:r>
      <w:r w:rsidR="006A169D" w:rsidRPr="00F409B6">
        <w:rPr>
          <w:color w:val="000000" w:themeColor="text1"/>
          <w:sz w:val="22"/>
          <w:szCs w:val="22"/>
          <w:lang w:val="sl-SI"/>
        </w:rPr>
        <w:t>(</w:t>
      </w:r>
      <w:r w:rsidRPr="00F409B6">
        <w:rPr>
          <w:color w:val="000000" w:themeColor="text1"/>
          <w:sz w:val="22"/>
          <w:szCs w:val="22"/>
          <w:lang w:val="sl-SI"/>
        </w:rPr>
        <w:t>v obliki sulfata</w:t>
      </w:r>
      <w:r w:rsidR="006A169D" w:rsidRPr="00F409B6">
        <w:rPr>
          <w:color w:val="000000" w:themeColor="text1"/>
          <w:sz w:val="22"/>
          <w:szCs w:val="22"/>
          <w:lang w:val="sl-SI"/>
        </w:rPr>
        <w:t>)</w:t>
      </w:r>
      <w:r w:rsidR="00985C3D" w:rsidRPr="00F409B6">
        <w:rPr>
          <w:color w:val="000000" w:themeColor="text1"/>
          <w:sz w:val="22"/>
          <w:szCs w:val="22"/>
          <w:lang w:val="sl-SI"/>
        </w:rPr>
        <w:t>.</w:t>
      </w:r>
    </w:p>
    <w:p w14:paraId="6E219FED" w14:textId="77777777" w:rsidR="00D94691" w:rsidRPr="00F409B6" w:rsidRDefault="00B10DA4" w:rsidP="00F415B0">
      <w:pPr>
        <w:keepNext/>
        <w:numPr>
          <w:ilvl w:val="0"/>
          <w:numId w:val="3"/>
        </w:numPr>
        <w:ind w:left="567" w:right="-2" w:hanging="567"/>
        <w:rPr>
          <w:color w:val="000000" w:themeColor="text1"/>
          <w:sz w:val="22"/>
          <w:szCs w:val="22"/>
          <w:lang w:val="sl-SI"/>
        </w:rPr>
      </w:pPr>
      <w:r w:rsidRPr="00F409B6">
        <w:rPr>
          <w:color w:val="000000" w:themeColor="text1"/>
          <w:sz w:val="22"/>
          <w:szCs w:val="22"/>
          <w:lang w:val="sl-SI"/>
        </w:rPr>
        <w:t>Druge sestavine so: želatina, ma</w:t>
      </w:r>
      <w:r w:rsidR="00985C3D" w:rsidRPr="00F409B6">
        <w:rPr>
          <w:color w:val="000000" w:themeColor="text1"/>
          <w:sz w:val="22"/>
          <w:szCs w:val="22"/>
          <w:lang w:val="sl-SI"/>
        </w:rPr>
        <w:t xml:space="preserve">nitol, </w:t>
      </w:r>
      <w:r w:rsidRPr="00F409B6">
        <w:rPr>
          <w:color w:val="000000" w:themeColor="text1"/>
          <w:sz w:val="22"/>
          <w:szCs w:val="22"/>
          <w:lang w:val="sl-SI"/>
        </w:rPr>
        <w:t>aroma poprove mete</w:t>
      </w:r>
      <w:r w:rsidR="00985C3D" w:rsidRPr="00F409B6">
        <w:rPr>
          <w:color w:val="000000" w:themeColor="text1"/>
          <w:sz w:val="22"/>
          <w:szCs w:val="22"/>
          <w:lang w:val="sl-SI"/>
        </w:rPr>
        <w:t xml:space="preserve"> </w:t>
      </w:r>
      <w:r w:rsidR="00106EC5" w:rsidRPr="00F409B6">
        <w:rPr>
          <w:color w:val="000000" w:themeColor="text1"/>
          <w:sz w:val="22"/>
          <w:szCs w:val="22"/>
          <w:lang w:val="sl-SI"/>
        </w:rPr>
        <w:t>in sukraloza</w:t>
      </w:r>
      <w:r w:rsidR="00B03989" w:rsidRPr="00F409B6">
        <w:rPr>
          <w:color w:val="000000" w:themeColor="text1"/>
          <w:sz w:val="22"/>
          <w:szCs w:val="22"/>
          <w:lang w:val="sl-SI"/>
        </w:rPr>
        <w:t>.</w:t>
      </w:r>
    </w:p>
    <w:p w14:paraId="1B012BF4" w14:textId="77777777" w:rsidR="00D94691" w:rsidRPr="00F409B6" w:rsidRDefault="00D94691" w:rsidP="00F415B0">
      <w:pPr>
        <w:numPr>
          <w:ilvl w:val="12"/>
          <w:numId w:val="0"/>
        </w:numPr>
        <w:ind w:right="-2"/>
        <w:rPr>
          <w:color w:val="000000" w:themeColor="text1"/>
          <w:sz w:val="22"/>
          <w:szCs w:val="22"/>
          <w:lang w:val="sl-SI"/>
        </w:rPr>
      </w:pPr>
    </w:p>
    <w:p w14:paraId="16FFF600" w14:textId="77777777" w:rsidR="00D94691" w:rsidRPr="00F409B6" w:rsidRDefault="00106EC5" w:rsidP="00F415B0">
      <w:pPr>
        <w:keepNext/>
        <w:keepLines/>
        <w:numPr>
          <w:ilvl w:val="12"/>
          <w:numId w:val="0"/>
        </w:numPr>
        <w:rPr>
          <w:b/>
          <w:color w:val="000000" w:themeColor="text1"/>
          <w:sz w:val="22"/>
          <w:szCs w:val="22"/>
          <w:lang w:val="sl-SI"/>
        </w:rPr>
      </w:pPr>
      <w:r w:rsidRPr="00F409B6">
        <w:rPr>
          <w:b/>
          <w:color w:val="000000" w:themeColor="text1"/>
          <w:sz w:val="22"/>
          <w:szCs w:val="22"/>
          <w:lang w:val="sl-SI"/>
        </w:rPr>
        <w:t>Izgled zdravila</w:t>
      </w:r>
      <w:r w:rsidR="00985C3D" w:rsidRPr="00F409B6">
        <w:rPr>
          <w:b/>
          <w:color w:val="000000" w:themeColor="text1"/>
          <w:sz w:val="22"/>
          <w:szCs w:val="22"/>
          <w:lang w:val="sl-SI"/>
        </w:rPr>
        <w:t xml:space="preserve"> </w:t>
      </w:r>
      <w:r w:rsidR="00985C3D" w:rsidRPr="00F409B6">
        <w:rPr>
          <w:b/>
          <w:bCs/>
          <w:color w:val="000000" w:themeColor="text1"/>
          <w:sz w:val="22"/>
          <w:szCs w:val="22"/>
          <w:lang w:val="sl-SI"/>
        </w:rPr>
        <w:t>VYDURA</w:t>
      </w:r>
      <w:r w:rsidR="00985C3D" w:rsidRPr="00F409B6">
        <w:rPr>
          <w:b/>
          <w:color w:val="000000" w:themeColor="text1"/>
          <w:sz w:val="22"/>
          <w:szCs w:val="22"/>
          <w:lang w:val="sl-SI"/>
        </w:rPr>
        <w:t xml:space="preserve"> </w:t>
      </w:r>
      <w:r w:rsidRPr="00F409B6">
        <w:rPr>
          <w:b/>
          <w:color w:val="000000" w:themeColor="text1"/>
          <w:sz w:val="22"/>
          <w:szCs w:val="22"/>
          <w:lang w:val="sl-SI"/>
        </w:rPr>
        <w:t>in vsebina pakiranja</w:t>
      </w:r>
    </w:p>
    <w:p w14:paraId="748D26FA" w14:textId="77777777" w:rsidR="009F025C" w:rsidRPr="00F409B6" w:rsidRDefault="00985C3D" w:rsidP="00F415B0">
      <w:pPr>
        <w:numPr>
          <w:ilvl w:val="12"/>
          <w:numId w:val="0"/>
        </w:numPr>
        <w:ind w:right="-2"/>
        <w:rPr>
          <w:bCs/>
          <w:color w:val="000000" w:themeColor="text1"/>
          <w:sz w:val="22"/>
          <w:szCs w:val="22"/>
          <w:lang w:val="sl-SI"/>
        </w:rPr>
      </w:pPr>
      <w:r w:rsidRPr="00F409B6">
        <w:rPr>
          <w:color w:val="000000" w:themeColor="text1"/>
          <w:sz w:val="22"/>
          <w:szCs w:val="22"/>
          <w:lang w:val="sl-SI"/>
        </w:rPr>
        <w:t>VYDURA</w:t>
      </w:r>
      <w:r w:rsidRPr="00F409B6">
        <w:rPr>
          <w:bCs/>
          <w:color w:val="000000" w:themeColor="text1"/>
          <w:sz w:val="22"/>
          <w:szCs w:val="22"/>
          <w:lang w:val="sl-SI"/>
        </w:rPr>
        <w:t xml:space="preserve"> 75</w:t>
      </w:r>
      <w:r w:rsidR="005946AA" w:rsidRPr="00F409B6">
        <w:rPr>
          <w:bCs/>
          <w:color w:val="000000" w:themeColor="text1"/>
          <w:sz w:val="22"/>
          <w:szCs w:val="22"/>
          <w:lang w:val="sl-SI"/>
        </w:rPr>
        <w:t> </w:t>
      </w:r>
      <w:r w:rsidRPr="00F409B6">
        <w:rPr>
          <w:bCs/>
          <w:color w:val="000000" w:themeColor="text1"/>
          <w:sz w:val="22"/>
          <w:szCs w:val="22"/>
          <w:lang w:val="sl-SI"/>
        </w:rPr>
        <w:t xml:space="preserve">mg </w:t>
      </w:r>
      <w:r w:rsidR="00106EC5" w:rsidRPr="00F409B6">
        <w:rPr>
          <w:color w:val="000000" w:themeColor="text1"/>
          <w:sz w:val="22"/>
          <w:szCs w:val="22"/>
          <w:lang w:val="sl-SI"/>
        </w:rPr>
        <w:t>peroralni liofilizati</w:t>
      </w:r>
      <w:r w:rsidR="00FE30BF" w:rsidRPr="00F409B6">
        <w:rPr>
          <w:bCs/>
          <w:color w:val="000000" w:themeColor="text1"/>
          <w:sz w:val="22"/>
          <w:szCs w:val="22"/>
          <w:lang w:val="sl-SI"/>
        </w:rPr>
        <w:t xml:space="preserve"> </w:t>
      </w:r>
      <w:r w:rsidR="00106EC5" w:rsidRPr="00F409B6">
        <w:rPr>
          <w:bCs/>
          <w:color w:val="000000" w:themeColor="text1"/>
          <w:sz w:val="22"/>
          <w:szCs w:val="22"/>
          <w:lang w:val="sl-SI"/>
        </w:rPr>
        <w:t xml:space="preserve">so </w:t>
      </w:r>
      <w:r w:rsidR="00106EC5" w:rsidRPr="00F409B6">
        <w:rPr>
          <w:color w:val="000000" w:themeColor="text1"/>
          <w:sz w:val="22"/>
          <w:szCs w:val="22"/>
          <w:lang w:val="sl-SI"/>
        </w:rPr>
        <w:t>beli do belkasti, okrogli, z vtisnjenim simbolom </w:t>
      </w:r>
      <w:r w:rsidR="00106EC5" w:rsidRPr="00F409B6">
        <w:rPr>
          <w:noProof/>
          <w:color w:val="000000" w:themeColor="text1"/>
          <w:sz w:val="22"/>
          <w:szCs w:val="22"/>
          <w:lang w:val="sl-SI"/>
        </w:rPr>
        <w:drawing>
          <wp:inline distT="0" distB="0" distL="0" distR="0" wp14:anchorId="5664F120" wp14:editId="79833E73">
            <wp:extent cx="114300" cy="142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F409B6">
        <w:rPr>
          <w:bCs/>
          <w:color w:val="000000" w:themeColor="text1"/>
          <w:sz w:val="22"/>
          <w:szCs w:val="22"/>
          <w:lang w:val="sl-SI"/>
        </w:rPr>
        <w:t>.</w:t>
      </w:r>
    </w:p>
    <w:p w14:paraId="661D41E0" w14:textId="77777777" w:rsidR="00F60B26" w:rsidRPr="00F409B6" w:rsidRDefault="00F60B26" w:rsidP="00400D91">
      <w:pPr>
        <w:numPr>
          <w:ilvl w:val="12"/>
          <w:numId w:val="0"/>
        </w:numPr>
        <w:ind w:right="-2"/>
        <w:rPr>
          <w:bCs/>
          <w:color w:val="000000" w:themeColor="text1"/>
          <w:sz w:val="22"/>
          <w:szCs w:val="22"/>
          <w:lang w:val="sl-SI"/>
        </w:rPr>
      </w:pPr>
    </w:p>
    <w:p w14:paraId="0B750E5D" w14:textId="77777777" w:rsidR="00F60B26" w:rsidRPr="00F409B6" w:rsidRDefault="00106EC5" w:rsidP="00400D91">
      <w:pPr>
        <w:keepNext/>
        <w:numPr>
          <w:ilvl w:val="12"/>
          <w:numId w:val="0"/>
        </w:numPr>
        <w:ind w:right="-2"/>
        <w:rPr>
          <w:bCs/>
          <w:color w:val="000000" w:themeColor="text1"/>
          <w:sz w:val="22"/>
          <w:szCs w:val="22"/>
          <w:lang w:val="sl-SI"/>
        </w:rPr>
      </w:pPr>
      <w:r w:rsidRPr="00F409B6">
        <w:rPr>
          <w:bCs/>
          <w:color w:val="000000" w:themeColor="text1"/>
          <w:sz w:val="22"/>
          <w:szCs w:val="22"/>
          <w:lang w:val="sl-SI"/>
        </w:rPr>
        <w:t>Velikosti pakiranja</w:t>
      </w:r>
      <w:r w:rsidR="00F60B26" w:rsidRPr="00F409B6">
        <w:rPr>
          <w:bCs/>
          <w:color w:val="000000" w:themeColor="text1"/>
          <w:sz w:val="22"/>
          <w:szCs w:val="22"/>
          <w:lang w:val="sl-SI"/>
        </w:rPr>
        <w:t>:</w:t>
      </w:r>
    </w:p>
    <w:p w14:paraId="625B5FD0" w14:textId="43EAB883" w:rsidR="005D7A93" w:rsidRPr="00F409B6" w:rsidRDefault="005D7A93" w:rsidP="00400D91">
      <w:pPr>
        <w:pStyle w:val="ListParagraph"/>
        <w:keepNext/>
        <w:numPr>
          <w:ilvl w:val="0"/>
          <w:numId w:val="36"/>
        </w:numPr>
        <w:tabs>
          <w:tab w:val="clear" w:pos="567"/>
        </w:tabs>
        <w:spacing w:line="240" w:lineRule="auto"/>
        <w:rPr>
          <w:bCs/>
          <w:color w:val="000000" w:themeColor="text1"/>
          <w:szCs w:val="22"/>
          <w:lang w:val="sl-SI"/>
        </w:rPr>
      </w:pPr>
      <w:r w:rsidRPr="00F409B6">
        <w:rPr>
          <w:bCs/>
          <w:color w:val="000000" w:themeColor="text1"/>
          <w:szCs w:val="22"/>
          <w:lang w:val="sl-SI"/>
        </w:rPr>
        <w:t xml:space="preserve">2 x 1 </w:t>
      </w:r>
      <w:r w:rsidRPr="00F409B6">
        <w:rPr>
          <w:color w:val="000000" w:themeColor="text1"/>
          <w:szCs w:val="22"/>
          <w:lang w:val="sl-SI"/>
        </w:rPr>
        <w:t>peroralni liofilizat v perforiranem deljivem pretisnem omotu s posameznimi odmerki,</w:t>
      </w:r>
    </w:p>
    <w:p w14:paraId="24B4AD0D" w14:textId="6D8C95A1" w:rsidR="00F60B26" w:rsidRPr="00F409B6" w:rsidRDefault="00985C3D" w:rsidP="00400D91">
      <w:pPr>
        <w:pStyle w:val="ListParagraph"/>
        <w:keepNext/>
        <w:numPr>
          <w:ilvl w:val="0"/>
          <w:numId w:val="36"/>
        </w:numPr>
        <w:tabs>
          <w:tab w:val="clear" w:pos="567"/>
        </w:tabs>
        <w:spacing w:line="240" w:lineRule="auto"/>
        <w:rPr>
          <w:bCs/>
          <w:color w:val="000000" w:themeColor="text1"/>
          <w:szCs w:val="22"/>
          <w:lang w:val="sl-SI"/>
        </w:rPr>
      </w:pPr>
      <w:r w:rsidRPr="00F409B6">
        <w:rPr>
          <w:bCs/>
          <w:color w:val="000000" w:themeColor="text1"/>
          <w:szCs w:val="22"/>
          <w:lang w:val="sl-SI"/>
        </w:rPr>
        <w:t>8</w:t>
      </w:r>
      <w:r w:rsidR="005946AA" w:rsidRPr="00F409B6">
        <w:rPr>
          <w:bCs/>
          <w:color w:val="000000" w:themeColor="text1"/>
          <w:szCs w:val="22"/>
          <w:lang w:val="sl-SI"/>
        </w:rPr>
        <w:t> </w:t>
      </w:r>
      <w:r w:rsidR="00D25449" w:rsidRPr="00F409B6">
        <w:rPr>
          <w:bCs/>
          <w:color w:val="000000" w:themeColor="text1"/>
          <w:szCs w:val="22"/>
          <w:lang w:val="sl-SI"/>
        </w:rPr>
        <w:t>x </w:t>
      </w:r>
      <w:r w:rsidR="00F60B26" w:rsidRPr="00F409B6">
        <w:rPr>
          <w:bCs/>
          <w:color w:val="000000" w:themeColor="text1"/>
          <w:szCs w:val="22"/>
          <w:lang w:val="sl-SI"/>
        </w:rPr>
        <w:t xml:space="preserve">1 </w:t>
      </w:r>
      <w:r w:rsidR="00D25449" w:rsidRPr="00F409B6">
        <w:rPr>
          <w:color w:val="000000" w:themeColor="text1"/>
          <w:szCs w:val="22"/>
          <w:lang w:val="sl-SI"/>
        </w:rPr>
        <w:t>peroralni liofilizat</w:t>
      </w:r>
      <w:r w:rsidR="00954E52" w:rsidRPr="00F409B6">
        <w:rPr>
          <w:color w:val="000000" w:themeColor="text1"/>
          <w:szCs w:val="22"/>
          <w:lang w:val="sl-SI"/>
        </w:rPr>
        <w:t xml:space="preserve"> </w:t>
      </w:r>
      <w:r w:rsidR="005D7A93" w:rsidRPr="00F409B6">
        <w:rPr>
          <w:color w:val="000000" w:themeColor="text1"/>
          <w:szCs w:val="22"/>
          <w:lang w:val="sl-SI"/>
        </w:rPr>
        <w:t>v perforiranem deljivem pretisnem omotu s posameznimi odmerki</w:t>
      </w:r>
      <w:r w:rsidR="000B4887" w:rsidRPr="00F409B6">
        <w:rPr>
          <w:color w:val="000000" w:themeColor="text1"/>
          <w:szCs w:val="22"/>
          <w:lang w:val="sl-SI"/>
        </w:rPr>
        <w:t>,</w:t>
      </w:r>
    </w:p>
    <w:p w14:paraId="0F2288EA" w14:textId="7D16719D" w:rsidR="005D7A93" w:rsidRPr="00F409B6" w:rsidRDefault="005D7A93" w:rsidP="00400D91">
      <w:pPr>
        <w:pStyle w:val="ListParagraph"/>
        <w:keepNext/>
        <w:numPr>
          <w:ilvl w:val="0"/>
          <w:numId w:val="36"/>
        </w:numPr>
        <w:tabs>
          <w:tab w:val="clear" w:pos="567"/>
        </w:tabs>
        <w:spacing w:line="240" w:lineRule="auto"/>
        <w:rPr>
          <w:bCs/>
          <w:color w:val="000000" w:themeColor="text1"/>
          <w:szCs w:val="22"/>
          <w:lang w:val="sl-SI"/>
        </w:rPr>
      </w:pPr>
      <w:r w:rsidRPr="00F409B6">
        <w:rPr>
          <w:bCs/>
          <w:color w:val="000000" w:themeColor="text1"/>
          <w:szCs w:val="22"/>
          <w:lang w:val="sl-SI"/>
        </w:rPr>
        <w:t xml:space="preserve">16 x 1 </w:t>
      </w:r>
      <w:r w:rsidRPr="00F409B6">
        <w:rPr>
          <w:color w:val="000000" w:themeColor="text1"/>
          <w:szCs w:val="22"/>
          <w:lang w:val="sl-SI"/>
        </w:rPr>
        <w:t>peroralni liofilizat v perforiranem deljivem pretisnem omotu s posameznimi odmerki.</w:t>
      </w:r>
    </w:p>
    <w:p w14:paraId="65A80D4D" w14:textId="77777777" w:rsidR="001731A2" w:rsidRPr="00F409B6" w:rsidRDefault="001731A2" w:rsidP="00400D91">
      <w:pPr>
        <w:numPr>
          <w:ilvl w:val="12"/>
          <w:numId w:val="0"/>
        </w:numPr>
        <w:ind w:right="-2"/>
        <w:rPr>
          <w:bCs/>
          <w:color w:val="000000" w:themeColor="text1"/>
          <w:sz w:val="22"/>
          <w:szCs w:val="22"/>
          <w:lang w:val="sl-SI"/>
        </w:rPr>
      </w:pPr>
    </w:p>
    <w:p w14:paraId="7B1320DB" w14:textId="77777777" w:rsidR="00D94691" w:rsidRPr="00F409B6" w:rsidRDefault="00D25449" w:rsidP="00F415B0">
      <w:pPr>
        <w:numPr>
          <w:ilvl w:val="12"/>
          <w:numId w:val="0"/>
        </w:numPr>
        <w:ind w:right="-2"/>
        <w:rPr>
          <w:bCs/>
          <w:color w:val="000000" w:themeColor="text1"/>
          <w:sz w:val="22"/>
          <w:szCs w:val="22"/>
          <w:lang w:val="sl-SI"/>
        </w:rPr>
      </w:pPr>
      <w:r w:rsidRPr="00F409B6">
        <w:rPr>
          <w:color w:val="000000" w:themeColor="text1"/>
          <w:sz w:val="22"/>
          <w:szCs w:val="22"/>
          <w:lang w:val="sl-SI"/>
        </w:rPr>
        <w:t>Na trgu morda ni vseh navedenih pakiranj</w:t>
      </w:r>
      <w:r w:rsidR="00985C3D" w:rsidRPr="00F409B6">
        <w:rPr>
          <w:bCs/>
          <w:color w:val="000000" w:themeColor="text1"/>
          <w:sz w:val="22"/>
          <w:szCs w:val="22"/>
          <w:lang w:val="sl-SI"/>
        </w:rPr>
        <w:t>.</w:t>
      </w:r>
    </w:p>
    <w:p w14:paraId="27E06241" w14:textId="77777777" w:rsidR="00D94691" w:rsidRPr="00F409B6" w:rsidRDefault="00D94691" w:rsidP="00F415B0">
      <w:pPr>
        <w:numPr>
          <w:ilvl w:val="12"/>
          <w:numId w:val="0"/>
        </w:numPr>
        <w:rPr>
          <w:color w:val="000000" w:themeColor="text1"/>
          <w:sz w:val="22"/>
          <w:szCs w:val="22"/>
          <w:lang w:val="sl-SI"/>
        </w:rPr>
      </w:pPr>
    </w:p>
    <w:p w14:paraId="66261248" w14:textId="77777777" w:rsidR="00D94691" w:rsidRPr="00F409B6" w:rsidRDefault="00095465" w:rsidP="00B03989">
      <w:pPr>
        <w:keepNext/>
        <w:numPr>
          <w:ilvl w:val="12"/>
          <w:numId w:val="0"/>
        </w:numPr>
        <w:ind w:right="-2"/>
        <w:rPr>
          <w:b/>
          <w:color w:val="000000" w:themeColor="text1"/>
          <w:sz w:val="22"/>
          <w:szCs w:val="22"/>
          <w:lang w:val="sl-SI"/>
        </w:rPr>
      </w:pPr>
      <w:r w:rsidRPr="00F409B6">
        <w:rPr>
          <w:b/>
          <w:color w:val="000000" w:themeColor="text1"/>
          <w:sz w:val="22"/>
          <w:szCs w:val="22"/>
          <w:lang w:val="sl-SI"/>
        </w:rPr>
        <w:t>Imetnik dovoljenja za promet z zdravilom</w:t>
      </w:r>
    </w:p>
    <w:p w14:paraId="5C5D71D3" w14:textId="1903CA40" w:rsidR="002F2BBD" w:rsidRPr="00F409B6" w:rsidRDefault="002F2BBD" w:rsidP="002F2BBD">
      <w:pPr>
        <w:autoSpaceDE w:val="0"/>
        <w:autoSpaceDN w:val="0"/>
        <w:adjustRightInd w:val="0"/>
        <w:rPr>
          <w:color w:val="000000" w:themeColor="text1"/>
          <w:sz w:val="22"/>
          <w:szCs w:val="22"/>
          <w:lang w:val="sl-SI"/>
        </w:rPr>
      </w:pPr>
      <w:r w:rsidRPr="00F409B6">
        <w:rPr>
          <w:color w:val="000000" w:themeColor="text1"/>
          <w:sz w:val="22"/>
          <w:szCs w:val="22"/>
          <w:lang w:val="sl-SI"/>
        </w:rPr>
        <w:t>Pfizer Europe MA EEIG</w:t>
      </w:r>
    </w:p>
    <w:p w14:paraId="07E48C17" w14:textId="77777777" w:rsidR="002F2BBD" w:rsidRPr="00F409B6" w:rsidRDefault="002F2BBD" w:rsidP="002F2BBD">
      <w:pPr>
        <w:autoSpaceDE w:val="0"/>
        <w:autoSpaceDN w:val="0"/>
        <w:adjustRightInd w:val="0"/>
        <w:rPr>
          <w:color w:val="000000" w:themeColor="text1"/>
          <w:sz w:val="22"/>
          <w:szCs w:val="22"/>
          <w:lang w:val="sl-SI"/>
        </w:rPr>
      </w:pPr>
      <w:r w:rsidRPr="00F409B6">
        <w:rPr>
          <w:color w:val="000000" w:themeColor="text1"/>
          <w:sz w:val="22"/>
          <w:szCs w:val="22"/>
          <w:lang w:val="sl-SI"/>
        </w:rPr>
        <w:t>Boulevard de la Plaine 17</w:t>
      </w:r>
    </w:p>
    <w:p w14:paraId="65DEF910" w14:textId="77777777" w:rsidR="002F2BBD" w:rsidRPr="00F409B6" w:rsidRDefault="002F2BBD" w:rsidP="002F2BBD">
      <w:pPr>
        <w:autoSpaceDE w:val="0"/>
        <w:autoSpaceDN w:val="0"/>
        <w:adjustRightInd w:val="0"/>
        <w:rPr>
          <w:color w:val="000000" w:themeColor="text1"/>
          <w:sz w:val="22"/>
          <w:szCs w:val="22"/>
          <w:lang w:val="sl-SI"/>
        </w:rPr>
      </w:pPr>
      <w:r w:rsidRPr="00F409B6">
        <w:rPr>
          <w:color w:val="000000" w:themeColor="text1"/>
          <w:sz w:val="22"/>
          <w:szCs w:val="22"/>
          <w:lang w:val="sl-SI"/>
        </w:rPr>
        <w:t xml:space="preserve">1050 Bruxelles </w:t>
      </w:r>
    </w:p>
    <w:p w14:paraId="65B43451" w14:textId="31030258" w:rsidR="00D94691" w:rsidRPr="00F409B6" w:rsidRDefault="002F2BBD" w:rsidP="00F415B0">
      <w:pPr>
        <w:rPr>
          <w:color w:val="000000" w:themeColor="text1"/>
          <w:sz w:val="22"/>
          <w:szCs w:val="22"/>
          <w:lang w:val="sl-SI"/>
        </w:rPr>
      </w:pPr>
      <w:r w:rsidRPr="00F409B6">
        <w:rPr>
          <w:color w:val="000000" w:themeColor="text1"/>
          <w:sz w:val="22"/>
          <w:szCs w:val="22"/>
          <w:lang w:val="sl-SI"/>
        </w:rPr>
        <w:t>Belgija</w:t>
      </w:r>
    </w:p>
    <w:p w14:paraId="4D47F352" w14:textId="77777777" w:rsidR="00D94691" w:rsidRPr="00F409B6" w:rsidRDefault="00D94691" w:rsidP="00F415B0">
      <w:pPr>
        <w:numPr>
          <w:ilvl w:val="12"/>
          <w:numId w:val="0"/>
        </w:numPr>
        <w:ind w:right="-2"/>
        <w:rPr>
          <w:color w:val="000000" w:themeColor="text1"/>
          <w:sz w:val="22"/>
          <w:szCs w:val="22"/>
          <w:lang w:val="sl-SI"/>
        </w:rPr>
      </w:pPr>
    </w:p>
    <w:p w14:paraId="5C4E8035" w14:textId="77777777" w:rsidR="007B1CCE" w:rsidRPr="00F409B6" w:rsidRDefault="00095465" w:rsidP="00B03989">
      <w:pPr>
        <w:keepNext/>
        <w:numPr>
          <w:ilvl w:val="12"/>
          <w:numId w:val="0"/>
        </w:numPr>
        <w:ind w:right="-2"/>
        <w:rPr>
          <w:b/>
          <w:color w:val="000000" w:themeColor="text1"/>
          <w:sz w:val="22"/>
          <w:szCs w:val="22"/>
          <w:lang w:val="sl-SI"/>
        </w:rPr>
      </w:pPr>
      <w:r w:rsidRPr="00F409B6">
        <w:rPr>
          <w:b/>
          <w:color w:val="000000" w:themeColor="text1"/>
          <w:sz w:val="22"/>
          <w:szCs w:val="22"/>
          <w:lang w:val="sl-SI"/>
        </w:rPr>
        <w:t>Proizvajalec</w:t>
      </w:r>
    </w:p>
    <w:p w14:paraId="4A994EEA" w14:textId="77777777" w:rsidR="00775C8C" w:rsidRPr="00F409B6" w:rsidRDefault="00985C3D" w:rsidP="00B03989">
      <w:pPr>
        <w:keepNext/>
        <w:outlineLvl w:val="0"/>
        <w:rPr>
          <w:color w:val="000000" w:themeColor="text1"/>
          <w:sz w:val="22"/>
          <w:szCs w:val="22"/>
          <w:lang w:val="sl-SI"/>
        </w:rPr>
      </w:pPr>
      <w:r w:rsidRPr="00F409B6">
        <w:rPr>
          <w:color w:val="000000" w:themeColor="text1"/>
          <w:sz w:val="22"/>
          <w:szCs w:val="22"/>
          <w:lang w:val="sl-SI"/>
        </w:rPr>
        <w:t>HiTech Health Limited</w:t>
      </w:r>
    </w:p>
    <w:p w14:paraId="767542CB" w14:textId="77777777" w:rsidR="00775C8C" w:rsidRPr="00F409B6" w:rsidRDefault="00985C3D" w:rsidP="00B03989">
      <w:pPr>
        <w:keepNext/>
        <w:outlineLvl w:val="0"/>
        <w:rPr>
          <w:color w:val="000000" w:themeColor="text1"/>
          <w:sz w:val="22"/>
          <w:szCs w:val="22"/>
          <w:lang w:val="sl-SI"/>
        </w:rPr>
      </w:pPr>
      <w:r w:rsidRPr="00F409B6">
        <w:rPr>
          <w:color w:val="000000" w:themeColor="text1"/>
          <w:sz w:val="22"/>
          <w:szCs w:val="22"/>
          <w:lang w:val="sl-SI"/>
        </w:rPr>
        <w:t>5-7 Main Street</w:t>
      </w:r>
    </w:p>
    <w:p w14:paraId="0B905325" w14:textId="77777777" w:rsidR="00775C8C" w:rsidRPr="00F409B6" w:rsidRDefault="00985C3D" w:rsidP="00B03989">
      <w:pPr>
        <w:keepNext/>
        <w:outlineLvl w:val="0"/>
        <w:rPr>
          <w:color w:val="000000" w:themeColor="text1"/>
          <w:sz w:val="22"/>
          <w:szCs w:val="22"/>
          <w:lang w:val="sl-SI"/>
        </w:rPr>
      </w:pPr>
      <w:r w:rsidRPr="00F409B6">
        <w:rPr>
          <w:color w:val="000000" w:themeColor="text1"/>
          <w:sz w:val="22"/>
          <w:szCs w:val="22"/>
          <w:lang w:val="sl-SI"/>
        </w:rPr>
        <w:t>Blackrock</w:t>
      </w:r>
    </w:p>
    <w:p w14:paraId="3AD26D69" w14:textId="77777777" w:rsidR="00775C8C" w:rsidRPr="00F409B6" w:rsidRDefault="00985C3D" w:rsidP="00B03989">
      <w:pPr>
        <w:keepNext/>
        <w:outlineLvl w:val="0"/>
        <w:rPr>
          <w:color w:val="000000" w:themeColor="text1"/>
          <w:sz w:val="22"/>
          <w:szCs w:val="22"/>
          <w:lang w:val="sl-SI"/>
        </w:rPr>
      </w:pPr>
      <w:r w:rsidRPr="00F409B6">
        <w:rPr>
          <w:color w:val="000000" w:themeColor="text1"/>
          <w:sz w:val="22"/>
          <w:szCs w:val="22"/>
          <w:lang w:val="sl-SI"/>
        </w:rPr>
        <w:t>Co. Dublin</w:t>
      </w:r>
    </w:p>
    <w:p w14:paraId="35BC2D1C" w14:textId="77777777" w:rsidR="00775C8C" w:rsidRPr="00F409B6" w:rsidRDefault="00985C3D" w:rsidP="00B03989">
      <w:pPr>
        <w:keepNext/>
        <w:outlineLvl w:val="0"/>
        <w:rPr>
          <w:color w:val="000000" w:themeColor="text1"/>
          <w:sz w:val="22"/>
          <w:szCs w:val="22"/>
          <w:lang w:val="sl-SI"/>
        </w:rPr>
      </w:pPr>
      <w:r w:rsidRPr="00F409B6">
        <w:rPr>
          <w:color w:val="000000" w:themeColor="text1"/>
          <w:sz w:val="22"/>
          <w:szCs w:val="22"/>
          <w:lang w:val="sl-SI"/>
        </w:rPr>
        <w:t>A94 R5Y4</w:t>
      </w:r>
    </w:p>
    <w:p w14:paraId="0F1B6E75" w14:textId="77777777" w:rsidR="00775C8C" w:rsidRPr="00F409B6" w:rsidRDefault="0049065C" w:rsidP="00F415B0">
      <w:pPr>
        <w:outlineLvl w:val="0"/>
        <w:rPr>
          <w:color w:val="000000" w:themeColor="text1"/>
          <w:sz w:val="22"/>
          <w:szCs w:val="22"/>
          <w:lang w:val="sl-SI"/>
        </w:rPr>
      </w:pPr>
      <w:r w:rsidRPr="00F409B6">
        <w:rPr>
          <w:color w:val="000000" w:themeColor="text1"/>
          <w:sz w:val="22"/>
          <w:szCs w:val="22"/>
          <w:lang w:val="sl-SI"/>
        </w:rPr>
        <w:t>Irska</w:t>
      </w:r>
    </w:p>
    <w:p w14:paraId="2A692578" w14:textId="1F33FC2F" w:rsidR="003E74D9" w:rsidRPr="00F409B6" w:rsidRDefault="003E74D9" w:rsidP="003E74D9">
      <w:pPr>
        <w:numPr>
          <w:ilvl w:val="12"/>
          <w:numId w:val="0"/>
        </w:numPr>
        <w:ind w:right="-2"/>
        <w:rPr>
          <w:color w:val="000000" w:themeColor="text1"/>
          <w:sz w:val="22"/>
          <w:szCs w:val="22"/>
          <w:lang w:val="sl-SI"/>
        </w:rPr>
      </w:pPr>
    </w:p>
    <w:p w14:paraId="75E3204D" w14:textId="77777777" w:rsidR="008A45B8" w:rsidRPr="00F409B6" w:rsidRDefault="008A45B8" w:rsidP="008A45B8">
      <w:pPr>
        <w:outlineLvl w:val="0"/>
        <w:rPr>
          <w:color w:val="000000" w:themeColor="text1"/>
          <w:sz w:val="22"/>
          <w:szCs w:val="22"/>
          <w:lang w:val="sl-SI"/>
        </w:rPr>
      </w:pPr>
      <w:r w:rsidRPr="00F409B6">
        <w:rPr>
          <w:color w:val="000000" w:themeColor="text1"/>
          <w:sz w:val="22"/>
          <w:szCs w:val="22"/>
          <w:lang w:val="sl-SI"/>
        </w:rPr>
        <w:t>Millmount Healthcare Limited</w:t>
      </w:r>
    </w:p>
    <w:p w14:paraId="255B101A" w14:textId="77777777" w:rsidR="008A45B8" w:rsidRPr="00F409B6" w:rsidRDefault="008A45B8" w:rsidP="008A45B8">
      <w:pPr>
        <w:autoSpaceDE w:val="0"/>
        <w:autoSpaceDN w:val="0"/>
        <w:adjustRightInd w:val="0"/>
        <w:rPr>
          <w:color w:val="000000" w:themeColor="text1"/>
          <w:sz w:val="22"/>
          <w:szCs w:val="22"/>
          <w:lang w:val="sl-SI"/>
        </w:rPr>
      </w:pPr>
      <w:r w:rsidRPr="00F409B6">
        <w:rPr>
          <w:color w:val="000000" w:themeColor="text1"/>
          <w:sz w:val="22"/>
          <w:szCs w:val="22"/>
          <w:lang w:val="sl-SI"/>
        </w:rPr>
        <w:t>Block-7, City North Business Campus</w:t>
      </w:r>
    </w:p>
    <w:p w14:paraId="31857F1A" w14:textId="77777777" w:rsidR="008A45B8" w:rsidRPr="00F409B6" w:rsidRDefault="008A45B8" w:rsidP="008A45B8">
      <w:pPr>
        <w:autoSpaceDE w:val="0"/>
        <w:autoSpaceDN w:val="0"/>
        <w:adjustRightInd w:val="0"/>
        <w:rPr>
          <w:color w:val="000000" w:themeColor="text1"/>
          <w:sz w:val="22"/>
          <w:szCs w:val="22"/>
          <w:lang w:val="sl-SI"/>
        </w:rPr>
      </w:pPr>
      <w:r w:rsidRPr="00F409B6">
        <w:rPr>
          <w:color w:val="000000" w:themeColor="text1"/>
          <w:sz w:val="22"/>
          <w:szCs w:val="22"/>
          <w:lang w:val="sl-SI"/>
        </w:rPr>
        <w:t xml:space="preserve">Stamullen </w:t>
      </w:r>
    </w:p>
    <w:p w14:paraId="6969D120" w14:textId="77777777" w:rsidR="008A45B8" w:rsidRPr="00F409B6" w:rsidRDefault="008A45B8" w:rsidP="008A45B8">
      <w:pPr>
        <w:autoSpaceDE w:val="0"/>
        <w:autoSpaceDN w:val="0"/>
        <w:adjustRightInd w:val="0"/>
        <w:rPr>
          <w:color w:val="000000" w:themeColor="text1"/>
          <w:sz w:val="22"/>
          <w:szCs w:val="22"/>
          <w:lang w:val="sl-SI"/>
        </w:rPr>
      </w:pPr>
      <w:r w:rsidRPr="00F409B6">
        <w:rPr>
          <w:color w:val="000000" w:themeColor="text1"/>
          <w:sz w:val="22"/>
          <w:szCs w:val="22"/>
          <w:lang w:val="sl-SI"/>
        </w:rPr>
        <w:t xml:space="preserve">Co. Meath </w:t>
      </w:r>
    </w:p>
    <w:p w14:paraId="1B8899CF" w14:textId="77777777" w:rsidR="008A45B8" w:rsidRPr="00F409B6" w:rsidRDefault="008A45B8" w:rsidP="008A45B8">
      <w:pPr>
        <w:autoSpaceDE w:val="0"/>
        <w:autoSpaceDN w:val="0"/>
        <w:adjustRightInd w:val="0"/>
        <w:rPr>
          <w:color w:val="000000" w:themeColor="text1"/>
          <w:sz w:val="22"/>
          <w:szCs w:val="22"/>
          <w:lang w:val="sl-SI"/>
        </w:rPr>
      </w:pPr>
      <w:r w:rsidRPr="00F409B6">
        <w:rPr>
          <w:color w:val="000000" w:themeColor="text1"/>
          <w:sz w:val="22"/>
          <w:szCs w:val="22"/>
          <w:lang w:val="sl-SI"/>
        </w:rPr>
        <w:t>K32 YD60</w:t>
      </w:r>
    </w:p>
    <w:p w14:paraId="285E556B" w14:textId="0090397C" w:rsidR="008A45B8" w:rsidRPr="00F409B6" w:rsidRDefault="008A45B8" w:rsidP="008A45B8">
      <w:pPr>
        <w:numPr>
          <w:ilvl w:val="12"/>
          <w:numId w:val="0"/>
        </w:numPr>
        <w:ind w:right="-2"/>
        <w:rPr>
          <w:color w:val="000000" w:themeColor="text1"/>
          <w:sz w:val="22"/>
          <w:szCs w:val="22"/>
          <w:lang w:val="sl-SI"/>
        </w:rPr>
      </w:pPr>
      <w:r w:rsidRPr="00F409B6">
        <w:rPr>
          <w:color w:val="000000" w:themeColor="text1"/>
          <w:sz w:val="22"/>
          <w:szCs w:val="22"/>
          <w:lang w:val="sl-SI"/>
        </w:rPr>
        <w:t>Irska</w:t>
      </w:r>
    </w:p>
    <w:p w14:paraId="1E587A60" w14:textId="77777777" w:rsidR="004A0B76" w:rsidRPr="00F409B6" w:rsidRDefault="004A0B76" w:rsidP="004A0B76">
      <w:pPr>
        <w:outlineLvl w:val="0"/>
        <w:rPr>
          <w:sz w:val="22"/>
          <w:szCs w:val="22"/>
          <w:lang w:val="sl-SI"/>
        </w:rPr>
      </w:pPr>
    </w:p>
    <w:p w14:paraId="435B65EA" w14:textId="14A63582" w:rsidR="004A0B76" w:rsidRPr="00F409B6" w:rsidRDefault="004A0B76" w:rsidP="004A0B76">
      <w:pPr>
        <w:outlineLvl w:val="0"/>
        <w:rPr>
          <w:sz w:val="22"/>
          <w:szCs w:val="22"/>
          <w:lang w:val="sl-SI"/>
        </w:rPr>
      </w:pPr>
      <w:bookmarkStart w:id="96" w:name="_Hlk141878971"/>
      <w:r w:rsidRPr="00F409B6">
        <w:rPr>
          <w:sz w:val="22"/>
          <w:szCs w:val="22"/>
          <w:lang w:val="sl-SI"/>
        </w:rPr>
        <w:t>Pfizer Ireland Pharmaceuticals</w:t>
      </w:r>
      <w:r w:rsidR="008E20CB" w:rsidRPr="00F409B6">
        <w:rPr>
          <w:sz w:val="22"/>
          <w:szCs w:val="22"/>
          <w:lang w:val="sl-SI"/>
        </w:rPr>
        <w:t xml:space="preserve"> Unlimited Company</w:t>
      </w:r>
    </w:p>
    <w:p w14:paraId="2461AA92" w14:textId="77777777" w:rsidR="004A0B76" w:rsidRPr="00F409B6" w:rsidRDefault="004A0B76" w:rsidP="004A0B76">
      <w:pPr>
        <w:outlineLvl w:val="0"/>
        <w:rPr>
          <w:sz w:val="22"/>
          <w:szCs w:val="22"/>
          <w:lang w:val="sl-SI"/>
        </w:rPr>
      </w:pPr>
      <w:r w:rsidRPr="00F409B6">
        <w:rPr>
          <w:sz w:val="22"/>
          <w:szCs w:val="22"/>
          <w:lang w:val="sl-SI"/>
        </w:rPr>
        <w:t>Little Connell</w:t>
      </w:r>
    </w:p>
    <w:p w14:paraId="51D97C0E" w14:textId="77777777" w:rsidR="004A0B76" w:rsidRPr="00F409B6" w:rsidRDefault="004A0B76" w:rsidP="004A0B76">
      <w:pPr>
        <w:outlineLvl w:val="0"/>
        <w:rPr>
          <w:sz w:val="22"/>
          <w:szCs w:val="22"/>
          <w:lang w:val="sl-SI"/>
        </w:rPr>
      </w:pPr>
      <w:r w:rsidRPr="00F409B6">
        <w:rPr>
          <w:sz w:val="22"/>
          <w:szCs w:val="22"/>
          <w:lang w:val="sl-SI"/>
        </w:rPr>
        <w:t>Newbridge</w:t>
      </w:r>
    </w:p>
    <w:p w14:paraId="1F78F6D6" w14:textId="77777777" w:rsidR="004A0B76" w:rsidRPr="00F409B6" w:rsidRDefault="004A0B76" w:rsidP="004A0B76">
      <w:pPr>
        <w:outlineLvl w:val="0"/>
        <w:rPr>
          <w:sz w:val="22"/>
          <w:szCs w:val="22"/>
          <w:lang w:val="sl-SI"/>
        </w:rPr>
      </w:pPr>
      <w:r w:rsidRPr="00F409B6">
        <w:rPr>
          <w:sz w:val="22"/>
          <w:szCs w:val="22"/>
          <w:lang w:val="sl-SI"/>
        </w:rPr>
        <w:t>Co. Kildare</w:t>
      </w:r>
    </w:p>
    <w:p w14:paraId="7EA229BC" w14:textId="77777777" w:rsidR="004A0B76" w:rsidRPr="00F409B6" w:rsidRDefault="004A0B76" w:rsidP="004A0B76">
      <w:pPr>
        <w:outlineLvl w:val="0"/>
        <w:rPr>
          <w:sz w:val="22"/>
          <w:szCs w:val="22"/>
          <w:lang w:val="sl-SI"/>
        </w:rPr>
      </w:pPr>
      <w:r w:rsidRPr="00F409B6">
        <w:rPr>
          <w:sz w:val="22"/>
          <w:szCs w:val="22"/>
          <w:lang w:val="sl-SI"/>
        </w:rPr>
        <w:t>W12 HX57</w:t>
      </w:r>
    </w:p>
    <w:bookmarkEnd w:id="96"/>
    <w:p w14:paraId="573AC368" w14:textId="77777777" w:rsidR="004A0B76" w:rsidRPr="00F409B6" w:rsidRDefault="004A0B76" w:rsidP="004A0B76">
      <w:pPr>
        <w:numPr>
          <w:ilvl w:val="12"/>
          <w:numId w:val="0"/>
        </w:numPr>
        <w:ind w:right="-2"/>
        <w:rPr>
          <w:color w:val="000000" w:themeColor="text1"/>
          <w:sz w:val="22"/>
          <w:szCs w:val="22"/>
          <w:lang w:val="sl-SI"/>
        </w:rPr>
      </w:pPr>
      <w:r w:rsidRPr="00F409B6">
        <w:rPr>
          <w:color w:val="000000" w:themeColor="text1"/>
          <w:sz w:val="22"/>
          <w:szCs w:val="22"/>
          <w:lang w:val="sl-SI"/>
        </w:rPr>
        <w:t>Irska</w:t>
      </w:r>
    </w:p>
    <w:p w14:paraId="37FA0637" w14:textId="77777777" w:rsidR="008A45B8" w:rsidRPr="00F409B6" w:rsidRDefault="008A45B8" w:rsidP="008A45B8">
      <w:pPr>
        <w:numPr>
          <w:ilvl w:val="12"/>
          <w:numId w:val="0"/>
        </w:numPr>
        <w:ind w:right="-2"/>
        <w:rPr>
          <w:color w:val="000000" w:themeColor="text1"/>
          <w:sz w:val="22"/>
          <w:szCs w:val="22"/>
          <w:lang w:val="sl-SI"/>
        </w:rPr>
      </w:pPr>
    </w:p>
    <w:p w14:paraId="1ECF3175" w14:textId="77777777" w:rsidR="003E74D9" w:rsidRPr="00F409B6" w:rsidRDefault="003E74D9" w:rsidP="003E74D9">
      <w:pPr>
        <w:numPr>
          <w:ilvl w:val="12"/>
          <w:numId w:val="0"/>
        </w:numPr>
        <w:ind w:right="-2"/>
        <w:rPr>
          <w:color w:val="000000" w:themeColor="text1"/>
          <w:sz w:val="22"/>
          <w:szCs w:val="22"/>
          <w:lang w:val="sl-SI"/>
        </w:rPr>
      </w:pPr>
      <w:r w:rsidRPr="00F409B6">
        <w:rPr>
          <w:color w:val="000000" w:themeColor="text1"/>
          <w:sz w:val="22"/>
          <w:szCs w:val="22"/>
          <w:lang w:val="sl-SI"/>
        </w:rPr>
        <w:t>Za vse morebitne nadaljnje informacije o tem zdravilu se lahko obrnete na predstavništvo imetnika dovoljenja za promet z zdravilom:</w:t>
      </w:r>
    </w:p>
    <w:p w14:paraId="0DA90636" w14:textId="77777777" w:rsidR="00EE7CCE" w:rsidRPr="00DD5EF5" w:rsidRDefault="00EE7CCE" w:rsidP="003E74D9">
      <w:pPr>
        <w:numPr>
          <w:ilvl w:val="12"/>
          <w:numId w:val="0"/>
        </w:numPr>
        <w:ind w:right="-2"/>
        <w:rPr>
          <w:color w:val="000000" w:themeColor="text1"/>
          <w:lang w:val="sl-SI"/>
        </w:rPr>
      </w:pPr>
    </w:p>
    <w:tbl>
      <w:tblPr>
        <w:tblW w:w="9356" w:type="dxa"/>
        <w:tblInd w:w="-34" w:type="dxa"/>
        <w:tblLayout w:type="fixed"/>
        <w:tblLook w:val="0000" w:firstRow="0" w:lastRow="0" w:firstColumn="0" w:lastColumn="0" w:noHBand="0" w:noVBand="0"/>
      </w:tblPr>
      <w:tblGrid>
        <w:gridCol w:w="4661"/>
        <w:gridCol w:w="4695"/>
      </w:tblGrid>
      <w:tr w:rsidR="00EE7CCE" w:rsidRPr="00DD5EF5" w14:paraId="08BE14CD" w14:textId="77777777" w:rsidTr="008348B9">
        <w:trPr>
          <w:cantSplit/>
        </w:trPr>
        <w:tc>
          <w:tcPr>
            <w:tcW w:w="4661" w:type="dxa"/>
          </w:tcPr>
          <w:p w14:paraId="285FFBA4" w14:textId="77777777" w:rsidR="00EE7CCE" w:rsidRPr="00F409B6" w:rsidRDefault="00EE7CCE" w:rsidP="008348B9">
            <w:pPr>
              <w:rPr>
                <w:b/>
                <w:color w:val="000000" w:themeColor="text1"/>
                <w:sz w:val="22"/>
                <w:szCs w:val="22"/>
                <w:lang w:val="sl-SI"/>
              </w:rPr>
            </w:pPr>
            <w:r w:rsidRPr="00F409B6">
              <w:rPr>
                <w:b/>
                <w:color w:val="000000" w:themeColor="text1"/>
                <w:sz w:val="22"/>
                <w:szCs w:val="22"/>
                <w:lang w:val="sl-SI"/>
              </w:rPr>
              <w:t>België/Belgique/Belgien</w:t>
            </w:r>
          </w:p>
          <w:p w14:paraId="05459AFF" w14:textId="77777777" w:rsidR="00EE7CCE" w:rsidRPr="00F409B6" w:rsidRDefault="00EE7CCE" w:rsidP="008348B9">
            <w:pPr>
              <w:autoSpaceDE w:val="0"/>
              <w:autoSpaceDN w:val="0"/>
              <w:adjustRightInd w:val="0"/>
              <w:rPr>
                <w:b/>
                <w:color w:val="000000" w:themeColor="text1"/>
                <w:sz w:val="22"/>
                <w:szCs w:val="22"/>
                <w:lang w:val="sl-SI"/>
              </w:rPr>
            </w:pPr>
            <w:r w:rsidRPr="00F409B6">
              <w:rPr>
                <w:b/>
                <w:color w:val="000000" w:themeColor="text1"/>
                <w:sz w:val="22"/>
                <w:szCs w:val="22"/>
                <w:lang w:val="sl-SI"/>
              </w:rPr>
              <w:t>Luxembourg/Luxemburg</w:t>
            </w:r>
          </w:p>
          <w:p w14:paraId="5A57E900"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Pfizer NV/SA</w:t>
            </w:r>
          </w:p>
          <w:p w14:paraId="79927FF6"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Tél/Tel: +32 (0)2 554 62 11</w:t>
            </w:r>
          </w:p>
          <w:p w14:paraId="0443EDD7" w14:textId="77777777" w:rsidR="00EE7CCE" w:rsidRPr="00F409B6" w:rsidRDefault="00EE7CCE" w:rsidP="008348B9">
            <w:pPr>
              <w:rPr>
                <w:b/>
                <w:color w:val="000000" w:themeColor="text1"/>
                <w:sz w:val="22"/>
                <w:szCs w:val="22"/>
                <w:lang w:val="sl-SI"/>
              </w:rPr>
            </w:pPr>
          </w:p>
        </w:tc>
        <w:tc>
          <w:tcPr>
            <w:tcW w:w="4695" w:type="dxa"/>
          </w:tcPr>
          <w:p w14:paraId="3D08131E" w14:textId="77777777" w:rsidR="00EE7CCE" w:rsidRPr="00F409B6" w:rsidRDefault="00EE7CCE" w:rsidP="008348B9">
            <w:pPr>
              <w:autoSpaceDE w:val="0"/>
              <w:autoSpaceDN w:val="0"/>
              <w:adjustRightInd w:val="0"/>
              <w:rPr>
                <w:b/>
                <w:color w:val="000000" w:themeColor="text1"/>
                <w:sz w:val="22"/>
                <w:szCs w:val="22"/>
                <w:lang w:val="sl-SI"/>
              </w:rPr>
            </w:pPr>
            <w:r w:rsidRPr="00F409B6">
              <w:rPr>
                <w:b/>
                <w:color w:val="000000" w:themeColor="text1"/>
                <w:sz w:val="22"/>
                <w:szCs w:val="22"/>
                <w:lang w:val="sl-SI"/>
              </w:rPr>
              <w:t>Lietuva</w:t>
            </w:r>
          </w:p>
          <w:p w14:paraId="79D240B5"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Pfizer Luxembourg SARL filialas Lietuvoje</w:t>
            </w:r>
          </w:p>
          <w:p w14:paraId="120965A7"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Tel. +370 5 251 4000</w:t>
            </w:r>
          </w:p>
          <w:p w14:paraId="0D8D81ED" w14:textId="77777777" w:rsidR="00EE7CCE" w:rsidRPr="00F409B6" w:rsidRDefault="00EE7CCE" w:rsidP="008348B9">
            <w:pPr>
              <w:autoSpaceDE w:val="0"/>
              <w:autoSpaceDN w:val="0"/>
              <w:adjustRightInd w:val="0"/>
              <w:rPr>
                <w:b/>
                <w:color w:val="000000" w:themeColor="text1"/>
                <w:sz w:val="22"/>
                <w:szCs w:val="22"/>
                <w:lang w:val="sl-SI"/>
              </w:rPr>
            </w:pPr>
          </w:p>
        </w:tc>
      </w:tr>
      <w:tr w:rsidR="00EE7CCE" w:rsidRPr="00DD5EF5" w14:paraId="49965E28" w14:textId="77777777" w:rsidTr="008348B9">
        <w:trPr>
          <w:cantSplit/>
        </w:trPr>
        <w:tc>
          <w:tcPr>
            <w:tcW w:w="4661" w:type="dxa"/>
          </w:tcPr>
          <w:p w14:paraId="7F30BCAF" w14:textId="77777777" w:rsidR="00EE7CCE" w:rsidRPr="00F409B6" w:rsidRDefault="00EE7CCE" w:rsidP="008348B9">
            <w:pPr>
              <w:rPr>
                <w:b/>
                <w:color w:val="000000" w:themeColor="text1"/>
                <w:sz w:val="22"/>
                <w:szCs w:val="22"/>
                <w:lang w:val="sl-SI"/>
              </w:rPr>
            </w:pPr>
            <w:r w:rsidRPr="00F409B6">
              <w:rPr>
                <w:b/>
                <w:color w:val="000000" w:themeColor="text1"/>
                <w:sz w:val="22"/>
                <w:szCs w:val="22"/>
                <w:lang w:val="sl-SI"/>
              </w:rPr>
              <w:t>България</w:t>
            </w:r>
          </w:p>
          <w:p w14:paraId="0BC378F8"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 xml:space="preserve">Пфайзер Люксембург САРЛ, Клон България </w:t>
            </w:r>
          </w:p>
          <w:p w14:paraId="65046B14"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Тел: +359 2 970 4333</w:t>
            </w:r>
          </w:p>
          <w:p w14:paraId="758CC5D0" w14:textId="77777777" w:rsidR="00EE7CCE" w:rsidRPr="00F409B6" w:rsidRDefault="00EE7CCE" w:rsidP="008348B9">
            <w:pPr>
              <w:rPr>
                <w:b/>
                <w:color w:val="000000" w:themeColor="text1"/>
                <w:sz w:val="22"/>
                <w:szCs w:val="22"/>
                <w:lang w:val="sl-SI"/>
              </w:rPr>
            </w:pPr>
          </w:p>
        </w:tc>
        <w:tc>
          <w:tcPr>
            <w:tcW w:w="4695" w:type="dxa"/>
          </w:tcPr>
          <w:p w14:paraId="348DBDD1" w14:textId="77777777" w:rsidR="00EE7CCE" w:rsidRPr="00F409B6" w:rsidRDefault="00EE7CCE" w:rsidP="008348B9">
            <w:pPr>
              <w:autoSpaceDE w:val="0"/>
              <w:autoSpaceDN w:val="0"/>
              <w:adjustRightInd w:val="0"/>
              <w:rPr>
                <w:b/>
                <w:color w:val="000000" w:themeColor="text1"/>
                <w:sz w:val="22"/>
                <w:szCs w:val="22"/>
                <w:lang w:val="sl-SI"/>
              </w:rPr>
            </w:pPr>
            <w:r w:rsidRPr="00F409B6">
              <w:rPr>
                <w:b/>
                <w:color w:val="000000" w:themeColor="text1"/>
                <w:sz w:val="22"/>
                <w:szCs w:val="22"/>
                <w:lang w:val="sl-SI"/>
              </w:rPr>
              <w:t>Magyarország</w:t>
            </w:r>
          </w:p>
          <w:p w14:paraId="3CB7BB24"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 xml:space="preserve">Pfizer Kft. </w:t>
            </w:r>
          </w:p>
          <w:p w14:paraId="6F93211A"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Tel.: + 36 1 488 37 00</w:t>
            </w:r>
          </w:p>
          <w:p w14:paraId="7A69D828" w14:textId="77777777" w:rsidR="00EE7CCE" w:rsidRPr="00F409B6" w:rsidRDefault="00EE7CCE" w:rsidP="008348B9">
            <w:pPr>
              <w:autoSpaceDE w:val="0"/>
              <w:autoSpaceDN w:val="0"/>
              <w:adjustRightInd w:val="0"/>
              <w:rPr>
                <w:b/>
                <w:color w:val="000000" w:themeColor="text1"/>
                <w:sz w:val="22"/>
                <w:szCs w:val="22"/>
                <w:lang w:val="sl-SI"/>
              </w:rPr>
            </w:pPr>
          </w:p>
        </w:tc>
      </w:tr>
      <w:tr w:rsidR="00EE7CCE" w:rsidRPr="00DD5EF5" w14:paraId="1CE8D857" w14:textId="77777777" w:rsidTr="008348B9">
        <w:trPr>
          <w:cantSplit/>
        </w:trPr>
        <w:tc>
          <w:tcPr>
            <w:tcW w:w="4661" w:type="dxa"/>
          </w:tcPr>
          <w:p w14:paraId="28A70677" w14:textId="77777777" w:rsidR="00EE7CCE" w:rsidRPr="00F409B6" w:rsidRDefault="00EE7CCE" w:rsidP="008348B9">
            <w:pPr>
              <w:rPr>
                <w:b/>
                <w:color w:val="000000" w:themeColor="text1"/>
                <w:sz w:val="22"/>
                <w:szCs w:val="22"/>
                <w:lang w:val="sl-SI"/>
              </w:rPr>
            </w:pPr>
            <w:r w:rsidRPr="00F409B6">
              <w:rPr>
                <w:b/>
                <w:color w:val="000000" w:themeColor="text1"/>
                <w:sz w:val="22"/>
                <w:szCs w:val="22"/>
                <w:lang w:val="sl-SI"/>
              </w:rPr>
              <w:br w:type="page"/>
              <w:t>Česká republika</w:t>
            </w:r>
          </w:p>
          <w:p w14:paraId="2AAFC638"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Pfizer, spol. s r.o.</w:t>
            </w:r>
          </w:p>
          <w:p w14:paraId="345414A8"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Tel: +420 283 004 111</w:t>
            </w:r>
          </w:p>
          <w:p w14:paraId="18A9415B" w14:textId="77777777" w:rsidR="00EE7CCE" w:rsidRPr="00F409B6" w:rsidRDefault="00EE7CCE" w:rsidP="008348B9">
            <w:pPr>
              <w:rPr>
                <w:b/>
                <w:color w:val="000000" w:themeColor="text1"/>
                <w:sz w:val="22"/>
                <w:szCs w:val="22"/>
                <w:lang w:val="sl-SI"/>
              </w:rPr>
            </w:pPr>
          </w:p>
        </w:tc>
        <w:tc>
          <w:tcPr>
            <w:tcW w:w="4695" w:type="dxa"/>
          </w:tcPr>
          <w:p w14:paraId="303D0F1C" w14:textId="77777777" w:rsidR="00EE7CCE" w:rsidRPr="00F409B6" w:rsidRDefault="00EE7CCE" w:rsidP="008348B9">
            <w:pPr>
              <w:autoSpaceDE w:val="0"/>
              <w:autoSpaceDN w:val="0"/>
              <w:adjustRightInd w:val="0"/>
              <w:rPr>
                <w:b/>
                <w:color w:val="000000" w:themeColor="text1"/>
                <w:sz w:val="22"/>
                <w:szCs w:val="22"/>
                <w:lang w:val="sl-SI"/>
              </w:rPr>
            </w:pPr>
            <w:r w:rsidRPr="00F409B6">
              <w:rPr>
                <w:b/>
                <w:color w:val="000000" w:themeColor="text1"/>
                <w:sz w:val="22"/>
                <w:szCs w:val="22"/>
                <w:lang w:val="sl-SI"/>
              </w:rPr>
              <w:t>Malta</w:t>
            </w:r>
          </w:p>
          <w:p w14:paraId="317970DA"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Vivian Corporation Ltd.</w:t>
            </w:r>
          </w:p>
          <w:p w14:paraId="1AEB2035"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Tel.: +356 21344610</w:t>
            </w:r>
          </w:p>
          <w:p w14:paraId="493F4FE5" w14:textId="77777777" w:rsidR="00EE7CCE" w:rsidRPr="00F409B6" w:rsidRDefault="00EE7CCE" w:rsidP="008348B9">
            <w:pPr>
              <w:autoSpaceDE w:val="0"/>
              <w:autoSpaceDN w:val="0"/>
              <w:adjustRightInd w:val="0"/>
              <w:rPr>
                <w:b/>
                <w:color w:val="000000" w:themeColor="text1"/>
                <w:sz w:val="22"/>
                <w:szCs w:val="22"/>
                <w:lang w:val="sl-SI"/>
              </w:rPr>
            </w:pPr>
          </w:p>
        </w:tc>
      </w:tr>
      <w:tr w:rsidR="00EE7CCE" w:rsidRPr="00DD5EF5" w14:paraId="49576ADB" w14:textId="77777777" w:rsidTr="008348B9">
        <w:trPr>
          <w:cantSplit/>
        </w:trPr>
        <w:tc>
          <w:tcPr>
            <w:tcW w:w="4661" w:type="dxa"/>
          </w:tcPr>
          <w:p w14:paraId="2BC03469" w14:textId="77777777" w:rsidR="00EE7CCE" w:rsidRPr="00F409B6" w:rsidRDefault="00EE7CCE" w:rsidP="008348B9">
            <w:pPr>
              <w:rPr>
                <w:b/>
                <w:color w:val="000000" w:themeColor="text1"/>
                <w:sz w:val="22"/>
                <w:szCs w:val="22"/>
                <w:lang w:val="sl-SI"/>
              </w:rPr>
            </w:pPr>
            <w:r w:rsidRPr="00F409B6">
              <w:rPr>
                <w:b/>
                <w:color w:val="000000" w:themeColor="text1"/>
                <w:sz w:val="22"/>
                <w:szCs w:val="22"/>
                <w:lang w:val="sl-SI"/>
              </w:rPr>
              <w:t>Danmark</w:t>
            </w:r>
          </w:p>
          <w:p w14:paraId="07A75978"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Pfizer ApS</w:t>
            </w:r>
          </w:p>
          <w:p w14:paraId="3A200259" w14:textId="6A7531FA" w:rsidR="00EE7CCE" w:rsidRPr="00F409B6" w:rsidRDefault="00EE7CCE" w:rsidP="008348B9">
            <w:pPr>
              <w:rPr>
                <w:color w:val="000000" w:themeColor="text1"/>
                <w:sz w:val="22"/>
                <w:szCs w:val="22"/>
                <w:lang w:val="sl-SI"/>
              </w:rPr>
            </w:pPr>
            <w:r w:rsidRPr="00F409B6">
              <w:rPr>
                <w:color w:val="000000" w:themeColor="text1"/>
                <w:sz w:val="22"/>
                <w:szCs w:val="22"/>
                <w:lang w:val="sl-SI"/>
              </w:rPr>
              <w:t>Tlf</w:t>
            </w:r>
            <w:r w:rsidR="000225A3" w:rsidRPr="00F409B6">
              <w:rPr>
                <w:color w:val="000000" w:themeColor="text1"/>
                <w:sz w:val="22"/>
                <w:szCs w:val="22"/>
                <w:lang w:val="sl-SI"/>
              </w:rPr>
              <w:t>.</w:t>
            </w:r>
            <w:r w:rsidRPr="00F409B6">
              <w:rPr>
                <w:color w:val="000000" w:themeColor="text1"/>
                <w:sz w:val="22"/>
                <w:szCs w:val="22"/>
                <w:lang w:val="sl-SI"/>
              </w:rPr>
              <w:t>: +45 44 20 11 00</w:t>
            </w:r>
          </w:p>
          <w:p w14:paraId="7906DB2F" w14:textId="77777777" w:rsidR="00EE7CCE" w:rsidRPr="00F409B6" w:rsidRDefault="00EE7CCE" w:rsidP="008348B9">
            <w:pPr>
              <w:rPr>
                <w:b/>
                <w:color w:val="000000" w:themeColor="text1"/>
                <w:sz w:val="22"/>
                <w:szCs w:val="22"/>
                <w:lang w:val="sl-SI"/>
              </w:rPr>
            </w:pPr>
          </w:p>
        </w:tc>
        <w:tc>
          <w:tcPr>
            <w:tcW w:w="4695" w:type="dxa"/>
          </w:tcPr>
          <w:p w14:paraId="17138586" w14:textId="77777777" w:rsidR="00EE7CCE" w:rsidRPr="00F409B6" w:rsidRDefault="00EE7CCE" w:rsidP="008348B9">
            <w:pPr>
              <w:pStyle w:val="NoSpacing"/>
              <w:rPr>
                <w:rFonts w:ascii="Times New Roman" w:hAnsi="Times New Roman"/>
                <w:b/>
                <w:color w:val="000000" w:themeColor="text1"/>
                <w:lang w:val="sl-SI"/>
              </w:rPr>
            </w:pPr>
            <w:r w:rsidRPr="00F409B6">
              <w:rPr>
                <w:rFonts w:ascii="Times New Roman" w:hAnsi="Times New Roman"/>
                <w:b/>
                <w:color w:val="000000" w:themeColor="text1"/>
                <w:lang w:val="sl-SI"/>
              </w:rPr>
              <w:t>Nederland</w:t>
            </w:r>
          </w:p>
          <w:p w14:paraId="62F62B70" w14:textId="77777777" w:rsidR="00EE7CCE" w:rsidRPr="00F409B6" w:rsidRDefault="00EE7CCE" w:rsidP="008348B9">
            <w:pPr>
              <w:pStyle w:val="NoSpacing"/>
              <w:rPr>
                <w:rFonts w:ascii="Times New Roman" w:hAnsi="Times New Roman"/>
                <w:color w:val="000000" w:themeColor="text1"/>
                <w:lang w:val="sl-SI"/>
              </w:rPr>
            </w:pPr>
            <w:r w:rsidRPr="00F409B6">
              <w:rPr>
                <w:rFonts w:ascii="Times New Roman" w:hAnsi="Times New Roman"/>
                <w:color w:val="000000" w:themeColor="text1"/>
                <w:lang w:val="sl-SI"/>
              </w:rPr>
              <w:t>Pfizer bv</w:t>
            </w:r>
          </w:p>
          <w:p w14:paraId="18ED45A6" w14:textId="77777777" w:rsidR="00EE7CCE" w:rsidRPr="00F409B6" w:rsidRDefault="00EE7CCE" w:rsidP="008348B9">
            <w:pPr>
              <w:pStyle w:val="NoSpacing"/>
              <w:rPr>
                <w:rFonts w:ascii="Times New Roman" w:hAnsi="Times New Roman"/>
                <w:color w:val="000000" w:themeColor="text1"/>
                <w:lang w:val="sl-SI"/>
              </w:rPr>
            </w:pPr>
            <w:r w:rsidRPr="00F409B6">
              <w:rPr>
                <w:rFonts w:ascii="Times New Roman" w:hAnsi="Times New Roman"/>
                <w:color w:val="000000" w:themeColor="text1"/>
                <w:lang w:val="sl-SI"/>
              </w:rPr>
              <w:t>Tel: +31 (0) 800 63 34 636</w:t>
            </w:r>
          </w:p>
          <w:p w14:paraId="6195C29A" w14:textId="77777777" w:rsidR="00EE7CCE" w:rsidRPr="00F409B6" w:rsidRDefault="00EE7CCE" w:rsidP="008348B9">
            <w:pPr>
              <w:autoSpaceDE w:val="0"/>
              <w:autoSpaceDN w:val="0"/>
              <w:adjustRightInd w:val="0"/>
              <w:rPr>
                <w:b/>
                <w:color w:val="000000" w:themeColor="text1"/>
                <w:sz w:val="22"/>
                <w:szCs w:val="22"/>
                <w:lang w:val="sl-SI"/>
              </w:rPr>
            </w:pPr>
          </w:p>
        </w:tc>
      </w:tr>
      <w:tr w:rsidR="00EE7CCE" w:rsidRPr="00DD5EF5" w14:paraId="26F746EB" w14:textId="77777777" w:rsidTr="008348B9">
        <w:trPr>
          <w:cantSplit/>
        </w:trPr>
        <w:tc>
          <w:tcPr>
            <w:tcW w:w="4661" w:type="dxa"/>
          </w:tcPr>
          <w:p w14:paraId="39AB3664" w14:textId="77777777" w:rsidR="00EE7CCE" w:rsidRPr="00F409B6" w:rsidRDefault="00EE7CCE" w:rsidP="008348B9">
            <w:pPr>
              <w:rPr>
                <w:b/>
                <w:color w:val="000000" w:themeColor="text1"/>
                <w:sz w:val="22"/>
                <w:szCs w:val="22"/>
                <w:lang w:val="sl-SI"/>
              </w:rPr>
            </w:pPr>
            <w:r w:rsidRPr="00F409B6">
              <w:rPr>
                <w:b/>
                <w:color w:val="000000" w:themeColor="text1"/>
                <w:sz w:val="22"/>
                <w:szCs w:val="22"/>
                <w:lang w:val="sl-SI"/>
              </w:rPr>
              <w:t>Deutschland</w:t>
            </w:r>
          </w:p>
          <w:p w14:paraId="78526434"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PFIZER PHARMA GmbH</w:t>
            </w:r>
          </w:p>
          <w:p w14:paraId="0BDB22D8"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Tel: +49 (0)30 550055-51000</w:t>
            </w:r>
          </w:p>
          <w:p w14:paraId="70D466FF" w14:textId="77777777" w:rsidR="00EE7CCE" w:rsidRPr="00F409B6" w:rsidRDefault="00EE7CCE" w:rsidP="008348B9">
            <w:pPr>
              <w:rPr>
                <w:b/>
                <w:color w:val="000000" w:themeColor="text1"/>
                <w:sz w:val="22"/>
                <w:szCs w:val="22"/>
                <w:lang w:val="sl-SI"/>
              </w:rPr>
            </w:pPr>
          </w:p>
        </w:tc>
        <w:tc>
          <w:tcPr>
            <w:tcW w:w="4695" w:type="dxa"/>
          </w:tcPr>
          <w:p w14:paraId="1F803D20" w14:textId="77777777" w:rsidR="00EE7CCE" w:rsidRPr="00F409B6" w:rsidRDefault="00EE7CCE" w:rsidP="008348B9">
            <w:pPr>
              <w:autoSpaceDE w:val="0"/>
              <w:autoSpaceDN w:val="0"/>
              <w:adjustRightInd w:val="0"/>
              <w:rPr>
                <w:b/>
                <w:color w:val="000000" w:themeColor="text1"/>
                <w:sz w:val="22"/>
                <w:szCs w:val="22"/>
                <w:lang w:val="sl-SI"/>
              </w:rPr>
            </w:pPr>
            <w:r w:rsidRPr="00F409B6">
              <w:rPr>
                <w:b/>
                <w:color w:val="000000" w:themeColor="text1"/>
                <w:sz w:val="22"/>
                <w:szCs w:val="22"/>
                <w:lang w:val="sl-SI"/>
              </w:rPr>
              <w:t>Norge</w:t>
            </w:r>
          </w:p>
          <w:p w14:paraId="15B5AB1A"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Pfizer AS</w:t>
            </w:r>
          </w:p>
          <w:p w14:paraId="7571B9F1" w14:textId="77777777" w:rsidR="00EE7CCE" w:rsidRPr="00F409B6" w:rsidRDefault="00EE7CCE" w:rsidP="008348B9">
            <w:pPr>
              <w:autoSpaceDE w:val="0"/>
              <w:autoSpaceDN w:val="0"/>
              <w:adjustRightInd w:val="0"/>
              <w:rPr>
                <w:b/>
                <w:color w:val="000000" w:themeColor="text1"/>
                <w:sz w:val="22"/>
                <w:szCs w:val="22"/>
                <w:lang w:val="sl-SI"/>
              </w:rPr>
            </w:pPr>
            <w:r w:rsidRPr="00F409B6">
              <w:rPr>
                <w:color w:val="000000" w:themeColor="text1"/>
                <w:sz w:val="22"/>
                <w:szCs w:val="22"/>
                <w:lang w:val="sl-SI"/>
              </w:rPr>
              <w:t>Tlf: +47 67 52 61 00</w:t>
            </w:r>
          </w:p>
        </w:tc>
      </w:tr>
      <w:tr w:rsidR="00EE7CCE" w:rsidRPr="00DD5EF5" w14:paraId="0D28A852" w14:textId="77777777" w:rsidTr="008348B9">
        <w:trPr>
          <w:cantSplit/>
        </w:trPr>
        <w:tc>
          <w:tcPr>
            <w:tcW w:w="4661" w:type="dxa"/>
          </w:tcPr>
          <w:p w14:paraId="77685C4A" w14:textId="77777777" w:rsidR="00EE7CCE" w:rsidRPr="00F409B6" w:rsidRDefault="00EE7CCE" w:rsidP="008348B9">
            <w:pPr>
              <w:keepNext/>
              <w:rPr>
                <w:b/>
                <w:color w:val="000000" w:themeColor="text1"/>
                <w:sz w:val="22"/>
                <w:szCs w:val="22"/>
                <w:lang w:val="sl-SI"/>
              </w:rPr>
            </w:pPr>
            <w:r w:rsidRPr="00F409B6">
              <w:rPr>
                <w:b/>
                <w:color w:val="000000" w:themeColor="text1"/>
                <w:sz w:val="22"/>
                <w:szCs w:val="22"/>
                <w:lang w:val="sl-SI"/>
              </w:rPr>
              <w:t>Eesti</w:t>
            </w:r>
          </w:p>
          <w:p w14:paraId="79A9888D"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Pfizer Luxembourg SARL Eesti filiaal</w:t>
            </w:r>
          </w:p>
          <w:p w14:paraId="77E88B38"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Tel: +372 666 7500</w:t>
            </w:r>
          </w:p>
          <w:p w14:paraId="2F31E93E" w14:textId="77777777" w:rsidR="00EE7CCE" w:rsidRPr="00F409B6" w:rsidRDefault="00EE7CCE" w:rsidP="008348B9">
            <w:pPr>
              <w:rPr>
                <w:b/>
                <w:color w:val="000000" w:themeColor="text1"/>
                <w:sz w:val="22"/>
                <w:szCs w:val="22"/>
                <w:lang w:val="sl-SI"/>
              </w:rPr>
            </w:pPr>
          </w:p>
        </w:tc>
        <w:tc>
          <w:tcPr>
            <w:tcW w:w="4695" w:type="dxa"/>
          </w:tcPr>
          <w:p w14:paraId="28CDB9C7" w14:textId="77777777" w:rsidR="00EE7CCE" w:rsidRPr="00F409B6" w:rsidRDefault="00EE7CCE" w:rsidP="008348B9">
            <w:pPr>
              <w:autoSpaceDE w:val="0"/>
              <w:autoSpaceDN w:val="0"/>
              <w:adjustRightInd w:val="0"/>
              <w:rPr>
                <w:b/>
                <w:color w:val="000000" w:themeColor="text1"/>
                <w:sz w:val="22"/>
                <w:szCs w:val="22"/>
                <w:lang w:val="sl-SI"/>
              </w:rPr>
            </w:pPr>
            <w:r w:rsidRPr="00F409B6">
              <w:rPr>
                <w:b/>
                <w:color w:val="000000" w:themeColor="text1"/>
                <w:sz w:val="22"/>
                <w:szCs w:val="22"/>
                <w:lang w:val="sl-SI"/>
              </w:rPr>
              <w:t>Österreich</w:t>
            </w:r>
          </w:p>
          <w:p w14:paraId="775CE15B"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Pfizer Corporation Austria Ges.m.b.H.</w:t>
            </w:r>
          </w:p>
          <w:p w14:paraId="413E46A3" w14:textId="77777777" w:rsidR="00EE7CCE" w:rsidRPr="00F409B6" w:rsidRDefault="00EE7CCE" w:rsidP="008348B9">
            <w:pPr>
              <w:autoSpaceDE w:val="0"/>
              <w:autoSpaceDN w:val="0"/>
              <w:adjustRightInd w:val="0"/>
              <w:rPr>
                <w:b/>
                <w:color w:val="000000" w:themeColor="text1"/>
                <w:sz w:val="22"/>
                <w:szCs w:val="22"/>
                <w:lang w:val="sl-SI"/>
              </w:rPr>
            </w:pPr>
            <w:r w:rsidRPr="00F409B6">
              <w:rPr>
                <w:color w:val="000000" w:themeColor="text1"/>
                <w:sz w:val="22"/>
                <w:szCs w:val="22"/>
                <w:lang w:val="sl-SI"/>
              </w:rPr>
              <w:t>Tel: +43 (0)1 521 15-0</w:t>
            </w:r>
          </w:p>
        </w:tc>
      </w:tr>
      <w:tr w:rsidR="00EE7CCE" w:rsidRPr="00DD5EF5" w14:paraId="4BFC1B81" w14:textId="77777777" w:rsidTr="008348B9">
        <w:trPr>
          <w:cantSplit/>
        </w:trPr>
        <w:tc>
          <w:tcPr>
            <w:tcW w:w="4661" w:type="dxa"/>
          </w:tcPr>
          <w:p w14:paraId="6BCE01BE" w14:textId="77777777" w:rsidR="00EE7CCE" w:rsidRPr="00F409B6" w:rsidRDefault="00EE7CCE" w:rsidP="008348B9">
            <w:pPr>
              <w:rPr>
                <w:b/>
                <w:color w:val="000000" w:themeColor="text1"/>
                <w:sz w:val="22"/>
                <w:szCs w:val="22"/>
                <w:lang w:val="sl-SI"/>
              </w:rPr>
            </w:pPr>
            <w:r w:rsidRPr="00F409B6">
              <w:rPr>
                <w:b/>
                <w:color w:val="000000" w:themeColor="text1"/>
                <w:sz w:val="22"/>
                <w:szCs w:val="22"/>
                <w:lang w:val="sl-SI"/>
              </w:rPr>
              <w:t>Ελλάδα</w:t>
            </w:r>
          </w:p>
          <w:p w14:paraId="5925B974"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Pfizer Ελλάς Α.Ε.</w:t>
            </w:r>
          </w:p>
          <w:p w14:paraId="1748727B"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Τηλ.: +30 210 6785800</w:t>
            </w:r>
          </w:p>
          <w:p w14:paraId="515C9C45" w14:textId="77777777" w:rsidR="00EE7CCE" w:rsidRPr="00F409B6" w:rsidRDefault="00EE7CCE" w:rsidP="008348B9">
            <w:pPr>
              <w:rPr>
                <w:b/>
                <w:color w:val="000000" w:themeColor="text1"/>
                <w:sz w:val="22"/>
                <w:szCs w:val="22"/>
                <w:lang w:val="sl-SI"/>
              </w:rPr>
            </w:pPr>
          </w:p>
        </w:tc>
        <w:tc>
          <w:tcPr>
            <w:tcW w:w="4695" w:type="dxa"/>
          </w:tcPr>
          <w:p w14:paraId="68E3D6C2" w14:textId="77777777" w:rsidR="00EE7CCE" w:rsidRPr="00F409B6" w:rsidRDefault="00EE7CCE" w:rsidP="008348B9">
            <w:pPr>
              <w:autoSpaceDE w:val="0"/>
              <w:autoSpaceDN w:val="0"/>
              <w:adjustRightInd w:val="0"/>
              <w:rPr>
                <w:b/>
                <w:color w:val="000000" w:themeColor="text1"/>
                <w:sz w:val="22"/>
                <w:szCs w:val="22"/>
                <w:lang w:val="sl-SI"/>
              </w:rPr>
            </w:pPr>
            <w:r w:rsidRPr="00F409B6">
              <w:rPr>
                <w:b/>
                <w:color w:val="000000" w:themeColor="text1"/>
                <w:sz w:val="22"/>
                <w:szCs w:val="22"/>
                <w:lang w:val="sl-SI"/>
              </w:rPr>
              <w:t>Polska</w:t>
            </w:r>
          </w:p>
          <w:p w14:paraId="07B2CC90"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Pfizer Polska Sp. z o.o.</w:t>
            </w:r>
          </w:p>
          <w:p w14:paraId="715E5BFE" w14:textId="77777777" w:rsidR="00EE7CCE" w:rsidRPr="00F409B6" w:rsidRDefault="00EE7CCE" w:rsidP="008348B9">
            <w:pPr>
              <w:autoSpaceDE w:val="0"/>
              <w:autoSpaceDN w:val="0"/>
              <w:adjustRightInd w:val="0"/>
              <w:rPr>
                <w:b/>
                <w:color w:val="000000" w:themeColor="text1"/>
                <w:sz w:val="22"/>
                <w:szCs w:val="22"/>
                <w:lang w:val="sl-SI"/>
              </w:rPr>
            </w:pPr>
            <w:r w:rsidRPr="00F409B6">
              <w:rPr>
                <w:color w:val="000000" w:themeColor="text1"/>
                <w:sz w:val="22"/>
                <w:szCs w:val="22"/>
                <w:lang w:val="sl-SI"/>
              </w:rPr>
              <w:t>Tel.: +48 22 335 61 00</w:t>
            </w:r>
          </w:p>
        </w:tc>
      </w:tr>
      <w:tr w:rsidR="00EE7CCE" w:rsidRPr="00DD5EF5" w14:paraId="347746B7" w14:textId="77777777" w:rsidTr="008348B9">
        <w:trPr>
          <w:cantSplit/>
        </w:trPr>
        <w:tc>
          <w:tcPr>
            <w:tcW w:w="4661" w:type="dxa"/>
          </w:tcPr>
          <w:p w14:paraId="21B80400" w14:textId="77777777" w:rsidR="00EE7CCE" w:rsidRPr="00F409B6" w:rsidRDefault="00EE7CCE" w:rsidP="008348B9">
            <w:pPr>
              <w:keepNext/>
              <w:rPr>
                <w:b/>
                <w:color w:val="000000" w:themeColor="text1"/>
                <w:sz w:val="22"/>
                <w:szCs w:val="22"/>
                <w:lang w:val="sl-SI"/>
              </w:rPr>
            </w:pPr>
            <w:r w:rsidRPr="00F409B6">
              <w:rPr>
                <w:b/>
                <w:color w:val="000000" w:themeColor="text1"/>
                <w:sz w:val="22"/>
                <w:szCs w:val="22"/>
                <w:lang w:val="sl-SI"/>
              </w:rPr>
              <w:t>España</w:t>
            </w:r>
          </w:p>
          <w:p w14:paraId="2B7E2933"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Pfizer, S.L.</w:t>
            </w:r>
          </w:p>
          <w:p w14:paraId="21FF6205"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Tel: +34 91 490 99 00</w:t>
            </w:r>
          </w:p>
          <w:p w14:paraId="5D602126" w14:textId="77777777" w:rsidR="00EE7CCE" w:rsidRPr="00F409B6" w:rsidRDefault="00EE7CCE" w:rsidP="008348B9">
            <w:pPr>
              <w:rPr>
                <w:b/>
                <w:color w:val="000000" w:themeColor="text1"/>
                <w:sz w:val="22"/>
                <w:szCs w:val="22"/>
                <w:lang w:val="sl-SI"/>
              </w:rPr>
            </w:pPr>
          </w:p>
        </w:tc>
        <w:tc>
          <w:tcPr>
            <w:tcW w:w="4695" w:type="dxa"/>
          </w:tcPr>
          <w:p w14:paraId="4BE485A5" w14:textId="77777777" w:rsidR="00EE7CCE" w:rsidRPr="00F409B6" w:rsidRDefault="00EE7CCE" w:rsidP="008348B9">
            <w:pPr>
              <w:autoSpaceDE w:val="0"/>
              <w:autoSpaceDN w:val="0"/>
              <w:adjustRightInd w:val="0"/>
              <w:rPr>
                <w:b/>
                <w:color w:val="000000" w:themeColor="text1"/>
                <w:sz w:val="22"/>
                <w:szCs w:val="22"/>
                <w:lang w:val="sl-SI"/>
              </w:rPr>
            </w:pPr>
            <w:r w:rsidRPr="00F409B6">
              <w:rPr>
                <w:b/>
                <w:color w:val="000000" w:themeColor="text1"/>
                <w:sz w:val="22"/>
                <w:szCs w:val="22"/>
                <w:lang w:val="sl-SI"/>
              </w:rPr>
              <w:t>Portugal</w:t>
            </w:r>
          </w:p>
          <w:p w14:paraId="18E7F8CA"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Laboratórios Pfizer, Lda.</w:t>
            </w:r>
          </w:p>
          <w:p w14:paraId="16401BCD" w14:textId="77777777" w:rsidR="00EE7CCE" w:rsidRPr="00F409B6" w:rsidRDefault="00EE7CCE" w:rsidP="008348B9">
            <w:pPr>
              <w:autoSpaceDE w:val="0"/>
              <w:autoSpaceDN w:val="0"/>
              <w:adjustRightInd w:val="0"/>
              <w:rPr>
                <w:b/>
                <w:color w:val="000000" w:themeColor="text1"/>
                <w:sz w:val="22"/>
                <w:szCs w:val="22"/>
                <w:lang w:val="sl-SI"/>
              </w:rPr>
            </w:pPr>
            <w:r w:rsidRPr="00F409B6">
              <w:rPr>
                <w:color w:val="000000" w:themeColor="text1"/>
                <w:sz w:val="22"/>
                <w:szCs w:val="22"/>
                <w:lang w:val="sl-SI"/>
              </w:rPr>
              <w:t>Tel: +351 21 423 5500</w:t>
            </w:r>
          </w:p>
        </w:tc>
      </w:tr>
      <w:tr w:rsidR="00EE7CCE" w:rsidRPr="00DD5EF5" w14:paraId="6357FA37" w14:textId="77777777" w:rsidTr="008348B9">
        <w:trPr>
          <w:cantSplit/>
        </w:trPr>
        <w:tc>
          <w:tcPr>
            <w:tcW w:w="4661" w:type="dxa"/>
          </w:tcPr>
          <w:p w14:paraId="5EE099A5" w14:textId="77777777" w:rsidR="00EE7CCE" w:rsidRPr="00F409B6" w:rsidRDefault="00EE7CCE" w:rsidP="008348B9">
            <w:pPr>
              <w:rPr>
                <w:b/>
                <w:color w:val="000000" w:themeColor="text1"/>
                <w:sz w:val="22"/>
                <w:szCs w:val="22"/>
                <w:lang w:val="sl-SI"/>
              </w:rPr>
            </w:pPr>
            <w:r w:rsidRPr="00F409B6">
              <w:rPr>
                <w:b/>
                <w:color w:val="000000" w:themeColor="text1"/>
                <w:sz w:val="22"/>
                <w:szCs w:val="22"/>
                <w:lang w:val="sl-SI"/>
              </w:rPr>
              <w:t>France</w:t>
            </w:r>
          </w:p>
          <w:p w14:paraId="69732D80"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 xml:space="preserve">Pfizer </w:t>
            </w:r>
          </w:p>
          <w:p w14:paraId="02A56A2F"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Tél: +33 (0)1 58 07 34 40</w:t>
            </w:r>
          </w:p>
          <w:p w14:paraId="1EE74905" w14:textId="77777777" w:rsidR="00EE7CCE" w:rsidRPr="00F409B6" w:rsidRDefault="00EE7CCE" w:rsidP="008348B9">
            <w:pPr>
              <w:rPr>
                <w:b/>
                <w:color w:val="000000" w:themeColor="text1"/>
                <w:sz w:val="22"/>
                <w:szCs w:val="22"/>
                <w:lang w:val="sl-SI"/>
              </w:rPr>
            </w:pPr>
          </w:p>
        </w:tc>
        <w:tc>
          <w:tcPr>
            <w:tcW w:w="4695" w:type="dxa"/>
          </w:tcPr>
          <w:p w14:paraId="29E90449" w14:textId="77777777" w:rsidR="00EE7CCE" w:rsidRPr="00F409B6" w:rsidRDefault="00EE7CCE" w:rsidP="008348B9">
            <w:pPr>
              <w:autoSpaceDE w:val="0"/>
              <w:autoSpaceDN w:val="0"/>
              <w:adjustRightInd w:val="0"/>
              <w:rPr>
                <w:b/>
                <w:color w:val="000000" w:themeColor="text1"/>
                <w:sz w:val="22"/>
                <w:szCs w:val="22"/>
                <w:lang w:val="sl-SI"/>
              </w:rPr>
            </w:pPr>
            <w:r w:rsidRPr="00F409B6">
              <w:rPr>
                <w:b/>
                <w:color w:val="000000" w:themeColor="text1"/>
                <w:sz w:val="22"/>
                <w:szCs w:val="22"/>
                <w:lang w:val="sl-SI"/>
              </w:rPr>
              <w:t>România</w:t>
            </w:r>
          </w:p>
          <w:p w14:paraId="6B56293A"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Pfizer Romania S.R.L.</w:t>
            </w:r>
          </w:p>
          <w:p w14:paraId="63788590"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Tel: +40 (0) 21 207 28 00</w:t>
            </w:r>
          </w:p>
          <w:p w14:paraId="21A8C9F2" w14:textId="77777777" w:rsidR="00EE7CCE" w:rsidRPr="00F409B6" w:rsidRDefault="00EE7CCE" w:rsidP="008348B9">
            <w:pPr>
              <w:autoSpaceDE w:val="0"/>
              <w:autoSpaceDN w:val="0"/>
              <w:adjustRightInd w:val="0"/>
              <w:rPr>
                <w:b/>
                <w:color w:val="000000" w:themeColor="text1"/>
                <w:sz w:val="22"/>
                <w:szCs w:val="22"/>
                <w:lang w:val="sl-SI"/>
              </w:rPr>
            </w:pPr>
          </w:p>
        </w:tc>
      </w:tr>
      <w:tr w:rsidR="00EE7CCE" w:rsidRPr="00DD5EF5" w14:paraId="0D7C7E0C" w14:textId="77777777" w:rsidTr="008348B9">
        <w:trPr>
          <w:cantSplit/>
        </w:trPr>
        <w:tc>
          <w:tcPr>
            <w:tcW w:w="4661" w:type="dxa"/>
          </w:tcPr>
          <w:p w14:paraId="4126FDC0" w14:textId="77777777" w:rsidR="00EE7CCE" w:rsidRPr="00F409B6" w:rsidRDefault="00EE7CCE" w:rsidP="008348B9">
            <w:pPr>
              <w:rPr>
                <w:b/>
                <w:color w:val="000000" w:themeColor="text1"/>
                <w:sz w:val="22"/>
                <w:szCs w:val="22"/>
                <w:lang w:val="sl-SI"/>
              </w:rPr>
            </w:pPr>
            <w:r w:rsidRPr="00F409B6">
              <w:rPr>
                <w:b/>
                <w:color w:val="000000" w:themeColor="text1"/>
                <w:sz w:val="22"/>
                <w:szCs w:val="22"/>
                <w:lang w:val="sl-SI"/>
              </w:rPr>
              <w:t>Hrvatska</w:t>
            </w:r>
          </w:p>
          <w:p w14:paraId="0FE18C90"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Pfizer Croatia d.o.o.</w:t>
            </w:r>
          </w:p>
          <w:p w14:paraId="5ADA33AC"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Tel: +385 1 3908 777</w:t>
            </w:r>
          </w:p>
          <w:p w14:paraId="7FFD32A2" w14:textId="77777777" w:rsidR="00EE7CCE" w:rsidRPr="00F409B6" w:rsidRDefault="00EE7CCE" w:rsidP="008348B9">
            <w:pPr>
              <w:rPr>
                <w:b/>
                <w:color w:val="000000" w:themeColor="text1"/>
                <w:sz w:val="22"/>
                <w:szCs w:val="22"/>
                <w:lang w:val="sl-SI"/>
              </w:rPr>
            </w:pPr>
          </w:p>
        </w:tc>
        <w:tc>
          <w:tcPr>
            <w:tcW w:w="4695" w:type="dxa"/>
          </w:tcPr>
          <w:p w14:paraId="2F8C794C" w14:textId="77777777" w:rsidR="00EE7CCE" w:rsidRPr="00F409B6" w:rsidRDefault="00EE7CCE" w:rsidP="008348B9">
            <w:pPr>
              <w:rPr>
                <w:b/>
                <w:color w:val="000000" w:themeColor="text1"/>
                <w:sz w:val="22"/>
                <w:szCs w:val="22"/>
                <w:lang w:val="sl-SI"/>
              </w:rPr>
            </w:pPr>
            <w:r w:rsidRPr="00F409B6">
              <w:rPr>
                <w:b/>
                <w:color w:val="000000" w:themeColor="text1"/>
                <w:sz w:val="22"/>
                <w:szCs w:val="22"/>
                <w:lang w:val="sl-SI"/>
              </w:rPr>
              <w:t>Slovenija</w:t>
            </w:r>
          </w:p>
          <w:p w14:paraId="3B16299C"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Pfizer Luxembourg SARL</w:t>
            </w:r>
          </w:p>
          <w:p w14:paraId="5C4706B5"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Pfizer, podružnica za svetovanje s področja farmacevtske dejavnosti, Ljubljana</w:t>
            </w:r>
          </w:p>
          <w:p w14:paraId="2BD94112"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Tel.: +386 (0)1 52 11 400</w:t>
            </w:r>
          </w:p>
          <w:p w14:paraId="48A217EB" w14:textId="77777777" w:rsidR="00EE7CCE" w:rsidRPr="00F409B6" w:rsidRDefault="00EE7CCE" w:rsidP="008348B9">
            <w:pPr>
              <w:autoSpaceDE w:val="0"/>
              <w:autoSpaceDN w:val="0"/>
              <w:adjustRightInd w:val="0"/>
              <w:rPr>
                <w:b/>
                <w:color w:val="000000" w:themeColor="text1"/>
                <w:sz w:val="22"/>
                <w:szCs w:val="22"/>
                <w:lang w:val="sl-SI"/>
              </w:rPr>
            </w:pPr>
          </w:p>
        </w:tc>
      </w:tr>
      <w:tr w:rsidR="00EE7CCE" w:rsidRPr="00DD5EF5" w14:paraId="163F5B73" w14:textId="77777777" w:rsidTr="008348B9">
        <w:trPr>
          <w:cantSplit/>
        </w:trPr>
        <w:tc>
          <w:tcPr>
            <w:tcW w:w="4661" w:type="dxa"/>
          </w:tcPr>
          <w:p w14:paraId="7BFC4682" w14:textId="77777777" w:rsidR="00EE7CCE" w:rsidRPr="00F409B6" w:rsidRDefault="00EE7CCE" w:rsidP="008348B9">
            <w:pPr>
              <w:rPr>
                <w:b/>
                <w:color w:val="000000" w:themeColor="text1"/>
                <w:sz w:val="22"/>
                <w:szCs w:val="22"/>
                <w:lang w:val="sl-SI"/>
              </w:rPr>
            </w:pPr>
            <w:r w:rsidRPr="00F409B6">
              <w:rPr>
                <w:b/>
                <w:color w:val="000000" w:themeColor="text1"/>
                <w:sz w:val="22"/>
                <w:szCs w:val="22"/>
                <w:lang w:val="sl-SI"/>
              </w:rPr>
              <w:t>Ireland</w:t>
            </w:r>
          </w:p>
          <w:p w14:paraId="1829D341" w14:textId="6E628657" w:rsidR="00EE7CCE" w:rsidRPr="00F409B6" w:rsidRDefault="00EE7CCE" w:rsidP="008348B9">
            <w:pPr>
              <w:rPr>
                <w:color w:val="000000" w:themeColor="text1"/>
                <w:sz w:val="22"/>
                <w:szCs w:val="22"/>
                <w:lang w:val="sl-SI"/>
              </w:rPr>
            </w:pPr>
            <w:r w:rsidRPr="00F409B6">
              <w:rPr>
                <w:color w:val="000000" w:themeColor="text1"/>
                <w:sz w:val="22"/>
                <w:szCs w:val="22"/>
                <w:lang w:val="sl-SI"/>
              </w:rPr>
              <w:t>Pfizer Healthcare Ireland</w:t>
            </w:r>
            <w:r w:rsidR="008E20CB" w:rsidRPr="00F409B6">
              <w:rPr>
                <w:sz w:val="22"/>
                <w:szCs w:val="22"/>
                <w:lang w:val="sl-SI"/>
              </w:rPr>
              <w:t xml:space="preserve"> Unlimited Company</w:t>
            </w:r>
          </w:p>
          <w:p w14:paraId="179A18FE"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 xml:space="preserve">Tel: +1800 633 363 (toll free) </w:t>
            </w:r>
          </w:p>
          <w:p w14:paraId="0DBD7A7B" w14:textId="77777777" w:rsidR="00EE7CCE" w:rsidRPr="00F409B6" w:rsidRDefault="00EE7CCE" w:rsidP="008348B9">
            <w:pPr>
              <w:rPr>
                <w:b/>
                <w:color w:val="000000" w:themeColor="text1"/>
                <w:sz w:val="22"/>
                <w:szCs w:val="22"/>
                <w:lang w:val="sl-SI"/>
              </w:rPr>
            </w:pPr>
            <w:r w:rsidRPr="00F409B6">
              <w:rPr>
                <w:color w:val="000000" w:themeColor="text1"/>
                <w:sz w:val="22"/>
                <w:szCs w:val="22"/>
                <w:lang w:val="sl-SI"/>
              </w:rPr>
              <w:t>Tel: +44 (0)1304 616161</w:t>
            </w:r>
          </w:p>
          <w:p w14:paraId="3910689F" w14:textId="77777777" w:rsidR="00EE7CCE" w:rsidRPr="00F409B6" w:rsidRDefault="00EE7CCE" w:rsidP="008348B9">
            <w:pPr>
              <w:rPr>
                <w:b/>
                <w:color w:val="000000" w:themeColor="text1"/>
                <w:sz w:val="22"/>
                <w:szCs w:val="22"/>
                <w:lang w:val="sl-SI"/>
              </w:rPr>
            </w:pPr>
          </w:p>
        </w:tc>
        <w:tc>
          <w:tcPr>
            <w:tcW w:w="4695" w:type="dxa"/>
          </w:tcPr>
          <w:p w14:paraId="458A6E7C" w14:textId="77777777" w:rsidR="00EE7CCE" w:rsidRPr="00F409B6" w:rsidRDefault="00EE7CCE" w:rsidP="008348B9">
            <w:pPr>
              <w:autoSpaceDE w:val="0"/>
              <w:autoSpaceDN w:val="0"/>
              <w:adjustRightInd w:val="0"/>
              <w:rPr>
                <w:b/>
                <w:color w:val="000000" w:themeColor="text1"/>
                <w:sz w:val="22"/>
                <w:szCs w:val="22"/>
                <w:lang w:val="sl-SI"/>
              </w:rPr>
            </w:pPr>
            <w:r w:rsidRPr="00F409B6">
              <w:rPr>
                <w:b/>
                <w:color w:val="000000" w:themeColor="text1"/>
                <w:sz w:val="22"/>
                <w:szCs w:val="22"/>
                <w:lang w:val="sl-SI"/>
              </w:rPr>
              <w:t>Slovenská republika</w:t>
            </w:r>
          </w:p>
          <w:p w14:paraId="6ABD52E7"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Pfizer Luxembourg SARL, organizačná zložka</w:t>
            </w:r>
          </w:p>
          <w:p w14:paraId="7C22492C"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Tel: + 421 2 3355 5500</w:t>
            </w:r>
          </w:p>
          <w:p w14:paraId="4A5E1458" w14:textId="77777777" w:rsidR="00EE7CCE" w:rsidRPr="00F409B6" w:rsidRDefault="00EE7CCE" w:rsidP="008348B9">
            <w:pPr>
              <w:autoSpaceDE w:val="0"/>
              <w:autoSpaceDN w:val="0"/>
              <w:adjustRightInd w:val="0"/>
              <w:rPr>
                <w:b/>
                <w:color w:val="000000" w:themeColor="text1"/>
                <w:sz w:val="22"/>
                <w:szCs w:val="22"/>
                <w:lang w:val="sl-SI"/>
              </w:rPr>
            </w:pPr>
          </w:p>
        </w:tc>
      </w:tr>
      <w:tr w:rsidR="00EE7CCE" w:rsidRPr="00DD5EF5" w14:paraId="281395B6" w14:textId="77777777" w:rsidTr="008348B9">
        <w:trPr>
          <w:cantSplit/>
        </w:trPr>
        <w:tc>
          <w:tcPr>
            <w:tcW w:w="4661" w:type="dxa"/>
          </w:tcPr>
          <w:p w14:paraId="17A3F856" w14:textId="77777777" w:rsidR="00EE7CCE" w:rsidRPr="00F409B6" w:rsidRDefault="00EE7CCE" w:rsidP="008348B9">
            <w:pPr>
              <w:rPr>
                <w:b/>
                <w:color w:val="000000" w:themeColor="text1"/>
                <w:sz w:val="22"/>
                <w:szCs w:val="22"/>
                <w:lang w:val="sl-SI"/>
              </w:rPr>
            </w:pPr>
            <w:r w:rsidRPr="00F409B6">
              <w:rPr>
                <w:b/>
                <w:color w:val="000000" w:themeColor="text1"/>
                <w:sz w:val="22"/>
                <w:szCs w:val="22"/>
                <w:lang w:val="sl-SI"/>
              </w:rPr>
              <w:t>Ísland</w:t>
            </w:r>
          </w:p>
          <w:p w14:paraId="087ABF81"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Icepharma hf.</w:t>
            </w:r>
          </w:p>
          <w:p w14:paraId="68117D8B"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Sími: +354 540 8000</w:t>
            </w:r>
          </w:p>
          <w:p w14:paraId="020A3ADB" w14:textId="77777777" w:rsidR="00EE7CCE" w:rsidRPr="00F409B6" w:rsidRDefault="00EE7CCE" w:rsidP="008348B9">
            <w:pPr>
              <w:rPr>
                <w:b/>
                <w:color w:val="000000" w:themeColor="text1"/>
                <w:sz w:val="22"/>
                <w:szCs w:val="22"/>
                <w:lang w:val="sl-SI"/>
              </w:rPr>
            </w:pPr>
          </w:p>
        </w:tc>
        <w:tc>
          <w:tcPr>
            <w:tcW w:w="4695" w:type="dxa"/>
          </w:tcPr>
          <w:p w14:paraId="5D80929D" w14:textId="77777777" w:rsidR="00EE7CCE" w:rsidRPr="00F409B6" w:rsidRDefault="00EE7CCE" w:rsidP="008348B9">
            <w:pPr>
              <w:autoSpaceDE w:val="0"/>
              <w:autoSpaceDN w:val="0"/>
              <w:adjustRightInd w:val="0"/>
              <w:rPr>
                <w:b/>
                <w:color w:val="000000" w:themeColor="text1"/>
                <w:sz w:val="22"/>
                <w:szCs w:val="22"/>
                <w:lang w:val="sl-SI"/>
              </w:rPr>
            </w:pPr>
            <w:r w:rsidRPr="00F409B6">
              <w:rPr>
                <w:b/>
                <w:color w:val="000000" w:themeColor="text1"/>
                <w:sz w:val="22"/>
                <w:szCs w:val="22"/>
                <w:lang w:val="sl-SI"/>
              </w:rPr>
              <w:t>Suomi/Finland</w:t>
            </w:r>
          </w:p>
          <w:p w14:paraId="28856D93"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Pfizer Oy</w:t>
            </w:r>
          </w:p>
          <w:p w14:paraId="21C97765"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Puh/Tel: +358 (0)9 430 040</w:t>
            </w:r>
          </w:p>
          <w:p w14:paraId="48F6331C" w14:textId="77777777" w:rsidR="00EE7CCE" w:rsidRPr="00F409B6" w:rsidRDefault="00EE7CCE" w:rsidP="008348B9">
            <w:pPr>
              <w:autoSpaceDE w:val="0"/>
              <w:autoSpaceDN w:val="0"/>
              <w:adjustRightInd w:val="0"/>
              <w:rPr>
                <w:b/>
                <w:color w:val="000000" w:themeColor="text1"/>
                <w:sz w:val="22"/>
                <w:szCs w:val="22"/>
                <w:lang w:val="sl-SI"/>
              </w:rPr>
            </w:pPr>
          </w:p>
        </w:tc>
      </w:tr>
      <w:tr w:rsidR="00EE7CCE" w:rsidRPr="00DD5EF5" w14:paraId="600BA14B" w14:textId="77777777" w:rsidTr="008348B9">
        <w:trPr>
          <w:cantSplit/>
        </w:trPr>
        <w:tc>
          <w:tcPr>
            <w:tcW w:w="4661" w:type="dxa"/>
          </w:tcPr>
          <w:p w14:paraId="1263271C" w14:textId="77777777" w:rsidR="00EE7CCE" w:rsidRPr="00F409B6" w:rsidRDefault="00EE7CCE" w:rsidP="008348B9">
            <w:pPr>
              <w:rPr>
                <w:b/>
                <w:color w:val="000000" w:themeColor="text1"/>
                <w:sz w:val="22"/>
                <w:szCs w:val="22"/>
                <w:lang w:val="sl-SI"/>
              </w:rPr>
            </w:pPr>
            <w:r w:rsidRPr="00F409B6">
              <w:rPr>
                <w:b/>
                <w:color w:val="000000" w:themeColor="text1"/>
                <w:sz w:val="22"/>
                <w:szCs w:val="22"/>
                <w:lang w:val="sl-SI"/>
              </w:rPr>
              <w:t>Italia</w:t>
            </w:r>
          </w:p>
          <w:p w14:paraId="00E0154C"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Pfizer S.r.l.</w:t>
            </w:r>
          </w:p>
          <w:p w14:paraId="2F9DB9F6"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Tel: +39 06 33 18 21</w:t>
            </w:r>
          </w:p>
          <w:p w14:paraId="50F3D26E" w14:textId="77777777" w:rsidR="00EE7CCE" w:rsidRPr="00F409B6" w:rsidRDefault="00EE7CCE" w:rsidP="008348B9">
            <w:pPr>
              <w:rPr>
                <w:b/>
                <w:color w:val="000000" w:themeColor="text1"/>
                <w:sz w:val="22"/>
                <w:szCs w:val="22"/>
                <w:lang w:val="sl-SI"/>
              </w:rPr>
            </w:pPr>
          </w:p>
        </w:tc>
        <w:tc>
          <w:tcPr>
            <w:tcW w:w="4695" w:type="dxa"/>
          </w:tcPr>
          <w:p w14:paraId="34DCB6EB" w14:textId="77777777" w:rsidR="00EE7CCE" w:rsidRPr="00F409B6" w:rsidRDefault="00EE7CCE" w:rsidP="008348B9">
            <w:pPr>
              <w:autoSpaceDE w:val="0"/>
              <w:autoSpaceDN w:val="0"/>
              <w:adjustRightInd w:val="0"/>
              <w:rPr>
                <w:b/>
                <w:color w:val="000000" w:themeColor="text1"/>
                <w:sz w:val="22"/>
                <w:szCs w:val="22"/>
                <w:lang w:val="sl-SI"/>
              </w:rPr>
            </w:pPr>
            <w:r w:rsidRPr="00F409B6">
              <w:rPr>
                <w:b/>
                <w:color w:val="000000" w:themeColor="text1"/>
                <w:sz w:val="22"/>
                <w:szCs w:val="22"/>
                <w:lang w:val="sl-SI"/>
              </w:rPr>
              <w:t>Sverige</w:t>
            </w:r>
          </w:p>
          <w:p w14:paraId="12621537"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Pfizer AB</w:t>
            </w:r>
          </w:p>
          <w:p w14:paraId="57D4892A" w14:textId="77777777" w:rsidR="00EE7CCE" w:rsidRPr="00F409B6" w:rsidRDefault="00EE7CCE" w:rsidP="008348B9">
            <w:pPr>
              <w:autoSpaceDE w:val="0"/>
              <w:autoSpaceDN w:val="0"/>
              <w:adjustRightInd w:val="0"/>
              <w:rPr>
                <w:color w:val="000000" w:themeColor="text1"/>
                <w:sz w:val="22"/>
                <w:szCs w:val="22"/>
                <w:lang w:val="sl-SI"/>
              </w:rPr>
            </w:pPr>
            <w:r w:rsidRPr="00F409B6">
              <w:rPr>
                <w:color w:val="000000" w:themeColor="text1"/>
                <w:sz w:val="22"/>
                <w:szCs w:val="22"/>
                <w:lang w:val="sl-SI"/>
              </w:rPr>
              <w:t>Tel: +46 (0)8 550 520 00</w:t>
            </w:r>
          </w:p>
          <w:p w14:paraId="0F9EF437" w14:textId="77777777" w:rsidR="00EE7CCE" w:rsidRPr="00F409B6" w:rsidRDefault="00EE7CCE" w:rsidP="008348B9">
            <w:pPr>
              <w:autoSpaceDE w:val="0"/>
              <w:autoSpaceDN w:val="0"/>
              <w:adjustRightInd w:val="0"/>
              <w:rPr>
                <w:b/>
                <w:color w:val="000000" w:themeColor="text1"/>
                <w:sz w:val="22"/>
                <w:szCs w:val="22"/>
                <w:lang w:val="sl-SI"/>
              </w:rPr>
            </w:pPr>
          </w:p>
        </w:tc>
      </w:tr>
      <w:tr w:rsidR="00EE7CCE" w:rsidRPr="00DD5EF5" w14:paraId="48BD9F44" w14:textId="77777777" w:rsidTr="008348B9">
        <w:trPr>
          <w:cantSplit/>
        </w:trPr>
        <w:tc>
          <w:tcPr>
            <w:tcW w:w="4661" w:type="dxa"/>
          </w:tcPr>
          <w:p w14:paraId="3937A6BE" w14:textId="77777777" w:rsidR="00EE7CCE" w:rsidRPr="00F409B6" w:rsidRDefault="00EE7CCE" w:rsidP="008348B9">
            <w:pPr>
              <w:rPr>
                <w:b/>
                <w:color w:val="000000" w:themeColor="text1"/>
                <w:sz w:val="22"/>
                <w:szCs w:val="22"/>
                <w:lang w:val="sl-SI"/>
              </w:rPr>
            </w:pPr>
            <w:r w:rsidRPr="00F409B6">
              <w:rPr>
                <w:b/>
                <w:color w:val="000000" w:themeColor="text1"/>
                <w:sz w:val="22"/>
                <w:szCs w:val="22"/>
                <w:lang w:val="sl-SI"/>
              </w:rPr>
              <w:t>Κύπρος</w:t>
            </w:r>
          </w:p>
          <w:p w14:paraId="2704A177"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Pfizer Ελλάς Α.Ε. (Cyprus Branch)</w:t>
            </w:r>
          </w:p>
          <w:p w14:paraId="77B30EEB"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Τηλ.: +357 22817690</w:t>
            </w:r>
          </w:p>
          <w:p w14:paraId="2B505285" w14:textId="77777777" w:rsidR="00EE7CCE" w:rsidRPr="00F409B6" w:rsidRDefault="00EE7CCE" w:rsidP="008348B9">
            <w:pPr>
              <w:rPr>
                <w:b/>
                <w:color w:val="000000" w:themeColor="text1"/>
                <w:sz w:val="22"/>
                <w:szCs w:val="22"/>
                <w:lang w:val="sl-SI"/>
              </w:rPr>
            </w:pPr>
          </w:p>
        </w:tc>
        <w:tc>
          <w:tcPr>
            <w:tcW w:w="4695" w:type="dxa"/>
          </w:tcPr>
          <w:p w14:paraId="0775AEC0" w14:textId="45585B19" w:rsidR="00EE7CCE" w:rsidRPr="00F409B6" w:rsidRDefault="00EE7CCE" w:rsidP="008348B9">
            <w:pPr>
              <w:autoSpaceDE w:val="0"/>
              <w:autoSpaceDN w:val="0"/>
              <w:adjustRightInd w:val="0"/>
              <w:rPr>
                <w:b/>
                <w:color w:val="000000" w:themeColor="text1"/>
                <w:sz w:val="22"/>
                <w:szCs w:val="22"/>
                <w:lang w:val="sl-SI"/>
              </w:rPr>
            </w:pPr>
          </w:p>
        </w:tc>
      </w:tr>
      <w:tr w:rsidR="00EE7CCE" w:rsidRPr="00DD5EF5" w14:paraId="17FC1AA1" w14:textId="77777777" w:rsidTr="008348B9">
        <w:trPr>
          <w:cantSplit/>
          <w:trHeight w:val="603"/>
        </w:trPr>
        <w:tc>
          <w:tcPr>
            <w:tcW w:w="4661" w:type="dxa"/>
          </w:tcPr>
          <w:p w14:paraId="2D93D14A" w14:textId="77777777" w:rsidR="00EE7CCE" w:rsidRPr="00F409B6" w:rsidRDefault="00EE7CCE" w:rsidP="008348B9">
            <w:pPr>
              <w:rPr>
                <w:b/>
                <w:color w:val="000000" w:themeColor="text1"/>
                <w:sz w:val="22"/>
                <w:szCs w:val="22"/>
                <w:lang w:val="sl-SI"/>
              </w:rPr>
            </w:pPr>
            <w:r w:rsidRPr="00F409B6">
              <w:rPr>
                <w:b/>
                <w:color w:val="000000" w:themeColor="text1"/>
                <w:sz w:val="22"/>
                <w:szCs w:val="22"/>
                <w:lang w:val="sl-SI"/>
              </w:rPr>
              <w:t>Latvija</w:t>
            </w:r>
          </w:p>
          <w:p w14:paraId="1AD0D8B4" w14:textId="77777777" w:rsidR="00EE7CCE" w:rsidRPr="00F409B6" w:rsidRDefault="00EE7CCE" w:rsidP="008348B9">
            <w:pPr>
              <w:rPr>
                <w:color w:val="000000" w:themeColor="text1"/>
                <w:sz w:val="22"/>
                <w:szCs w:val="22"/>
                <w:lang w:val="sl-SI"/>
              </w:rPr>
            </w:pPr>
            <w:r w:rsidRPr="00F409B6">
              <w:rPr>
                <w:color w:val="000000" w:themeColor="text1"/>
                <w:sz w:val="22"/>
                <w:szCs w:val="22"/>
                <w:lang w:val="sl-SI"/>
              </w:rPr>
              <w:t>Pfizer Luxembourg SARL filiāle Latvijā</w:t>
            </w:r>
          </w:p>
          <w:p w14:paraId="59163C8B" w14:textId="77777777" w:rsidR="00EE7CCE" w:rsidRPr="00F409B6" w:rsidRDefault="00EE7CCE" w:rsidP="008348B9">
            <w:pPr>
              <w:rPr>
                <w:b/>
                <w:color w:val="000000" w:themeColor="text1"/>
                <w:sz w:val="22"/>
                <w:szCs w:val="22"/>
                <w:lang w:val="sl-SI"/>
              </w:rPr>
            </w:pPr>
            <w:r w:rsidRPr="00F409B6">
              <w:rPr>
                <w:color w:val="000000" w:themeColor="text1"/>
                <w:sz w:val="22"/>
                <w:szCs w:val="22"/>
                <w:lang w:val="sl-SI"/>
              </w:rPr>
              <w:t>Tel: + 371 670 35 775</w:t>
            </w:r>
          </w:p>
        </w:tc>
        <w:tc>
          <w:tcPr>
            <w:tcW w:w="4695" w:type="dxa"/>
          </w:tcPr>
          <w:p w14:paraId="451D8174" w14:textId="77777777" w:rsidR="00EE7CCE" w:rsidRPr="00F409B6" w:rsidRDefault="00EE7CCE" w:rsidP="008348B9">
            <w:pPr>
              <w:autoSpaceDE w:val="0"/>
              <w:autoSpaceDN w:val="0"/>
              <w:adjustRightInd w:val="0"/>
              <w:rPr>
                <w:b/>
                <w:color w:val="000000" w:themeColor="text1"/>
                <w:sz w:val="22"/>
                <w:szCs w:val="22"/>
                <w:lang w:val="sl-SI"/>
              </w:rPr>
            </w:pPr>
          </w:p>
        </w:tc>
      </w:tr>
    </w:tbl>
    <w:p w14:paraId="3D966403" w14:textId="77777777" w:rsidR="00D94691" w:rsidRPr="00F409B6" w:rsidRDefault="00D94691" w:rsidP="00F415B0">
      <w:pPr>
        <w:numPr>
          <w:ilvl w:val="12"/>
          <w:numId w:val="0"/>
        </w:numPr>
        <w:ind w:right="-2"/>
        <w:rPr>
          <w:color w:val="000000" w:themeColor="text1"/>
          <w:sz w:val="22"/>
          <w:szCs w:val="22"/>
          <w:lang w:val="sl-SI"/>
        </w:rPr>
      </w:pPr>
    </w:p>
    <w:p w14:paraId="4D87928B" w14:textId="77777777" w:rsidR="00D94691" w:rsidRPr="00F409B6" w:rsidRDefault="00963D3F" w:rsidP="00912D6C">
      <w:pPr>
        <w:keepNext/>
        <w:numPr>
          <w:ilvl w:val="12"/>
          <w:numId w:val="0"/>
        </w:numPr>
        <w:outlineLvl w:val="0"/>
        <w:rPr>
          <w:color w:val="000000" w:themeColor="text1"/>
          <w:sz w:val="22"/>
          <w:szCs w:val="22"/>
          <w:lang w:val="sl-SI"/>
        </w:rPr>
      </w:pPr>
      <w:r w:rsidRPr="00F409B6">
        <w:rPr>
          <w:b/>
          <w:color w:val="000000" w:themeColor="text1"/>
          <w:sz w:val="22"/>
          <w:szCs w:val="22"/>
          <w:lang w:val="sl-SI"/>
        </w:rPr>
        <w:t xml:space="preserve">Navodilo je bilo nazadnje revidirano </w:t>
      </w:r>
      <w:r w:rsidR="00F2253B" w:rsidRPr="00F409B6">
        <w:rPr>
          <w:b/>
          <w:color w:val="000000" w:themeColor="text1"/>
          <w:sz w:val="22"/>
          <w:szCs w:val="22"/>
          <w:lang w:val="sl-SI"/>
        </w:rPr>
        <w:t xml:space="preserve">dne </w:t>
      </w:r>
      <w:r w:rsidR="00985C3D" w:rsidRPr="00F409B6">
        <w:rPr>
          <w:rFonts w:eastAsia="MS Mincho"/>
          <w:color w:val="000000" w:themeColor="text1"/>
          <w:sz w:val="22"/>
          <w:szCs w:val="22"/>
          <w:lang w:val="sl-SI" w:eastAsia="ja-JP"/>
        </w:rPr>
        <w:t>.</w:t>
      </w:r>
    </w:p>
    <w:p w14:paraId="650DB4F6" w14:textId="77777777" w:rsidR="00D94691" w:rsidRPr="00F409B6" w:rsidRDefault="00D94691" w:rsidP="00912D6C">
      <w:pPr>
        <w:keepNext/>
        <w:numPr>
          <w:ilvl w:val="12"/>
          <w:numId w:val="0"/>
        </w:numPr>
        <w:rPr>
          <w:color w:val="000000" w:themeColor="text1"/>
          <w:sz w:val="22"/>
          <w:szCs w:val="22"/>
          <w:lang w:val="sl-SI"/>
        </w:rPr>
      </w:pPr>
    </w:p>
    <w:p w14:paraId="59E432BC" w14:textId="77777777" w:rsidR="00D94691" w:rsidRPr="00F409B6" w:rsidRDefault="00D94691" w:rsidP="00912D6C">
      <w:pPr>
        <w:keepNext/>
        <w:numPr>
          <w:ilvl w:val="12"/>
          <w:numId w:val="0"/>
        </w:numPr>
        <w:rPr>
          <w:iCs/>
          <w:color w:val="000000" w:themeColor="text1"/>
          <w:sz w:val="22"/>
          <w:szCs w:val="22"/>
          <w:lang w:val="sl-SI"/>
        </w:rPr>
      </w:pPr>
    </w:p>
    <w:p w14:paraId="227B2952" w14:textId="77777777" w:rsidR="00D94691" w:rsidRPr="00F409B6" w:rsidRDefault="00963D3F" w:rsidP="00912D6C">
      <w:pPr>
        <w:keepNext/>
        <w:numPr>
          <w:ilvl w:val="12"/>
          <w:numId w:val="0"/>
        </w:numPr>
        <w:rPr>
          <w:b/>
          <w:color w:val="000000" w:themeColor="text1"/>
          <w:sz w:val="22"/>
          <w:szCs w:val="22"/>
          <w:lang w:val="sl-SI"/>
        </w:rPr>
      </w:pPr>
      <w:r w:rsidRPr="00F409B6">
        <w:rPr>
          <w:b/>
          <w:color w:val="000000" w:themeColor="text1"/>
          <w:sz w:val="22"/>
          <w:szCs w:val="22"/>
          <w:lang w:val="sl-SI"/>
        </w:rPr>
        <w:t>Drugi viri informacij</w:t>
      </w:r>
    </w:p>
    <w:p w14:paraId="69ECEC27" w14:textId="77777777" w:rsidR="00D94691" w:rsidRPr="00F409B6" w:rsidRDefault="00D94691" w:rsidP="00B03989">
      <w:pPr>
        <w:keepNext/>
        <w:numPr>
          <w:ilvl w:val="12"/>
          <w:numId w:val="0"/>
        </w:numPr>
        <w:ind w:right="-2"/>
        <w:rPr>
          <w:color w:val="000000" w:themeColor="text1"/>
          <w:sz w:val="22"/>
          <w:szCs w:val="22"/>
          <w:lang w:val="sl-SI"/>
        </w:rPr>
      </w:pPr>
    </w:p>
    <w:p w14:paraId="412C8B4E" w14:textId="21709E40" w:rsidR="00D94691" w:rsidRPr="00F409B6" w:rsidRDefault="00963D3F" w:rsidP="00F415B0">
      <w:pPr>
        <w:numPr>
          <w:ilvl w:val="12"/>
          <w:numId w:val="0"/>
        </w:numPr>
        <w:ind w:right="-2"/>
        <w:rPr>
          <w:color w:val="000000" w:themeColor="text1"/>
          <w:sz w:val="22"/>
          <w:szCs w:val="22"/>
          <w:lang w:val="sl-SI"/>
        </w:rPr>
      </w:pPr>
      <w:r w:rsidRPr="00F409B6">
        <w:rPr>
          <w:color w:val="000000" w:themeColor="text1"/>
          <w:sz w:val="22"/>
          <w:szCs w:val="22"/>
          <w:lang w:val="sl-SI"/>
        </w:rPr>
        <w:t>Podrobne informacije o zdravilu so objavljene na spletni strani Evropske agencije za zdravila</w:t>
      </w:r>
      <w:r w:rsidR="000225A3" w:rsidRPr="00F409B6">
        <w:rPr>
          <w:color w:val="000000" w:themeColor="text1"/>
          <w:sz w:val="22"/>
          <w:szCs w:val="22"/>
          <w:lang w:val="sl-SI"/>
        </w:rPr>
        <w:t xml:space="preserve"> </w:t>
      </w:r>
      <w:hyperlink r:id="rId28" w:history="1">
        <w:r w:rsidR="000225A3" w:rsidRPr="00F16A71">
          <w:rPr>
            <w:rStyle w:val="Hyperlink"/>
            <w:sz w:val="22"/>
            <w:szCs w:val="22"/>
            <w:lang w:val="sl-SI"/>
          </w:rPr>
          <w:t>https://www.ema.europa.eu</w:t>
        </w:r>
      </w:hyperlink>
      <w:r w:rsidR="00985C3D" w:rsidRPr="00F409B6">
        <w:rPr>
          <w:color w:val="000000" w:themeColor="text1"/>
          <w:sz w:val="22"/>
          <w:szCs w:val="22"/>
          <w:lang w:val="sl-SI"/>
        </w:rPr>
        <w:t>.</w:t>
      </w:r>
    </w:p>
    <w:bookmarkEnd w:id="0"/>
    <w:p w14:paraId="64E901D4" w14:textId="3892AB51" w:rsidR="004E34DC" w:rsidRPr="00F409B6" w:rsidRDefault="004E34DC" w:rsidP="00F415B0">
      <w:pPr>
        <w:rPr>
          <w:iCs/>
          <w:color w:val="000000" w:themeColor="text1"/>
          <w:sz w:val="22"/>
          <w:szCs w:val="22"/>
          <w:lang w:val="sl-SI"/>
        </w:rPr>
      </w:pPr>
    </w:p>
    <w:sectPr w:rsidR="004E34DC" w:rsidRPr="00F409B6" w:rsidSect="00F16A71">
      <w:footerReference w:type="even" r:id="rId29"/>
      <w:footerReference w:type="default" r:id="rId30"/>
      <w:footerReference w:type="first" r:id="rId31"/>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9506" w14:textId="77777777" w:rsidR="002D1ABF" w:rsidRDefault="002D1ABF">
      <w:r>
        <w:separator/>
      </w:r>
    </w:p>
  </w:endnote>
  <w:endnote w:type="continuationSeparator" w:id="0">
    <w:p w14:paraId="15FEDD7E" w14:textId="77777777" w:rsidR="002D1ABF" w:rsidRDefault="002D1ABF">
      <w:r>
        <w:continuationSeparator/>
      </w:r>
    </w:p>
  </w:endnote>
  <w:endnote w:type="continuationNotice" w:id="1">
    <w:p w14:paraId="7987312C" w14:textId="77777777" w:rsidR="002D1ABF" w:rsidRDefault="002D1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color w:val="000000"/>
      </w:rPr>
      <w:id w:val="-21018340"/>
      <w:docPartObj>
        <w:docPartGallery w:val="Page Numbers (Bottom of Page)"/>
        <w:docPartUnique/>
      </w:docPartObj>
    </w:sdtPr>
    <w:sdtEndPr>
      <w:rPr>
        <w:rStyle w:val="PageNumber"/>
      </w:rPr>
    </w:sdtEndPr>
    <w:sdtContent>
      <w:p w14:paraId="10D3DD61" w14:textId="77777777" w:rsidR="00C1251E" w:rsidRPr="00F16A71" w:rsidRDefault="00C1251E" w:rsidP="008D66C0">
        <w:pPr>
          <w:pStyle w:val="Footer"/>
          <w:framePr w:wrap="none" w:vAnchor="text" w:hAnchor="margin" w:xAlign="center" w:y="1"/>
          <w:rPr>
            <w:rStyle w:val="PageNumber"/>
            <w:rFonts w:cs="Arial"/>
            <w:color w:val="000000"/>
          </w:rPr>
        </w:pPr>
        <w:r w:rsidRPr="00F16A71">
          <w:rPr>
            <w:rStyle w:val="PageNumber"/>
            <w:rFonts w:cs="Arial"/>
            <w:color w:val="000000"/>
          </w:rPr>
          <w:fldChar w:fldCharType="begin"/>
        </w:r>
        <w:r w:rsidRPr="00F16A71">
          <w:rPr>
            <w:rStyle w:val="PageNumber"/>
            <w:rFonts w:cs="Arial"/>
            <w:color w:val="000000"/>
          </w:rPr>
          <w:instrText xml:space="preserve"> PAGE </w:instrText>
        </w:r>
        <w:r w:rsidRPr="00F16A71">
          <w:rPr>
            <w:rStyle w:val="PageNumber"/>
            <w:rFonts w:cs="Arial"/>
            <w:color w:val="000000"/>
          </w:rPr>
          <w:fldChar w:fldCharType="end"/>
        </w:r>
      </w:p>
    </w:sdtContent>
  </w:sdt>
  <w:p w14:paraId="2AE0809F" w14:textId="77777777" w:rsidR="00C1251E" w:rsidRPr="00F16A71" w:rsidRDefault="00C1251E">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83FE" w14:textId="77777777" w:rsidR="00C1251E" w:rsidRPr="00416D72" w:rsidRDefault="00C1251E">
    <w:pPr>
      <w:pStyle w:val="Footer"/>
      <w:tabs>
        <w:tab w:val="right" w:pos="8931"/>
      </w:tabs>
      <w:ind w:right="96"/>
      <w:jc w:val="center"/>
      <w:rPr>
        <w:color w:val="000000"/>
      </w:rPr>
    </w:pPr>
    <w:r w:rsidRPr="00416D72">
      <w:rPr>
        <w:color w:val="000000"/>
      </w:rPr>
      <w:fldChar w:fldCharType="begin"/>
    </w:r>
    <w:r w:rsidRPr="00416D72">
      <w:rPr>
        <w:color w:val="000000"/>
      </w:rPr>
      <w:instrText xml:space="preserve"> EQ </w:instrText>
    </w:r>
    <w:r w:rsidRPr="00416D72">
      <w:rPr>
        <w:color w:val="000000"/>
      </w:rPr>
      <w:fldChar w:fldCharType="end"/>
    </w:r>
    <w:r w:rsidRPr="00416D72">
      <w:rPr>
        <w:rStyle w:val="PageNumber"/>
        <w:rFonts w:cs="Arial"/>
        <w:color w:val="000000"/>
      </w:rPr>
      <w:fldChar w:fldCharType="begin"/>
    </w:r>
    <w:r w:rsidRPr="00416D72">
      <w:rPr>
        <w:rStyle w:val="PageNumber"/>
        <w:rFonts w:cs="Arial"/>
        <w:color w:val="000000"/>
      </w:rPr>
      <w:instrText xml:space="preserve">PAGE  </w:instrText>
    </w:r>
    <w:r w:rsidRPr="00416D72">
      <w:rPr>
        <w:rStyle w:val="PageNumber"/>
        <w:rFonts w:cs="Arial"/>
        <w:color w:val="000000"/>
      </w:rPr>
      <w:fldChar w:fldCharType="separate"/>
    </w:r>
    <w:r w:rsidR="00DE0999" w:rsidRPr="00416D72">
      <w:rPr>
        <w:rStyle w:val="PageNumber"/>
        <w:rFonts w:cs="Arial"/>
        <w:color w:val="000000"/>
      </w:rPr>
      <w:t>28</w:t>
    </w:r>
    <w:r w:rsidRPr="00416D72">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FC02" w14:textId="77777777" w:rsidR="00C1251E" w:rsidRPr="00416D72" w:rsidRDefault="00C1251E">
    <w:pPr>
      <w:pStyle w:val="Footer"/>
      <w:tabs>
        <w:tab w:val="right" w:pos="8931"/>
      </w:tabs>
      <w:ind w:right="96"/>
      <w:jc w:val="center"/>
      <w:rPr>
        <w:color w:val="000000"/>
      </w:rPr>
    </w:pPr>
    <w:r w:rsidRPr="00416D72">
      <w:rPr>
        <w:color w:val="000000"/>
      </w:rPr>
      <w:fldChar w:fldCharType="begin"/>
    </w:r>
    <w:r w:rsidRPr="00416D72">
      <w:rPr>
        <w:color w:val="000000"/>
      </w:rPr>
      <w:instrText xml:space="preserve"> EQ </w:instrText>
    </w:r>
    <w:r w:rsidRPr="00416D72">
      <w:rPr>
        <w:color w:val="000000"/>
      </w:rPr>
      <w:fldChar w:fldCharType="end"/>
    </w:r>
    <w:r w:rsidRPr="00416D72">
      <w:rPr>
        <w:rStyle w:val="PageNumber"/>
        <w:rFonts w:cs="Arial"/>
        <w:color w:val="000000"/>
      </w:rPr>
      <w:fldChar w:fldCharType="begin"/>
    </w:r>
    <w:r w:rsidRPr="00416D72">
      <w:rPr>
        <w:rStyle w:val="PageNumber"/>
        <w:rFonts w:cs="Arial"/>
        <w:color w:val="000000"/>
      </w:rPr>
      <w:instrText xml:space="preserve">PAGE  </w:instrText>
    </w:r>
    <w:r w:rsidRPr="00416D72">
      <w:rPr>
        <w:rStyle w:val="PageNumber"/>
        <w:rFonts w:cs="Arial"/>
        <w:color w:val="000000"/>
      </w:rPr>
      <w:fldChar w:fldCharType="separate"/>
    </w:r>
    <w:r w:rsidR="00DE0999" w:rsidRPr="00416D72">
      <w:rPr>
        <w:rStyle w:val="PageNumber"/>
        <w:rFonts w:cs="Arial"/>
        <w:color w:val="000000"/>
      </w:rPr>
      <w:t>1</w:t>
    </w:r>
    <w:r w:rsidRPr="00416D72">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A2C9" w14:textId="77777777" w:rsidR="002D1ABF" w:rsidRDefault="002D1ABF">
      <w:r>
        <w:separator/>
      </w:r>
    </w:p>
  </w:footnote>
  <w:footnote w:type="continuationSeparator" w:id="0">
    <w:p w14:paraId="1B5E0405" w14:textId="77777777" w:rsidR="002D1ABF" w:rsidRDefault="002D1ABF">
      <w:r>
        <w:continuationSeparator/>
      </w:r>
    </w:p>
  </w:footnote>
  <w:footnote w:type="continuationNotice" w:id="1">
    <w:p w14:paraId="53727025" w14:textId="77777777" w:rsidR="002D1ABF" w:rsidRDefault="002D1AB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4.25pt;height:14.2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6" w15:restartNumberingAfterBreak="0">
    <w:nsid w:val="1F104FE8"/>
    <w:multiLevelType w:val="hybridMultilevel"/>
    <w:tmpl w:val="64C4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9"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4"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1"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30"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1138952926">
    <w:abstractNumId w:val="2"/>
  </w:num>
  <w:num w:numId="2" w16cid:durableId="370762275">
    <w:abstractNumId w:val="23"/>
  </w:num>
  <w:num w:numId="3" w16cid:durableId="150877157">
    <w:abstractNumId w:val="0"/>
    <w:lvlOverride w:ilvl="0">
      <w:lvl w:ilvl="0">
        <w:start w:val="1"/>
        <w:numFmt w:val="bullet"/>
        <w:lvlText w:val="-"/>
        <w:legacy w:legacy="1" w:legacySpace="0" w:legacyIndent="360"/>
        <w:lvlJc w:val="left"/>
        <w:pPr>
          <w:ind w:left="360" w:hanging="360"/>
        </w:pPr>
      </w:lvl>
    </w:lvlOverride>
  </w:num>
  <w:num w:numId="4" w16cid:durableId="18814368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1940533">
    <w:abstractNumId w:val="24"/>
  </w:num>
  <w:num w:numId="6" w16cid:durableId="144324736">
    <w:abstractNumId w:val="21"/>
  </w:num>
  <w:num w:numId="7" w16cid:durableId="979922201">
    <w:abstractNumId w:val="11"/>
  </w:num>
  <w:num w:numId="8" w16cid:durableId="1672830249">
    <w:abstractNumId w:val="15"/>
  </w:num>
  <w:num w:numId="9" w16cid:durableId="1718892426">
    <w:abstractNumId w:val="29"/>
  </w:num>
  <w:num w:numId="10" w16cid:durableId="304431995">
    <w:abstractNumId w:val="1"/>
  </w:num>
  <w:num w:numId="11" w16cid:durableId="924190563">
    <w:abstractNumId w:val="26"/>
  </w:num>
  <w:num w:numId="12" w16cid:durableId="1505196423">
    <w:abstractNumId w:val="12"/>
  </w:num>
  <w:num w:numId="13" w16cid:durableId="641156825">
    <w:abstractNumId w:val="7"/>
  </w:num>
  <w:num w:numId="14" w16cid:durableId="2109540109">
    <w:abstractNumId w:val="3"/>
  </w:num>
  <w:num w:numId="15" w16cid:durableId="2044208005">
    <w:abstractNumId w:val="0"/>
    <w:lvlOverride w:ilvl="0">
      <w:lvl w:ilvl="0">
        <w:start w:val="1"/>
        <w:numFmt w:val="bullet"/>
        <w:lvlText w:val="-"/>
        <w:legacy w:legacy="1" w:legacySpace="0" w:legacyIndent="360"/>
        <w:lvlJc w:val="left"/>
        <w:pPr>
          <w:ind w:left="360" w:hanging="360"/>
        </w:pPr>
      </w:lvl>
    </w:lvlOverride>
  </w:num>
  <w:num w:numId="16" w16cid:durableId="674528316">
    <w:abstractNumId w:val="27"/>
  </w:num>
  <w:num w:numId="17" w16cid:durableId="336420207">
    <w:abstractNumId w:val="17"/>
  </w:num>
  <w:num w:numId="18" w16cid:durableId="669915115">
    <w:abstractNumId w:val="19"/>
  </w:num>
  <w:num w:numId="19" w16cid:durableId="1709991825">
    <w:abstractNumId w:val="31"/>
  </w:num>
  <w:num w:numId="20" w16cid:durableId="693652576">
    <w:abstractNumId w:val="22"/>
  </w:num>
  <w:num w:numId="21" w16cid:durableId="1470633973">
    <w:abstractNumId w:val="28"/>
  </w:num>
  <w:num w:numId="22" w16cid:durableId="53627306">
    <w:abstractNumId w:val="25"/>
  </w:num>
  <w:num w:numId="23" w16cid:durableId="1275558050">
    <w:abstractNumId w:val="10"/>
  </w:num>
  <w:num w:numId="24" w16cid:durableId="2102069029">
    <w:abstractNumId w:val="28"/>
  </w:num>
  <w:num w:numId="25" w16cid:durableId="1233352459">
    <w:abstractNumId w:val="3"/>
  </w:num>
  <w:num w:numId="26" w16cid:durableId="820656922">
    <w:abstractNumId w:val="16"/>
  </w:num>
  <w:num w:numId="27" w16cid:durableId="504440184">
    <w:abstractNumId w:val="30"/>
  </w:num>
  <w:num w:numId="28" w16cid:durableId="1836606742">
    <w:abstractNumId w:val="20"/>
  </w:num>
  <w:num w:numId="29" w16cid:durableId="913709316">
    <w:abstractNumId w:val="32"/>
  </w:num>
  <w:num w:numId="30" w16cid:durableId="289895900">
    <w:abstractNumId w:val="13"/>
  </w:num>
  <w:num w:numId="31" w16cid:durableId="1556231897">
    <w:abstractNumId w:val="5"/>
  </w:num>
  <w:num w:numId="32" w16cid:durableId="1382972873">
    <w:abstractNumId w:val="14"/>
  </w:num>
  <w:num w:numId="33" w16cid:durableId="178201515">
    <w:abstractNumId w:val="18"/>
  </w:num>
  <w:num w:numId="34" w16cid:durableId="775175975">
    <w:abstractNumId w:val="8"/>
  </w:num>
  <w:num w:numId="35" w16cid:durableId="2140411202">
    <w:abstractNumId w:val="4"/>
  </w:num>
  <w:num w:numId="36" w16cid:durableId="531236215">
    <w:abstractNumId w:val="9"/>
  </w:num>
  <w:num w:numId="37" w16cid:durableId="389960721">
    <w:abstractNumId w:val="0"/>
    <w:lvlOverride w:ilvl="0">
      <w:lvl w:ilvl="0">
        <w:start w:val="1"/>
        <w:numFmt w:val="bullet"/>
        <w:lvlText w:val="-"/>
        <w:lvlJc w:val="left"/>
        <w:pPr>
          <w:ind w:left="360" w:hanging="360"/>
        </w:pPr>
      </w:lvl>
    </w:lvlOverride>
  </w:num>
  <w:num w:numId="38" w16cid:durableId="202528486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S">
    <w15:presenceInfo w15:providerId="None" w15:userId="KS"/>
  </w15:person>
  <w15:person w15:author="RWS_1">
    <w15:presenceInfo w15:providerId="None" w15:userId="RWS_1"/>
  </w15:person>
  <w15:person w15:author="RWS_2">
    <w15:presenceInfo w15:providerId="None" w15:userId="RWS_2"/>
  </w15:person>
  <w15:person w15:author="RWS_QA">
    <w15:presenceInfo w15:providerId="None" w15:userId="RWS_QA"/>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4B1"/>
    <w:rsid w:val="00000D62"/>
    <w:rsid w:val="00001587"/>
    <w:rsid w:val="000018E7"/>
    <w:rsid w:val="0000237C"/>
    <w:rsid w:val="0000362A"/>
    <w:rsid w:val="00003AEF"/>
    <w:rsid w:val="00005701"/>
    <w:rsid w:val="00007528"/>
    <w:rsid w:val="00010760"/>
    <w:rsid w:val="00010B6F"/>
    <w:rsid w:val="0001164F"/>
    <w:rsid w:val="00014869"/>
    <w:rsid w:val="00014F82"/>
    <w:rsid w:val="000150D3"/>
    <w:rsid w:val="00015938"/>
    <w:rsid w:val="000166C1"/>
    <w:rsid w:val="0002006B"/>
    <w:rsid w:val="00020AE8"/>
    <w:rsid w:val="000212BB"/>
    <w:rsid w:val="000225A3"/>
    <w:rsid w:val="00023150"/>
    <w:rsid w:val="000239C8"/>
    <w:rsid w:val="00023A2C"/>
    <w:rsid w:val="0002411B"/>
    <w:rsid w:val="00025E9F"/>
    <w:rsid w:val="00025EBE"/>
    <w:rsid w:val="000264C1"/>
    <w:rsid w:val="00026BF2"/>
    <w:rsid w:val="000271F6"/>
    <w:rsid w:val="00027FA2"/>
    <w:rsid w:val="00030445"/>
    <w:rsid w:val="00031630"/>
    <w:rsid w:val="000318C7"/>
    <w:rsid w:val="000319A0"/>
    <w:rsid w:val="00031D49"/>
    <w:rsid w:val="00032580"/>
    <w:rsid w:val="00033D26"/>
    <w:rsid w:val="00033FDB"/>
    <w:rsid w:val="0003449F"/>
    <w:rsid w:val="000344F6"/>
    <w:rsid w:val="00036021"/>
    <w:rsid w:val="00036208"/>
    <w:rsid w:val="00037BCC"/>
    <w:rsid w:val="000417D9"/>
    <w:rsid w:val="00042263"/>
    <w:rsid w:val="00043071"/>
    <w:rsid w:val="00043505"/>
    <w:rsid w:val="00043AB7"/>
    <w:rsid w:val="00043C70"/>
    <w:rsid w:val="00043E88"/>
    <w:rsid w:val="00044042"/>
    <w:rsid w:val="00044670"/>
    <w:rsid w:val="000451EC"/>
    <w:rsid w:val="0004716B"/>
    <w:rsid w:val="000474D2"/>
    <w:rsid w:val="000476AB"/>
    <w:rsid w:val="000479C5"/>
    <w:rsid w:val="00047E81"/>
    <w:rsid w:val="000504B3"/>
    <w:rsid w:val="00050DFD"/>
    <w:rsid w:val="00053809"/>
    <w:rsid w:val="00053881"/>
    <w:rsid w:val="00053914"/>
    <w:rsid w:val="00054756"/>
    <w:rsid w:val="000556C8"/>
    <w:rsid w:val="00055849"/>
    <w:rsid w:val="000560C5"/>
    <w:rsid w:val="0005638A"/>
    <w:rsid w:val="000569EF"/>
    <w:rsid w:val="00056C49"/>
    <w:rsid w:val="00056FE0"/>
    <w:rsid w:val="00060090"/>
    <w:rsid w:val="000603C8"/>
    <w:rsid w:val="000608A4"/>
    <w:rsid w:val="00060AA1"/>
    <w:rsid w:val="00061604"/>
    <w:rsid w:val="00061FEE"/>
    <w:rsid w:val="000631FD"/>
    <w:rsid w:val="000643D3"/>
    <w:rsid w:val="00066087"/>
    <w:rsid w:val="00067662"/>
    <w:rsid w:val="00067B16"/>
    <w:rsid w:val="000708C8"/>
    <w:rsid w:val="00070B08"/>
    <w:rsid w:val="00070D68"/>
    <w:rsid w:val="00071F8A"/>
    <w:rsid w:val="00072D29"/>
    <w:rsid w:val="00072E6F"/>
    <w:rsid w:val="00073CA0"/>
    <w:rsid w:val="00073E04"/>
    <w:rsid w:val="0007401B"/>
    <w:rsid w:val="000757B2"/>
    <w:rsid w:val="00075EC4"/>
    <w:rsid w:val="000760CE"/>
    <w:rsid w:val="0007628D"/>
    <w:rsid w:val="00077575"/>
    <w:rsid w:val="00081DAB"/>
    <w:rsid w:val="00082120"/>
    <w:rsid w:val="000827E6"/>
    <w:rsid w:val="00082FC4"/>
    <w:rsid w:val="0008323C"/>
    <w:rsid w:val="00083F39"/>
    <w:rsid w:val="00085821"/>
    <w:rsid w:val="0008701F"/>
    <w:rsid w:val="00092829"/>
    <w:rsid w:val="00092B09"/>
    <w:rsid w:val="0009351E"/>
    <w:rsid w:val="0009479A"/>
    <w:rsid w:val="00094AD6"/>
    <w:rsid w:val="00095465"/>
    <w:rsid w:val="00095D61"/>
    <w:rsid w:val="00095E44"/>
    <w:rsid w:val="00095EC2"/>
    <w:rsid w:val="00096D8D"/>
    <w:rsid w:val="0009755A"/>
    <w:rsid w:val="000A006A"/>
    <w:rsid w:val="000A0F43"/>
    <w:rsid w:val="000A1232"/>
    <w:rsid w:val="000A17B5"/>
    <w:rsid w:val="000A30E5"/>
    <w:rsid w:val="000A3410"/>
    <w:rsid w:val="000A40D0"/>
    <w:rsid w:val="000A5A48"/>
    <w:rsid w:val="000A5CD9"/>
    <w:rsid w:val="000B0097"/>
    <w:rsid w:val="000B0490"/>
    <w:rsid w:val="000B101F"/>
    <w:rsid w:val="000B1F4B"/>
    <w:rsid w:val="000B2F27"/>
    <w:rsid w:val="000B2F58"/>
    <w:rsid w:val="000B3596"/>
    <w:rsid w:val="000B37A8"/>
    <w:rsid w:val="000B4887"/>
    <w:rsid w:val="000B51D9"/>
    <w:rsid w:val="000B63BA"/>
    <w:rsid w:val="000B718C"/>
    <w:rsid w:val="000B76CD"/>
    <w:rsid w:val="000C03FB"/>
    <w:rsid w:val="000C12D1"/>
    <w:rsid w:val="000C308F"/>
    <w:rsid w:val="000C4425"/>
    <w:rsid w:val="000C4BE1"/>
    <w:rsid w:val="000C5958"/>
    <w:rsid w:val="000C5A4E"/>
    <w:rsid w:val="000C5FA6"/>
    <w:rsid w:val="000C635D"/>
    <w:rsid w:val="000C64CF"/>
    <w:rsid w:val="000C6B85"/>
    <w:rsid w:val="000C7F49"/>
    <w:rsid w:val="000D0B6F"/>
    <w:rsid w:val="000D1AEE"/>
    <w:rsid w:val="000D1F4F"/>
    <w:rsid w:val="000D22F6"/>
    <w:rsid w:val="000D3082"/>
    <w:rsid w:val="000D4B54"/>
    <w:rsid w:val="000D4D07"/>
    <w:rsid w:val="000D4FFC"/>
    <w:rsid w:val="000D63AD"/>
    <w:rsid w:val="000D7535"/>
    <w:rsid w:val="000E068B"/>
    <w:rsid w:val="000E165D"/>
    <w:rsid w:val="000E1BAF"/>
    <w:rsid w:val="000E1E38"/>
    <w:rsid w:val="000E223E"/>
    <w:rsid w:val="000E2491"/>
    <w:rsid w:val="000E29CD"/>
    <w:rsid w:val="000E2EA9"/>
    <w:rsid w:val="000E3CD8"/>
    <w:rsid w:val="000E46A3"/>
    <w:rsid w:val="000E4E88"/>
    <w:rsid w:val="000E5726"/>
    <w:rsid w:val="000E6C94"/>
    <w:rsid w:val="000E752A"/>
    <w:rsid w:val="000F1BB2"/>
    <w:rsid w:val="000F1D9E"/>
    <w:rsid w:val="000F217A"/>
    <w:rsid w:val="000F3F94"/>
    <w:rsid w:val="000F4BBD"/>
    <w:rsid w:val="000F5235"/>
    <w:rsid w:val="000F5ACE"/>
    <w:rsid w:val="000F5B21"/>
    <w:rsid w:val="000F60C5"/>
    <w:rsid w:val="000F70AB"/>
    <w:rsid w:val="000F720C"/>
    <w:rsid w:val="001007A6"/>
    <w:rsid w:val="00101031"/>
    <w:rsid w:val="00101BE7"/>
    <w:rsid w:val="00103501"/>
    <w:rsid w:val="00103B2D"/>
    <w:rsid w:val="00103CD2"/>
    <w:rsid w:val="00104061"/>
    <w:rsid w:val="001042D4"/>
    <w:rsid w:val="0010625F"/>
    <w:rsid w:val="00106EC5"/>
    <w:rsid w:val="00107186"/>
    <w:rsid w:val="00107236"/>
    <w:rsid w:val="00107482"/>
    <w:rsid w:val="001074B3"/>
    <w:rsid w:val="001101A2"/>
    <w:rsid w:val="001103D4"/>
    <w:rsid w:val="001106F7"/>
    <w:rsid w:val="001108A9"/>
    <w:rsid w:val="0011107D"/>
    <w:rsid w:val="001111FD"/>
    <w:rsid w:val="00112EDA"/>
    <w:rsid w:val="00114174"/>
    <w:rsid w:val="00117B4A"/>
    <w:rsid w:val="00117C1D"/>
    <w:rsid w:val="001211CC"/>
    <w:rsid w:val="001217BC"/>
    <w:rsid w:val="0012203C"/>
    <w:rsid w:val="001221FC"/>
    <w:rsid w:val="00122C45"/>
    <w:rsid w:val="001230F1"/>
    <w:rsid w:val="00123688"/>
    <w:rsid w:val="0012408A"/>
    <w:rsid w:val="00124443"/>
    <w:rsid w:val="00126887"/>
    <w:rsid w:val="00127269"/>
    <w:rsid w:val="00127E60"/>
    <w:rsid w:val="00127ED7"/>
    <w:rsid w:val="00127F47"/>
    <w:rsid w:val="001330DB"/>
    <w:rsid w:val="0013356F"/>
    <w:rsid w:val="00133572"/>
    <w:rsid w:val="00134E4A"/>
    <w:rsid w:val="00134EEC"/>
    <w:rsid w:val="001352F5"/>
    <w:rsid w:val="001364FB"/>
    <w:rsid w:val="001365F2"/>
    <w:rsid w:val="00136D7A"/>
    <w:rsid w:val="001374C5"/>
    <w:rsid w:val="0013795A"/>
    <w:rsid w:val="0014014D"/>
    <w:rsid w:val="00141470"/>
    <w:rsid w:val="00141540"/>
    <w:rsid w:val="00143617"/>
    <w:rsid w:val="00144376"/>
    <w:rsid w:val="001449DF"/>
    <w:rsid w:val="00144FF7"/>
    <w:rsid w:val="0014569B"/>
    <w:rsid w:val="001470E0"/>
    <w:rsid w:val="00150060"/>
    <w:rsid w:val="001519E8"/>
    <w:rsid w:val="001521E0"/>
    <w:rsid w:val="00154C69"/>
    <w:rsid w:val="0015704C"/>
    <w:rsid w:val="00157895"/>
    <w:rsid w:val="00161701"/>
    <w:rsid w:val="00161E87"/>
    <w:rsid w:val="0016503F"/>
    <w:rsid w:val="0016566C"/>
    <w:rsid w:val="00166343"/>
    <w:rsid w:val="001727F0"/>
    <w:rsid w:val="00172B06"/>
    <w:rsid w:val="001731A2"/>
    <w:rsid w:val="0017347E"/>
    <w:rsid w:val="00173BA1"/>
    <w:rsid w:val="00173F63"/>
    <w:rsid w:val="001752D8"/>
    <w:rsid w:val="00175931"/>
    <w:rsid w:val="00176B25"/>
    <w:rsid w:val="00177161"/>
    <w:rsid w:val="0018238B"/>
    <w:rsid w:val="00182BC3"/>
    <w:rsid w:val="00183419"/>
    <w:rsid w:val="0018394A"/>
    <w:rsid w:val="00184DCC"/>
    <w:rsid w:val="00184F55"/>
    <w:rsid w:val="00185338"/>
    <w:rsid w:val="0018600A"/>
    <w:rsid w:val="001866EC"/>
    <w:rsid w:val="00186A9D"/>
    <w:rsid w:val="001874A6"/>
    <w:rsid w:val="0018765B"/>
    <w:rsid w:val="001904AE"/>
    <w:rsid w:val="00190913"/>
    <w:rsid w:val="0019236A"/>
    <w:rsid w:val="00193B21"/>
    <w:rsid w:val="00193DD3"/>
    <w:rsid w:val="001948AA"/>
    <w:rsid w:val="00195345"/>
    <w:rsid w:val="00195F65"/>
    <w:rsid w:val="00196615"/>
    <w:rsid w:val="00196779"/>
    <w:rsid w:val="00196F8C"/>
    <w:rsid w:val="001A014E"/>
    <w:rsid w:val="001A02C8"/>
    <w:rsid w:val="001A07E2"/>
    <w:rsid w:val="001A0A5D"/>
    <w:rsid w:val="001A2018"/>
    <w:rsid w:val="001A3270"/>
    <w:rsid w:val="001A56F1"/>
    <w:rsid w:val="001A5D0E"/>
    <w:rsid w:val="001A75F2"/>
    <w:rsid w:val="001B01C8"/>
    <w:rsid w:val="001B0B52"/>
    <w:rsid w:val="001B13F6"/>
    <w:rsid w:val="001B1747"/>
    <w:rsid w:val="001B1DBF"/>
    <w:rsid w:val="001B2D44"/>
    <w:rsid w:val="001B7400"/>
    <w:rsid w:val="001B752A"/>
    <w:rsid w:val="001C046F"/>
    <w:rsid w:val="001C04B0"/>
    <w:rsid w:val="001C12FB"/>
    <w:rsid w:val="001C2DB4"/>
    <w:rsid w:val="001C3228"/>
    <w:rsid w:val="001C33A1"/>
    <w:rsid w:val="001C35E9"/>
    <w:rsid w:val="001C36BD"/>
    <w:rsid w:val="001C3733"/>
    <w:rsid w:val="001C49B3"/>
    <w:rsid w:val="001C5B30"/>
    <w:rsid w:val="001C7F41"/>
    <w:rsid w:val="001D2953"/>
    <w:rsid w:val="001D2965"/>
    <w:rsid w:val="001D3C05"/>
    <w:rsid w:val="001D3C96"/>
    <w:rsid w:val="001D5129"/>
    <w:rsid w:val="001D5C89"/>
    <w:rsid w:val="001D61CB"/>
    <w:rsid w:val="001D6AF4"/>
    <w:rsid w:val="001D7036"/>
    <w:rsid w:val="001D7CCD"/>
    <w:rsid w:val="001E04A9"/>
    <w:rsid w:val="001E0C2E"/>
    <w:rsid w:val="001E0CC1"/>
    <w:rsid w:val="001E0F3B"/>
    <w:rsid w:val="001E1491"/>
    <w:rsid w:val="001E1C10"/>
    <w:rsid w:val="001E2461"/>
    <w:rsid w:val="001E3118"/>
    <w:rsid w:val="001E3CC0"/>
    <w:rsid w:val="001E4A23"/>
    <w:rsid w:val="001E4B31"/>
    <w:rsid w:val="001E4BEF"/>
    <w:rsid w:val="001E4ECB"/>
    <w:rsid w:val="001E5EC2"/>
    <w:rsid w:val="001E627D"/>
    <w:rsid w:val="001E673A"/>
    <w:rsid w:val="001E705E"/>
    <w:rsid w:val="001E77C3"/>
    <w:rsid w:val="001E7ED4"/>
    <w:rsid w:val="001F05CF"/>
    <w:rsid w:val="001F090B"/>
    <w:rsid w:val="001F0B97"/>
    <w:rsid w:val="001F180A"/>
    <w:rsid w:val="001F1A28"/>
    <w:rsid w:val="001F1AD0"/>
    <w:rsid w:val="001F1EB4"/>
    <w:rsid w:val="001F234B"/>
    <w:rsid w:val="001F26B2"/>
    <w:rsid w:val="001F32D8"/>
    <w:rsid w:val="001F35E8"/>
    <w:rsid w:val="001F4014"/>
    <w:rsid w:val="001F445E"/>
    <w:rsid w:val="001F6423"/>
    <w:rsid w:val="00201213"/>
    <w:rsid w:val="0020165E"/>
    <w:rsid w:val="00202515"/>
    <w:rsid w:val="002025A0"/>
    <w:rsid w:val="0020272E"/>
    <w:rsid w:val="00202E50"/>
    <w:rsid w:val="00204AAB"/>
    <w:rsid w:val="00205180"/>
    <w:rsid w:val="00207F81"/>
    <w:rsid w:val="00210757"/>
    <w:rsid w:val="002108D6"/>
    <w:rsid w:val="002109F4"/>
    <w:rsid w:val="00211FDA"/>
    <w:rsid w:val="002142E6"/>
    <w:rsid w:val="002151CA"/>
    <w:rsid w:val="00215B14"/>
    <w:rsid w:val="00215FDA"/>
    <w:rsid w:val="002160C2"/>
    <w:rsid w:val="00216221"/>
    <w:rsid w:val="00217439"/>
    <w:rsid w:val="002174E0"/>
    <w:rsid w:val="00217D10"/>
    <w:rsid w:val="00222BB9"/>
    <w:rsid w:val="0022417C"/>
    <w:rsid w:val="0022461F"/>
    <w:rsid w:val="002257CC"/>
    <w:rsid w:val="002258D6"/>
    <w:rsid w:val="002274FB"/>
    <w:rsid w:val="002309D2"/>
    <w:rsid w:val="00230C89"/>
    <w:rsid w:val="002310E3"/>
    <w:rsid w:val="00231A5B"/>
    <w:rsid w:val="00231B61"/>
    <w:rsid w:val="0023315B"/>
    <w:rsid w:val="002341DE"/>
    <w:rsid w:val="002347FE"/>
    <w:rsid w:val="002360D3"/>
    <w:rsid w:val="002376CC"/>
    <w:rsid w:val="00240FE8"/>
    <w:rsid w:val="00241656"/>
    <w:rsid w:val="0024178D"/>
    <w:rsid w:val="00242DC1"/>
    <w:rsid w:val="0024371B"/>
    <w:rsid w:val="0024392B"/>
    <w:rsid w:val="00243E99"/>
    <w:rsid w:val="002450C6"/>
    <w:rsid w:val="0024543F"/>
    <w:rsid w:val="00245A57"/>
    <w:rsid w:val="00245DCF"/>
    <w:rsid w:val="00245E42"/>
    <w:rsid w:val="00245E78"/>
    <w:rsid w:val="0024630E"/>
    <w:rsid w:val="00246789"/>
    <w:rsid w:val="002467AE"/>
    <w:rsid w:val="00246C65"/>
    <w:rsid w:val="00246EF4"/>
    <w:rsid w:val="0024721F"/>
    <w:rsid w:val="00250366"/>
    <w:rsid w:val="0025048B"/>
    <w:rsid w:val="002509CC"/>
    <w:rsid w:val="00251703"/>
    <w:rsid w:val="00251A10"/>
    <w:rsid w:val="00252BFF"/>
    <w:rsid w:val="0025349D"/>
    <w:rsid w:val="0025367A"/>
    <w:rsid w:val="00253732"/>
    <w:rsid w:val="002537E5"/>
    <w:rsid w:val="002542A8"/>
    <w:rsid w:val="00254453"/>
    <w:rsid w:val="00256B23"/>
    <w:rsid w:val="0025781D"/>
    <w:rsid w:val="00260A11"/>
    <w:rsid w:val="0026169A"/>
    <w:rsid w:val="00261C72"/>
    <w:rsid w:val="00262763"/>
    <w:rsid w:val="002635A2"/>
    <w:rsid w:val="00264BEA"/>
    <w:rsid w:val="00265D88"/>
    <w:rsid w:val="002674FE"/>
    <w:rsid w:val="00267850"/>
    <w:rsid w:val="00271032"/>
    <w:rsid w:val="00272E87"/>
    <w:rsid w:val="00273E3E"/>
    <w:rsid w:val="00274147"/>
    <w:rsid w:val="0027435A"/>
    <w:rsid w:val="00275189"/>
    <w:rsid w:val="002756DC"/>
    <w:rsid w:val="002758D5"/>
    <w:rsid w:val="00275BCF"/>
    <w:rsid w:val="00276412"/>
    <w:rsid w:val="00276437"/>
    <w:rsid w:val="00280053"/>
    <w:rsid w:val="0028063F"/>
    <w:rsid w:val="00280740"/>
    <w:rsid w:val="00280E74"/>
    <w:rsid w:val="00280F9E"/>
    <w:rsid w:val="00283278"/>
    <w:rsid w:val="00283495"/>
    <w:rsid w:val="00283B02"/>
    <w:rsid w:val="00283BE9"/>
    <w:rsid w:val="00283C5D"/>
    <w:rsid w:val="002844B0"/>
    <w:rsid w:val="00286322"/>
    <w:rsid w:val="0028699D"/>
    <w:rsid w:val="00287BA7"/>
    <w:rsid w:val="00290DD2"/>
    <w:rsid w:val="00291AA6"/>
    <w:rsid w:val="00291B8B"/>
    <w:rsid w:val="00292903"/>
    <w:rsid w:val="002939FE"/>
    <w:rsid w:val="0029444E"/>
    <w:rsid w:val="0029543B"/>
    <w:rsid w:val="00296B03"/>
    <w:rsid w:val="00296C1F"/>
    <w:rsid w:val="00296FC4"/>
    <w:rsid w:val="002A044C"/>
    <w:rsid w:val="002A081D"/>
    <w:rsid w:val="002A41E6"/>
    <w:rsid w:val="002A44C8"/>
    <w:rsid w:val="002A5424"/>
    <w:rsid w:val="002A545A"/>
    <w:rsid w:val="002A5E48"/>
    <w:rsid w:val="002A6051"/>
    <w:rsid w:val="002A68DA"/>
    <w:rsid w:val="002B0059"/>
    <w:rsid w:val="002B0455"/>
    <w:rsid w:val="002B170E"/>
    <w:rsid w:val="002B1E5B"/>
    <w:rsid w:val="002B218B"/>
    <w:rsid w:val="002B261C"/>
    <w:rsid w:val="002B2BEE"/>
    <w:rsid w:val="002B35C5"/>
    <w:rsid w:val="002B35E1"/>
    <w:rsid w:val="002B392C"/>
    <w:rsid w:val="002B3935"/>
    <w:rsid w:val="002B406A"/>
    <w:rsid w:val="002B41D4"/>
    <w:rsid w:val="002B5305"/>
    <w:rsid w:val="002B543F"/>
    <w:rsid w:val="002B5D38"/>
    <w:rsid w:val="002B6165"/>
    <w:rsid w:val="002B6431"/>
    <w:rsid w:val="002B6D1C"/>
    <w:rsid w:val="002B7D73"/>
    <w:rsid w:val="002C04AF"/>
    <w:rsid w:val="002C06E3"/>
    <w:rsid w:val="002C0801"/>
    <w:rsid w:val="002C145F"/>
    <w:rsid w:val="002C2374"/>
    <w:rsid w:val="002C3353"/>
    <w:rsid w:val="002C33B3"/>
    <w:rsid w:val="002C379A"/>
    <w:rsid w:val="002C3C8B"/>
    <w:rsid w:val="002C3E8E"/>
    <w:rsid w:val="002C44B0"/>
    <w:rsid w:val="002C4E07"/>
    <w:rsid w:val="002C6E72"/>
    <w:rsid w:val="002D0586"/>
    <w:rsid w:val="002D0CED"/>
    <w:rsid w:val="002D1023"/>
    <w:rsid w:val="002D1459"/>
    <w:rsid w:val="002D1470"/>
    <w:rsid w:val="002D1ABF"/>
    <w:rsid w:val="002D21CF"/>
    <w:rsid w:val="002D3DB7"/>
    <w:rsid w:val="002D4705"/>
    <w:rsid w:val="002D5B65"/>
    <w:rsid w:val="002D6396"/>
    <w:rsid w:val="002D639B"/>
    <w:rsid w:val="002D6751"/>
    <w:rsid w:val="002D7E5E"/>
    <w:rsid w:val="002E07BA"/>
    <w:rsid w:val="002E07EF"/>
    <w:rsid w:val="002E0D06"/>
    <w:rsid w:val="002E1810"/>
    <w:rsid w:val="002E1BDC"/>
    <w:rsid w:val="002E4B0D"/>
    <w:rsid w:val="002E4E94"/>
    <w:rsid w:val="002E59BE"/>
    <w:rsid w:val="002E70C1"/>
    <w:rsid w:val="002F0B01"/>
    <w:rsid w:val="002F1020"/>
    <w:rsid w:val="002F1F28"/>
    <w:rsid w:val="002F241C"/>
    <w:rsid w:val="002F2BBD"/>
    <w:rsid w:val="002F3796"/>
    <w:rsid w:val="002F3D82"/>
    <w:rsid w:val="002F43CA"/>
    <w:rsid w:val="002F57AA"/>
    <w:rsid w:val="002F6EF7"/>
    <w:rsid w:val="002F714C"/>
    <w:rsid w:val="002F7377"/>
    <w:rsid w:val="002F77BF"/>
    <w:rsid w:val="002F7DE3"/>
    <w:rsid w:val="002F7EF4"/>
    <w:rsid w:val="003004A2"/>
    <w:rsid w:val="00303296"/>
    <w:rsid w:val="00303DD5"/>
    <w:rsid w:val="00304A16"/>
    <w:rsid w:val="00307B74"/>
    <w:rsid w:val="00310764"/>
    <w:rsid w:val="00310941"/>
    <w:rsid w:val="0031133D"/>
    <w:rsid w:val="00311BFD"/>
    <w:rsid w:val="00312F96"/>
    <w:rsid w:val="0031345B"/>
    <w:rsid w:val="00313A6A"/>
    <w:rsid w:val="00314718"/>
    <w:rsid w:val="0031488A"/>
    <w:rsid w:val="00315E69"/>
    <w:rsid w:val="003175E1"/>
    <w:rsid w:val="00317FF3"/>
    <w:rsid w:val="00320146"/>
    <w:rsid w:val="00320203"/>
    <w:rsid w:val="003207A1"/>
    <w:rsid w:val="00322002"/>
    <w:rsid w:val="00323343"/>
    <w:rsid w:val="0032372C"/>
    <w:rsid w:val="003247B0"/>
    <w:rsid w:val="00324F5E"/>
    <w:rsid w:val="0032576D"/>
    <w:rsid w:val="00325E81"/>
    <w:rsid w:val="0032678C"/>
    <w:rsid w:val="00326948"/>
    <w:rsid w:val="00327052"/>
    <w:rsid w:val="00333747"/>
    <w:rsid w:val="0033486D"/>
    <w:rsid w:val="00335228"/>
    <w:rsid w:val="003360DC"/>
    <w:rsid w:val="00336605"/>
    <w:rsid w:val="003367C4"/>
    <w:rsid w:val="00336912"/>
    <w:rsid w:val="00336D8E"/>
    <w:rsid w:val="003376B3"/>
    <w:rsid w:val="0033773F"/>
    <w:rsid w:val="00341EDB"/>
    <w:rsid w:val="00342DBA"/>
    <w:rsid w:val="00345838"/>
    <w:rsid w:val="00345F79"/>
    <w:rsid w:val="00345F9C"/>
    <w:rsid w:val="00347116"/>
    <w:rsid w:val="003475D2"/>
    <w:rsid w:val="00347776"/>
    <w:rsid w:val="00347C93"/>
    <w:rsid w:val="00350E58"/>
    <w:rsid w:val="00350EB8"/>
    <w:rsid w:val="00351A91"/>
    <w:rsid w:val="00352070"/>
    <w:rsid w:val="003520C4"/>
    <w:rsid w:val="003533AE"/>
    <w:rsid w:val="00355E14"/>
    <w:rsid w:val="003560E4"/>
    <w:rsid w:val="00356A56"/>
    <w:rsid w:val="00357C5E"/>
    <w:rsid w:val="003608BD"/>
    <w:rsid w:val="00361280"/>
    <w:rsid w:val="003615F1"/>
    <w:rsid w:val="00361A6E"/>
    <w:rsid w:val="003620E0"/>
    <w:rsid w:val="003626AF"/>
    <w:rsid w:val="00362AA1"/>
    <w:rsid w:val="00363BFF"/>
    <w:rsid w:val="00363D7F"/>
    <w:rsid w:val="0036655E"/>
    <w:rsid w:val="003673F5"/>
    <w:rsid w:val="00367A3C"/>
    <w:rsid w:val="00367C66"/>
    <w:rsid w:val="003700B2"/>
    <w:rsid w:val="003708CF"/>
    <w:rsid w:val="00371F91"/>
    <w:rsid w:val="0037233D"/>
    <w:rsid w:val="003736EF"/>
    <w:rsid w:val="003737E3"/>
    <w:rsid w:val="00373AAF"/>
    <w:rsid w:val="00373ACF"/>
    <w:rsid w:val="00380602"/>
    <w:rsid w:val="0038083C"/>
    <w:rsid w:val="00380A1A"/>
    <w:rsid w:val="00380D80"/>
    <w:rsid w:val="003813A0"/>
    <w:rsid w:val="00381637"/>
    <w:rsid w:val="003823DB"/>
    <w:rsid w:val="00382F3C"/>
    <w:rsid w:val="0038500E"/>
    <w:rsid w:val="0038542C"/>
    <w:rsid w:val="003872B6"/>
    <w:rsid w:val="00387330"/>
    <w:rsid w:val="0038761D"/>
    <w:rsid w:val="00387F8B"/>
    <w:rsid w:val="0039020D"/>
    <w:rsid w:val="003906F8"/>
    <w:rsid w:val="003909ED"/>
    <w:rsid w:val="003935EE"/>
    <w:rsid w:val="00393EE9"/>
    <w:rsid w:val="0039408A"/>
    <w:rsid w:val="003945F5"/>
    <w:rsid w:val="0039673D"/>
    <w:rsid w:val="003969D6"/>
    <w:rsid w:val="00397508"/>
    <w:rsid w:val="003975DA"/>
    <w:rsid w:val="00397893"/>
    <w:rsid w:val="003A14D0"/>
    <w:rsid w:val="003A2407"/>
    <w:rsid w:val="003A2CF0"/>
    <w:rsid w:val="003A33D3"/>
    <w:rsid w:val="003A34F5"/>
    <w:rsid w:val="003A3880"/>
    <w:rsid w:val="003A4B52"/>
    <w:rsid w:val="003A5223"/>
    <w:rsid w:val="003A5BC5"/>
    <w:rsid w:val="003A5D55"/>
    <w:rsid w:val="003A71ED"/>
    <w:rsid w:val="003A75E6"/>
    <w:rsid w:val="003A7A59"/>
    <w:rsid w:val="003B0E8E"/>
    <w:rsid w:val="003B2160"/>
    <w:rsid w:val="003B2472"/>
    <w:rsid w:val="003B255B"/>
    <w:rsid w:val="003B3317"/>
    <w:rsid w:val="003B4B2F"/>
    <w:rsid w:val="003B4C50"/>
    <w:rsid w:val="003B52D4"/>
    <w:rsid w:val="003B7D8B"/>
    <w:rsid w:val="003C1CA5"/>
    <w:rsid w:val="003C1CDA"/>
    <w:rsid w:val="003C1EC7"/>
    <w:rsid w:val="003C34F2"/>
    <w:rsid w:val="003C3D8E"/>
    <w:rsid w:val="003C5E61"/>
    <w:rsid w:val="003C64A0"/>
    <w:rsid w:val="003C68E1"/>
    <w:rsid w:val="003C6F0B"/>
    <w:rsid w:val="003C7BA3"/>
    <w:rsid w:val="003D1546"/>
    <w:rsid w:val="003D3369"/>
    <w:rsid w:val="003D3642"/>
    <w:rsid w:val="003D4843"/>
    <w:rsid w:val="003D4960"/>
    <w:rsid w:val="003D4E9C"/>
    <w:rsid w:val="003D5EE8"/>
    <w:rsid w:val="003D731F"/>
    <w:rsid w:val="003D7FFA"/>
    <w:rsid w:val="003E0D78"/>
    <w:rsid w:val="003E1CB1"/>
    <w:rsid w:val="003E2FC6"/>
    <w:rsid w:val="003E3A1D"/>
    <w:rsid w:val="003E4F2A"/>
    <w:rsid w:val="003E6CA0"/>
    <w:rsid w:val="003E74D9"/>
    <w:rsid w:val="003F04B6"/>
    <w:rsid w:val="003F0F32"/>
    <w:rsid w:val="003F1F41"/>
    <w:rsid w:val="003F2FDE"/>
    <w:rsid w:val="003F330B"/>
    <w:rsid w:val="003F3C0E"/>
    <w:rsid w:val="003F497E"/>
    <w:rsid w:val="003F535E"/>
    <w:rsid w:val="003F58B9"/>
    <w:rsid w:val="003F669E"/>
    <w:rsid w:val="003F6BC5"/>
    <w:rsid w:val="003F6FDF"/>
    <w:rsid w:val="003F777D"/>
    <w:rsid w:val="00400D91"/>
    <w:rsid w:val="004016F5"/>
    <w:rsid w:val="00401A90"/>
    <w:rsid w:val="00403579"/>
    <w:rsid w:val="00403829"/>
    <w:rsid w:val="00403CC4"/>
    <w:rsid w:val="004045AA"/>
    <w:rsid w:val="0040549A"/>
    <w:rsid w:val="00405CC9"/>
    <w:rsid w:val="0040711E"/>
    <w:rsid w:val="00407D67"/>
    <w:rsid w:val="00407FF6"/>
    <w:rsid w:val="00411F53"/>
    <w:rsid w:val="00412450"/>
    <w:rsid w:val="004138DE"/>
    <w:rsid w:val="00413B39"/>
    <w:rsid w:val="00414697"/>
    <w:rsid w:val="00414B2F"/>
    <w:rsid w:val="004154EB"/>
    <w:rsid w:val="00415E58"/>
    <w:rsid w:val="00416231"/>
    <w:rsid w:val="004168A9"/>
    <w:rsid w:val="00416D72"/>
    <w:rsid w:val="004177CE"/>
    <w:rsid w:val="00420811"/>
    <w:rsid w:val="004208AB"/>
    <w:rsid w:val="00420D90"/>
    <w:rsid w:val="00420DEF"/>
    <w:rsid w:val="00421969"/>
    <w:rsid w:val="004219EF"/>
    <w:rsid w:val="00421A72"/>
    <w:rsid w:val="004238B4"/>
    <w:rsid w:val="00424348"/>
    <w:rsid w:val="0042459F"/>
    <w:rsid w:val="0042666A"/>
    <w:rsid w:val="00426CD9"/>
    <w:rsid w:val="00427FED"/>
    <w:rsid w:val="004301EC"/>
    <w:rsid w:val="00430FEB"/>
    <w:rsid w:val="004310EE"/>
    <w:rsid w:val="00433677"/>
    <w:rsid w:val="004340D5"/>
    <w:rsid w:val="00434880"/>
    <w:rsid w:val="00434A21"/>
    <w:rsid w:val="0043526D"/>
    <w:rsid w:val="00437587"/>
    <w:rsid w:val="00441451"/>
    <w:rsid w:val="00441C54"/>
    <w:rsid w:val="00442084"/>
    <w:rsid w:val="00442199"/>
    <w:rsid w:val="004436CD"/>
    <w:rsid w:val="004443D4"/>
    <w:rsid w:val="00444AB3"/>
    <w:rsid w:val="004460E9"/>
    <w:rsid w:val="00447B6F"/>
    <w:rsid w:val="004516E7"/>
    <w:rsid w:val="00452EEB"/>
    <w:rsid w:val="00453543"/>
    <w:rsid w:val="00453623"/>
    <w:rsid w:val="00453C11"/>
    <w:rsid w:val="0045574E"/>
    <w:rsid w:val="004557B0"/>
    <w:rsid w:val="00457946"/>
    <w:rsid w:val="00457D8B"/>
    <w:rsid w:val="00460A17"/>
    <w:rsid w:val="0046120A"/>
    <w:rsid w:val="004627CD"/>
    <w:rsid w:val="00462F37"/>
    <w:rsid w:val="00462F79"/>
    <w:rsid w:val="00463123"/>
    <w:rsid w:val="00463438"/>
    <w:rsid w:val="00463DCA"/>
    <w:rsid w:val="00463ECE"/>
    <w:rsid w:val="00464273"/>
    <w:rsid w:val="00464A3E"/>
    <w:rsid w:val="00465388"/>
    <w:rsid w:val="004677C9"/>
    <w:rsid w:val="0047088B"/>
    <w:rsid w:val="00470CB5"/>
    <w:rsid w:val="0047162F"/>
    <w:rsid w:val="004717BE"/>
    <w:rsid w:val="00471EAB"/>
    <w:rsid w:val="004723EE"/>
    <w:rsid w:val="0047257B"/>
    <w:rsid w:val="004725A0"/>
    <w:rsid w:val="00473512"/>
    <w:rsid w:val="00473988"/>
    <w:rsid w:val="0047528F"/>
    <w:rsid w:val="00475A92"/>
    <w:rsid w:val="00477BB9"/>
    <w:rsid w:val="0048200F"/>
    <w:rsid w:val="0048269C"/>
    <w:rsid w:val="004838BA"/>
    <w:rsid w:val="004859EE"/>
    <w:rsid w:val="00487191"/>
    <w:rsid w:val="00487366"/>
    <w:rsid w:val="004873E4"/>
    <w:rsid w:val="00490528"/>
    <w:rsid w:val="0049065C"/>
    <w:rsid w:val="0049072C"/>
    <w:rsid w:val="00490FD1"/>
    <w:rsid w:val="00491AD2"/>
    <w:rsid w:val="00491D39"/>
    <w:rsid w:val="00492A79"/>
    <w:rsid w:val="004935C0"/>
    <w:rsid w:val="00493B43"/>
    <w:rsid w:val="00493D64"/>
    <w:rsid w:val="00493EB8"/>
    <w:rsid w:val="0049469E"/>
    <w:rsid w:val="00494EB1"/>
    <w:rsid w:val="00495577"/>
    <w:rsid w:val="00496414"/>
    <w:rsid w:val="00496A4D"/>
    <w:rsid w:val="00497A38"/>
    <w:rsid w:val="004A0B76"/>
    <w:rsid w:val="004A13CB"/>
    <w:rsid w:val="004A1E4D"/>
    <w:rsid w:val="004A45BD"/>
    <w:rsid w:val="004A4656"/>
    <w:rsid w:val="004A49EE"/>
    <w:rsid w:val="004A77B0"/>
    <w:rsid w:val="004B02FE"/>
    <w:rsid w:val="004B08A9"/>
    <w:rsid w:val="004B1CED"/>
    <w:rsid w:val="004B34A7"/>
    <w:rsid w:val="004B39AE"/>
    <w:rsid w:val="004B3B06"/>
    <w:rsid w:val="004B3ED5"/>
    <w:rsid w:val="004B4643"/>
    <w:rsid w:val="004B471A"/>
    <w:rsid w:val="004B5D41"/>
    <w:rsid w:val="004B7815"/>
    <w:rsid w:val="004B7F67"/>
    <w:rsid w:val="004C06BE"/>
    <w:rsid w:val="004C0938"/>
    <w:rsid w:val="004C0BF9"/>
    <w:rsid w:val="004C0FC8"/>
    <w:rsid w:val="004C1994"/>
    <w:rsid w:val="004C31C6"/>
    <w:rsid w:val="004C3B8D"/>
    <w:rsid w:val="004C3D0D"/>
    <w:rsid w:val="004C43CF"/>
    <w:rsid w:val="004C676A"/>
    <w:rsid w:val="004C6880"/>
    <w:rsid w:val="004C6CE4"/>
    <w:rsid w:val="004C6DF2"/>
    <w:rsid w:val="004C70FC"/>
    <w:rsid w:val="004D022C"/>
    <w:rsid w:val="004D1869"/>
    <w:rsid w:val="004D2675"/>
    <w:rsid w:val="004D2E20"/>
    <w:rsid w:val="004D3F6C"/>
    <w:rsid w:val="004D4080"/>
    <w:rsid w:val="004D4150"/>
    <w:rsid w:val="004D5193"/>
    <w:rsid w:val="004D748F"/>
    <w:rsid w:val="004D79E0"/>
    <w:rsid w:val="004D7BEF"/>
    <w:rsid w:val="004E05FD"/>
    <w:rsid w:val="004E1690"/>
    <w:rsid w:val="004E1A0D"/>
    <w:rsid w:val="004E23F5"/>
    <w:rsid w:val="004E34DC"/>
    <w:rsid w:val="004E4814"/>
    <w:rsid w:val="004E5418"/>
    <w:rsid w:val="004E63E5"/>
    <w:rsid w:val="004E6A47"/>
    <w:rsid w:val="004E6B76"/>
    <w:rsid w:val="004E7BFE"/>
    <w:rsid w:val="004F0B29"/>
    <w:rsid w:val="004F1437"/>
    <w:rsid w:val="004F3540"/>
    <w:rsid w:val="004F3BB5"/>
    <w:rsid w:val="004F4013"/>
    <w:rsid w:val="004F4B11"/>
    <w:rsid w:val="004F4B81"/>
    <w:rsid w:val="004F4CE0"/>
    <w:rsid w:val="004F4FE2"/>
    <w:rsid w:val="004F512C"/>
    <w:rsid w:val="004F52DB"/>
    <w:rsid w:val="004F5305"/>
    <w:rsid w:val="004F5624"/>
    <w:rsid w:val="004F5B55"/>
    <w:rsid w:val="004F5DA4"/>
    <w:rsid w:val="004F62B2"/>
    <w:rsid w:val="004F6424"/>
    <w:rsid w:val="004F68D3"/>
    <w:rsid w:val="004F7C1A"/>
    <w:rsid w:val="00500100"/>
    <w:rsid w:val="0050144A"/>
    <w:rsid w:val="00501D3B"/>
    <w:rsid w:val="0050204D"/>
    <w:rsid w:val="00502BD0"/>
    <w:rsid w:val="005039DB"/>
    <w:rsid w:val="005040CD"/>
    <w:rsid w:val="00504229"/>
    <w:rsid w:val="00505229"/>
    <w:rsid w:val="00505370"/>
    <w:rsid w:val="00506A54"/>
    <w:rsid w:val="005077AD"/>
    <w:rsid w:val="00507F98"/>
    <w:rsid w:val="005108A3"/>
    <w:rsid w:val="00510DB5"/>
    <w:rsid w:val="00510F6E"/>
    <w:rsid w:val="00511422"/>
    <w:rsid w:val="005118AE"/>
    <w:rsid w:val="00511CE3"/>
    <w:rsid w:val="0051212F"/>
    <w:rsid w:val="00513010"/>
    <w:rsid w:val="00513AEC"/>
    <w:rsid w:val="00514E90"/>
    <w:rsid w:val="0051587A"/>
    <w:rsid w:val="005158FA"/>
    <w:rsid w:val="00516823"/>
    <w:rsid w:val="005169AD"/>
    <w:rsid w:val="00517B0E"/>
    <w:rsid w:val="00517F42"/>
    <w:rsid w:val="005208B9"/>
    <w:rsid w:val="00520A3F"/>
    <w:rsid w:val="00521A38"/>
    <w:rsid w:val="005221F0"/>
    <w:rsid w:val="00522C33"/>
    <w:rsid w:val="00523BD6"/>
    <w:rsid w:val="00524807"/>
    <w:rsid w:val="00524E3A"/>
    <w:rsid w:val="005252FE"/>
    <w:rsid w:val="005257A1"/>
    <w:rsid w:val="00525FF9"/>
    <w:rsid w:val="00530311"/>
    <w:rsid w:val="005304BE"/>
    <w:rsid w:val="0053113F"/>
    <w:rsid w:val="00532C41"/>
    <w:rsid w:val="00532D3F"/>
    <w:rsid w:val="0053386D"/>
    <w:rsid w:val="00534700"/>
    <w:rsid w:val="0053569E"/>
    <w:rsid w:val="0053791F"/>
    <w:rsid w:val="0054149F"/>
    <w:rsid w:val="00542293"/>
    <w:rsid w:val="00542B86"/>
    <w:rsid w:val="0054401F"/>
    <w:rsid w:val="00544481"/>
    <w:rsid w:val="005448F7"/>
    <w:rsid w:val="0054505E"/>
    <w:rsid w:val="00545460"/>
    <w:rsid w:val="005455EA"/>
    <w:rsid w:val="00545A14"/>
    <w:rsid w:val="00545B48"/>
    <w:rsid w:val="00546622"/>
    <w:rsid w:val="00546F93"/>
    <w:rsid w:val="00547454"/>
    <w:rsid w:val="00547538"/>
    <w:rsid w:val="005512B5"/>
    <w:rsid w:val="005518B6"/>
    <w:rsid w:val="0055312E"/>
    <w:rsid w:val="00553BFA"/>
    <w:rsid w:val="00553E71"/>
    <w:rsid w:val="005547AA"/>
    <w:rsid w:val="00554D05"/>
    <w:rsid w:val="0055518B"/>
    <w:rsid w:val="0055596B"/>
    <w:rsid w:val="005574AA"/>
    <w:rsid w:val="00557D74"/>
    <w:rsid w:val="0056077E"/>
    <w:rsid w:val="00560E25"/>
    <w:rsid w:val="00560EDA"/>
    <w:rsid w:val="00561559"/>
    <w:rsid w:val="005629EE"/>
    <w:rsid w:val="0056373A"/>
    <w:rsid w:val="00563A4E"/>
    <w:rsid w:val="00563F53"/>
    <w:rsid w:val="005648FA"/>
    <w:rsid w:val="00564D50"/>
    <w:rsid w:val="005661FE"/>
    <w:rsid w:val="00567346"/>
    <w:rsid w:val="00567667"/>
    <w:rsid w:val="0057095F"/>
    <w:rsid w:val="00570E6B"/>
    <w:rsid w:val="0057371B"/>
    <w:rsid w:val="00573D83"/>
    <w:rsid w:val="00575EB8"/>
    <w:rsid w:val="0057613A"/>
    <w:rsid w:val="00577A41"/>
    <w:rsid w:val="00581666"/>
    <w:rsid w:val="00582A9B"/>
    <w:rsid w:val="0058318D"/>
    <w:rsid w:val="005832AB"/>
    <w:rsid w:val="005833D3"/>
    <w:rsid w:val="0058390D"/>
    <w:rsid w:val="0058437C"/>
    <w:rsid w:val="0058551A"/>
    <w:rsid w:val="00585629"/>
    <w:rsid w:val="00587947"/>
    <w:rsid w:val="00590A4C"/>
    <w:rsid w:val="00592B38"/>
    <w:rsid w:val="005935F4"/>
    <w:rsid w:val="00593860"/>
    <w:rsid w:val="00593E0A"/>
    <w:rsid w:val="005946AA"/>
    <w:rsid w:val="0059480A"/>
    <w:rsid w:val="00594E74"/>
    <w:rsid w:val="00596682"/>
    <w:rsid w:val="005971B0"/>
    <w:rsid w:val="0059726C"/>
    <w:rsid w:val="005A0252"/>
    <w:rsid w:val="005A167F"/>
    <w:rsid w:val="005A26AA"/>
    <w:rsid w:val="005A346E"/>
    <w:rsid w:val="005A3ECF"/>
    <w:rsid w:val="005A67DD"/>
    <w:rsid w:val="005A69CD"/>
    <w:rsid w:val="005A737C"/>
    <w:rsid w:val="005A73CF"/>
    <w:rsid w:val="005B0500"/>
    <w:rsid w:val="005B0F8A"/>
    <w:rsid w:val="005B106F"/>
    <w:rsid w:val="005B1EC7"/>
    <w:rsid w:val="005B3EB1"/>
    <w:rsid w:val="005B3F6F"/>
    <w:rsid w:val="005B798B"/>
    <w:rsid w:val="005B7A8F"/>
    <w:rsid w:val="005C1986"/>
    <w:rsid w:val="005C1FAE"/>
    <w:rsid w:val="005C39E8"/>
    <w:rsid w:val="005C5084"/>
    <w:rsid w:val="005C5660"/>
    <w:rsid w:val="005C71E4"/>
    <w:rsid w:val="005C72E3"/>
    <w:rsid w:val="005C7481"/>
    <w:rsid w:val="005C7A18"/>
    <w:rsid w:val="005C7E61"/>
    <w:rsid w:val="005D09B8"/>
    <w:rsid w:val="005D0EA1"/>
    <w:rsid w:val="005D11B2"/>
    <w:rsid w:val="005D3410"/>
    <w:rsid w:val="005D4022"/>
    <w:rsid w:val="005D4B68"/>
    <w:rsid w:val="005D4E25"/>
    <w:rsid w:val="005D551C"/>
    <w:rsid w:val="005D5573"/>
    <w:rsid w:val="005D56A5"/>
    <w:rsid w:val="005D6B54"/>
    <w:rsid w:val="005D7A93"/>
    <w:rsid w:val="005E024E"/>
    <w:rsid w:val="005E0607"/>
    <w:rsid w:val="005E11C1"/>
    <w:rsid w:val="005E2205"/>
    <w:rsid w:val="005E2563"/>
    <w:rsid w:val="005E394C"/>
    <w:rsid w:val="005E3CCF"/>
    <w:rsid w:val="005E42B1"/>
    <w:rsid w:val="005E42BF"/>
    <w:rsid w:val="005E4E70"/>
    <w:rsid w:val="005E65BB"/>
    <w:rsid w:val="005E6B21"/>
    <w:rsid w:val="005F0DA0"/>
    <w:rsid w:val="005F2767"/>
    <w:rsid w:val="005F2E3A"/>
    <w:rsid w:val="005F34CB"/>
    <w:rsid w:val="005F4790"/>
    <w:rsid w:val="005F47CC"/>
    <w:rsid w:val="005F4914"/>
    <w:rsid w:val="005F62B7"/>
    <w:rsid w:val="005F67FC"/>
    <w:rsid w:val="005F6869"/>
    <w:rsid w:val="005F6BB9"/>
    <w:rsid w:val="00601221"/>
    <w:rsid w:val="006029C7"/>
    <w:rsid w:val="00603148"/>
    <w:rsid w:val="00603CE5"/>
    <w:rsid w:val="006048A6"/>
    <w:rsid w:val="006058A7"/>
    <w:rsid w:val="00605ABA"/>
    <w:rsid w:val="00606097"/>
    <w:rsid w:val="00606FC7"/>
    <w:rsid w:val="006078AB"/>
    <w:rsid w:val="006079F4"/>
    <w:rsid w:val="00610456"/>
    <w:rsid w:val="00611473"/>
    <w:rsid w:val="00611B36"/>
    <w:rsid w:val="00612276"/>
    <w:rsid w:val="00613130"/>
    <w:rsid w:val="00613A34"/>
    <w:rsid w:val="00614A40"/>
    <w:rsid w:val="00615ADA"/>
    <w:rsid w:val="00616D66"/>
    <w:rsid w:val="006200B4"/>
    <w:rsid w:val="006221CD"/>
    <w:rsid w:val="00622220"/>
    <w:rsid w:val="00623754"/>
    <w:rsid w:val="00624670"/>
    <w:rsid w:val="006266A9"/>
    <w:rsid w:val="0062709C"/>
    <w:rsid w:val="00627F03"/>
    <w:rsid w:val="00630426"/>
    <w:rsid w:val="006309B2"/>
    <w:rsid w:val="006316C1"/>
    <w:rsid w:val="00631ED4"/>
    <w:rsid w:val="00632C10"/>
    <w:rsid w:val="00633BC7"/>
    <w:rsid w:val="006356BC"/>
    <w:rsid w:val="00635AC7"/>
    <w:rsid w:val="00635E9C"/>
    <w:rsid w:val="00635EC5"/>
    <w:rsid w:val="006373F3"/>
    <w:rsid w:val="0063753F"/>
    <w:rsid w:val="00637B41"/>
    <w:rsid w:val="00637DC0"/>
    <w:rsid w:val="00640921"/>
    <w:rsid w:val="00641057"/>
    <w:rsid w:val="00641097"/>
    <w:rsid w:val="006414EE"/>
    <w:rsid w:val="00641B90"/>
    <w:rsid w:val="00642524"/>
    <w:rsid w:val="00642D0A"/>
    <w:rsid w:val="006441AF"/>
    <w:rsid w:val="0064630E"/>
    <w:rsid w:val="00646747"/>
    <w:rsid w:val="00646F91"/>
    <w:rsid w:val="00646FE1"/>
    <w:rsid w:val="00647075"/>
    <w:rsid w:val="0064719D"/>
    <w:rsid w:val="00652119"/>
    <w:rsid w:val="0065581D"/>
    <w:rsid w:val="00655C2F"/>
    <w:rsid w:val="00660403"/>
    <w:rsid w:val="006605F4"/>
    <w:rsid w:val="00660939"/>
    <w:rsid w:val="00661140"/>
    <w:rsid w:val="006615F4"/>
    <w:rsid w:val="00661808"/>
    <w:rsid w:val="00661E2A"/>
    <w:rsid w:val="0066341A"/>
    <w:rsid w:val="00663E8D"/>
    <w:rsid w:val="00665B22"/>
    <w:rsid w:val="006672B4"/>
    <w:rsid w:val="006710A8"/>
    <w:rsid w:val="006710DD"/>
    <w:rsid w:val="00671BBF"/>
    <w:rsid w:val="00671FC9"/>
    <w:rsid w:val="00673200"/>
    <w:rsid w:val="00673CFA"/>
    <w:rsid w:val="00674492"/>
    <w:rsid w:val="0067501E"/>
    <w:rsid w:val="00676301"/>
    <w:rsid w:val="006773D2"/>
    <w:rsid w:val="00680581"/>
    <w:rsid w:val="00680A56"/>
    <w:rsid w:val="00680CAB"/>
    <w:rsid w:val="0068153B"/>
    <w:rsid w:val="00681A41"/>
    <w:rsid w:val="00681A98"/>
    <w:rsid w:val="006821A8"/>
    <w:rsid w:val="006821B2"/>
    <w:rsid w:val="00683067"/>
    <w:rsid w:val="006838C0"/>
    <w:rsid w:val="00684AD0"/>
    <w:rsid w:val="00684D04"/>
    <w:rsid w:val="00685856"/>
    <w:rsid w:val="00685901"/>
    <w:rsid w:val="00685BB9"/>
    <w:rsid w:val="00685EE6"/>
    <w:rsid w:val="00686BDF"/>
    <w:rsid w:val="00687E06"/>
    <w:rsid w:val="00690127"/>
    <w:rsid w:val="00690640"/>
    <w:rsid w:val="00691BFF"/>
    <w:rsid w:val="00692360"/>
    <w:rsid w:val="00692B4E"/>
    <w:rsid w:val="00693CF5"/>
    <w:rsid w:val="006953C1"/>
    <w:rsid w:val="00696EB2"/>
    <w:rsid w:val="0069741A"/>
    <w:rsid w:val="006A0DEA"/>
    <w:rsid w:val="006A10C8"/>
    <w:rsid w:val="006A1140"/>
    <w:rsid w:val="006A169D"/>
    <w:rsid w:val="006A16E9"/>
    <w:rsid w:val="006A247E"/>
    <w:rsid w:val="006A280F"/>
    <w:rsid w:val="006A38F0"/>
    <w:rsid w:val="006A5450"/>
    <w:rsid w:val="006A6236"/>
    <w:rsid w:val="006B0199"/>
    <w:rsid w:val="006B0A32"/>
    <w:rsid w:val="006B0B2D"/>
    <w:rsid w:val="006B0B6F"/>
    <w:rsid w:val="006B0BD8"/>
    <w:rsid w:val="006B30EA"/>
    <w:rsid w:val="006B4557"/>
    <w:rsid w:val="006B50F5"/>
    <w:rsid w:val="006B5240"/>
    <w:rsid w:val="006B58CC"/>
    <w:rsid w:val="006B62E6"/>
    <w:rsid w:val="006B6349"/>
    <w:rsid w:val="006B7343"/>
    <w:rsid w:val="006C0251"/>
    <w:rsid w:val="006C0320"/>
    <w:rsid w:val="006C06F1"/>
    <w:rsid w:val="006C0FF8"/>
    <w:rsid w:val="006C2B9A"/>
    <w:rsid w:val="006C39BB"/>
    <w:rsid w:val="006C4502"/>
    <w:rsid w:val="006C5E3B"/>
    <w:rsid w:val="006C6114"/>
    <w:rsid w:val="006C6BF7"/>
    <w:rsid w:val="006C76A1"/>
    <w:rsid w:val="006D016E"/>
    <w:rsid w:val="006D0B7A"/>
    <w:rsid w:val="006D2288"/>
    <w:rsid w:val="006D247D"/>
    <w:rsid w:val="006D2969"/>
    <w:rsid w:val="006D2CEA"/>
    <w:rsid w:val="006D306A"/>
    <w:rsid w:val="006D3D66"/>
    <w:rsid w:val="006D4464"/>
    <w:rsid w:val="006D4ADF"/>
    <w:rsid w:val="006D5B10"/>
    <w:rsid w:val="006D5E91"/>
    <w:rsid w:val="006D6424"/>
    <w:rsid w:val="006D7E87"/>
    <w:rsid w:val="006E14E6"/>
    <w:rsid w:val="006E1AEE"/>
    <w:rsid w:val="006E1F27"/>
    <w:rsid w:val="006E2C23"/>
    <w:rsid w:val="006E2F52"/>
    <w:rsid w:val="006E32A9"/>
    <w:rsid w:val="006E36A0"/>
    <w:rsid w:val="006E3B9C"/>
    <w:rsid w:val="006E5021"/>
    <w:rsid w:val="006E51A2"/>
    <w:rsid w:val="006E60CE"/>
    <w:rsid w:val="006E6AA2"/>
    <w:rsid w:val="006E6D9A"/>
    <w:rsid w:val="006F0DE2"/>
    <w:rsid w:val="006F0E43"/>
    <w:rsid w:val="006F11BD"/>
    <w:rsid w:val="006F25B4"/>
    <w:rsid w:val="006F32C7"/>
    <w:rsid w:val="006F3392"/>
    <w:rsid w:val="006F3495"/>
    <w:rsid w:val="006F3CE7"/>
    <w:rsid w:val="006F3D35"/>
    <w:rsid w:val="006F417D"/>
    <w:rsid w:val="006F460B"/>
    <w:rsid w:val="006F4680"/>
    <w:rsid w:val="006F4C70"/>
    <w:rsid w:val="006F5C83"/>
    <w:rsid w:val="006F67CC"/>
    <w:rsid w:val="006F6B89"/>
    <w:rsid w:val="00700DBE"/>
    <w:rsid w:val="00701A01"/>
    <w:rsid w:val="00701C2D"/>
    <w:rsid w:val="00702162"/>
    <w:rsid w:val="007032E2"/>
    <w:rsid w:val="0070354F"/>
    <w:rsid w:val="00703930"/>
    <w:rsid w:val="007056F0"/>
    <w:rsid w:val="0070610E"/>
    <w:rsid w:val="00707759"/>
    <w:rsid w:val="007078A2"/>
    <w:rsid w:val="00710081"/>
    <w:rsid w:val="00710B0D"/>
    <w:rsid w:val="00710CB7"/>
    <w:rsid w:val="00712FD3"/>
    <w:rsid w:val="00713CB5"/>
    <w:rsid w:val="0071417F"/>
    <w:rsid w:val="007146EA"/>
    <w:rsid w:val="00714E3F"/>
    <w:rsid w:val="00715330"/>
    <w:rsid w:val="0071558B"/>
    <w:rsid w:val="007161F2"/>
    <w:rsid w:val="0071776A"/>
    <w:rsid w:val="00721046"/>
    <w:rsid w:val="00721189"/>
    <w:rsid w:val="007221C3"/>
    <w:rsid w:val="007227E4"/>
    <w:rsid w:val="00722F2C"/>
    <w:rsid w:val="00724C40"/>
    <w:rsid w:val="00724D3B"/>
    <w:rsid w:val="007254D1"/>
    <w:rsid w:val="00725693"/>
    <w:rsid w:val="00725B32"/>
    <w:rsid w:val="00725B3C"/>
    <w:rsid w:val="00726869"/>
    <w:rsid w:val="0073167E"/>
    <w:rsid w:val="0073351C"/>
    <w:rsid w:val="00733D54"/>
    <w:rsid w:val="0073464E"/>
    <w:rsid w:val="00734CEE"/>
    <w:rsid w:val="00734F2B"/>
    <w:rsid w:val="00736A4F"/>
    <w:rsid w:val="00737753"/>
    <w:rsid w:val="00737768"/>
    <w:rsid w:val="00737804"/>
    <w:rsid w:val="00737FFA"/>
    <w:rsid w:val="00740BB8"/>
    <w:rsid w:val="00740CE9"/>
    <w:rsid w:val="00741478"/>
    <w:rsid w:val="007416C7"/>
    <w:rsid w:val="007428E3"/>
    <w:rsid w:val="00742B50"/>
    <w:rsid w:val="0074394E"/>
    <w:rsid w:val="0074422D"/>
    <w:rsid w:val="0074555C"/>
    <w:rsid w:val="00747F9C"/>
    <w:rsid w:val="007506C3"/>
    <w:rsid w:val="00750CA8"/>
    <w:rsid w:val="00750D0A"/>
    <w:rsid w:val="00751D93"/>
    <w:rsid w:val="00752296"/>
    <w:rsid w:val="00752300"/>
    <w:rsid w:val="007523B6"/>
    <w:rsid w:val="00753BF5"/>
    <w:rsid w:val="007546F8"/>
    <w:rsid w:val="0075481C"/>
    <w:rsid w:val="007556BF"/>
    <w:rsid w:val="0075579B"/>
    <w:rsid w:val="00755BAB"/>
    <w:rsid w:val="0076080E"/>
    <w:rsid w:val="00760CF2"/>
    <w:rsid w:val="00761106"/>
    <w:rsid w:val="00761D7C"/>
    <w:rsid w:val="0076411D"/>
    <w:rsid w:val="00764A69"/>
    <w:rsid w:val="00766E98"/>
    <w:rsid w:val="00766FBA"/>
    <w:rsid w:val="007670F8"/>
    <w:rsid w:val="007671D4"/>
    <w:rsid w:val="00767641"/>
    <w:rsid w:val="007708E7"/>
    <w:rsid w:val="00770A85"/>
    <w:rsid w:val="00771358"/>
    <w:rsid w:val="00773DC9"/>
    <w:rsid w:val="00773EF4"/>
    <w:rsid w:val="00774E9A"/>
    <w:rsid w:val="0077572E"/>
    <w:rsid w:val="00775C8C"/>
    <w:rsid w:val="00776A86"/>
    <w:rsid w:val="0077786C"/>
    <w:rsid w:val="00777BE4"/>
    <w:rsid w:val="00777FCF"/>
    <w:rsid w:val="00777FFE"/>
    <w:rsid w:val="0078031B"/>
    <w:rsid w:val="00781F92"/>
    <w:rsid w:val="00782173"/>
    <w:rsid w:val="00784F44"/>
    <w:rsid w:val="00785A9A"/>
    <w:rsid w:val="00785DE7"/>
    <w:rsid w:val="00786369"/>
    <w:rsid w:val="00786672"/>
    <w:rsid w:val="007870BF"/>
    <w:rsid w:val="007872CF"/>
    <w:rsid w:val="0079093A"/>
    <w:rsid w:val="0079201C"/>
    <w:rsid w:val="0079307F"/>
    <w:rsid w:val="00793209"/>
    <w:rsid w:val="00793277"/>
    <w:rsid w:val="00793E5C"/>
    <w:rsid w:val="007940C5"/>
    <w:rsid w:val="007947C4"/>
    <w:rsid w:val="00794E79"/>
    <w:rsid w:val="00795812"/>
    <w:rsid w:val="00795CE1"/>
    <w:rsid w:val="00796B49"/>
    <w:rsid w:val="007A0646"/>
    <w:rsid w:val="007A06AC"/>
    <w:rsid w:val="007A0A0E"/>
    <w:rsid w:val="007A152C"/>
    <w:rsid w:val="007A1569"/>
    <w:rsid w:val="007A1B2F"/>
    <w:rsid w:val="007A4636"/>
    <w:rsid w:val="007A4DAC"/>
    <w:rsid w:val="007A4DDC"/>
    <w:rsid w:val="007A539E"/>
    <w:rsid w:val="007A5719"/>
    <w:rsid w:val="007A7377"/>
    <w:rsid w:val="007B07A5"/>
    <w:rsid w:val="007B1014"/>
    <w:rsid w:val="007B103F"/>
    <w:rsid w:val="007B112D"/>
    <w:rsid w:val="007B1484"/>
    <w:rsid w:val="007B1A10"/>
    <w:rsid w:val="007B1CCE"/>
    <w:rsid w:val="007B31AB"/>
    <w:rsid w:val="007B3268"/>
    <w:rsid w:val="007B37F1"/>
    <w:rsid w:val="007B42D3"/>
    <w:rsid w:val="007B465A"/>
    <w:rsid w:val="007B46D9"/>
    <w:rsid w:val="007B6659"/>
    <w:rsid w:val="007B6C39"/>
    <w:rsid w:val="007B76AB"/>
    <w:rsid w:val="007B7DBD"/>
    <w:rsid w:val="007C09EA"/>
    <w:rsid w:val="007C0D63"/>
    <w:rsid w:val="007C1AC9"/>
    <w:rsid w:val="007C264B"/>
    <w:rsid w:val="007C32C1"/>
    <w:rsid w:val="007C3670"/>
    <w:rsid w:val="007C36B7"/>
    <w:rsid w:val="007C45D3"/>
    <w:rsid w:val="007C597B"/>
    <w:rsid w:val="007C760C"/>
    <w:rsid w:val="007D0418"/>
    <w:rsid w:val="007D08FD"/>
    <w:rsid w:val="007D1584"/>
    <w:rsid w:val="007D193C"/>
    <w:rsid w:val="007D2044"/>
    <w:rsid w:val="007D4F33"/>
    <w:rsid w:val="007D53B6"/>
    <w:rsid w:val="007D554B"/>
    <w:rsid w:val="007D65C7"/>
    <w:rsid w:val="007D74D2"/>
    <w:rsid w:val="007D79B5"/>
    <w:rsid w:val="007E1363"/>
    <w:rsid w:val="007E2334"/>
    <w:rsid w:val="007E23CE"/>
    <w:rsid w:val="007E2CE7"/>
    <w:rsid w:val="007E43D0"/>
    <w:rsid w:val="007E4F00"/>
    <w:rsid w:val="007E5188"/>
    <w:rsid w:val="007E54F8"/>
    <w:rsid w:val="007E5987"/>
    <w:rsid w:val="007E5BD8"/>
    <w:rsid w:val="007E6C90"/>
    <w:rsid w:val="007E7AFC"/>
    <w:rsid w:val="007E7BF9"/>
    <w:rsid w:val="007F02BC"/>
    <w:rsid w:val="007F02F0"/>
    <w:rsid w:val="007F0772"/>
    <w:rsid w:val="007F1BC8"/>
    <w:rsid w:val="007F1CF0"/>
    <w:rsid w:val="007F1D17"/>
    <w:rsid w:val="007F20D7"/>
    <w:rsid w:val="007F2C4B"/>
    <w:rsid w:val="007F2E65"/>
    <w:rsid w:val="007F34A2"/>
    <w:rsid w:val="007F43BA"/>
    <w:rsid w:val="007F45D1"/>
    <w:rsid w:val="007F5917"/>
    <w:rsid w:val="007F607C"/>
    <w:rsid w:val="007F64BE"/>
    <w:rsid w:val="007F6DC3"/>
    <w:rsid w:val="008006B4"/>
    <w:rsid w:val="008015B6"/>
    <w:rsid w:val="00801AAA"/>
    <w:rsid w:val="00803107"/>
    <w:rsid w:val="00803FA2"/>
    <w:rsid w:val="00803FD4"/>
    <w:rsid w:val="0080481C"/>
    <w:rsid w:val="00804C54"/>
    <w:rsid w:val="008056DD"/>
    <w:rsid w:val="008072E9"/>
    <w:rsid w:val="0081104C"/>
    <w:rsid w:val="008121F2"/>
    <w:rsid w:val="00812467"/>
    <w:rsid w:val="00812D16"/>
    <w:rsid w:val="00813260"/>
    <w:rsid w:val="00814528"/>
    <w:rsid w:val="0081601D"/>
    <w:rsid w:val="00816C51"/>
    <w:rsid w:val="00816C76"/>
    <w:rsid w:val="008178F9"/>
    <w:rsid w:val="00817F3E"/>
    <w:rsid w:val="00820660"/>
    <w:rsid w:val="00820A63"/>
    <w:rsid w:val="00821865"/>
    <w:rsid w:val="008220EF"/>
    <w:rsid w:val="008225EB"/>
    <w:rsid w:val="00822E7F"/>
    <w:rsid w:val="0082327D"/>
    <w:rsid w:val="008232A6"/>
    <w:rsid w:val="00823379"/>
    <w:rsid w:val="0082433D"/>
    <w:rsid w:val="00825687"/>
    <w:rsid w:val="00826509"/>
    <w:rsid w:val="0083352C"/>
    <w:rsid w:val="0083354D"/>
    <w:rsid w:val="00833A3E"/>
    <w:rsid w:val="008348B9"/>
    <w:rsid w:val="0083561B"/>
    <w:rsid w:val="00837D78"/>
    <w:rsid w:val="00837DEE"/>
    <w:rsid w:val="00840CDE"/>
    <w:rsid w:val="00840D79"/>
    <w:rsid w:val="008416A1"/>
    <w:rsid w:val="00842939"/>
    <w:rsid w:val="00842A11"/>
    <w:rsid w:val="00842A21"/>
    <w:rsid w:val="0084528D"/>
    <w:rsid w:val="0084555C"/>
    <w:rsid w:val="00845DAD"/>
    <w:rsid w:val="00846827"/>
    <w:rsid w:val="008478FF"/>
    <w:rsid w:val="00851377"/>
    <w:rsid w:val="008521DF"/>
    <w:rsid w:val="00852F79"/>
    <w:rsid w:val="00854291"/>
    <w:rsid w:val="0085437C"/>
    <w:rsid w:val="00854B2F"/>
    <w:rsid w:val="00855481"/>
    <w:rsid w:val="00855726"/>
    <w:rsid w:val="00856354"/>
    <w:rsid w:val="008568E1"/>
    <w:rsid w:val="00856BE9"/>
    <w:rsid w:val="008577BF"/>
    <w:rsid w:val="008578F8"/>
    <w:rsid w:val="00860566"/>
    <w:rsid w:val="0086090A"/>
    <w:rsid w:val="00860B7F"/>
    <w:rsid w:val="00860DEB"/>
    <w:rsid w:val="0086129A"/>
    <w:rsid w:val="0086137A"/>
    <w:rsid w:val="0086165C"/>
    <w:rsid w:val="00861B26"/>
    <w:rsid w:val="0086243C"/>
    <w:rsid w:val="00862867"/>
    <w:rsid w:val="00862EED"/>
    <w:rsid w:val="008633DC"/>
    <w:rsid w:val="008643FC"/>
    <w:rsid w:val="008649B9"/>
    <w:rsid w:val="00864FDB"/>
    <w:rsid w:val="008653D2"/>
    <w:rsid w:val="008656FB"/>
    <w:rsid w:val="00866A1A"/>
    <w:rsid w:val="00867353"/>
    <w:rsid w:val="0086784F"/>
    <w:rsid w:val="008679ED"/>
    <w:rsid w:val="00870394"/>
    <w:rsid w:val="0087073B"/>
    <w:rsid w:val="008711FD"/>
    <w:rsid w:val="00873967"/>
    <w:rsid w:val="00873DC5"/>
    <w:rsid w:val="008743BB"/>
    <w:rsid w:val="00875901"/>
    <w:rsid w:val="00876787"/>
    <w:rsid w:val="008770D4"/>
    <w:rsid w:val="008800E5"/>
    <w:rsid w:val="00880943"/>
    <w:rsid w:val="00880AB2"/>
    <w:rsid w:val="00881249"/>
    <w:rsid w:val="0088127F"/>
    <w:rsid w:val="00881326"/>
    <w:rsid w:val="008815EF"/>
    <w:rsid w:val="008823E6"/>
    <w:rsid w:val="00883ED5"/>
    <w:rsid w:val="0088459F"/>
    <w:rsid w:val="00884880"/>
    <w:rsid w:val="00884952"/>
    <w:rsid w:val="00884A66"/>
    <w:rsid w:val="00884C14"/>
    <w:rsid w:val="00885273"/>
    <w:rsid w:val="00885665"/>
    <w:rsid w:val="00885F2C"/>
    <w:rsid w:val="00886386"/>
    <w:rsid w:val="00886D2B"/>
    <w:rsid w:val="0088701C"/>
    <w:rsid w:val="0088724B"/>
    <w:rsid w:val="00890590"/>
    <w:rsid w:val="00891C3D"/>
    <w:rsid w:val="00891CD3"/>
    <w:rsid w:val="00892459"/>
    <w:rsid w:val="008929AA"/>
    <w:rsid w:val="00892AA5"/>
    <w:rsid w:val="00893B0F"/>
    <w:rsid w:val="0089499B"/>
    <w:rsid w:val="00894ACA"/>
    <w:rsid w:val="00894EC5"/>
    <w:rsid w:val="00895D32"/>
    <w:rsid w:val="00896357"/>
    <w:rsid w:val="00896658"/>
    <w:rsid w:val="008967B5"/>
    <w:rsid w:val="0089699D"/>
    <w:rsid w:val="008973A0"/>
    <w:rsid w:val="00897916"/>
    <w:rsid w:val="00897AAE"/>
    <w:rsid w:val="00897BC3"/>
    <w:rsid w:val="00897CBB"/>
    <w:rsid w:val="00897F40"/>
    <w:rsid w:val="008A03AC"/>
    <w:rsid w:val="008A1008"/>
    <w:rsid w:val="008A1264"/>
    <w:rsid w:val="008A2CC3"/>
    <w:rsid w:val="008A305C"/>
    <w:rsid w:val="008A3154"/>
    <w:rsid w:val="008A345A"/>
    <w:rsid w:val="008A3DB9"/>
    <w:rsid w:val="008A45B8"/>
    <w:rsid w:val="008A6421"/>
    <w:rsid w:val="008A6A5C"/>
    <w:rsid w:val="008A7316"/>
    <w:rsid w:val="008B03EC"/>
    <w:rsid w:val="008B0577"/>
    <w:rsid w:val="008B063E"/>
    <w:rsid w:val="008B088F"/>
    <w:rsid w:val="008B2678"/>
    <w:rsid w:val="008B3386"/>
    <w:rsid w:val="008B37B3"/>
    <w:rsid w:val="008B4A1C"/>
    <w:rsid w:val="008B500A"/>
    <w:rsid w:val="008B62F1"/>
    <w:rsid w:val="008C090B"/>
    <w:rsid w:val="008C1610"/>
    <w:rsid w:val="008C1F4D"/>
    <w:rsid w:val="008C2B98"/>
    <w:rsid w:val="008C2F1E"/>
    <w:rsid w:val="008C30E5"/>
    <w:rsid w:val="008C3B5B"/>
    <w:rsid w:val="008C409F"/>
    <w:rsid w:val="008C4858"/>
    <w:rsid w:val="008C48F2"/>
    <w:rsid w:val="008C602D"/>
    <w:rsid w:val="008C61F4"/>
    <w:rsid w:val="008C6BCC"/>
    <w:rsid w:val="008C7181"/>
    <w:rsid w:val="008C7582"/>
    <w:rsid w:val="008D04FD"/>
    <w:rsid w:val="008D098D"/>
    <w:rsid w:val="008D0E1A"/>
    <w:rsid w:val="008D102C"/>
    <w:rsid w:val="008D135A"/>
    <w:rsid w:val="008D2205"/>
    <w:rsid w:val="008D2331"/>
    <w:rsid w:val="008D347F"/>
    <w:rsid w:val="008D35AD"/>
    <w:rsid w:val="008D36CD"/>
    <w:rsid w:val="008D4380"/>
    <w:rsid w:val="008D48D1"/>
    <w:rsid w:val="008D49CC"/>
    <w:rsid w:val="008D66C0"/>
    <w:rsid w:val="008D6BE8"/>
    <w:rsid w:val="008D7C94"/>
    <w:rsid w:val="008E0FE2"/>
    <w:rsid w:val="008E18E7"/>
    <w:rsid w:val="008E20CB"/>
    <w:rsid w:val="008E27E9"/>
    <w:rsid w:val="008E28FC"/>
    <w:rsid w:val="008E309A"/>
    <w:rsid w:val="008E42DE"/>
    <w:rsid w:val="008E5820"/>
    <w:rsid w:val="008E68BD"/>
    <w:rsid w:val="008F2C49"/>
    <w:rsid w:val="008F36F0"/>
    <w:rsid w:val="008F5783"/>
    <w:rsid w:val="008F58FC"/>
    <w:rsid w:val="008F5983"/>
    <w:rsid w:val="008F60A7"/>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2D6C"/>
    <w:rsid w:val="009137A1"/>
    <w:rsid w:val="00914067"/>
    <w:rsid w:val="00914EFF"/>
    <w:rsid w:val="0091518D"/>
    <w:rsid w:val="00915C99"/>
    <w:rsid w:val="009160A0"/>
    <w:rsid w:val="00917C0F"/>
    <w:rsid w:val="0092040E"/>
    <w:rsid w:val="00920C6C"/>
    <w:rsid w:val="00921897"/>
    <w:rsid w:val="00921C6D"/>
    <w:rsid w:val="009227D9"/>
    <w:rsid w:val="00923C44"/>
    <w:rsid w:val="00924288"/>
    <w:rsid w:val="00925002"/>
    <w:rsid w:val="00925AAF"/>
    <w:rsid w:val="00927791"/>
    <w:rsid w:val="00930607"/>
    <w:rsid w:val="00930D0A"/>
    <w:rsid w:val="00930D88"/>
    <w:rsid w:val="00931E9B"/>
    <w:rsid w:val="00932215"/>
    <w:rsid w:val="00932815"/>
    <w:rsid w:val="009329BA"/>
    <w:rsid w:val="0093304D"/>
    <w:rsid w:val="00934546"/>
    <w:rsid w:val="00934E99"/>
    <w:rsid w:val="00936939"/>
    <w:rsid w:val="00937569"/>
    <w:rsid w:val="0094053B"/>
    <w:rsid w:val="00940706"/>
    <w:rsid w:val="00940AAA"/>
    <w:rsid w:val="00941473"/>
    <w:rsid w:val="00942040"/>
    <w:rsid w:val="0094206C"/>
    <w:rsid w:val="009425C7"/>
    <w:rsid w:val="00942C9F"/>
    <w:rsid w:val="00942D3E"/>
    <w:rsid w:val="00943F98"/>
    <w:rsid w:val="00944C58"/>
    <w:rsid w:val="00945631"/>
    <w:rsid w:val="00945E58"/>
    <w:rsid w:val="00946357"/>
    <w:rsid w:val="00946BEA"/>
    <w:rsid w:val="00947549"/>
    <w:rsid w:val="009478B2"/>
    <w:rsid w:val="00947CF3"/>
    <w:rsid w:val="00947F18"/>
    <w:rsid w:val="00950C3F"/>
    <w:rsid w:val="0095132E"/>
    <w:rsid w:val="00952750"/>
    <w:rsid w:val="009530FD"/>
    <w:rsid w:val="009531F9"/>
    <w:rsid w:val="00953497"/>
    <w:rsid w:val="0095371C"/>
    <w:rsid w:val="00954E52"/>
    <w:rsid w:val="00954F45"/>
    <w:rsid w:val="0095793C"/>
    <w:rsid w:val="00957D73"/>
    <w:rsid w:val="009604FB"/>
    <w:rsid w:val="00960BFF"/>
    <w:rsid w:val="0096105E"/>
    <w:rsid w:val="0096111E"/>
    <w:rsid w:val="00961125"/>
    <w:rsid w:val="009623D8"/>
    <w:rsid w:val="009632FC"/>
    <w:rsid w:val="00963362"/>
    <w:rsid w:val="00963BD1"/>
    <w:rsid w:val="00963D3F"/>
    <w:rsid w:val="00966B1F"/>
    <w:rsid w:val="00970A7E"/>
    <w:rsid w:val="0097116E"/>
    <w:rsid w:val="0097301A"/>
    <w:rsid w:val="0097388A"/>
    <w:rsid w:val="00974518"/>
    <w:rsid w:val="00980428"/>
    <w:rsid w:val="00980FE0"/>
    <w:rsid w:val="00981C84"/>
    <w:rsid w:val="00982F35"/>
    <w:rsid w:val="009838D7"/>
    <w:rsid w:val="00985BB7"/>
    <w:rsid w:val="00985C3D"/>
    <w:rsid w:val="00985F8B"/>
    <w:rsid w:val="009861EA"/>
    <w:rsid w:val="00990B70"/>
    <w:rsid w:val="00990C3B"/>
    <w:rsid w:val="00991CBD"/>
    <w:rsid w:val="009921E6"/>
    <w:rsid w:val="00992600"/>
    <w:rsid w:val="009928B7"/>
    <w:rsid w:val="0099321A"/>
    <w:rsid w:val="0099442F"/>
    <w:rsid w:val="009947E8"/>
    <w:rsid w:val="009960B7"/>
    <w:rsid w:val="00996F08"/>
    <w:rsid w:val="009972FE"/>
    <w:rsid w:val="009A051F"/>
    <w:rsid w:val="009A06BE"/>
    <w:rsid w:val="009A17E3"/>
    <w:rsid w:val="009A2523"/>
    <w:rsid w:val="009A270B"/>
    <w:rsid w:val="009A5206"/>
    <w:rsid w:val="009A5D1F"/>
    <w:rsid w:val="009A642D"/>
    <w:rsid w:val="009A6D77"/>
    <w:rsid w:val="009A6EC4"/>
    <w:rsid w:val="009B1038"/>
    <w:rsid w:val="009B4605"/>
    <w:rsid w:val="009B4D3A"/>
    <w:rsid w:val="009B536C"/>
    <w:rsid w:val="009B5C19"/>
    <w:rsid w:val="009B5D7D"/>
    <w:rsid w:val="009B6496"/>
    <w:rsid w:val="009B678E"/>
    <w:rsid w:val="009C01DA"/>
    <w:rsid w:val="009C1528"/>
    <w:rsid w:val="009C20CC"/>
    <w:rsid w:val="009C2BDF"/>
    <w:rsid w:val="009C2F25"/>
    <w:rsid w:val="009C3558"/>
    <w:rsid w:val="009C562E"/>
    <w:rsid w:val="009C5E44"/>
    <w:rsid w:val="009C7531"/>
    <w:rsid w:val="009C75D5"/>
    <w:rsid w:val="009C7BDC"/>
    <w:rsid w:val="009D220C"/>
    <w:rsid w:val="009D221F"/>
    <w:rsid w:val="009D2BB7"/>
    <w:rsid w:val="009D6011"/>
    <w:rsid w:val="009D672D"/>
    <w:rsid w:val="009D69B7"/>
    <w:rsid w:val="009D6E73"/>
    <w:rsid w:val="009D6F0B"/>
    <w:rsid w:val="009E09F0"/>
    <w:rsid w:val="009E19E8"/>
    <w:rsid w:val="009E377C"/>
    <w:rsid w:val="009E411C"/>
    <w:rsid w:val="009E458A"/>
    <w:rsid w:val="009E5316"/>
    <w:rsid w:val="009E5A02"/>
    <w:rsid w:val="009E5D7C"/>
    <w:rsid w:val="009E5DFC"/>
    <w:rsid w:val="009E6104"/>
    <w:rsid w:val="009E6F76"/>
    <w:rsid w:val="009E729C"/>
    <w:rsid w:val="009F025C"/>
    <w:rsid w:val="009F11E5"/>
    <w:rsid w:val="009F1357"/>
    <w:rsid w:val="009F1789"/>
    <w:rsid w:val="009F1DFD"/>
    <w:rsid w:val="009F25A5"/>
    <w:rsid w:val="009F2E3B"/>
    <w:rsid w:val="009F355D"/>
    <w:rsid w:val="009F36D2"/>
    <w:rsid w:val="009F39E9"/>
    <w:rsid w:val="009F3B6B"/>
    <w:rsid w:val="009F4504"/>
    <w:rsid w:val="009F502C"/>
    <w:rsid w:val="009F603B"/>
    <w:rsid w:val="009F638E"/>
    <w:rsid w:val="009F63A7"/>
    <w:rsid w:val="009F6987"/>
    <w:rsid w:val="009F720F"/>
    <w:rsid w:val="00A010E7"/>
    <w:rsid w:val="00A01A17"/>
    <w:rsid w:val="00A01A60"/>
    <w:rsid w:val="00A02631"/>
    <w:rsid w:val="00A038C6"/>
    <w:rsid w:val="00A03D43"/>
    <w:rsid w:val="00A05CA1"/>
    <w:rsid w:val="00A0609B"/>
    <w:rsid w:val="00A06D3B"/>
    <w:rsid w:val="00A06E6E"/>
    <w:rsid w:val="00A07604"/>
    <w:rsid w:val="00A076F9"/>
    <w:rsid w:val="00A07997"/>
    <w:rsid w:val="00A07AA2"/>
    <w:rsid w:val="00A07F87"/>
    <w:rsid w:val="00A123C0"/>
    <w:rsid w:val="00A134CE"/>
    <w:rsid w:val="00A13659"/>
    <w:rsid w:val="00A1637F"/>
    <w:rsid w:val="00A17877"/>
    <w:rsid w:val="00A200F4"/>
    <w:rsid w:val="00A206ED"/>
    <w:rsid w:val="00A20806"/>
    <w:rsid w:val="00A20C7F"/>
    <w:rsid w:val="00A21D41"/>
    <w:rsid w:val="00A22DBA"/>
    <w:rsid w:val="00A231C9"/>
    <w:rsid w:val="00A2329D"/>
    <w:rsid w:val="00A23FC8"/>
    <w:rsid w:val="00A2490E"/>
    <w:rsid w:val="00A25442"/>
    <w:rsid w:val="00A25539"/>
    <w:rsid w:val="00A25BFF"/>
    <w:rsid w:val="00A26085"/>
    <w:rsid w:val="00A26648"/>
    <w:rsid w:val="00A2669C"/>
    <w:rsid w:val="00A26F79"/>
    <w:rsid w:val="00A27256"/>
    <w:rsid w:val="00A27522"/>
    <w:rsid w:val="00A30362"/>
    <w:rsid w:val="00A30787"/>
    <w:rsid w:val="00A30870"/>
    <w:rsid w:val="00A3136F"/>
    <w:rsid w:val="00A32995"/>
    <w:rsid w:val="00A32BCF"/>
    <w:rsid w:val="00A33FD8"/>
    <w:rsid w:val="00A34C2F"/>
    <w:rsid w:val="00A34D0C"/>
    <w:rsid w:val="00A34D76"/>
    <w:rsid w:val="00A35125"/>
    <w:rsid w:val="00A3533D"/>
    <w:rsid w:val="00A365D0"/>
    <w:rsid w:val="00A36618"/>
    <w:rsid w:val="00A37FE6"/>
    <w:rsid w:val="00A402B8"/>
    <w:rsid w:val="00A4043E"/>
    <w:rsid w:val="00A40FEA"/>
    <w:rsid w:val="00A41319"/>
    <w:rsid w:val="00A42C60"/>
    <w:rsid w:val="00A437D9"/>
    <w:rsid w:val="00A43C16"/>
    <w:rsid w:val="00A443A6"/>
    <w:rsid w:val="00A45A1A"/>
    <w:rsid w:val="00A45E61"/>
    <w:rsid w:val="00A465F3"/>
    <w:rsid w:val="00A4692D"/>
    <w:rsid w:val="00A46943"/>
    <w:rsid w:val="00A47F32"/>
    <w:rsid w:val="00A5128B"/>
    <w:rsid w:val="00A526F2"/>
    <w:rsid w:val="00A52C6A"/>
    <w:rsid w:val="00A53220"/>
    <w:rsid w:val="00A538E6"/>
    <w:rsid w:val="00A54514"/>
    <w:rsid w:val="00A56102"/>
    <w:rsid w:val="00A56693"/>
    <w:rsid w:val="00A56800"/>
    <w:rsid w:val="00A56D7E"/>
    <w:rsid w:val="00A56FBF"/>
    <w:rsid w:val="00A57404"/>
    <w:rsid w:val="00A575BD"/>
    <w:rsid w:val="00A57CBC"/>
    <w:rsid w:val="00A60EEC"/>
    <w:rsid w:val="00A62362"/>
    <w:rsid w:val="00A630BA"/>
    <w:rsid w:val="00A6357D"/>
    <w:rsid w:val="00A63B83"/>
    <w:rsid w:val="00A643C6"/>
    <w:rsid w:val="00A65BD9"/>
    <w:rsid w:val="00A65FCB"/>
    <w:rsid w:val="00A66718"/>
    <w:rsid w:val="00A671EF"/>
    <w:rsid w:val="00A67A1A"/>
    <w:rsid w:val="00A67CBD"/>
    <w:rsid w:val="00A70B31"/>
    <w:rsid w:val="00A71885"/>
    <w:rsid w:val="00A71F19"/>
    <w:rsid w:val="00A73A4B"/>
    <w:rsid w:val="00A73A74"/>
    <w:rsid w:val="00A73FBB"/>
    <w:rsid w:val="00A74101"/>
    <w:rsid w:val="00A759FE"/>
    <w:rsid w:val="00A75CF1"/>
    <w:rsid w:val="00A75E71"/>
    <w:rsid w:val="00A75FE1"/>
    <w:rsid w:val="00A76433"/>
    <w:rsid w:val="00A76D67"/>
    <w:rsid w:val="00A77562"/>
    <w:rsid w:val="00A776B8"/>
    <w:rsid w:val="00A80189"/>
    <w:rsid w:val="00A80CFA"/>
    <w:rsid w:val="00A81EB6"/>
    <w:rsid w:val="00A8229F"/>
    <w:rsid w:val="00A828AE"/>
    <w:rsid w:val="00A82DE9"/>
    <w:rsid w:val="00A837FE"/>
    <w:rsid w:val="00A84DCB"/>
    <w:rsid w:val="00A85357"/>
    <w:rsid w:val="00A856B8"/>
    <w:rsid w:val="00A85A96"/>
    <w:rsid w:val="00A85EC7"/>
    <w:rsid w:val="00A86311"/>
    <w:rsid w:val="00A86A99"/>
    <w:rsid w:val="00A871E5"/>
    <w:rsid w:val="00A902DD"/>
    <w:rsid w:val="00A90C50"/>
    <w:rsid w:val="00A90EBB"/>
    <w:rsid w:val="00A912A1"/>
    <w:rsid w:val="00A91617"/>
    <w:rsid w:val="00A92AAC"/>
    <w:rsid w:val="00A93C1C"/>
    <w:rsid w:val="00A94105"/>
    <w:rsid w:val="00A94F4F"/>
    <w:rsid w:val="00A9548A"/>
    <w:rsid w:val="00A9597F"/>
    <w:rsid w:val="00A969A6"/>
    <w:rsid w:val="00A96FA8"/>
    <w:rsid w:val="00A9770A"/>
    <w:rsid w:val="00A97BFB"/>
    <w:rsid w:val="00AA0A43"/>
    <w:rsid w:val="00AA0DD3"/>
    <w:rsid w:val="00AA1BD8"/>
    <w:rsid w:val="00AA1C07"/>
    <w:rsid w:val="00AA3688"/>
    <w:rsid w:val="00AA4006"/>
    <w:rsid w:val="00AA52AD"/>
    <w:rsid w:val="00AA5383"/>
    <w:rsid w:val="00AA5887"/>
    <w:rsid w:val="00AA5A6D"/>
    <w:rsid w:val="00AA5EF6"/>
    <w:rsid w:val="00AA67D4"/>
    <w:rsid w:val="00AB19F8"/>
    <w:rsid w:val="00AB2A61"/>
    <w:rsid w:val="00AB2D98"/>
    <w:rsid w:val="00AB3083"/>
    <w:rsid w:val="00AB3A12"/>
    <w:rsid w:val="00AB5A8D"/>
    <w:rsid w:val="00AB5CA2"/>
    <w:rsid w:val="00AB6642"/>
    <w:rsid w:val="00AC0C8C"/>
    <w:rsid w:val="00AC0D70"/>
    <w:rsid w:val="00AC26A9"/>
    <w:rsid w:val="00AC2EB1"/>
    <w:rsid w:val="00AC2EFE"/>
    <w:rsid w:val="00AC38BE"/>
    <w:rsid w:val="00AC3930"/>
    <w:rsid w:val="00AC3AB1"/>
    <w:rsid w:val="00AC4CA0"/>
    <w:rsid w:val="00AC601D"/>
    <w:rsid w:val="00AC60B2"/>
    <w:rsid w:val="00AC68C6"/>
    <w:rsid w:val="00AC6EFD"/>
    <w:rsid w:val="00AC7612"/>
    <w:rsid w:val="00AC79C1"/>
    <w:rsid w:val="00AC7CA4"/>
    <w:rsid w:val="00AD004A"/>
    <w:rsid w:val="00AD0600"/>
    <w:rsid w:val="00AD2DF4"/>
    <w:rsid w:val="00AD377D"/>
    <w:rsid w:val="00AD3E14"/>
    <w:rsid w:val="00AD4082"/>
    <w:rsid w:val="00AD493B"/>
    <w:rsid w:val="00AD4A64"/>
    <w:rsid w:val="00AD4D45"/>
    <w:rsid w:val="00AD4D4E"/>
    <w:rsid w:val="00AD4E58"/>
    <w:rsid w:val="00AD598F"/>
    <w:rsid w:val="00AD5F9B"/>
    <w:rsid w:val="00AD5FD5"/>
    <w:rsid w:val="00AD6145"/>
    <w:rsid w:val="00AD6D09"/>
    <w:rsid w:val="00AD6D64"/>
    <w:rsid w:val="00AD72E6"/>
    <w:rsid w:val="00AE07DA"/>
    <w:rsid w:val="00AE098E"/>
    <w:rsid w:val="00AE0BBA"/>
    <w:rsid w:val="00AE1822"/>
    <w:rsid w:val="00AE2291"/>
    <w:rsid w:val="00AE25C8"/>
    <w:rsid w:val="00AE2F81"/>
    <w:rsid w:val="00AE4003"/>
    <w:rsid w:val="00AE4113"/>
    <w:rsid w:val="00AE4380"/>
    <w:rsid w:val="00AE4CEF"/>
    <w:rsid w:val="00AE4FAC"/>
    <w:rsid w:val="00AE532A"/>
    <w:rsid w:val="00AE5525"/>
    <w:rsid w:val="00AE5861"/>
    <w:rsid w:val="00AE5BEC"/>
    <w:rsid w:val="00AE6381"/>
    <w:rsid w:val="00AE656F"/>
    <w:rsid w:val="00AE7D78"/>
    <w:rsid w:val="00AF1AAA"/>
    <w:rsid w:val="00AF41F6"/>
    <w:rsid w:val="00AF438E"/>
    <w:rsid w:val="00AF45CA"/>
    <w:rsid w:val="00AF46AE"/>
    <w:rsid w:val="00AF5CEE"/>
    <w:rsid w:val="00AF6089"/>
    <w:rsid w:val="00AF6458"/>
    <w:rsid w:val="00AF74B0"/>
    <w:rsid w:val="00AF7506"/>
    <w:rsid w:val="00B00210"/>
    <w:rsid w:val="00B00521"/>
    <w:rsid w:val="00B007DD"/>
    <w:rsid w:val="00B0098A"/>
    <w:rsid w:val="00B01016"/>
    <w:rsid w:val="00B0146E"/>
    <w:rsid w:val="00B01A3D"/>
    <w:rsid w:val="00B02160"/>
    <w:rsid w:val="00B025DB"/>
    <w:rsid w:val="00B027CB"/>
    <w:rsid w:val="00B0352B"/>
    <w:rsid w:val="00B03989"/>
    <w:rsid w:val="00B073E6"/>
    <w:rsid w:val="00B074F8"/>
    <w:rsid w:val="00B075B0"/>
    <w:rsid w:val="00B07958"/>
    <w:rsid w:val="00B07A2E"/>
    <w:rsid w:val="00B10DA4"/>
    <w:rsid w:val="00B11971"/>
    <w:rsid w:val="00B11A3D"/>
    <w:rsid w:val="00B121B0"/>
    <w:rsid w:val="00B130AA"/>
    <w:rsid w:val="00B13B87"/>
    <w:rsid w:val="00B14A9E"/>
    <w:rsid w:val="00B15EB7"/>
    <w:rsid w:val="00B16150"/>
    <w:rsid w:val="00B1630C"/>
    <w:rsid w:val="00B1795A"/>
    <w:rsid w:val="00B17FAB"/>
    <w:rsid w:val="00B21BE7"/>
    <w:rsid w:val="00B21D03"/>
    <w:rsid w:val="00B22C5F"/>
    <w:rsid w:val="00B22FB6"/>
    <w:rsid w:val="00B23687"/>
    <w:rsid w:val="00B247E0"/>
    <w:rsid w:val="00B2511C"/>
    <w:rsid w:val="00B25710"/>
    <w:rsid w:val="00B25AA6"/>
    <w:rsid w:val="00B27A76"/>
    <w:rsid w:val="00B27B03"/>
    <w:rsid w:val="00B30EE9"/>
    <w:rsid w:val="00B310C1"/>
    <w:rsid w:val="00B31B62"/>
    <w:rsid w:val="00B3208E"/>
    <w:rsid w:val="00B33524"/>
    <w:rsid w:val="00B33711"/>
    <w:rsid w:val="00B33A63"/>
    <w:rsid w:val="00B34889"/>
    <w:rsid w:val="00B366F6"/>
    <w:rsid w:val="00B37414"/>
    <w:rsid w:val="00B37550"/>
    <w:rsid w:val="00B3779E"/>
    <w:rsid w:val="00B402C6"/>
    <w:rsid w:val="00B407D7"/>
    <w:rsid w:val="00B41DC1"/>
    <w:rsid w:val="00B42F69"/>
    <w:rsid w:val="00B445C4"/>
    <w:rsid w:val="00B447FE"/>
    <w:rsid w:val="00B46EC7"/>
    <w:rsid w:val="00B50A91"/>
    <w:rsid w:val="00B5160B"/>
    <w:rsid w:val="00B51761"/>
    <w:rsid w:val="00B51871"/>
    <w:rsid w:val="00B52022"/>
    <w:rsid w:val="00B52187"/>
    <w:rsid w:val="00B527B9"/>
    <w:rsid w:val="00B5403E"/>
    <w:rsid w:val="00B54691"/>
    <w:rsid w:val="00B557EC"/>
    <w:rsid w:val="00B56BB7"/>
    <w:rsid w:val="00B56D13"/>
    <w:rsid w:val="00B57E7C"/>
    <w:rsid w:val="00B60CCD"/>
    <w:rsid w:val="00B6198A"/>
    <w:rsid w:val="00B62854"/>
    <w:rsid w:val="00B62C72"/>
    <w:rsid w:val="00B62EF1"/>
    <w:rsid w:val="00B640CC"/>
    <w:rsid w:val="00B64206"/>
    <w:rsid w:val="00B645B6"/>
    <w:rsid w:val="00B645C6"/>
    <w:rsid w:val="00B64B2F"/>
    <w:rsid w:val="00B65704"/>
    <w:rsid w:val="00B66582"/>
    <w:rsid w:val="00B667A7"/>
    <w:rsid w:val="00B667BF"/>
    <w:rsid w:val="00B674D6"/>
    <w:rsid w:val="00B6797D"/>
    <w:rsid w:val="00B70931"/>
    <w:rsid w:val="00B71E89"/>
    <w:rsid w:val="00B7245B"/>
    <w:rsid w:val="00B7297F"/>
    <w:rsid w:val="00B735B8"/>
    <w:rsid w:val="00B73F56"/>
    <w:rsid w:val="00B74858"/>
    <w:rsid w:val="00B752EB"/>
    <w:rsid w:val="00B7556C"/>
    <w:rsid w:val="00B75B91"/>
    <w:rsid w:val="00B764E9"/>
    <w:rsid w:val="00B7760E"/>
    <w:rsid w:val="00B77BE4"/>
    <w:rsid w:val="00B77EA9"/>
    <w:rsid w:val="00B808D2"/>
    <w:rsid w:val="00B812BE"/>
    <w:rsid w:val="00B813D5"/>
    <w:rsid w:val="00B8258D"/>
    <w:rsid w:val="00B825B4"/>
    <w:rsid w:val="00B84E7E"/>
    <w:rsid w:val="00B85395"/>
    <w:rsid w:val="00B85D9E"/>
    <w:rsid w:val="00B86608"/>
    <w:rsid w:val="00B87847"/>
    <w:rsid w:val="00B90477"/>
    <w:rsid w:val="00B910B0"/>
    <w:rsid w:val="00B91121"/>
    <w:rsid w:val="00B92AA5"/>
    <w:rsid w:val="00B93904"/>
    <w:rsid w:val="00B93E71"/>
    <w:rsid w:val="00B95594"/>
    <w:rsid w:val="00B955FE"/>
    <w:rsid w:val="00B96744"/>
    <w:rsid w:val="00B975FC"/>
    <w:rsid w:val="00B979CA"/>
    <w:rsid w:val="00BA0B9F"/>
    <w:rsid w:val="00BA14EE"/>
    <w:rsid w:val="00BA303B"/>
    <w:rsid w:val="00BA3287"/>
    <w:rsid w:val="00BA368D"/>
    <w:rsid w:val="00BA405A"/>
    <w:rsid w:val="00BA5FC8"/>
    <w:rsid w:val="00BA6419"/>
    <w:rsid w:val="00BA6550"/>
    <w:rsid w:val="00BA73BC"/>
    <w:rsid w:val="00BB001A"/>
    <w:rsid w:val="00BB144A"/>
    <w:rsid w:val="00BB25A4"/>
    <w:rsid w:val="00BB2629"/>
    <w:rsid w:val="00BB3642"/>
    <w:rsid w:val="00BB3AE7"/>
    <w:rsid w:val="00BB4A3B"/>
    <w:rsid w:val="00BB59F6"/>
    <w:rsid w:val="00BB5EF0"/>
    <w:rsid w:val="00BB66AB"/>
    <w:rsid w:val="00BB75FE"/>
    <w:rsid w:val="00BB7BBA"/>
    <w:rsid w:val="00BB7CBC"/>
    <w:rsid w:val="00BC0AD6"/>
    <w:rsid w:val="00BC122E"/>
    <w:rsid w:val="00BC2F61"/>
    <w:rsid w:val="00BC3584"/>
    <w:rsid w:val="00BC42A7"/>
    <w:rsid w:val="00BC4419"/>
    <w:rsid w:val="00BC5838"/>
    <w:rsid w:val="00BC6DC2"/>
    <w:rsid w:val="00BD0844"/>
    <w:rsid w:val="00BD0D10"/>
    <w:rsid w:val="00BD0E2E"/>
    <w:rsid w:val="00BD0E94"/>
    <w:rsid w:val="00BD12F0"/>
    <w:rsid w:val="00BD1797"/>
    <w:rsid w:val="00BD26C0"/>
    <w:rsid w:val="00BD2D66"/>
    <w:rsid w:val="00BD2DE0"/>
    <w:rsid w:val="00BD4EF6"/>
    <w:rsid w:val="00BD63A5"/>
    <w:rsid w:val="00BD72DF"/>
    <w:rsid w:val="00BD7A7D"/>
    <w:rsid w:val="00BE08FE"/>
    <w:rsid w:val="00BE2D22"/>
    <w:rsid w:val="00BE442D"/>
    <w:rsid w:val="00BE4ED6"/>
    <w:rsid w:val="00BE54F3"/>
    <w:rsid w:val="00BE5F67"/>
    <w:rsid w:val="00BE7920"/>
    <w:rsid w:val="00BF01DA"/>
    <w:rsid w:val="00BF0C5F"/>
    <w:rsid w:val="00BF18E1"/>
    <w:rsid w:val="00BF1E46"/>
    <w:rsid w:val="00BF23C7"/>
    <w:rsid w:val="00BF26B6"/>
    <w:rsid w:val="00BF2A3A"/>
    <w:rsid w:val="00BF2CD1"/>
    <w:rsid w:val="00BF4273"/>
    <w:rsid w:val="00BF430F"/>
    <w:rsid w:val="00BF4B6A"/>
    <w:rsid w:val="00BF5135"/>
    <w:rsid w:val="00BF64C7"/>
    <w:rsid w:val="00BF6C1E"/>
    <w:rsid w:val="00BF6D3C"/>
    <w:rsid w:val="00C00312"/>
    <w:rsid w:val="00C00828"/>
    <w:rsid w:val="00C009F5"/>
    <w:rsid w:val="00C01129"/>
    <w:rsid w:val="00C01C14"/>
    <w:rsid w:val="00C01DD9"/>
    <w:rsid w:val="00C02176"/>
    <w:rsid w:val="00C02239"/>
    <w:rsid w:val="00C022E1"/>
    <w:rsid w:val="00C0238A"/>
    <w:rsid w:val="00C0398D"/>
    <w:rsid w:val="00C048DE"/>
    <w:rsid w:val="00C059E5"/>
    <w:rsid w:val="00C05C3D"/>
    <w:rsid w:val="00C06A7C"/>
    <w:rsid w:val="00C06E12"/>
    <w:rsid w:val="00C071AC"/>
    <w:rsid w:val="00C07B13"/>
    <w:rsid w:val="00C109A2"/>
    <w:rsid w:val="00C11707"/>
    <w:rsid w:val="00C11B8D"/>
    <w:rsid w:val="00C11E4C"/>
    <w:rsid w:val="00C1251E"/>
    <w:rsid w:val="00C12B95"/>
    <w:rsid w:val="00C14189"/>
    <w:rsid w:val="00C14954"/>
    <w:rsid w:val="00C14DC2"/>
    <w:rsid w:val="00C16E48"/>
    <w:rsid w:val="00C179B0"/>
    <w:rsid w:val="00C200B3"/>
    <w:rsid w:val="00C20245"/>
    <w:rsid w:val="00C20CA6"/>
    <w:rsid w:val="00C21738"/>
    <w:rsid w:val="00C21AD6"/>
    <w:rsid w:val="00C21B57"/>
    <w:rsid w:val="00C226F9"/>
    <w:rsid w:val="00C22D31"/>
    <w:rsid w:val="00C23398"/>
    <w:rsid w:val="00C23643"/>
    <w:rsid w:val="00C23B23"/>
    <w:rsid w:val="00C2428B"/>
    <w:rsid w:val="00C243D4"/>
    <w:rsid w:val="00C269AF"/>
    <w:rsid w:val="00C26C22"/>
    <w:rsid w:val="00C27B03"/>
    <w:rsid w:val="00C305CE"/>
    <w:rsid w:val="00C3089B"/>
    <w:rsid w:val="00C328C7"/>
    <w:rsid w:val="00C3310D"/>
    <w:rsid w:val="00C3316C"/>
    <w:rsid w:val="00C34A33"/>
    <w:rsid w:val="00C34B40"/>
    <w:rsid w:val="00C35836"/>
    <w:rsid w:val="00C359C7"/>
    <w:rsid w:val="00C4077F"/>
    <w:rsid w:val="00C41CD3"/>
    <w:rsid w:val="00C42293"/>
    <w:rsid w:val="00C43438"/>
    <w:rsid w:val="00C44264"/>
    <w:rsid w:val="00C46251"/>
    <w:rsid w:val="00C473E8"/>
    <w:rsid w:val="00C4743E"/>
    <w:rsid w:val="00C4790F"/>
    <w:rsid w:val="00C47FC0"/>
    <w:rsid w:val="00C51797"/>
    <w:rsid w:val="00C5189F"/>
    <w:rsid w:val="00C51DEE"/>
    <w:rsid w:val="00C528CC"/>
    <w:rsid w:val="00C53699"/>
    <w:rsid w:val="00C53ABD"/>
    <w:rsid w:val="00C53AD3"/>
    <w:rsid w:val="00C53B09"/>
    <w:rsid w:val="00C53C94"/>
    <w:rsid w:val="00C54059"/>
    <w:rsid w:val="00C55384"/>
    <w:rsid w:val="00C55E3F"/>
    <w:rsid w:val="00C5668E"/>
    <w:rsid w:val="00C56D3B"/>
    <w:rsid w:val="00C57687"/>
    <w:rsid w:val="00C57694"/>
    <w:rsid w:val="00C57741"/>
    <w:rsid w:val="00C6074F"/>
    <w:rsid w:val="00C62010"/>
    <w:rsid w:val="00C62568"/>
    <w:rsid w:val="00C6296C"/>
    <w:rsid w:val="00C64143"/>
    <w:rsid w:val="00C6434D"/>
    <w:rsid w:val="00C648A9"/>
    <w:rsid w:val="00C64D2E"/>
    <w:rsid w:val="00C6500B"/>
    <w:rsid w:val="00C652E5"/>
    <w:rsid w:val="00C6547E"/>
    <w:rsid w:val="00C654F3"/>
    <w:rsid w:val="00C65967"/>
    <w:rsid w:val="00C65E9F"/>
    <w:rsid w:val="00C65EEE"/>
    <w:rsid w:val="00C67446"/>
    <w:rsid w:val="00C70962"/>
    <w:rsid w:val="00C70E6E"/>
    <w:rsid w:val="00C71674"/>
    <w:rsid w:val="00C7238F"/>
    <w:rsid w:val="00C733F7"/>
    <w:rsid w:val="00C7474C"/>
    <w:rsid w:val="00C75FF3"/>
    <w:rsid w:val="00C7697F"/>
    <w:rsid w:val="00C7716A"/>
    <w:rsid w:val="00C8027A"/>
    <w:rsid w:val="00C80643"/>
    <w:rsid w:val="00C80A5D"/>
    <w:rsid w:val="00C8136C"/>
    <w:rsid w:val="00C81BD2"/>
    <w:rsid w:val="00C824E6"/>
    <w:rsid w:val="00C827ED"/>
    <w:rsid w:val="00C82DC8"/>
    <w:rsid w:val="00C82FAC"/>
    <w:rsid w:val="00C82FFA"/>
    <w:rsid w:val="00C84032"/>
    <w:rsid w:val="00C846EA"/>
    <w:rsid w:val="00C84A1B"/>
    <w:rsid w:val="00C85521"/>
    <w:rsid w:val="00C856C0"/>
    <w:rsid w:val="00C85721"/>
    <w:rsid w:val="00C85991"/>
    <w:rsid w:val="00C8632F"/>
    <w:rsid w:val="00C863EE"/>
    <w:rsid w:val="00C92646"/>
    <w:rsid w:val="00C927A4"/>
    <w:rsid w:val="00C9316A"/>
    <w:rsid w:val="00C937E7"/>
    <w:rsid w:val="00C93825"/>
    <w:rsid w:val="00C93B5E"/>
    <w:rsid w:val="00C93D3F"/>
    <w:rsid w:val="00C93FE1"/>
    <w:rsid w:val="00C953C9"/>
    <w:rsid w:val="00C95D8D"/>
    <w:rsid w:val="00C96DD8"/>
    <w:rsid w:val="00C97C7F"/>
    <w:rsid w:val="00CA11ED"/>
    <w:rsid w:val="00CA2283"/>
    <w:rsid w:val="00CA2AEF"/>
    <w:rsid w:val="00CA2CA3"/>
    <w:rsid w:val="00CA325F"/>
    <w:rsid w:val="00CA33B8"/>
    <w:rsid w:val="00CA35E8"/>
    <w:rsid w:val="00CA3C4B"/>
    <w:rsid w:val="00CA53E3"/>
    <w:rsid w:val="00CA6DD8"/>
    <w:rsid w:val="00CA7CB3"/>
    <w:rsid w:val="00CB0AF0"/>
    <w:rsid w:val="00CB1582"/>
    <w:rsid w:val="00CB1FE1"/>
    <w:rsid w:val="00CB22B7"/>
    <w:rsid w:val="00CB31DA"/>
    <w:rsid w:val="00CB36EC"/>
    <w:rsid w:val="00CB5032"/>
    <w:rsid w:val="00CB521E"/>
    <w:rsid w:val="00CB70D7"/>
    <w:rsid w:val="00CB77AA"/>
    <w:rsid w:val="00CB7DF6"/>
    <w:rsid w:val="00CC189C"/>
    <w:rsid w:val="00CC1E51"/>
    <w:rsid w:val="00CC303F"/>
    <w:rsid w:val="00CC3A0F"/>
    <w:rsid w:val="00CC3C96"/>
    <w:rsid w:val="00CC48F9"/>
    <w:rsid w:val="00CC5273"/>
    <w:rsid w:val="00CC6D7A"/>
    <w:rsid w:val="00CD0625"/>
    <w:rsid w:val="00CD077C"/>
    <w:rsid w:val="00CD0ACB"/>
    <w:rsid w:val="00CD27DE"/>
    <w:rsid w:val="00CD342A"/>
    <w:rsid w:val="00CD34B8"/>
    <w:rsid w:val="00CD3940"/>
    <w:rsid w:val="00CD4980"/>
    <w:rsid w:val="00CD5640"/>
    <w:rsid w:val="00CD5C95"/>
    <w:rsid w:val="00CD6F25"/>
    <w:rsid w:val="00CD6F4B"/>
    <w:rsid w:val="00CE2F14"/>
    <w:rsid w:val="00CE4212"/>
    <w:rsid w:val="00CE51BD"/>
    <w:rsid w:val="00CE52B8"/>
    <w:rsid w:val="00CE5A37"/>
    <w:rsid w:val="00CE60EB"/>
    <w:rsid w:val="00CE6587"/>
    <w:rsid w:val="00CE6A0B"/>
    <w:rsid w:val="00CE7BF6"/>
    <w:rsid w:val="00CF071A"/>
    <w:rsid w:val="00CF0950"/>
    <w:rsid w:val="00CF2022"/>
    <w:rsid w:val="00CF3B07"/>
    <w:rsid w:val="00CF4C13"/>
    <w:rsid w:val="00CF62E0"/>
    <w:rsid w:val="00CF6384"/>
    <w:rsid w:val="00CF6902"/>
    <w:rsid w:val="00CF7DB6"/>
    <w:rsid w:val="00D0144D"/>
    <w:rsid w:val="00D02B8F"/>
    <w:rsid w:val="00D02FDD"/>
    <w:rsid w:val="00D032AE"/>
    <w:rsid w:val="00D0401F"/>
    <w:rsid w:val="00D04281"/>
    <w:rsid w:val="00D0597E"/>
    <w:rsid w:val="00D06E88"/>
    <w:rsid w:val="00D07D36"/>
    <w:rsid w:val="00D11F90"/>
    <w:rsid w:val="00D12638"/>
    <w:rsid w:val="00D13527"/>
    <w:rsid w:val="00D13795"/>
    <w:rsid w:val="00D15E4E"/>
    <w:rsid w:val="00D16356"/>
    <w:rsid w:val="00D17601"/>
    <w:rsid w:val="00D20D6E"/>
    <w:rsid w:val="00D21300"/>
    <w:rsid w:val="00D21B0F"/>
    <w:rsid w:val="00D22F7B"/>
    <w:rsid w:val="00D230DC"/>
    <w:rsid w:val="00D2348E"/>
    <w:rsid w:val="00D23B74"/>
    <w:rsid w:val="00D2487B"/>
    <w:rsid w:val="00D25449"/>
    <w:rsid w:val="00D2583E"/>
    <w:rsid w:val="00D25941"/>
    <w:rsid w:val="00D25D13"/>
    <w:rsid w:val="00D26C9A"/>
    <w:rsid w:val="00D26F81"/>
    <w:rsid w:val="00D2777B"/>
    <w:rsid w:val="00D303E8"/>
    <w:rsid w:val="00D31869"/>
    <w:rsid w:val="00D31BA6"/>
    <w:rsid w:val="00D335DC"/>
    <w:rsid w:val="00D335E1"/>
    <w:rsid w:val="00D336CC"/>
    <w:rsid w:val="00D33EB2"/>
    <w:rsid w:val="00D33F02"/>
    <w:rsid w:val="00D3545E"/>
    <w:rsid w:val="00D35585"/>
    <w:rsid w:val="00D35F59"/>
    <w:rsid w:val="00D35FEA"/>
    <w:rsid w:val="00D366E4"/>
    <w:rsid w:val="00D401F6"/>
    <w:rsid w:val="00D423AC"/>
    <w:rsid w:val="00D42551"/>
    <w:rsid w:val="00D430EF"/>
    <w:rsid w:val="00D449DF"/>
    <w:rsid w:val="00D44B15"/>
    <w:rsid w:val="00D44DC6"/>
    <w:rsid w:val="00D476EA"/>
    <w:rsid w:val="00D50791"/>
    <w:rsid w:val="00D51065"/>
    <w:rsid w:val="00D514E5"/>
    <w:rsid w:val="00D53589"/>
    <w:rsid w:val="00D539D5"/>
    <w:rsid w:val="00D53C11"/>
    <w:rsid w:val="00D544D5"/>
    <w:rsid w:val="00D57897"/>
    <w:rsid w:val="00D602DE"/>
    <w:rsid w:val="00D60706"/>
    <w:rsid w:val="00D6096A"/>
    <w:rsid w:val="00D60ABE"/>
    <w:rsid w:val="00D60CE5"/>
    <w:rsid w:val="00D61811"/>
    <w:rsid w:val="00D61A09"/>
    <w:rsid w:val="00D627A1"/>
    <w:rsid w:val="00D63F9F"/>
    <w:rsid w:val="00D641CF"/>
    <w:rsid w:val="00D646D3"/>
    <w:rsid w:val="00D64955"/>
    <w:rsid w:val="00D65815"/>
    <w:rsid w:val="00D662F2"/>
    <w:rsid w:val="00D6639C"/>
    <w:rsid w:val="00D665F1"/>
    <w:rsid w:val="00D6711E"/>
    <w:rsid w:val="00D67C6D"/>
    <w:rsid w:val="00D706B7"/>
    <w:rsid w:val="00D7185F"/>
    <w:rsid w:val="00D730D4"/>
    <w:rsid w:val="00D73B08"/>
    <w:rsid w:val="00D74E25"/>
    <w:rsid w:val="00D76DCF"/>
    <w:rsid w:val="00D80127"/>
    <w:rsid w:val="00D804E2"/>
    <w:rsid w:val="00D805D1"/>
    <w:rsid w:val="00D81FB3"/>
    <w:rsid w:val="00D82C2E"/>
    <w:rsid w:val="00D82FD7"/>
    <w:rsid w:val="00D83708"/>
    <w:rsid w:val="00D83C41"/>
    <w:rsid w:val="00D8403A"/>
    <w:rsid w:val="00D846AB"/>
    <w:rsid w:val="00D84FA6"/>
    <w:rsid w:val="00D85548"/>
    <w:rsid w:val="00D85C5F"/>
    <w:rsid w:val="00D85ECC"/>
    <w:rsid w:val="00D860E1"/>
    <w:rsid w:val="00D860FB"/>
    <w:rsid w:val="00D86442"/>
    <w:rsid w:val="00D864C7"/>
    <w:rsid w:val="00D86EB7"/>
    <w:rsid w:val="00D87E6A"/>
    <w:rsid w:val="00D90378"/>
    <w:rsid w:val="00D9095B"/>
    <w:rsid w:val="00D91986"/>
    <w:rsid w:val="00D91E9F"/>
    <w:rsid w:val="00D92025"/>
    <w:rsid w:val="00D9204D"/>
    <w:rsid w:val="00D92B5E"/>
    <w:rsid w:val="00D9305F"/>
    <w:rsid w:val="00D93388"/>
    <w:rsid w:val="00D93B76"/>
    <w:rsid w:val="00D93CFF"/>
    <w:rsid w:val="00D94691"/>
    <w:rsid w:val="00D95457"/>
    <w:rsid w:val="00D96E1D"/>
    <w:rsid w:val="00D97A7B"/>
    <w:rsid w:val="00DA0DFA"/>
    <w:rsid w:val="00DA1259"/>
    <w:rsid w:val="00DA16A6"/>
    <w:rsid w:val="00DA16DA"/>
    <w:rsid w:val="00DA17E9"/>
    <w:rsid w:val="00DA1AAD"/>
    <w:rsid w:val="00DA1E08"/>
    <w:rsid w:val="00DA36E2"/>
    <w:rsid w:val="00DA4A52"/>
    <w:rsid w:val="00DA4FBC"/>
    <w:rsid w:val="00DA544E"/>
    <w:rsid w:val="00DA61B9"/>
    <w:rsid w:val="00DA7457"/>
    <w:rsid w:val="00DB1083"/>
    <w:rsid w:val="00DB1273"/>
    <w:rsid w:val="00DB1B31"/>
    <w:rsid w:val="00DB280A"/>
    <w:rsid w:val="00DB2995"/>
    <w:rsid w:val="00DB2ED0"/>
    <w:rsid w:val="00DB38F0"/>
    <w:rsid w:val="00DB3EE8"/>
    <w:rsid w:val="00DB433E"/>
    <w:rsid w:val="00DB44EA"/>
    <w:rsid w:val="00DB4701"/>
    <w:rsid w:val="00DB4767"/>
    <w:rsid w:val="00DB4E76"/>
    <w:rsid w:val="00DB4EE9"/>
    <w:rsid w:val="00DB59C0"/>
    <w:rsid w:val="00DB7C49"/>
    <w:rsid w:val="00DC0146"/>
    <w:rsid w:val="00DC03EE"/>
    <w:rsid w:val="00DC204A"/>
    <w:rsid w:val="00DC25EE"/>
    <w:rsid w:val="00DC36B8"/>
    <w:rsid w:val="00DC53F2"/>
    <w:rsid w:val="00DC5FA7"/>
    <w:rsid w:val="00DC6B01"/>
    <w:rsid w:val="00DC7797"/>
    <w:rsid w:val="00DC7E53"/>
    <w:rsid w:val="00DD00A9"/>
    <w:rsid w:val="00DD078A"/>
    <w:rsid w:val="00DD0F57"/>
    <w:rsid w:val="00DD1084"/>
    <w:rsid w:val="00DD1737"/>
    <w:rsid w:val="00DD32B8"/>
    <w:rsid w:val="00DD34E1"/>
    <w:rsid w:val="00DD45E7"/>
    <w:rsid w:val="00DD4D09"/>
    <w:rsid w:val="00DD5EF5"/>
    <w:rsid w:val="00DD71F6"/>
    <w:rsid w:val="00DD7667"/>
    <w:rsid w:val="00DD777C"/>
    <w:rsid w:val="00DE0999"/>
    <w:rsid w:val="00DE0D2F"/>
    <w:rsid w:val="00DE0D75"/>
    <w:rsid w:val="00DE19EB"/>
    <w:rsid w:val="00DE37A9"/>
    <w:rsid w:val="00DE38D6"/>
    <w:rsid w:val="00DE3C70"/>
    <w:rsid w:val="00DE4F68"/>
    <w:rsid w:val="00DE5B0F"/>
    <w:rsid w:val="00DE7EA7"/>
    <w:rsid w:val="00DF0FE3"/>
    <w:rsid w:val="00DF13B8"/>
    <w:rsid w:val="00DF1FA9"/>
    <w:rsid w:val="00DF1FC3"/>
    <w:rsid w:val="00DF2A7A"/>
    <w:rsid w:val="00DF2CB1"/>
    <w:rsid w:val="00DF307F"/>
    <w:rsid w:val="00DF3504"/>
    <w:rsid w:val="00DF4FD6"/>
    <w:rsid w:val="00DF69F9"/>
    <w:rsid w:val="00DF74B8"/>
    <w:rsid w:val="00E01101"/>
    <w:rsid w:val="00E02579"/>
    <w:rsid w:val="00E02B50"/>
    <w:rsid w:val="00E02E22"/>
    <w:rsid w:val="00E04B3F"/>
    <w:rsid w:val="00E060C1"/>
    <w:rsid w:val="00E06B1E"/>
    <w:rsid w:val="00E075C3"/>
    <w:rsid w:val="00E07787"/>
    <w:rsid w:val="00E077B3"/>
    <w:rsid w:val="00E07FD1"/>
    <w:rsid w:val="00E10AAF"/>
    <w:rsid w:val="00E11D49"/>
    <w:rsid w:val="00E12700"/>
    <w:rsid w:val="00E147D5"/>
    <w:rsid w:val="00E14C0E"/>
    <w:rsid w:val="00E14CE2"/>
    <w:rsid w:val="00E16642"/>
    <w:rsid w:val="00E176D2"/>
    <w:rsid w:val="00E1787C"/>
    <w:rsid w:val="00E21D52"/>
    <w:rsid w:val="00E220AD"/>
    <w:rsid w:val="00E22400"/>
    <w:rsid w:val="00E2249E"/>
    <w:rsid w:val="00E22B76"/>
    <w:rsid w:val="00E234F1"/>
    <w:rsid w:val="00E23EAE"/>
    <w:rsid w:val="00E241ED"/>
    <w:rsid w:val="00E24E3A"/>
    <w:rsid w:val="00E252B1"/>
    <w:rsid w:val="00E25AF8"/>
    <w:rsid w:val="00E26C55"/>
    <w:rsid w:val="00E26DD5"/>
    <w:rsid w:val="00E26F6C"/>
    <w:rsid w:val="00E27316"/>
    <w:rsid w:val="00E31BD0"/>
    <w:rsid w:val="00E320C7"/>
    <w:rsid w:val="00E328DC"/>
    <w:rsid w:val="00E33348"/>
    <w:rsid w:val="00E34982"/>
    <w:rsid w:val="00E34CA3"/>
    <w:rsid w:val="00E3548D"/>
    <w:rsid w:val="00E35C4A"/>
    <w:rsid w:val="00E37A0F"/>
    <w:rsid w:val="00E37DA6"/>
    <w:rsid w:val="00E37FE3"/>
    <w:rsid w:val="00E406A8"/>
    <w:rsid w:val="00E40EB7"/>
    <w:rsid w:val="00E41CBB"/>
    <w:rsid w:val="00E43AAA"/>
    <w:rsid w:val="00E44066"/>
    <w:rsid w:val="00E4426E"/>
    <w:rsid w:val="00E44C62"/>
    <w:rsid w:val="00E45CBF"/>
    <w:rsid w:val="00E4781E"/>
    <w:rsid w:val="00E47D89"/>
    <w:rsid w:val="00E504F6"/>
    <w:rsid w:val="00E53352"/>
    <w:rsid w:val="00E5387C"/>
    <w:rsid w:val="00E54D4E"/>
    <w:rsid w:val="00E54EF2"/>
    <w:rsid w:val="00E60DC5"/>
    <w:rsid w:val="00E6146E"/>
    <w:rsid w:val="00E6314A"/>
    <w:rsid w:val="00E631D5"/>
    <w:rsid w:val="00E63546"/>
    <w:rsid w:val="00E63559"/>
    <w:rsid w:val="00E6567A"/>
    <w:rsid w:val="00E65815"/>
    <w:rsid w:val="00E65B02"/>
    <w:rsid w:val="00E67180"/>
    <w:rsid w:val="00E676E2"/>
    <w:rsid w:val="00E7257D"/>
    <w:rsid w:val="00E7290E"/>
    <w:rsid w:val="00E74FA5"/>
    <w:rsid w:val="00E756A8"/>
    <w:rsid w:val="00E76032"/>
    <w:rsid w:val="00E768F2"/>
    <w:rsid w:val="00E775A2"/>
    <w:rsid w:val="00E77E9E"/>
    <w:rsid w:val="00E81DED"/>
    <w:rsid w:val="00E82316"/>
    <w:rsid w:val="00E825B3"/>
    <w:rsid w:val="00E833BB"/>
    <w:rsid w:val="00E8403D"/>
    <w:rsid w:val="00E849DE"/>
    <w:rsid w:val="00E851EB"/>
    <w:rsid w:val="00E85948"/>
    <w:rsid w:val="00E86536"/>
    <w:rsid w:val="00E86DD9"/>
    <w:rsid w:val="00E9167E"/>
    <w:rsid w:val="00E922A4"/>
    <w:rsid w:val="00E925CE"/>
    <w:rsid w:val="00E93611"/>
    <w:rsid w:val="00E93F3F"/>
    <w:rsid w:val="00E95739"/>
    <w:rsid w:val="00E967CB"/>
    <w:rsid w:val="00E9775E"/>
    <w:rsid w:val="00EA05D9"/>
    <w:rsid w:val="00EA0F91"/>
    <w:rsid w:val="00EA1104"/>
    <w:rsid w:val="00EA17DA"/>
    <w:rsid w:val="00EA1AFB"/>
    <w:rsid w:val="00EA3ABC"/>
    <w:rsid w:val="00EA443E"/>
    <w:rsid w:val="00EA5257"/>
    <w:rsid w:val="00EA59B6"/>
    <w:rsid w:val="00EA6C5E"/>
    <w:rsid w:val="00EA70F8"/>
    <w:rsid w:val="00EA7415"/>
    <w:rsid w:val="00EA757B"/>
    <w:rsid w:val="00EB0433"/>
    <w:rsid w:val="00EB1B8B"/>
    <w:rsid w:val="00EB1CF5"/>
    <w:rsid w:val="00EB24EC"/>
    <w:rsid w:val="00EB2CBD"/>
    <w:rsid w:val="00EB326F"/>
    <w:rsid w:val="00EB3C54"/>
    <w:rsid w:val="00EB4951"/>
    <w:rsid w:val="00EB585A"/>
    <w:rsid w:val="00EB595B"/>
    <w:rsid w:val="00EB5B20"/>
    <w:rsid w:val="00EB6789"/>
    <w:rsid w:val="00EC03B1"/>
    <w:rsid w:val="00EC098E"/>
    <w:rsid w:val="00EC0BCB"/>
    <w:rsid w:val="00EC0E71"/>
    <w:rsid w:val="00EC2591"/>
    <w:rsid w:val="00EC2B21"/>
    <w:rsid w:val="00EC31CC"/>
    <w:rsid w:val="00EC412A"/>
    <w:rsid w:val="00EC4E14"/>
    <w:rsid w:val="00EC55FA"/>
    <w:rsid w:val="00EC5F20"/>
    <w:rsid w:val="00EC6ED9"/>
    <w:rsid w:val="00EC7119"/>
    <w:rsid w:val="00EC7B17"/>
    <w:rsid w:val="00EC7EA3"/>
    <w:rsid w:val="00ED241F"/>
    <w:rsid w:val="00ED3A87"/>
    <w:rsid w:val="00ED5F96"/>
    <w:rsid w:val="00ED613A"/>
    <w:rsid w:val="00ED6898"/>
    <w:rsid w:val="00ED694C"/>
    <w:rsid w:val="00ED6CFA"/>
    <w:rsid w:val="00ED6D53"/>
    <w:rsid w:val="00ED7BC2"/>
    <w:rsid w:val="00EE00DC"/>
    <w:rsid w:val="00EE029C"/>
    <w:rsid w:val="00EE1855"/>
    <w:rsid w:val="00EE1ACC"/>
    <w:rsid w:val="00EE1E1F"/>
    <w:rsid w:val="00EE2B68"/>
    <w:rsid w:val="00EE327C"/>
    <w:rsid w:val="00EE3733"/>
    <w:rsid w:val="00EE395E"/>
    <w:rsid w:val="00EE6D70"/>
    <w:rsid w:val="00EE7CCE"/>
    <w:rsid w:val="00EE7DB8"/>
    <w:rsid w:val="00EF0A26"/>
    <w:rsid w:val="00EF1386"/>
    <w:rsid w:val="00EF2491"/>
    <w:rsid w:val="00EF256B"/>
    <w:rsid w:val="00EF297C"/>
    <w:rsid w:val="00EF4508"/>
    <w:rsid w:val="00EF5277"/>
    <w:rsid w:val="00EF5980"/>
    <w:rsid w:val="00EF5CAD"/>
    <w:rsid w:val="00EF5EB1"/>
    <w:rsid w:val="00EF611F"/>
    <w:rsid w:val="00EF676D"/>
    <w:rsid w:val="00EF739C"/>
    <w:rsid w:val="00EF76E1"/>
    <w:rsid w:val="00EF7810"/>
    <w:rsid w:val="00F01496"/>
    <w:rsid w:val="00F01805"/>
    <w:rsid w:val="00F02995"/>
    <w:rsid w:val="00F029AF"/>
    <w:rsid w:val="00F02D2A"/>
    <w:rsid w:val="00F04099"/>
    <w:rsid w:val="00F05075"/>
    <w:rsid w:val="00F05476"/>
    <w:rsid w:val="00F05B66"/>
    <w:rsid w:val="00F05CD4"/>
    <w:rsid w:val="00F100F1"/>
    <w:rsid w:val="00F1030E"/>
    <w:rsid w:val="00F10925"/>
    <w:rsid w:val="00F10AD9"/>
    <w:rsid w:val="00F12F6C"/>
    <w:rsid w:val="00F13DAE"/>
    <w:rsid w:val="00F157D8"/>
    <w:rsid w:val="00F15A0D"/>
    <w:rsid w:val="00F16A71"/>
    <w:rsid w:val="00F173C7"/>
    <w:rsid w:val="00F17789"/>
    <w:rsid w:val="00F201AD"/>
    <w:rsid w:val="00F21481"/>
    <w:rsid w:val="00F21B21"/>
    <w:rsid w:val="00F222BB"/>
    <w:rsid w:val="00F2253B"/>
    <w:rsid w:val="00F22C01"/>
    <w:rsid w:val="00F23795"/>
    <w:rsid w:val="00F23814"/>
    <w:rsid w:val="00F2491A"/>
    <w:rsid w:val="00F24EF6"/>
    <w:rsid w:val="00F253DD"/>
    <w:rsid w:val="00F254E4"/>
    <w:rsid w:val="00F25968"/>
    <w:rsid w:val="00F25C5A"/>
    <w:rsid w:val="00F26A67"/>
    <w:rsid w:val="00F26AAB"/>
    <w:rsid w:val="00F26F5D"/>
    <w:rsid w:val="00F30F6C"/>
    <w:rsid w:val="00F31103"/>
    <w:rsid w:val="00F3381E"/>
    <w:rsid w:val="00F34C92"/>
    <w:rsid w:val="00F35D19"/>
    <w:rsid w:val="00F3666B"/>
    <w:rsid w:val="00F377AE"/>
    <w:rsid w:val="00F409B6"/>
    <w:rsid w:val="00F4125B"/>
    <w:rsid w:val="00F41269"/>
    <w:rsid w:val="00F41319"/>
    <w:rsid w:val="00F415B0"/>
    <w:rsid w:val="00F41CF6"/>
    <w:rsid w:val="00F4437B"/>
    <w:rsid w:val="00F44B13"/>
    <w:rsid w:val="00F45BE7"/>
    <w:rsid w:val="00F463D7"/>
    <w:rsid w:val="00F46865"/>
    <w:rsid w:val="00F47188"/>
    <w:rsid w:val="00F47368"/>
    <w:rsid w:val="00F50163"/>
    <w:rsid w:val="00F50751"/>
    <w:rsid w:val="00F510E2"/>
    <w:rsid w:val="00F515F1"/>
    <w:rsid w:val="00F51AE8"/>
    <w:rsid w:val="00F51B91"/>
    <w:rsid w:val="00F51E5D"/>
    <w:rsid w:val="00F5273A"/>
    <w:rsid w:val="00F52D6B"/>
    <w:rsid w:val="00F52E18"/>
    <w:rsid w:val="00F52F44"/>
    <w:rsid w:val="00F535E2"/>
    <w:rsid w:val="00F53F59"/>
    <w:rsid w:val="00F54482"/>
    <w:rsid w:val="00F54516"/>
    <w:rsid w:val="00F546FB"/>
    <w:rsid w:val="00F55335"/>
    <w:rsid w:val="00F55CF7"/>
    <w:rsid w:val="00F56E8C"/>
    <w:rsid w:val="00F56F57"/>
    <w:rsid w:val="00F570D8"/>
    <w:rsid w:val="00F57D1C"/>
    <w:rsid w:val="00F6077A"/>
    <w:rsid w:val="00F6086A"/>
    <w:rsid w:val="00F60B26"/>
    <w:rsid w:val="00F61399"/>
    <w:rsid w:val="00F6169B"/>
    <w:rsid w:val="00F618B0"/>
    <w:rsid w:val="00F62824"/>
    <w:rsid w:val="00F62D7C"/>
    <w:rsid w:val="00F6334C"/>
    <w:rsid w:val="00F634C8"/>
    <w:rsid w:val="00F63EBB"/>
    <w:rsid w:val="00F643B2"/>
    <w:rsid w:val="00F64937"/>
    <w:rsid w:val="00F652ED"/>
    <w:rsid w:val="00F67155"/>
    <w:rsid w:val="00F6778F"/>
    <w:rsid w:val="00F6787A"/>
    <w:rsid w:val="00F7058F"/>
    <w:rsid w:val="00F709B9"/>
    <w:rsid w:val="00F70D21"/>
    <w:rsid w:val="00F70FEF"/>
    <w:rsid w:val="00F72379"/>
    <w:rsid w:val="00F73F06"/>
    <w:rsid w:val="00F74F3A"/>
    <w:rsid w:val="00F759EA"/>
    <w:rsid w:val="00F75C02"/>
    <w:rsid w:val="00F774FD"/>
    <w:rsid w:val="00F77D64"/>
    <w:rsid w:val="00F77ECB"/>
    <w:rsid w:val="00F77F32"/>
    <w:rsid w:val="00F80602"/>
    <w:rsid w:val="00F81936"/>
    <w:rsid w:val="00F81BF8"/>
    <w:rsid w:val="00F81E47"/>
    <w:rsid w:val="00F82103"/>
    <w:rsid w:val="00F821BF"/>
    <w:rsid w:val="00F824EF"/>
    <w:rsid w:val="00F83024"/>
    <w:rsid w:val="00F84112"/>
    <w:rsid w:val="00F84408"/>
    <w:rsid w:val="00F84D00"/>
    <w:rsid w:val="00F86474"/>
    <w:rsid w:val="00F868B4"/>
    <w:rsid w:val="00F86925"/>
    <w:rsid w:val="00F8730A"/>
    <w:rsid w:val="00F87F88"/>
    <w:rsid w:val="00F9016F"/>
    <w:rsid w:val="00F90601"/>
    <w:rsid w:val="00F915FF"/>
    <w:rsid w:val="00F92CA7"/>
    <w:rsid w:val="00F936F4"/>
    <w:rsid w:val="00F93703"/>
    <w:rsid w:val="00F951CE"/>
    <w:rsid w:val="00F97A81"/>
    <w:rsid w:val="00F97ACF"/>
    <w:rsid w:val="00FA0DBE"/>
    <w:rsid w:val="00FA2197"/>
    <w:rsid w:val="00FA24AF"/>
    <w:rsid w:val="00FA2703"/>
    <w:rsid w:val="00FA36BB"/>
    <w:rsid w:val="00FA4058"/>
    <w:rsid w:val="00FA55A2"/>
    <w:rsid w:val="00FA5990"/>
    <w:rsid w:val="00FA6C37"/>
    <w:rsid w:val="00FA78FD"/>
    <w:rsid w:val="00FB11BE"/>
    <w:rsid w:val="00FB122B"/>
    <w:rsid w:val="00FB12E7"/>
    <w:rsid w:val="00FB1357"/>
    <w:rsid w:val="00FB15CC"/>
    <w:rsid w:val="00FB1799"/>
    <w:rsid w:val="00FB1B56"/>
    <w:rsid w:val="00FB27F1"/>
    <w:rsid w:val="00FB3062"/>
    <w:rsid w:val="00FB4C6F"/>
    <w:rsid w:val="00FB6606"/>
    <w:rsid w:val="00FC0030"/>
    <w:rsid w:val="00FC0C16"/>
    <w:rsid w:val="00FC1EB9"/>
    <w:rsid w:val="00FC41E6"/>
    <w:rsid w:val="00FC5E76"/>
    <w:rsid w:val="00FC69CF"/>
    <w:rsid w:val="00FC6D54"/>
    <w:rsid w:val="00FC7214"/>
    <w:rsid w:val="00FC7FB3"/>
    <w:rsid w:val="00FC7FD0"/>
    <w:rsid w:val="00FD058F"/>
    <w:rsid w:val="00FD0B70"/>
    <w:rsid w:val="00FD11B8"/>
    <w:rsid w:val="00FD1440"/>
    <w:rsid w:val="00FD1489"/>
    <w:rsid w:val="00FD1494"/>
    <w:rsid w:val="00FD17D7"/>
    <w:rsid w:val="00FD1DB2"/>
    <w:rsid w:val="00FD2DA9"/>
    <w:rsid w:val="00FD2F8D"/>
    <w:rsid w:val="00FD35FA"/>
    <w:rsid w:val="00FD385E"/>
    <w:rsid w:val="00FD4208"/>
    <w:rsid w:val="00FD5406"/>
    <w:rsid w:val="00FD560E"/>
    <w:rsid w:val="00FD59F1"/>
    <w:rsid w:val="00FD6054"/>
    <w:rsid w:val="00FD64B2"/>
    <w:rsid w:val="00FD657D"/>
    <w:rsid w:val="00FD66A4"/>
    <w:rsid w:val="00FD6765"/>
    <w:rsid w:val="00FD6C35"/>
    <w:rsid w:val="00FD6FE2"/>
    <w:rsid w:val="00FD74CB"/>
    <w:rsid w:val="00FD7543"/>
    <w:rsid w:val="00FD75FC"/>
    <w:rsid w:val="00FD7BF5"/>
    <w:rsid w:val="00FE185C"/>
    <w:rsid w:val="00FE1BD0"/>
    <w:rsid w:val="00FE2D20"/>
    <w:rsid w:val="00FE30BF"/>
    <w:rsid w:val="00FE3576"/>
    <w:rsid w:val="00FE3C5F"/>
    <w:rsid w:val="00FE401B"/>
    <w:rsid w:val="00FE4705"/>
    <w:rsid w:val="00FE557C"/>
    <w:rsid w:val="00FF0EA0"/>
    <w:rsid w:val="00FF1EEF"/>
    <w:rsid w:val="00FF1F29"/>
    <w:rsid w:val="00FF2677"/>
    <w:rsid w:val="00FF3C67"/>
    <w:rsid w:val="00FF3CB4"/>
    <w:rsid w:val="00FF4369"/>
    <w:rsid w:val="00FF4C3A"/>
    <w:rsid w:val="00FF5D7C"/>
    <w:rsid w:val="00FF62F4"/>
    <w:rsid w:val="00FF6519"/>
    <w:rsid w:val="00FF7FD6"/>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2"/>
    </o:shapelayout>
  </w:shapeDefaults>
  <w:decimalSymbol w:val="."/>
  <w:listSeparator w:val=","/>
  <w14:docId w14:val="4FB4EC1D"/>
  <w15:docId w15:val="{C8CD8641-BD27-4F49-A286-B3E8FA58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0B76"/>
    <w:rPr>
      <w:rFonts w:eastAsia="Times New Roman"/>
      <w:sz w:val="24"/>
      <w:szCs w:val="24"/>
      <w:lang w:val="en-US" w:eastAsia="en-US"/>
    </w:rPr>
  </w:style>
  <w:style w:type="paragraph" w:styleId="Heading1">
    <w:name w:val="heading 1"/>
    <w:basedOn w:val="Normal"/>
    <w:next w:val="Normal"/>
    <w:link w:val="Heading1Char"/>
    <w:qFormat/>
    <w:rsid w:val="00DE37A9"/>
    <w:pPr>
      <w:keepNext/>
      <w:keepLines/>
      <w:outlineLvl w:val="0"/>
    </w:pPr>
    <w:rPr>
      <w:rFonts w:ascii="Times New Roman Bold" w:eastAsiaTheme="majorEastAsia" w:hAnsi="Times New Roman Bold"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lang w:val="en-GB"/>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lang w:val="en-GB"/>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lang w:val="en-GB"/>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lang w:val="en-GB"/>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lang w:val="en-GB"/>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lang w:val="en-GB"/>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val="en-US" w:eastAsia="zh-TW"/>
    </w:rPr>
  </w:style>
  <w:style w:type="character" w:customStyle="1" w:styleId="SageBodyTextChar">
    <w:name w:val="Sage Body Text Char"/>
    <w:basedOn w:val="DefaultParagraphFont"/>
    <w:link w:val="SageBodyText"/>
    <w:rsid w:val="000F720C"/>
    <w:rPr>
      <w:rFonts w:eastAsia="Arial Unicode MS"/>
      <w:sz w:val="24"/>
      <w:szCs w:val="24"/>
      <w:lang w:val="en-US"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lang w:val="en-GB"/>
    </w:rPr>
  </w:style>
  <w:style w:type="paragraph" w:customStyle="1" w:styleId="Default">
    <w:name w:val="Default"/>
    <w:rsid w:val="006A38F0"/>
    <w:pPr>
      <w:autoSpaceDE w:val="0"/>
      <w:autoSpaceDN w:val="0"/>
      <w:adjustRightInd w:val="0"/>
    </w:pPr>
    <w:rPr>
      <w:color w:val="000000"/>
      <w:sz w:val="24"/>
      <w:szCs w:val="24"/>
      <w:lang w:val="de-DE"/>
    </w:rPr>
  </w:style>
  <w:style w:type="paragraph" w:styleId="NormalWeb">
    <w:name w:val="Normal (Web)"/>
    <w:basedOn w:val="Normal"/>
    <w:uiPriority w:val="99"/>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b w:val="0"/>
      <w:color w:val="0000FF"/>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Nerazreenaomemba1">
    <w:name w:val="Nerazrešena omemba1"/>
    <w:basedOn w:val="DefaultParagraphFont"/>
    <w:uiPriority w:val="99"/>
    <w:semiHidden/>
    <w:unhideWhenUsed/>
    <w:rsid w:val="00F05476"/>
    <w:rPr>
      <w:color w:val="605E5C"/>
      <w:shd w:val="clear" w:color="auto" w:fill="E1DFDD"/>
    </w:rPr>
  </w:style>
  <w:style w:type="paragraph" w:customStyle="1" w:styleId="Noga1">
    <w:name w:val="Noga1"/>
    <w:basedOn w:val="Normal"/>
    <w:link w:val="NogaZnak"/>
    <w:uiPriority w:val="99"/>
    <w:rsid w:val="000B3596"/>
    <w:pPr>
      <w:tabs>
        <w:tab w:val="center" w:pos="4513"/>
        <w:tab w:val="right" w:pos="9026"/>
      </w:tabs>
    </w:pPr>
    <w:rPr>
      <w:snapToGrid w:val="0"/>
      <w:sz w:val="22"/>
      <w:szCs w:val="20"/>
      <w:lang w:val="sl-SI" w:eastAsia="zh-CN"/>
    </w:rPr>
  </w:style>
  <w:style w:type="character" w:customStyle="1" w:styleId="NogaZnak">
    <w:name w:val="Noga Znak"/>
    <w:link w:val="Noga1"/>
    <w:uiPriority w:val="99"/>
    <w:rsid w:val="000B3596"/>
    <w:rPr>
      <w:rFonts w:eastAsia="Times New Roman"/>
      <w:snapToGrid w:val="0"/>
      <w:sz w:val="22"/>
      <w:lang w:val="sl-SI" w:eastAsia="zh-CN"/>
    </w:rPr>
  </w:style>
  <w:style w:type="character" w:customStyle="1" w:styleId="Hiperpovezava1">
    <w:name w:val="Hiperpovezava1"/>
    <w:uiPriority w:val="99"/>
    <w:rsid w:val="009D6E73"/>
    <w:rPr>
      <w:color w:val="0000FF"/>
      <w:u w:val="single"/>
    </w:rPr>
  </w:style>
  <w:style w:type="paragraph" w:styleId="NoSpacing">
    <w:name w:val="No Spacing"/>
    <w:uiPriority w:val="99"/>
    <w:qFormat/>
    <w:rsid w:val="00280E74"/>
    <w:rPr>
      <w:rFonts w:ascii="Calibri" w:eastAsia="Calibri" w:hAnsi="Calibri"/>
      <w:sz w:val="22"/>
      <w:szCs w:val="22"/>
      <w:lang w:val="en-US" w:eastAsia="en-US"/>
    </w:rPr>
  </w:style>
  <w:style w:type="character" w:customStyle="1" w:styleId="apple-converted-space">
    <w:name w:val="apple-converted-space"/>
    <w:basedOn w:val="DefaultParagraphFont"/>
    <w:rsid w:val="00280E74"/>
  </w:style>
  <w:style w:type="character" w:styleId="Emphasis">
    <w:name w:val="Emphasis"/>
    <w:basedOn w:val="DefaultParagraphFont"/>
    <w:qFormat/>
    <w:rsid w:val="00794E79"/>
    <w:rPr>
      <w:i/>
      <w:iCs/>
    </w:rPr>
  </w:style>
  <w:style w:type="character" w:styleId="UnresolvedMention">
    <w:name w:val="Unresolved Mention"/>
    <w:basedOn w:val="DefaultParagraphFont"/>
    <w:uiPriority w:val="99"/>
    <w:semiHidden/>
    <w:unhideWhenUsed/>
    <w:rsid w:val="00416D72"/>
    <w:rPr>
      <w:color w:val="605E5C"/>
      <w:shd w:val="clear" w:color="auto" w:fill="E1DFDD"/>
    </w:rPr>
  </w:style>
  <w:style w:type="character" w:customStyle="1" w:styleId="Heading1Char">
    <w:name w:val="Heading 1 Char"/>
    <w:basedOn w:val="DefaultParagraphFont"/>
    <w:link w:val="Heading1"/>
    <w:rsid w:val="00DE37A9"/>
    <w:rPr>
      <w:rFonts w:ascii="Times New Roman Bold" w:eastAsiaTheme="majorEastAsia" w:hAnsi="Times New Roman Bold" w:cstheme="majorBidi"/>
      <w:b/>
      <w:caps/>
      <w:color w:val="000000" w:themeColor="text1"/>
      <w:sz w:val="22"/>
      <w:szCs w:val="32"/>
      <w:lang w:val="en-US" w:eastAsia="en-US"/>
    </w:rPr>
  </w:style>
  <w:style w:type="table" w:customStyle="1" w:styleId="TableGrid2">
    <w:name w:val="Table Grid2"/>
    <w:basedOn w:val="TableNormal"/>
    <w:next w:val="TableGrid"/>
    <w:rsid w:val="00EB5B20"/>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 w:id="1323390853">
          <w:marLeft w:val="0"/>
          <w:marRight w:val="0"/>
          <w:marTop w:val="15"/>
          <w:marBottom w:val="0"/>
          <w:divBdr>
            <w:top w:val="single" w:sz="48" w:space="0" w:color="auto"/>
            <w:left w:val="single" w:sz="48" w:space="0" w:color="auto"/>
            <w:bottom w:val="single" w:sz="48" w:space="0" w:color="auto"/>
            <w:right w:val="single" w:sz="48" w:space="0" w:color="auto"/>
          </w:divBdr>
        </w:div>
      </w:divsChild>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511482979">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microsoft.com/office/2007/relationships/hdphoto" Target="media/hdphoto2.wdp"/><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microsoft.com/office/2007/relationships/hdphoto" Target="media/hdphoto1.wdp"/><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 TargetMode="External"/><Relationship Id="rId27" Type="http://schemas.openxmlformats.org/officeDocument/2006/relationships/hyperlink" Target="https://www.ema.europa.eu/documents/template-form/qrd-appendix-v-adverse-drug-reaction-reporting-details_en.docx" TargetMode="External"/><Relationship Id="rId30" Type="http://schemas.openxmlformats.org/officeDocument/2006/relationships/footer" Target="footer2.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5f30b8-aca8-44f4-a54f-f1a1cac6d079" xsi:nil="true"/>
    <lcf76f155ced4ddcb4097134ff3c332f xmlns="3c1869d4-4699-4bfc-b0f5-52c88f69a4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595EB530F664D8020BBE32E970189" ma:contentTypeVersion="15" ma:contentTypeDescription="Create a new document." ma:contentTypeScope="" ma:versionID="35cc05dfb97f85107f13113bffbcaf47">
  <xsd:schema xmlns:xsd="http://www.w3.org/2001/XMLSchema" xmlns:xs="http://www.w3.org/2001/XMLSchema" xmlns:p="http://schemas.microsoft.com/office/2006/metadata/properties" xmlns:ns2="3c1869d4-4699-4bfc-b0f5-52c88f69a487" xmlns:ns3="875f30b8-aca8-44f4-a54f-f1a1cac6d079" targetNamespace="http://schemas.microsoft.com/office/2006/metadata/properties" ma:root="true" ma:fieldsID="94d9708b6d2b4b05b4546e23f5654c2a" ns2:_="" ns3:_="">
    <xsd:import namespace="3c1869d4-4699-4bfc-b0f5-52c88f69a487"/>
    <xsd:import namespace="875f30b8-aca8-44f4-a54f-f1a1cac6d0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9d4-4699-4bfc-b0f5-52c88f69a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f30b8-aca8-44f4-a54f-f1a1cac6d0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22f323-468d-4b9b-b92b-1dec6f6c66f7}" ma:internalName="TaxCatchAll" ma:showField="CatchAllData" ma:web="875f30b8-aca8-44f4-a54f-f1a1cac6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7AAA8-A343-4E05-9208-9BC2B817E1D0}">
  <ds:schemaRefs>
    <ds:schemaRef ds:uri="http://schemas.openxmlformats.org/officeDocument/2006/bibliography"/>
  </ds:schemaRefs>
</ds:datastoreItem>
</file>

<file path=customXml/itemProps2.xml><?xml version="1.0" encoding="utf-8"?>
<ds:datastoreItem xmlns:ds="http://schemas.openxmlformats.org/officeDocument/2006/customXml" ds:itemID="{45B9261B-D3BA-47EA-A609-5BCC1D695FA7}">
  <ds:schemaRefs>
    <ds:schemaRef ds:uri="http://schemas.microsoft.com/sharepoint/v3/contenttype/forms"/>
  </ds:schemaRefs>
</ds:datastoreItem>
</file>

<file path=customXml/itemProps3.xml><?xml version="1.0" encoding="utf-8"?>
<ds:datastoreItem xmlns:ds="http://schemas.openxmlformats.org/officeDocument/2006/customXml" ds:itemID="{39046ACB-6D10-4F5B-9763-BCED5547B966}">
  <ds:schemaRefs>
    <ds:schemaRef ds:uri="http://schemas.microsoft.com/office/2006/metadata/properties"/>
    <ds:schemaRef ds:uri="http://schemas.microsoft.com/office/infopath/2007/PartnerControls"/>
    <ds:schemaRef ds:uri="875f30b8-aca8-44f4-a54f-f1a1cac6d079"/>
    <ds:schemaRef ds:uri="3c1869d4-4699-4bfc-b0f5-52c88f69a487"/>
  </ds:schemaRefs>
</ds:datastoreItem>
</file>

<file path=customXml/itemProps4.xml><?xml version="1.0" encoding="utf-8"?>
<ds:datastoreItem xmlns:ds="http://schemas.openxmlformats.org/officeDocument/2006/customXml" ds:itemID="{806BBF0F-6E4F-4504-AD52-E31831010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869d4-4699-4bfc-b0f5-52c88f69a487"/>
    <ds:schemaRef ds:uri="875f30b8-aca8-44f4-a54f-f1a1cac6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29</Pages>
  <Words>6456</Words>
  <Characters>37574</Characters>
  <Application>Microsoft Office Word</Application>
  <DocSecurity>0</DocSecurity>
  <Lines>1633</Lines>
  <Paragraphs>830</Paragraphs>
  <ScaleCrop>false</ScaleCrop>
  <HeadingPairs>
    <vt:vector size="6" baseType="variant">
      <vt:variant>
        <vt:lpstr>Title</vt:lpstr>
      </vt:variant>
      <vt:variant>
        <vt:i4>1</vt:i4>
      </vt:variant>
      <vt:variant>
        <vt:lpstr>Naslov</vt:lpstr>
      </vt:variant>
      <vt:variant>
        <vt:i4>1</vt:i4>
      </vt:variant>
      <vt:variant>
        <vt:lpstr>Titel</vt:lpstr>
      </vt:variant>
      <vt:variant>
        <vt:i4>1</vt:i4>
      </vt:variant>
    </vt:vector>
  </HeadingPairs>
  <TitlesOfParts>
    <vt:vector size="3" baseType="lpstr">
      <vt:lpstr>Vydura, INN-rimegepant sulfate</vt:lpstr>
      <vt:lpstr>Vydura, INN-rimegepant sulfate</vt:lpstr>
      <vt:lpstr>Vydura - D120 CHMP LoQ - EN PI</vt:lpstr>
    </vt:vector>
  </TitlesOfParts>
  <Manager/>
  <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13</cp:revision>
  <cp:lastPrinted>2021-10-14T08:38:00Z</cp:lastPrinted>
  <dcterms:created xsi:type="dcterms:W3CDTF">2026-01-22T06:44:00Z</dcterms:created>
  <dcterms:modified xsi:type="dcterms:W3CDTF">2026-02-23T05:19:00Z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ContentTypeId">
    <vt:lpwstr>0x0101008BE595EB530F664D8020BBE32E970189</vt:lpwstr>
  </property>
  <property fmtid="{D5CDD505-2E9C-101B-9397-08002B2CF9AE}" pid="61" name="MediaServiceImageTags">
    <vt:lpwstr/>
  </property>
  <property fmtid="{D5CDD505-2E9C-101B-9397-08002B2CF9AE}" pid="62" name="MSIP_Label_4791b42f-c435-42ca-9531-75a3f42aae3d_Enabled">
    <vt:lpwstr>true</vt:lpwstr>
  </property>
  <property fmtid="{D5CDD505-2E9C-101B-9397-08002B2CF9AE}" pid="63" name="MSIP_Label_4791b42f-c435-42ca-9531-75a3f42aae3d_SetDate">
    <vt:lpwstr>2023-01-20T08:37:53Z</vt:lpwstr>
  </property>
  <property fmtid="{D5CDD505-2E9C-101B-9397-08002B2CF9AE}" pid="64" name="MSIP_Label_4791b42f-c435-42ca-9531-75a3f42aae3d_Method">
    <vt:lpwstr>Privileged</vt:lpwstr>
  </property>
  <property fmtid="{D5CDD505-2E9C-101B-9397-08002B2CF9AE}" pid="65" name="MSIP_Label_4791b42f-c435-42ca-9531-75a3f42aae3d_Name">
    <vt:lpwstr>4791b42f-c435-42ca-9531-75a3f42aae3d</vt:lpwstr>
  </property>
  <property fmtid="{D5CDD505-2E9C-101B-9397-08002B2CF9AE}" pid="66" name="MSIP_Label_4791b42f-c435-42ca-9531-75a3f42aae3d_SiteId">
    <vt:lpwstr>7a916015-20ae-4ad1-9170-eefd915e9272</vt:lpwstr>
  </property>
  <property fmtid="{D5CDD505-2E9C-101B-9397-08002B2CF9AE}" pid="67" name="MSIP_Label_4791b42f-c435-42ca-9531-75a3f42aae3d_ActionId">
    <vt:lpwstr>37e3b733-d86a-49b8-8522-642ab60069c8</vt:lpwstr>
  </property>
  <property fmtid="{D5CDD505-2E9C-101B-9397-08002B2CF9AE}" pid="68" name="MSIP_Label_4791b42f-c435-42ca-9531-75a3f42aae3d_ContentBits">
    <vt:lpwstr>0</vt:lpwstr>
  </property>
</Properties>
</file>