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C861" w14:textId="77777777" w:rsidR="00635AA2" w:rsidRPr="00C42E8C" w:rsidRDefault="00635AA2">
      <w:pPr>
        <w:pStyle w:val="Paragraph"/>
        <w:spacing w:after="0"/>
        <w:rPr>
          <w:color w:val="000000" w:themeColor="text1"/>
          <w:lang w:val="sl-SI"/>
        </w:rPr>
      </w:pPr>
    </w:p>
    <w:p w14:paraId="72D82706" w14:textId="77777777" w:rsidR="00635AA2" w:rsidRPr="00C42E8C" w:rsidRDefault="00635AA2">
      <w:pPr>
        <w:tabs>
          <w:tab w:val="clear" w:pos="567"/>
        </w:tabs>
        <w:spacing w:line="240" w:lineRule="auto"/>
        <w:rPr>
          <w:color w:val="000000" w:themeColor="text1"/>
          <w:szCs w:val="22"/>
        </w:rPr>
      </w:pPr>
    </w:p>
    <w:p w14:paraId="695DFFB2" w14:textId="77777777" w:rsidR="00635AA2" w:rsidRPr="00C42E8C" w:rsidRDefault="00635AA2">
      <w:pPr>
        <w:tabs>
          <w:tab w:val="clear" w:pos="567"/>
        </w:tabs>
        <w:spacing w:line="240" w:lineRule="auto"/>
        <w:rPr>
          <w:color w:val="000000" w:themeColor="text1"/>
          <w:szCs w:val="22"/>
        </w:rPr>
      </w:pPr>
    </w:p>
    <w:p w14:paraId="56274CDE" w14:textId="77777777" w:rsidR="00635AA2" w:rsidRPr="00C42E8C" w:rsidRDefault="00635AA2">
      <w:pPr>
        <w:tabs>
          <w:tab w:val="clear" w:pos="567"/>
        </w:tabs>
        <w:spacing w:line="240" w:lineRule="auto"/>
        <w:rPr>
          <w:color w:val="000000" w:themeColor="text1"/>
          <w:szCs w:val="22"/>
        </w:rPr>
      </w:pPr>
    </w:p>
    <w:p w14:paraId="3CBCCE7E" w14:textId="77777777" w:rsidR="00635AA2" w:rsidRPr="00C42E8C" w:rsidRDefault="00635AA2">
      <w:pPr>
        <w:tabs>
          <w:tab w:val="clear" w:pos="567"/>
        </w:tabs>
        <w:spacing w:line="240" w:lineRule="auto"/>
        <w:rPr>
          <w:color w:val="000000" w:themeColor="text1"/>
          <w:szCs w:val="22"/>
        </w:rPr>
      </w:pPr>
    </w:p>
    <w:p w14:paraId="324A9C8E" w14:textId="77777777" w:rsidR="00635AA2" w:rsidRPr="00C42E8C" w:rsidRDefault="00635AA2">
      <w:pPr>
        <w:tabs>
          <w:tab w:val="clear" w:pos="567"/>
        </w:tabs>
        <w:spacing w:line="240" w:lineRule="auto"/>
        <w:rPr>
          <w:color w:val="000000" w:themeColor="text1"/>
          <w:szCs w:val="22"/>
        </w:rPr>
      </w:pPr>
    </w:p>
    <w:p w14:paraId="7364B2D3" w14:textId="77777777" w:rsidR="00635AA2" w:rsidRPr="00C42E8C" w:rsidRDefault="00635AA2">
      <w:pPr>
        <w:tabs>
          <w:tab w:val="clear" w:pos="567"/>
        </w:tabs>
        <w:spacing w:line="240" w:lineRule="auto"/>
        <w:rPr>
          <w:color w:val="000000" w:themeColor="text1"/>
          <w:szCs w:val="22"/>
        </w:rPr>
      </w:pPr>
    </w:p>
    <w:p w14:paraId="792D2E2D" w14:textId="77777777" w:rsidR="00635AA2" w:rsidRPr="00C42E8C" w:rsidRDefault="00635AA2">
      <w:pPr>
        <w:tabs>
          <w:tab w:val="clear" w:pos="567"/>
        </w:tabs>
        <w:spacing w:line="240" w:lineRule="auto"/>
        <w:rPr>
          <w:color w:val="000000" w:themeColor="text1"/>
          <w:szCs w:val="22"/>
        </w:rPr>
      </w:pPr>
    </w:p>
    <w:p w14:paraId="55517958" w14:textId="77777777" w:rsidR="00635AA2" w:rsidRPr="00C42E8C" w:rsidRDefault="00635AA2">
      <w:pPr>
        <w:tabs>
          <w:tab w:val="clear" w:pos="567"/>
        </w:tabs>
        <w:spacing w:line="240" w:lineRule="auto"/>
        <w:rPr>
          <w:color w:val="000000" w:themeColor="text1"/>
          <w:szCs w:val="22"/>
        </w:rPr>
      </w:pPr>
    </w:p>
    <w:p w14:paraId="31A90EB2" w14:textId="77777777" w:rsidR="00635AA2" w:rsidRPr="00C42E8C" w:rsidRDefault="00635AA2">
      <w:pPr>
        <w:tabs>
          <w:tab w:val="clear" w:pos="567"/>
        </w:tabs>
        <w:spacing w:line="240" w:lineRule="auto"/>
        <w:rPr>
          <w:color w:val="000000" w:themeColor="text1"/>
          <w:szCs w:val="22"/>
        </w:rPr>
      </w:pPr>
    </w:p>
    <w:p w14:paraId="3DA58174" w14:textId="77777777" w:rsidR="00635AA2" w:rsidRPr="00C42E8C" w:rsidRDefault="00635AA2">
      <w:pPr>
        <w:tabs>
          <w:tab w:val="clear" w:pos="567"/>
        </w:tabs>
        <w:spacing w:line="240" w:lineRule="auto"/>
        <w:rPr>
          <w:color w:val="000000" w:themeColor="text1"/>
          <w:szCs w:val="22"/>
        </w:rPr>
      </w:pPr>
    </w:p>
    <w:p w14:paraId="1164213A" w14:textId="77777777" w:rsidR="00635AA2" w:rsidRPr="00C42E8C" w:rsidRDefault="00635AA2">
      <w:pPr>
        <w:tabs>
          <w:tab w:val="clear" w:pos="567"/>
        </w:tabs>
        <w:spacing w:line="240" w:lineRule="auto"/>
        <w:rPr>
          <w:color w:val="000000" w:themeColor="text1"/>
          <w:szCs w:val="22"/>
        </w:rPr>
      </w:pPr>
    </w:p>
    <w:p w14:paraId="495B58A1" w14:textId="77777777" w:rsidR="00635AA2" w:rsidRPr="00C42E8C" w:rsidRDefault="00635AA2">
      <w:pPr>
        <w:tabs>
          <w:tab w:val="clear" w:pos="567"/>
        </w:tabs>
        <w:spacing w:line="240" w:lineRule="auto"/>
        <w:rPr>
          <w:color w:val="000000" w:themeColor="text1"/>
          <w:szCs w:val="22"/>
        </w:rPr>
      </w:pPr>
    </w:p>
    <w:p w14:paraId="5063F8EC" w14:textId="77777777" w:rsidR="00635AA2" w:rsidRPr="00C42E8C" w:rsidRDefault="00635AA2">
      <w:pPr>
        <w:tabs>
          <w:tab w:val="clear" w:pos="567"/>
        </w:tabs>
        <w:spacing w:line="240" w:lineRule="auto"/>
        <w:rPr>
          <w:color w:val="000000" w:themeColor="text1"/>
          <w:szCs w:val="22"/>
        </w:rPr>
      </w:pPr>
    </w:p>
    <w:p w14:paraId="265146CF" w14:textId="77777777" w:rsidR="00635AA2" w:rsidRPr="00C42E8C" w:rsidRDefault="00635AA2">
      <w:pPr>
        <w:tabs>
          <w:tab w:val="clear" w:pos="567"/>
        </w:tabs>
        <w:spacing w:line="240" w:lineRule="auto"/>
        <w:rPr>
          <w:color w:val="000000" w:themeColor="text1"/>
          <w:szCs w:val="22"/>
        </w:rPr>
      </w:pPr>
    </w:p>
    <w:p w14:paraId="17163B35" w14:textId="77777777" w:rsidR="00635AA2" w:rsidRPr="00C42E8C" w:rsidRDefault="00635AA2">
      <w:pPr>
        <w:tabs>
          <w:tab w:val="clear" w:pos="567"/>
        </w:tabs>
        <w:spacing w:line="240" w:lineRule="auto"/>
        <w:rPr>
          <w:color w:val="000000" w:themeColor="text1"/>
          <w:szCs w:val="22"/>
        </w:rPr>
      </w:pPr>
    </w:p>
    <w:p w14:paraId="4AEA2915" w14:textId="77777777" w:rsidR="00635AA2" w:rsidRPr="00C42E8C" w:rsidRDefault="00635AA2">
      <w:pPr>
        <w:tabs>
          <w:tab w:val="clear" w:pos="567"/>
        </w:tabs>
        <w:spacing w:line="240" w:lineRule="auto"/>
        <w:rPr>
          <w:color w:val="000000" w:themeColor="text1"/>
          <w:szCs w:val="22"/>
        </w:rPr>
      </w:pPr>
    </w:p>
    <w:p w14:paraId="1436F9C0" w14:textId="77777777" w:rsidR="00635AA2" w:rsidRPr="00C42E8C" w:rsidRDefault="00635AA2">
      <w:pPr>
        <w:tabs>
          <w:tab w:val="clear" w:pos="567"/>
        </w:tabs>
        <w:spacing w:line="240" w:lineRule="auto"/>
        <w:rPr>
          <w:color w:val="000000" w:themeColor="text1"/>
          <w:szCs w:val="22"/>
        </w:rPr>
      </w:pPr>
    </w:p>
    <w:p w14:paraId="1C17FC8A" w14:textId="77777777" w:rsidR="00635AA2" w:rsidRPr="00C42E8C" w:rsidRDefault="00635AA2">
      <w:pPr>
        <w:tabs>
          <w:tab w:val="clear" w:pos="567"/>
        </w:tabs>
        <w:spacing w:line="240" w:lineRule="auto"/>
        <w:rPr>
          <w:color w:val="000000" w:themeColor="text1"/>
          <w:szCs w:val="22"/>
        </w:rPr>
      </w:pPr>
    </w:p>
    <w:p w14:paraId="5F40000A" w14:textId="77777777" w:rsidR="00635AA2" w:rsidRPr="00C42E8C" w:rsidRDefault="00635AA2">
      <w:pPr>
        <w:tabs>
          <w:tab w:val="clear" w:pos="567"/>
        </w:tabs>
        <w:spacing w:line="240" w:lineRule="auto"/>
        <w:rPr>
          <w:color w:val="000000" w:themeColor="text1"/>
          <w:szCs w:val="22"/>
        </w:rPr>
      </w:pPr>
    </w:p>
    <w:p w14:paraId="354E6B88" w14:textId="77777777" w:rsidR="00635AA2" w:rsidRPr="00C42E8C" w:rsidRDefault="00635AA2">
      <w:pPr>
        <w:tabs>
          <w:tab w:val="clear" w:pos="567"/>
        </w:tabs>
        <w:spacing w:line="240" w:lineRule="auto"/>
        <w:rPr>
          <w:color w:val="000000" w:themeColor="text1"/>
          <w:szCs w:val="22"/>
        </w:rPr>
      </w:pPr>
    </w:p>
    <w:p w14:paraId="1C800977" w14:textId="77777777" w:rsidR="00635AA2" w:rsidRPr="00C42E8C" w:rsidRDefault="00635AA2">
      <w:pPr>
        <w:tabs>
          <w:tab w:val="clear" w:pos="567"/>
        </w:tabs>
        <w:spacing w:line="240" w:lineRule="auto"/>
        <w:rPr>
          <w:color w:val="000000" w:themeColor="text1"/>
          <w:szCs w:val="22"/>
        </w:rPr>
      </w:pPr>
    </w:p>
    <w:p w14:paraId="76F7D186" w14:textId="77777777" w:rsidR="00B31D7C" w:rsidRPr="00C42E8C" w:rsidRDefault="00B31D7C">
      <w:pPr>
        <w:tabs>
          <w:tab w:val="clear" w:pos="567"/>
        </w:tabs>
        <w:spacing w:line="240" w:lineRule="auto"/>
        <w:rPr>
          <w:color w:val="000000" w:themeColor="text1"/>
          <w:szCs w:val="22"/>
        </w:rPr>
      </w:pPr>
    </w:p>
    <w:p w14:paraId="1C2E03D5" w14:textId="77777777" w:rsidR="00635AA2" w:rsidRPr="00C42E8C" w:rsidRDefault="00A72DCA">
      <w:pPr>
        <w:tabs>
          <w:tab w:val="clear" w:pos="567"/>
        </w:tabs>
        <w:spacing w:line="240" w:lineRule="auto"/>
        <w:jc w:val="center"/>
        <w:rPr>
          <w:b/>
          <w:color w:val="000000" w:themeColor="text1"/>
          <w:szCs w:val="22"/>
        </w:rPr>
      </w:pPr>
      <w:r w:rsidRPr="00C42E8C">
        <w:rPr>
          <w:b/>
          <w:color w:val="000000" w:themeColor="text1"/>
          <w:szCs w:val="22"/>
        </w:rPr>
        <w:t xml:space="preserve">PRILOGA </w:t>
      </w:r>
      <w:r w:rsidR="00635AA2" w:rsidRPr="00C42E8C">
        <w:rPr>
          <w:b/>
          <w:color w:val="000000" w:themeColor="text1"/>
          <w:szCs w:val="22"/>
        </w:rPr>
        <w:t>I</w:t>
      </w:r>
    </w:p>
    <w:p w14:paraId="2C55C97D" w14:textId="77777777" w:rsidR="00635AA2" w:rsidRPr="00C42E8C" w:rsidRDefault="00635AA2">
      <w:pPr>
        <w:tabs>
          <w:tab w:val="clear" w:pos="567"/>
        </w:tabs>
        <w:spacing w:line="240" w:lineRule="auto"/>
        <w:jc w:val="center"/>
        <w:rPr>
          <w:b/>
          <w:color w:val="000000" w:themeColor="text1"/>
          <w:szCs w:val="22"/>
        </w:rPr>
      </w:pPr>
    </w:p>
    <w:p w14:paraId="721F8258" w14:textId="77777777" w:rsidR="00635AA2" w:rsidRPr="00C42E8C" w:rsidRDefault="00635AA2" w:rsidP="008D52A9">
      <w:pPr>
        <w:pStyle w:val="Heading1"/>
        <w:jc w:val="center"/>
        <w:rPr>
          <w:color w:val="000000" w:themeColor="text1"/>
          <w:lang w:val="sl-SI"/>
        </w:rPr>
      </w:pPr>
      <w:r w:rsidRPr="00C42E8C">
        <w:rPr>
          <w:color w:val="000000" w:themeColor="text1"/>
          <w:lang w:val="sl-SI"/>
        </w:rPr>
        <w:t>POVZETEK GLAVNIH ZNAČILNOSTI ZDRAVILA</w:t>
      </w:r>
    </w:p>
    <w:p w14:paraId="3DD8642D" w14:textId="77777777" w:rsidR="00635AA2" w:rsidRPr="00C42E8C" w:rsidRDefault="00635AA2">
      <w:pPr>
        <w:tabs>
          <w:tab w:val="clear" w:pos="567"/>
          <w:tab w:val="left" w:pos="-1440"/>
          <w:tab w:val="left" w:pos="-720"/>
        </w:tabs>
        <w:spacing w:line="240" w:lineRule="auto"/>
        <w:jc w:val="center"/>
        <w:rPr>
          <w:color w:val="000000" w:themeColor="text1"/>
          <w:szCs w:val="22"/>
        </w:rPr>
      </w:pPr>
    </w:p>
    <w:p w14:paraId="3187F614" w14:textId="7D28F72F" w:rsidR="00F85428" w:rsidRPr="00C42E8C" w:rsidRDefault="00635AA2" w:rsidP="005B1E93">
      <w:pPr>
        <w:tabs>
          <w:tab w:val="clear" w:pos="567"/>
        </w:tabs>
        <w:spacing w:line="240" w:lineRule="auto"/>
        <w:rPr>
          <w:b/>
          <w:color w:val="000000" w:themeColor="text1"/>
          <w:szCs w:val="22"/>
        </w:rPr>
      </w:pPr>
      <w:r w:rsidRPr="00C42E8C">
        <w:rPr>
          <w:b/>
          <w:color w:val="000000" w:themeColor="text1"/>
          <w:szCs w:val="22"/>
        </w:rPr>
        <w:br w:type="page"/>
      </w:r>
      <w:r w:rsidR="00F6512A" w:rsidRPr="00C42E8C">
        <w:rPr>
          <w:noProof/>
          <w:color w:val="000000" w:themeColor="text1"/>
          <w:lang w:eastAsia="sl-SI"/>
        </w:rPr>
        <w:lastRenderedPageBreak/>
        <w:drawing>
          <wp:inline distT="0" distB="0" distL="0" distR="0" wp14:anchorId="5F583708" wp14:editId="39C607E0">
            <wp:extent cx="1968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00F85428" w:rsidRPr="00C42E8C">
        <w:rPr>
          <w:color w:val="000000" w:themeColor="text1"/>
          <w:szCs w:val="22"/>
        </w:rPr>
        <w:t>Za to zdravilo se izvaja dodatno spremljanje varnosti. Tako bodo hitreje na voljo nove informacije o njegovi varnosti. Zdravstvene delavce naprošamo, da poročajo o kateremkoli domnevnem neželenem učinku zdravila. Glejte poglavje 4.8, kako poročati o neželenih učinkih.</w:t>
      </w:r>
    </w:p>
    <w:p w14:paraId="47F82E0A" w14:textId="77777777" w:rsidR="00F85428" w:rsidRPr="00C42E8C" w:rsidRDefault="00F85428">
      <w:pPr>
        <w:tabs>
          <w:tab w:val="clear" w:pos="567"/>
        </w:tabs>
        <w:spacing w:line="240" w:lineRule="auto"/>
        <w:ind w:left="567" w:hanging="567"/>
        <w:rPr>
          <w:b/>
          <w:color w:val="000000" w:themeColor="text1"/>
          <w:szCs w:val="22"/>
        </w:rPr>
      </w:pPr>
    </w:p>
    <w:p w14:paraId="170B0822" w14:textId="77777777" w:rsidR="00F85428" w:rsidRPr="00C42E8C" w:rsidRDefault="00F85428">
      <w:pPr>
        <w:tabs>
          <w:tab w:val="clear" w:pos="567"/>
        </w:tabs>
        <w:spacing w:line="240" w:lineRule="auto"/>
        <w:ind w:left="567" w:hanging="567"/>
        <w:rPr>
          <w:b/>
          <w:color w:val="000000" w:themeColor="text1"/>
          <w:szCs w:val="22"/>
        </w:rPr>
      </w:pPr>
    </w:p>
    <w:p w14:paraId="1D43B34E" w14:textId="77777777" w:rsidR="00635AA2" w:rsidRPr="00C42E8C" w:rsidRDefault="00635AA2">
      <w:pPr>
        <w:tabs>
          <w:tab w:val="clear" w:pos="567"/>
        </w:tabs>
        <w:spacing w:line="240" w:lineRule="auto"/>
        <w:ind w:left="567" w:hanging="567"/>
        <w:rPr>
          <w:color w:val="000000" w:themeColor="text1"/>
          <w:szCs w:val="22"/>
        </w:rPr>
      </w:pPr>
      <w:r w:rsidRPr="00C42E8C">
        <w:rPr>
          <w:b/>
          <w:color w:val="000000" w:themeColor="text1"/>
          <w:szCs w:val="22"/>
        </w:rPr>
        <w:t>1.</w:t>
      </w:r>
      <w:r w:rsidRPr="00C42E8C">
        <w:rPr>
          <w:b/>
          <w:color w:val="000000" w:themeColor="text1"/>
          <w:szCs w:val="22"/>
        </w:rPr>
        <w:tab/>
        <w:t>IME ZDRAVILA</w:t>
      </w:r>
    </w:p>
    <w:p w14:paraId="49427E98" w14:textId="77777777" w:rsidR="00635AA2" w:rsidRPr="00C42E8C" w:rsidRDefault="00635AA2">
      <w:pPr>
        <w:tabs>
          <w:tab w:val="clear" w:pos="567"/>
        </w:tabs>
        <w:spacing w:line="240" w:lineRule="auto"/>
        <w:rPr>
          <w:color w:val="000000" w:themeColor="text1"/>
          <w:szCs w:val="22"/>
        </w:rPr>
      </w:pPr>
    </w:p>
    <w:p w14:paraId="16FF5D18" w14:textId="77777777" w:rsidR="00635AA2" w:rsidRPr="00C42E8C" w:rsidRDefault="00635AA2">
      <w:pPr>
        <w:tabs>
          <w:tab w:val="clear" w:pos="567"/>
        </w:tabs>
        <w:spacing w:line="240" w:lineRule="auto"/>
        <w:rPr>
          <w:color w:val="000000" w:themeColor="text1"/>
          <w:szCs w:val="22"/>
        </w:rPr>
      </w:pPr>
      <w:r w:rsidRPr="00C42E8C">
        <w:rPr>
          <w:color w:val="000000" w:themeColor="text1"/>
          <w:szCs w:val="22"/>
        </w:rPr>
        <w:t>Vyndaqel 20 mg mehke kapsule</w:t>
      </w:r>
    </w:p>
    <w:p w14:paraId="5DA32D52" w14:textId="77777777" w:rsidR="00635AA2" w:rsidRPr="00C42E8C" w:rsidRDefault="00635AA2">
      <w:pPr>
        <w:tabs>
          <w:tab w:val="clear" w:pos="567"/>
        </w:tabs>
        <w:spacing w:line="240" w:lineRule="auto"/>
        <w:rPr>
          <w:color w:val="000000" w:themeColor="text1"/>
          <w:szCs w:val="22"/>
        </w:rPr>
      </w:pPr>
    </w:p>
    <w:p w14:paraId="580E8731" w14:textId="77777777" w:rsidR="00635AA2" w:rsidRPr="00C42E8C" w:rsidRDefault="00635AA2">
      <w:pPr>
        <w:tabs>
          <w:tab w:val="clear" w:pos="567"/>
        </w:tabs>
        <w:spacing w:line="240" w:lineRule="auto"/>
        <w:rPr>
          <w:color w:val="000000" w:themeColor="text1"/>
          <w:szCs w:val="22"/>
        </w:rPr>
      </w:pPr>
    </w:p>
    <w:p w14:paraId="40654BED" w14:textId="77777777" w:rsidR="00635AA2" w:rsidRPr="00C42E8C" w:rsidRDefault="00635AA2">
      <w:pPr>
        <w:tabs>
          <w:tab w:val="clear" w:pos="567"/>
        </w:tabs>
        <w:spacing w:line="240" w:lineRule="auto"/>
        <w:ind w:left="567" w:hanging="567"/>
        <w:rPr>
          <w:color w:val="000000" w:themeColor="text1"/>
          <w:szCs w:val="22"/>
        </w:rPr>
      </w:pPr>
      <w:r w:rsidRPr="00C42E8C">
        <w:rPr>
          <w:b/>
          <w:color w:val="000000" w:themeColor="text1"/>
          <w:szCs w:val="22"/>
        </w:rPr>
        <w:t>2.</w:t>
      </w:r>
      <w:r w:rsidRPr="00C42E8C">
        <w:rPr>
          <w:b/>
          <w:color w:val="000000" w:themeColor="text1"/>
          <w:szCs w:val="22"/>
        </w:rPr>
        <w:tab/>
        <w:t>KAKOVOSTNA IN KOLIČINSKA SESTAVA</w:t>
      </w:r>
    </w:p>
    <w:p w14:paraId="091E96DF" w14:textId="77777777" w:rsidR="00635AA2" w:rsidRPr="00C42E8C" w:rsidRDefault="00635AA2">
      <w:pPr>
        <w:pStyle w:val="Paragraph"/>
        <w:spacing w:after="0"/>
        <w:rPr>
          <w:color w:val="000000" w:themeColor="text1"/>
          <w:lang w:val="sl-SI"/>
        </w:rPr>
      </w:pPr>
    </w:p>
    <w:p w14:paraId="758E9F55" w14:textId="77777777" w:rsidR="00E53C00" w:rsidRPr="00C42E8C" w:rsidRDefault="00E53C00" w:rsidP="00E53C00">
      <w:pPr>
        <w:rPr>
          <w:color w:val="000000" w:themeColor="text1"/>
          <w:szCs w:val="22"/>
        </w:rPr>
      </w:pPr>
      <w:r w:rsidRPr="00C42E8C">
        <w:rPr>
          <w:color w:val="000000" w:themeColor="text1"/>
          <w:szCs w:val="22"/>
        </w:rPr>
        <w:t>Ena mehka kapsula vsebuje 20 mg</w:t>
      </w:r>
      <w:r w:rsidR="000838CE" w:rsidRPr="00C42E8C">
        <w:rPr>
          <w:color w:val="000000" w:themeColor="text1"/>
          <w:szCs w:val="22"/>
        </w:rPr>
        <w:t xml:space="preserve"> mikroniziranega</w:t>
      </w:r>
      <w:r w:rsidRPr="00C42E8C">
        <w:rPr>
          <w:color w:val="000000" w:themeColor="text1"/>
          <w:szCs w:val="22"/>
        </w:rPr>
        <w:t xml:space="preserve"> tafamidis meglumina, kar ustreza 12,2 mg tafamidisa.</w:t>
      </w:r>
    </w:p>
    <w:p w14:paraId="7B83742A" w14:textId="77777777" w:rsidR="00635AA2" w:rsidRPr="00C42E8C" w:rsidRDefault="00635AA2">
      <w:pPr>
        <w:rPr>
          <w:color w:val="000000" w:themeColor="text1"/>
          <w:szCs w:val="22"/>
        </w:rPr>
      </w:pPr>
    </w:p>
    <w:p w14:paraId="7D0C6BDC" w14:textId="77777777" w:rsidR="003C28C4" w:rsidRPr="00C42E8C" w:rsidRDefault="00475708" w:rsidP="00475708">
      <w:pPr>
        <w:rPr>
          <w:color w:val="000000" w:themeColor="text1"/>
          <w:szCs w:val="22"/>
          <w:u w:val="single"/>
        </w:rPr>
      </w:pPr>
      <w:r w:rsidRPr="00C42E8C">
        <w:rPr>
          <w:color w:val="000000" w:themeColor="text1"/>
          <w:szCs w:val="22"/>
          <w:u w:val="single"/>
        </w:rPr>
        <w:t>Pomožn</w:t>
      </w:r>
      <w:r w:rsidR="00F217FC" w:rsidRPr="00C42E8C">
        <w:rPr>
          <w:color w:val="000000" w:themeColor="text1"/>
          <w:szCs w:val="22"/>
          <w:u w:val="single"/>
        </w:rPr>
        <w:t>a</w:t>
      </w:r>
      <w:r w:rsidRPr="00C42E8C">
        <w:rPr>
          <w:color w:val="000000" w:themeColor="text1"/>
          <w:szCs w:val="22"/>
          <w:u w:val="single"/>
        </w:rPr>
        <w:t xml:space="preserve"> snov</w:t>
      </w:r>
      <w:r w:rsidR="003C28C4" w:rsidRPr="00C42E8C">
        <w:rPr>
          <w:color w:val="000000" w:themeColor="text1"/>
          <w:szCs w:val="22"/>
          <w:u w:val="single"/>
        </w:rPr>
        <w:t xml:space="preserve"> z znanim učinkom</w:t>
      </w:r>
    </w:p>
    <w:p w14:paraId="6092D9D2" w14:textId="77777777" w:rsidR="003C28C4" w:rsidRPr="00C42E8C" w:rsidRDefault="003C28C4" w:rsidP="00475708">
      <w:pPr>
        <w:rPr>
          <w:color w:val="000000" w:themeColor="text1"/>
          <w:szCs w:val="22"/>
        </w:rPr>
      </w:pPr>
    </w:p>
    <w:p w14:paraId="7CBB33B6" w14:textId="77777777" w:rsidR="00475708" w:rsidRPr="00C42E8C" w:rsidRDefault="00475708" w:rsidP="00475708">
      <w:pPr>
        <w:rPr>
          <w:color w:val="000000" w:themeColor="text1"/>
          <w:szCs w:val="22"/>
        </w:rPr>
      </w:pPr>
      <w:r w:rsidRPr="00C42E8C">
        <w:rPr>
          <w:color w:val="000000" w:themeColor="text1"/>
          <w:szCs w:val="22"/>
        </w:rPr>
        <w:t xml:space="preserve">Ena </w:t>
      </w:r>
      <w:r w:rsidR="00BF5906" w:rsidRPr="00C42E8C">
        <w:rPr>
          <w:color w:val="000000" w:themeColor="text1"/>
          <w:szCs w:val="22"/>
        </w:rPr>
        <w:t>mehka kapsula vsebuje največ 44</w:t>
      </w:r>
      <w:r w:rsidRPr="00C42E8C">
        <w:rPr>
          <w:color w:val="000000" w:themeColor="text1"/>
          <w:szCs w:val="22"/>
        </w:rPr>
        <w:t> mg sorbitola (E420).</w:t>
      </w:r>
    </w:p>
    <w:p w14:paraId="34BBD8EF" w14:textId="77777777" w:rsidR="00635AA2" w:rsidRPr="00C42E8C" w:rsidRDefault="00635AA2">
      <w:pPr>
        <w:rPr>
          <w:color w:val="000000" w:themeColor="text1"/>
          <w:szCs w:val="22"/>
        </w:rPr>
      </w:pPr>
    </w:p>
    <w:p w14:paraId="257E2091" w14:textId="77777777" w:rsidR="00635AA2" w:rsidRPr="00C42E8C" w:rsidRDefault="00635AA2" w:rsidP="009372BF">
      <w:pPr>
        <w:tabs>
          <w:tab w:val="clear" w:pos="567"/>
        </w:tabs>
        <w:autoSpaceDE w:val="0"/>
        <w:autoSpaceDN w:val="0"/>
        <w:adjustRightInd w:val="0"/>
        <w:spacing w:line="240" w:lineRule="auto"/>
        <w:rPr>
          <w:color w:val="000000" w:themeColor="text1"/>
          <w:szCs w:val="22"/>
        </w:rPr>
      </w:pPr>
      <w:r w:rsidRPr="00C42E8C">
        <w:rPr>
          <w:color w:val="000000" w:themeColor="text1"/>
          <w:szCs w:val="22"/>
        </w:rPr>
        <w:t>Za celoten seznam pomožnih snovi glejte poglavje 6.1.</w:t>
      </w:r>
    </w:p>
    <w:p w14:paraId="72B4290C" w14:textId="77777777" w:rsidR="00635AA2" w:rsidRPr="00C42E8C" w:rsidRDefault="00635AA2">
      <w:pPr>
        <w:tabs>
          <w:tab w:val="clear" w:pos="567"/>
        </w:tabs>
        <w:spacing w:line="240" w:lineRule="auto"/>
        <w:ind w:left="567" w:hanging="567"/>
        <w:rPr>
          <w:b/>
          <w:color w:val="000000" w:themeColor="text1"/>
          <w:szCs w:val="22"/>
        </w:rPr>
      </w:pPr>
    </w:p>
    <w:p w14:paraId="0497B16A" w14:textId="77777777" w:rsidR="00635AA2" w:rsidRPr="00C42E8C" w:rsidRDefault="00635AA2">
      <w:pPr>
        <w:tabs>
          <w:tab w:val="clear" w:pos="567"/>
        </w:tabs>
        <w:spacing w:line="240" w:lineRule="auto"/>
        <w:ind w:left="567" w:hanging="567"/>
        <w:rPr>
          <w:b/>
          <w:color w:val="000000" w:themeColor="text1"/>
          <w:szCs w:val="22"/>
        </w:rPr>
      </w:pPr>
    </w:p>
    <w:p w14:paraId="4A7DF351" w14:textId="77777777" w:rsidR="00635AA2" w:rsidRPr="00C42E8C" w:rsidRDefault="00635AA2">
      <w:pPr>
        <w:tabs>
          <w:tab w:val="clear" w:pos="567"/>
        </w:tabs>
        <w:spacing w:line="240" w:lineRule="auto"/>
        <w:ind w:left="567" w:hanging="567"/>
        <w:rPr>
          <w:caps/>
          <w:color w:val="000000" w:themeColor="text1"/>
          <w:szCs w:val="22"/>
        </w:rPr>
      </w:pPr>
      <w:r w:rsidRPr="00C42E8C">
        <w:rPr>
          <w:b/>
          <w:color w:val="000000" w:themeColor="text1"/>
          <w:szCs w:val="22"/>
        </w:rPr>
        <w:t>3.</w:t>
      </w:r>
      <w:r w:rsidRPr="00C42E8C">
        <w:rPr>
          <w:b/>
          <w:color w:val="000000" w:themeColor="text1"/>
          <w:szCs w:val="22"/>
        </w:rPr>
        <w:tab/>
        <w:t>FARMACEVTSKA OBLIKA</w:t>
      </w:r>
    </w:p>
    <w:p w14:paraId="5CEC5306" w14:textId="77777777" w:rsidR="00635AA2" w:rsidRPr="00C42E8C" w:rsidRDefault="00635AA2">
      <w:pPr>
        <w:tabs>
          <w:tab w:val="clear" w:pos="567"/>
        </w:tabs>
        <w:spacing w:line="240" w:lineRule="auto"/>
        <w:rPr>
          <w:color w:val="000000" w:themeColor="text1"/>
          <w:szCs w:val="22"/>
        </w:rPr>
      </w:pPr>
    </w:p>
    <w:p w14:paraId="7139FCE5" w14:textId="77777777" w:rsidR="00635AA2" w:rsidRPr="00C42E8C" w:rsidRDefault="00635AA2">
      <w:pPr>
        <w:keepNext/>
        <w:keepLines/>
        <w:rPr>
          <w:color w:val="000000" w:themeColor="text1"/>
          <w:szCs w:val="22"/>
        </w:rPr>
      </w:pPr>
      <w:r w:rsidRPr="00C42E8C">
        <w:rPr>
          <w:color w:val="000000" w:themeColor="text1"/>
          <w:szCs w:val="22"/>
        </w:rPr>
        <w:t>mehka kapsula</w:t>
      </w:r>
    </w:p>
    <w:p w14:paraId="58A7D6B9" w14:textId="77777777" w:rsidR="00635AA2" w:rsidRPr="00C42E8C" w:rsidRDefault="00635AA2">
      <w:pPr>
        <w:rPr>
          <w:color w:val="000000" w:themeColor="text1"/>
          <w:szCs w:val="22"/>
        </w:rPr>
      </w:pPr>
    </w:p>
    <w:p w14:paraId="39E56906" w14:textId="77777777" w:rsidR="00475708" w:rsidRPr="00C42E8C" w:rsidRDefault="00475708" w:rsidP="00475708">
      <w:pPr>
        <w:spacing w:line="240" w:lineRule="auto"/>
        <w:rPr>
          <w:color w:val="000000" w:themeColor="text1"/>
          <w:szCs w:val="22"/>
        </w:rPr>
      </w:pPr>
      <w:r w:rsidRPr="00C42E8C">
        <w:rPr>
          <w:color w:val="000000" w:themeColor="text1"/>
          <w:szCs w:val="22"/>
        </w:rPr>
        <w:t>Rumena, neprozorna, podolgovata (približno 21 mm dolga) kapsula z rdečim napisom “VYN 20”.</w:t>
      </w:r>
    </w:p>
    <w:p w14:paraId="30FAE1A6" w14:textId="77777777" w:rsidR="00635AA2" w:rsidRPr="00C42E8C" w:rsidRDefault="00635AA2">
      <w:pPr>
        <w:tabs>
          <w:tab w:val="clear" w:pos="567"/>
        </w:tabs>
        <w:spacing w:line="240" w:lineRule="auto"/>
        <w:ind w:left="567" w:hanging="567"/>
        <w:rPr>
          <w:b/>
          <w:caps/>
          <w:color w:val="000000" w:themeColor="text1"/>
          <w:szCs w:val="22"/>
        </w:rPr>
      </w:pPr>
    </w:p>
    <w:p w14:paraId="23AF684F" w14:textId="77777777" w:rsidR="00635AA2" w:rsidRPr="00C42E8C" w:rsidRDefault="00635AA2">
      <w:pPr>
        <w:tabs>
          <w:tab w:val="clear" w:pos="567"/>
        </w:tabs>
        <w:spacing w:line="240" w:lineRule="auto"/>
        <w:ind w:left="567" w:hanging="567"/>
        <w:rPr>
          <w:b/>
          <w:caps/>
          <w:color w:val="000000" w:themeColor="text1"/>
          <w:szCs w:val="22"/>
        </w:rPr>
      </w:pPr>
    </w:p>
    <w:p w14:paraId="1B4171B9" w14:textId="77777777" w:rsidR="00635AA2" w:rsidRPr="00C42E8C" w:rsidRDefault="00635AA2">
      <w:pPr>
        <w:tabs>
          <w:tab w:val="clear" w:pos="567"/>
        </w:tabs>
        <w:spacing w:line="240" w:lineRule="auto"/>
        <w:ind w:left="567" w:hanging="567"/>
        <w:rPr>
          <w:caps/>
          <w:color w:val="000000" w:themeColor="text1"/>
          <w:szCs w:val="22"/>
        </w:rPr>
      </w:pPr>
      <w:r w:rsidRPr="00C42E8C">
        <w:rPr>
          <w:b/>
          <w:caps/>
          <w:color w:val="000000" w:themeColor="text1"/>
          <w:szCs w:val="22"/>
        </w:rPr>
        <w:t>4.</w:t>
      </w:r>
      <w:r w:rsidRPr="00C42E8C">
        <w:rPr>
          <w:b/>
          <w:caps/>
          <w:color w:val="000000" w:themeColor="text1"/>
          <w:szCs w:val="22"/>
        </w:rPr>
        <w:tab/>
        <w:t>KLINIČNI PODATKI</w:t>
      </w:r>
    </w:p>
    <w:p w14:paraId="38B48393" w14:textId="77777777" w:rsidR="00635AA2" w:rsidRPr="00C42E8C" w:rsidRDefault="00635AA2">
      <w:pPr>
        <w:tabs>
          <w:tab w:val="clear" w:pos="567"/>
        </w:tabs>
        <w:spacing w:line="240" w:lineRule="auto"/>
        <w:rPr>
          <w:color w:val="000000" w:themeColor="text1"/>
          <w:szCs w:val="22"/>
        </w:rPr>
      </w:pPr>
    </w:p>
    <w:p w14:paraId="00286F2E" w14:textId="77777777" w:rsidR="00635AA2" w:rsidRPr="00C42E8C" w:rsidRDefault="00635AA2">
      <w:pPr>
        <w:tabs>
          <w:tab w:val="clear" w:pos="567"/>
        </w:tabs>
        <w:spacing w:line="240" w:lineRule="auto"/>
        <w:ind w:left="567" w:hanging="567"/>
        <w:rPr>
          <w:color w:val="000000" w:themeColor="text1"/>
          <w:szCs w:val="22"/>
        </w:rPr>
      </w:pPr>
      <w:r w:rsidRPr="00C42E8C">
        <w:rPr>
          <w:b/>
          <w:color w:val="000000" w:themeColor="text1"/>
          <w:szCs w:val="22"/>
        </w:rPr>
        <w:t>4.1</w:t>
      </w:r>
      <w:r w:rsidRPr="00C42E8C">
        <w:rPr>
          <w:b/>
          <w:color w:val="000000" w:themeColor="text1"/>
          <w:szCs w:val="22"/>
        </w:rPr>
        <w:tab/>
        <w:t>Terapevtske indikacije</w:t>
      </w:r>
    </w:p>
    <w:p w14:paraId="2A3DE3D8" w14:textId="77777777" w:rsidR="00635AA2" w:rsidRPr="00C42E8C" w:rsidRDefault="00635AA2">
      <w:pPr>
        <w:tabs>
          <w:tab w:val="clear" w:pos="567"/>
        </w:tabs>
        <w:spacing w:line="240" w:lineRule="auto"/>
        <w:rPr>
          <w:color w:val="000000" w:themeColor="text1"/>
          <w:szCs w:val="22"/>
        </w:rPr>
      </w:pPr>
    </w:p>
    <w:p w14:paraId="235AAEC9" w14:textId="77777777" w:rsidR="00E478B4" w:rsidRPr="00C42E8C" w:rsidRDefault="00635AA2">
      <w:pPr>
        <w:tabs>
          <w:tab w:val="clear" w:pos="567"/>
        </w:tabs>
        <w:spacing w:line="240" w:lineRule="auto"/>
        <w:rPr>
          <w:color w:val="000000" w:themeColor="text1"/>
          <w:szCs w:val="22"/>
        </w:rPr>
      </w:pPr>
      <w:r w:rsidRPr="00C42E8C">
        <w:rPr>
          <w:color w:val="000000" w:themeColor="text1"/>
          <w:szCs w:val="22"/>
        </w:rPr>
        <w:t xml:space="preserve">Zdravilo Vyndaqel je indicirano za zdravljenje transtiretinske amiloidoze pri odraslih bolnikih s simptomatsko polinevropatijo stadija 1 za preprečevanje pojava perifernih nevroloških </w:t>
      </w:r>
      <w:r w:rsidR="00A5176F" w:rsidRPr="00C42E8C">
        <w:rPr>
          <w:color w:val="000000" w:themeColor="text1"/>
          <w:szCs w:val="22"/>
        </w:rPr>
        <w:t>okvar</w:t>
      </w:r>
      <w:r w:rsidRPr="00C42E8C">
        <w:rPr>
          <w:color w:val="000000" w:themeColor="text1"/>
          <w:szCs w:val="22"/>
        </w:rPr>
        <w:t>.</w:t>
      </w:r>
    </w:p>
    <w:p w14:paraId="68F02AA9" w14:textId="77777777" w:rsidR="00635AA2" w:rsidRPr="00C42E8C" w:rsidRDefault="00635AA2">
      <w:pPr>
        <w:tabs>
          <w:tab w:val="clear" w:pos="567"/>
        </w:tabs>
        <w:spacing w:line="240" w:lineRule="auto"/>
        <w:rPr>
          <w:color w:val="000000" w:themeColor="text1"/>
          <w:szCs w:val="22"/>
        </w:rPr>
      </w:pPr>
      <w:r w:rsidRPr="00C42E8C">
        <w:rPr>
          <w:color w:val="000000" w:themeColor="text1"/>
          <w:szCs w:val="22"/>
        </w:rPr>
        <w:t xml:space="preserve"> </w:t>
      </w:r>
    </w:p>
    <w:p w14:paraId="60A186D6" w14:textId="77777777" w:rsidR="00635AA2" w:rsidRPr="00C42E8C" w:rsidRDefault="00635AA2">
      <w:pPr>
        <w:tabs>
          <w:tab w:val="clear" w:pos="567"/>
        </w:tabs>
        <w:spacing w:line="240" w:lineRule="auto"/>
        <w:ind w:left="567" w:hanging="567"/>
        <w:rPr>
          <w:color w:val="000000" w:themeColor="text1"/>
          <w:szCs w:val="22"/>
        </w:rPr>
      </w:pPr>
      <w:r w:rsidRPr="00C42E8C">
        <w:rPr>
          <w:b/>
          <w:color w:val="000000" w:themeColor="text1"/>
          <w:szCs w:val="22"/>
        </w:rPr>
        <w:t>4.2</w:t>
      </w:r>
      <w:r w:rsidRPr="00C42E8C">
        <w:rPr>
          <w:b/>
          <w:color w:val="000000" w:themeColor="text1"/>
          <w:szCs w:val="22"/>
        </w:rPr>
        <w:tab/>
        <w:t>Odmerjanje in način uporabe</w:t>
      </w:r>
    </w:p>
    <w:p w14:paraId="2FBE99BB" w14:textId="77777777" w:rsidR="00635AA2" w:rsidRPr="00C42E8C" w:rsidRDefault="00635AA2">
      <w:pPr>
        <w:tabs>
          <w:tab w:val="clear" w:pos="567"/>
        </w:tabs>
        <w:spacing w:line="240" w:lineRule="auto"/>
        <w:rPr>
          <w:color w:val="000000" w:themeColor="text1"/>
          <w:szCs w:val="22"/>
        </w:rPr>
      </w:pPr>
    </w:p>
    <w:p w14:paraId="3E1C7A8B" w14:textId="77777777" w:rsidR="00635AA2" w:rsidRPr="00C42E8C" w:rsidRDefault="00635AA2">
      <w:pPr>
        <w:rPr>
          <w:rFonts w:eastAsia="SimSun"/>
          <w:color w:val="000000" w:themeColor="text1"/>
          <w:szCs w:val="22"/>
          <w:lang w:eastAsia="zh-CN"/>
        </w:rPr>
      </w:pPr>
      <w:r w:rsidRPr="00C42E8C">
        <w:rPr>
          <w:rFonts w:eastAsia="SimSun"/>
          <w:color w:val="000000" w:themeColor="text1"/>
          <w:szCs w:val="22"/>
          <w:lang w:eastAsia="zh-CN"/>
        </w:rPr>
        <w:t xml:space="preserve">Zdravljenje </w:t>
      </w:r>
      <w:r w:rsidR="00C65565" w:rsidRPr="00C42E8C">
        <w:rPr>
          <w:rFonts w:eastAsia="SimSun"/>
          <w:color w:val="000000" w:themeColor="text1"/>
          <w:szCs w:val="22"/>
          <w:lang w:eastAsia="zh-CN"/>
        </w:rPr>
        <w:t xml:space="preserve">je treba </w:t>
      </w:r>
      <w:r w:rsidRPr="00C42E8C">
        <w:rPr>
          <w:rFonts w:eastAsia="SimSun"/>
          <w:color w:val="000000" w:themeColor="text1"/>
          <w:szCs w:val="22"/>
          <w:lang w:eastAsia="zh-CN"/>
        </w:rPr>
        <w:t xml:space="preserve">uvesti </w:t>
      </w:r>
      <w:r w:rsidR="008E6924" w:rsidRPr="00C42E8C">
        <w:rPr>
          <w:rFonts w:eastAsia="SimSun"/>
          <w:color w:val="000000" w:themeColor="text1"/>
          <w:szCs w:val="22"/>
          <w:lang w:eastAsia="zh-CN"/>
        </w:rPr>
        <w:t>pod</w:t>
      </w:r>
      <w:r w:rsidRPr="00C42E8C">
        <w:rPr>
          <w:rFonts w:eastAsia="SimSun"/>
          <w:color w:val="000000" w:themeColor="text1"/>
          <w:szCs w:val="22"/>
          <w:lang w:eastAsia="zh-CN"/>
        </w:rPr>
        <w:t xml:space="preserve"> </w:t>
      </w:r>
      <w:r w:rsidR="008E6924" w:rsidRPr="00C42E8C">
        <w:rPr>
          <w:rFonts w:eastAsia="SimSun"/>
          <w:color w:val="000000" w:themeColor="text1"/>
          <w:szCs w:val="22"/>
          <w:lang w:eastAsia="zh-CN"/>
        </w:rPr>
        <w:t xml:space="preserve">nadzorom </w:t>
      </w:r>
      <w:r w:rsidRPr="00C42E8C">
        <w:rPr>
          <w:rFonts w:eastAsia="SimSun"/>
          <w:color w:val="000000" w:themeColor="text1"/>
          <w:szCs w:val="22"/>
          <w:lang w:eastAsia="zh-CN"/>
        </w:rPr>
        <w:t>zdravnik</w:t>
      </w:r>
      <w:r w:rsidR="008E6924" w:rsidRPr="00C42E8C">
        <w:rPr>
          <w:rFonts w:eastAsia="SimSun"/>
          <w:color w:val="000000" w:themeColor="text1"/>
          <w:szCs w:val="22"/>
          <w:lang w:eastAsia="zh-CN"/>
        </w:rPr>
        <w:t>a</w:t>
      </w:r>
      <w:r w:rsidRPr="00C42E8C">
        <w:rPr>
          <w:rFonts w:eastAsia="SimSun"/>
          <w:color w:val="000000" w:themeColor="text1"/>
          <w:szCs w:val="22"/>
          <w:lang w:eastAsia="zh-CN"/>
        </w:rPr>
        <w:t xml:space="preserve"> z izkušnjami pri zdravljenju bolnikov s </w:t>
      </w:r>
      <w:r w:rsidRPr="00C42E8C">
        <w:rPr>
          <w:color w:val="000000" w:themeColor="text1"/>
          <w:szCs w:val="22"/>
        </w:rPr>
        <w:t>transtiretinsko</w:t>
      </w:r>
      <w:r w:rsidRPr="00C42E8C">
        <w:rPr>
          <w:rFonts w:eastAsia="SimSun"/>
          <w:color w:val="000000" w:themeColor="text1"/>
          <w:szCs w:val="22"/>
          <w:lang w:eastAsia="zh-CN"/>
        </w:rPr>
        <w:t xml:space="preserve"> amiloid</w:t>
      </w:r>
      <w:r w:rsidR="000B0966" w:rsidRPr="00C42E8C">
        <w:rPr>
          <w:rFonts w:eastAsia="SimSun"/>
          <w:color w:val="000000" w:themeColor="text1"/>
          <w:szCs w:val="22"/>
          <w:lang w:eastAsia="zh-CN"/>
        </w:rPr>
        <w:t>no</w:t>
      </w:r>
      <w:r w:rsidRPr="00C42E8C">
        <w:rPr>
          <w:rFonts w:eastAsia="SimSun"/>
          <w:color w:val="000000" w:themeColor="text1"/>
          <w:szCs w:val="22"/>
          <w:lang w:eastAsia="zh-CN"/>
        </w:rPr>
        <w:t xml:space="preserve"> polinevropatijo</w:t>
      </w:r>
      <w:r w:rsidR="008E6924" w:rsidRPr="00C42E8C">
        <w:rPr>
          <w:rFonts w:eastAsia="SimSun"/>
          <w:color w:val="000000" w:themeColor="text1"/>
          <w:szCs w:val="22"/>
          <w:lang w:eastAsia="zh-CN"/>
        </w:rPr>
        <w:t xml:space="preserve"> (ATTR</w:t>
      </w:r>
      <w:r w:rsidR="00770B8F" w:rsidRPr="00C42E8C">
        <w:rPr>
          <w:rFonts w:eastAsia="SimSun"/>
          <w:color w:val="000000" w:themeColor="text1"/>
          <w:szCs w:val="22"/>
          <w:lang w:eastAsia="zh-CN"/>
        </w:rPr>
        <w:t>-PN</w:t>
      </w:r>
      <w:r w:rsidR="008E6924" w:rsidRPr="00C42E8C">
        <w:rPr>
          <w:rFonts w:eastAsia="SimSun"/>
          <w:color w:val="000000" w:themeColor="text1"/>
          <w:szCs w:val="22"/>
          <w:lang w:eastAsia="zh-CN"/>
        </w:rPr>
        <w:t>)</w:t>
      </w:r>
      <w:r w:rsidRPr="00C42E8C">
        <w:rPr>
          <w:rFonts w:eastAsia="SimSun"/>
          <w:color w:val="000000" w:themeColor="text1"/>
          <w:szCs w:val="22"/>
          <w:lang w:eastAsia="zh-CN"/>
        </w:rPr>
        <w:t>.</w:t>
      </w:r>
    </w:p>
    <w:p w14:paraId="6595F7A4" w14:textId="77777777" w:rsidR="00635AA2" w:rsidRPr="00C42E8C" w:rsidRDefault="00635AA2">
      <w:pPr>
        <w:rPr>
          <w:rFonts w:eastAsia="SimSun"/>
          <w:color w:val="000000" w:themeColor="text1"/>
          <w:szCs w:val="22"/>
          <w:lang w:eastAsia="zh-CN"/>
        </w:rPr>
      </w:pPr>
    </w:p>
    <w:p w14:paraId="454A43EA" w14:textId="77777777" w:rsidR="00635AA2" w:rsidRPr="00C42E8C" w:rsidRDefault="00635AA2">
      <w:pPr>
        <w:tabs>
          <w:tab w:val="clear" w:pos="567"/>
        </w:tabs>
        <w:spacing w:line="240" w:lineRule="auto"/>
        <w:rPr>
          <w:color w:val="000000" w:themeColor="text1"/>
          <w:szCs w:val="22"/>
          <w:u w:val="single"/>
        </w:rPr>
      </w:pPr>
      <w:r w:rsidRPr="00C42E8C">
        <w:rPr>
          <w:color w:val="000000" w:themeColor="text1"/>
          <w:szCs w:val="22"/>
          <w:u w:val="single"/>
        </w:rPr>
        <w:t>Odmerjanje</w:t>
      </w:r>
    </w:p>
    <w:p w14:paraId="4D1C5314" w14:textId="77777777" w:rsidR="00ED6B76" w:rsidRPr="00C42E8C" w:rsidRDefault="00ED6B76">
      <w:pPr>
        <w:tabs>
          <w:tab w:val="clear" w:pos="567"/>
        </w:tabs>
        <w:spacing w:line="240" w:lineRule="auto"/>
        <w:rPr>
          <w:color w:val="000000" w:themeColor="text1"/>
          <w:szCs w:val="22"/>
          <w:u w:val="single"/>
        </w:rPr>
      </w:pPr>
    </w:p>
    <w:p w14:paraId="52AC15C2" w14:textId="77777777" w:rsidR="00E478B4" w:rsidRPr="00C42E8C" w:rsidRDefault="00635AA2">
      <w:pPr>
        <w:rPr>
          <w:color w:val="000000" w:themeColor="text1"/>
          <w:szCs w:val="22"/>
        </w:rPr>
      </w:pPr>
      <w:r w:rsidRPr="00C42E8C">
        <w:rPr>
          <w:color w:val="000000" w:themeColor="text1"/>
          <w:szCs w:val="22"/>
        </w:rPr>
        <w:t xml:space="preserve">Priporočeni odmerek </w:t>
      </w:r>
      <w:r w:rsidR="003C28C4" w:rsidRPr="00C42E8C">
        <w:rPr>
          <w:color w:val="000000" w:themeColor="text1"/>
          <w:szCs w:val="22"/>
        </w:rPr>
        <w:t xml:space="preserve">tafamidis meglumina </w:t>
      </w:r>
      <w:r w:rsidRPr="00C42E8C">
        <w:rPr>
          <w:color w:val="000000" w:themeColor="text1"/>
          <w:szCs w:val="22"/>
        </w:rPr>
        <w:t xml:space="preserve">je 20 mg peroralno enkrat </w:t>
      </w:r>
      <w:r w:rsidR="00270547" w:rsidRPr="00C42E8C">
        <w:rPr>
          <w:color w:val="000000" w:themeColor="text1"/>
          <w:szCs w:val="22"/>
        </w:rPr>
        <w:t>na dan</w:t>
      </w:r>
      <w:r w:rsidRPr="00C42E8C">
        <w:rPr>
          <w:color w:val="000000" w:themeColor="text1"/>
          <w:szCs w:val="22"/>
        </w:rPr>
        <w:t>.</w:t>
      </w:r>
    </w:p>
    <w:p w14:paraId="2ECB981B" w14:textId="77777777" w:rsidR="002B76E7" w:rsidRPr="00C42E8C" w:rsidRDefault="002B76E7">
      <w:pPr>
        <w:rPr>
          <w:color w:val="000000" w:themeColor="text1"/>
          <w:szCs w:val="22"/>
        </w:rPr>
      </w:pPr>
    </w:p>
    <w:p w14:paraId="53971B79" w14:textId="77777777" w:rsidR="002B76E7" w:rsidRPr="00C42E8C" w:rsidRDefault="002B76E7">
      <w:pPr>
        <w:rPr>
          <w:color w:val="000000" w:themeColor="text1"/>
          <w:szCs w:val="22"/>
        </w:rPr>
      </w:pPr>
      <w:r w:rsidRPr="00C42E8C">
        <w:rPr>
          <w:color w:val="000000" w:themeColor="text1"/>
        </w:rPr>
        <w:t xml:space="preserve">Tafamidis in tafamidis meglumin nista medsebojno </w:t>
      </w:r>
      <w:r w:rsidR="00427EAB" w:rsidRPr="00C42E8C">
        <w:rPr>
          <w:color w:val="000000" w:themeColor="text1"/>
        </w:rPr>
        <w:t>zamenljiva</w:t>
      </w:r>
      <w:r w:rsidRPr="00C42E8C">
        <w:rPr>
          <w:color w:val="000000" w:themeColor="text1"/>
        </w:rPr>
        <w:t xml:space="preserve"> na podlagi mg.</w:t>
      </w:r>
    </w:p>
    <w:p w14:paraId="6705DEBA" w14:textId="77777777" w:rsidR="003C28C4" w:rsidRPr="00C42E8C" w:rsidRDefault="003C28C4">
      <w:pPr>
        <w:rPr>
          <w:color w:val="000000" w:themeColor="text1"/>
          <w:szCs w:val="22"/>
        </w:rPr>
      </w:pPr>
    </w:p>
    <w:p w14:paraId="673E6361" w14:textId="77777777" w:rsidR="003C28C4" w:rsidRPr="00C42E8C" w:rsidRDefault="003C28C4" w:rsidP="003C28C4">
      <w:pPr>
        <w:rPr>
          <w:color w:val="000000" w:themeColor="text1"/>
          <w:szCs w:val="22"/>
        </w:rPr>
      </w:pPr>
      <w:r w:rsidRPr="00C42E8C">
        <w:rPr>
          <w:color w:val="000000" w:themeColor="text1"/>
          <w:szCs w:val="22"/>
        </w:rPr>
        <w:t xml:space="preserve">Če po </w:t>
      </w:r>
      <w:r w:rsidR="00CC542B" w:rsidRPr="00C42E8C">
        <w:rPr>
          <w:color w:val="000000" w:themeColor="text1"/>
          <w:szCs w:val="22"/>
        </w:rPr>
        <w:t>odmerjanju</w:t>
      </w:r>
      <w:r w:rsidRPr="00C42E8C">
        <w:rPr>
          <w:color w:val="000000" w:themeColor="text1"/>
          <w:szCs w:val="22"/>
        </w:rPr>
        <w:t xml:space="preserve"> pride do bruhanja in bolnik izbruha </w:t>
      </w:r>
      <w:r w:rsidR="00F217FC" w:rsidRPr="00C42E8C">
        <w:rPr>
          <w:color w:val="000000" w:themeColor="text1"/>
          <w:szCs w:val="22"/>
        </w:rPr>
        <w:t>nepoškodovano</w:t>
      </w:r>
      <w:r w:rsidR="00DE4282" w:rsidRPr="00C42E8C">
        <w:rPr>
          <w:color w:val="000000" w:themeColor="text1"/>
          <w:szCs w:val="22"/>
        </w:rPr>
        <w:t xml:space="preserve"> </w:t>
      </w:r>
      <w:r w:rsidRPr="00C42E8C">
        <w:rPr>
          <w:color w:val="000000" w:themeColor="text1"/>
          <w:szCs w:val="22"/>
        </w:rPr>
        <w:t xml:space="preserve">kapsulo zdravila Vyndaqel, naj vzame še en odmerek zdravila Vyndaqel, če je mogoče. Če kapsule ne izbruha, dodaten odmerek ni potreben, zdravljenje pa se nadaljuje z </w:t>
      </w:r>
      <w:r w:rsidR="00CC542B" w:rsidRPr="00C42E8C">
        <w:rPr>
          <w:color w:val="000000" w:themeColor="text1"/>
          <w:szCs w:val="22"/>
        </w:rPr>
        <w:t>odmerjanjem</w:t>
      </w:r>
      <w:r w:rsidRPr="00C42E8C">
        <w:rPr>
          <w:color w:val="000000" w:themeColor="text1"/>
          <w:szCs w:val="22"/>
        </w:rPr>
        <w:t xml:space="preserve"> naslednji dan, kot običajno.</w:t>
      </w:r>
    </w:p>
    <w:p w14:paraId="5F7769F6" w14:textId="77777777" w:rsidR="002E7EC3" w:rsidRPr="00C42E8C" w:rsidRDefault="002E7EC3" w:rsidP="003C28C4">
      <w:pPr>
        <w:rPr>
          <w:color w:val="000000" w:themeColor="text1"/>
          <w:szCs w:val="22"/>
        </w:rPr>
      </w:pPr>
    </w:p>
    <w:p w14:paraId="0328E786" w14:textId="77777777" w:rsidR="00635AA2" w:rsidRPr="00C42E8C" w:rsidRDefault="00635AA2">
      <w:pPr>
        <w:rPr>
          <w:color w:val="000000" w:themeColor="text1"/>
          <w:szCs w:val="22"/>
          <w:u w:val="single"/>
        </w:rPr>
      </w:pPr>
      <w:r w:rsidRPr="00C42E8C">
        <w:rPr>
          <w:color w:val="000000" w:themeColor="text1"/>
          <w:szCs w:val="22"/>
          <w:u w:val="single"/>
        </w:rPr>
        <w:t>Posebne populacije</w:t>
      </w:r>
    </w:p>
    <w:p w14:paraId="5346BB66" w14:textId="77777777" w:rsidR="00635AA2" w:rsidRPr="00C42E8C" w:rsidRDefault="00635AA2" w:rsidP="00CC44E1">
      <w:pPr>
        <w:pStyle w:val="Paragraph"/>
        <w:tabs>
          <w:tab w:val="left" w:pos="567"/>
        </w:tabs>
        <w:spacing w:after="0"/>
        <w:rPr>
          <w:color w:val="000000" w:themeColor="text1"/>
          <w:lang w:val="sl-SI"/>
        </w:rPr>
      </w:pPr>
    </w:p>
    <w:p w14:paraId="5B9008FA" w14:textId="77777777" w:rsidR="00635AA2" w:rsidRPr="00C42E8C" w:rsidRDefault="00635AA2" w:rsidP="00CC44E1">
      <w:pPr>
        <w:spacing w:line="240" w:lineRule="auto"/>
        <w:rPr>
          <w:i/>
          <w:color w:val="000000" w:themeColor="text1"/>
          <w:szCs w:val="22"/>
        </w:rPr>
      </w:pPr>
      <w:r w:rsidRPr="00C42E8C">
        <w:rPr>
          <w:i/>
          <w:color w:val="000000" w:themeColor="text1"/>
          <w:szCs w:val="22"/>
        </w:rPr>
        <w:t>Starejši bolniki</w:t>
      </w:r>
    </w:p>
    <w:p w14:paraId="3FB55642" w14:textId="77777777" w:rsidR="00ED6B76" w:rsidRPr="00C42E8C" w:rsidRDefault="00ED6B76" w:rsidP="00CC44E1">
      <w:pPr>
        <w:spacing w:line="240" w:lineRule="auto"/>
        <w:rPr>
          <w:i/>
          <w:color w:val="000000" w:themeColor="text1"/>
          <w:szCs w:val="22"/>
        </w:rPr>
      </w:pPr>
    </w:p>
    <w:p w14:paraId="2ABAE9FC" w14:textId="538F1494" w:rsidR="00635AA2" w:rsidRPr="00C42E8C" w:rsidRDefault="00635AA2" w:rsidP="00CC44E1">
      <w:pPr>
        <w:rPr>
          <w:color w:val="000000" w:themeColor="text1"/>
          <w:szCs w:val="22"/>
        </w:rPr>
      </w:pPr>
      <w:r w:rsidRPr="00C42E8C">
        <w:rPr>
          <w:color w:val="000000" w:themeColor="text1"/>
          <w:szCs w:val="22"/>
        </w:rPr>
        <w:t>Pri starejših bolnikih (</w:t>
      </w:r>
      <w:r w:rsidRPr="00C42E8C">
        <w:rPr>
          <w:color w:val="000000" w:themeColor="text1"/>
          <w:szCs w:val="22"/>
        </w:rPr>
        <w:sym w:font="Symbol" w:char="F0B3"/>
      </w:r>
      <w:r w:rsidR="004421A3" w:rsidRPr="00C42E8C">
        <w:rPr>
          <w:color w:val="000000" w:themeColor="text1"/>
          <w:szCs w:val="22"/>
        </w:rPr>
        <w:t> </w:t>
      </w:r>
      <w:r w:rsidRPr="00C42E8C">
        <w:rPr>
          <w:color w:val="000000" w:themeColor="text1"/>
          <w:szCs w:val="22"/>
        </w:rPr>
        <w:t>65</w:t>
      </w:r>
      <w:r w:rsidR="004421A3" w:rsidRPr="00C42E8C">
        <w:rPr>
          <w:color w:val="000000" w:themeColor="text1"/>
          <w:szCs w:val="22"/>
        </w:rPr>
        <w:t> </w:t>
      </w:r>
      <w:r w:rsidRPr="00C42E8C">
        <w:rPr>
          <w:color w:val="000000" w:themeColor="text1"/>
          <w:szCs w:val="22"/>
        </w:rPr>
        <w:t>let) prilagajanje odmerka ni potrebno</w:t>
      </w:r>
      <w:r w:rsidR="00FF46F7" w:rsidRPr="00C42E8C">
        <w:rPr>
          <w:color w:val="000000" w:themeColor="text1"/>
          <w:szCs w:val="22"/>
        </w:rPr>
        <w:t xml:space="preserve"> (glejte poglavje 5.2)</w:t>
      </w:r>
      <w:r w:rsidRPr="00C42E8C">
        <w:rPr>
          <w:color w:val="000000" w:themeColor="text1"/>
          <w:szCs w:val="22"/>
        </w:rPr>
        <w:t>.</w:t>
      </w:r>
    </w:p>
    <w:p w14:paraId="5FAF3160" w14:textId="77777777" w:rsidR="00635AA2" w:rsidRPr="00C42E8C" w:rsidRDefault="00635AA2" w:rsidP="00CC44E1">
      <w:pPr>
        <w:pStyle w:val="Paragraph"/>
        <w:tabs>
          <w:tab w:val="left" w:pos="567"/>
        </w:tabs>
        <w:spacing w:after="0" w:line="260" w:lineRule="exact"/>
        <w:rPr>
          <w:color w:val="000000" w:themeColor="text1"/>
          <w:lang w:val="sl-SI"/>
        </w:rPr>
      </w:pPr>
    </w:p>
    <w:p w14:paraId="5F061EFE" w14:textId="77777777" w:rsidR="00635AA2" w:rsidRPr="00C42E8C" w:rsidRDefault="00635AA2" w:rsidP="007A5F51">
      <w:pPr>
        <w:keepNext/>
        <w:rPr>
          <w:i/>
          <w:color w:val="000000" w:themeColor="text1"/>
          <w:szCs w:val="22"/>
        </w:rPr>
      </w:pPr>
      <w:r w:rsidRPr="00C42E8C">
        <w:rPr>
          <w:i/>
          <w:color w:val="000000" w:themeColor="text1"/>
          <w:szCs w:val="22"/>
        </w:rPr>
        <w:t>Okvara jeter in ledvic</w:t>
      </w:r>
    </w:p>
    <w:p w14:paraId="08DFDE6D" w14:textId="77777777" w:rsidR="00ED6B76" w:rsidRPr="00C42E8C" w:rsidRDefault="00ED6B76" w:rsidP="007A5F51">
      <w:pPr>
        <w:keepNext/>
        <w:rPr>
          <w:i/>
          <w:color w:val="000000" w:themeColor="text1"/>
          <w:szCs w:val="22"/>
        </w:rPr>
      </w:pPr>
    </w:p>
    <w:p w14:paraId="0F64C182" w14:textId="77777777" w:rsidR="00635AA2" w:rsidRPr="00C42E8C" w:rsidRDefault="00635AA2" w:rsidP="007A5F51">
      <w:pPr>
        <w:keepNext/>
        <w:rPr>
          <w:color w:val="000000" w:themeColor="text1"/>
          <w:szCs w:val="22"/>
        </w:rPr>
      </w:pPr>
      <w:r w:rsidRPr="00C42E8C">
        <w:rPr>
          <w:color w:val="000000" w:themeColor="text1"/>
          <w:szCs w:val="22"/>
        </w:rPr>
        <w:t xml:space="preserve">Pri bolnikih z okvaro ledvic ali z blago in zmerno okvaro jeter prilagajanje odmerjanja ni potrebno. </w:t>
      </w:r>
      <w:r w:rsidR="00142EBE" w:rsidRPr="00C42E8C">
        <w:rPr>
          <w:color w:val="000000" w:themeColor="text1"/>
        </w:rPr>
        <w:t xml:space="preserve">Podatki pri bolnikih s hudo okvaro ledvic (očistek kreatinina 30 ml/min ali manj) so omejeni. </w:t>
      </w:r>
      <w:r w:rsidRPr="00C42E8C">
        <w:rPr>
          <w:color w:val="000000" w:themeColor="text1"/>
          <w:szCs w:val="22"/>
        </w:rPr>
        <w:t>Tafamidis</w:t>
      </w:r>
      <w:r w:rsidR="003C28C4" w:rsidRPr="00C42E8C">
        <w:rPr>
          <w:color w:val="000000" w:themeColor="text1"/>
          <w:szCs w:val="22"/>
        </w:rPr>
        <w:t xml:space="preserve"> meglumina</w:t>
      </w:r>
      <w:r w:rsidRPr="00C42E8C">
        <w:rPr>
          <w:color w:val="000000" w:themeColor="text1"/>
          <w:szCs w:val="22"/>
        </w:rPr>
        <w:t xml:space="preserve"> pri bolnikih s hudo okvaro jeter niso preskušali, zato </w:t>
      </w:r>
      <w:r w:rsidR="007A5F51" w:rsidRPr="00C42E8C">
        <w:rPr>
          <w:color w:val="000000" w:themeColor="text1"/>
          <w:szCs w:val="22"/>
        </w:rPr>
        <w:t xml:space="preserve">je </w:t>
      </w:r>
      <w:r w:rsidRPr="00C42E8C">
        <w:rPr>
          <w:color w:val="000000" w:themeColor="text1"/>
          <w:szCs w:val="22"/>
        </w:rPr>
        <w:t>pri teh bolnikih priporoč</w:t>
      </w:r>
      <w:r w:rsidR="007A5F51" w:rsidRPr="00C42E8C">
        <w:rPr>
          <w:color w:val="000000" w:themeColor="text1"/>
          <w:szCs w:val="22"/>
        </w:rPr>
        <w:t>ljiva</w:t>
      </w:r>
      <w:r w:rsidRPr="00C42E8C">
        <w:rPr>
          <w:color w:val="000000" w:themeColor="text1"/>
          <w:szCs w:val="22"/>
        </w:rPr>
        <w:t xml:space="preserve"> previdnost (glejte poglavje 5.2).</w:t>
      </w:r>
    </w:p>
    <w:p w14:paraId="27605DC3" w14:textId="77777777" w:rsidR="003C28C4" w:rsidRPr="00C42E8C" w:rsidRDefault="003C28C4" w:rsidP="00CC44E1">
      <w:pPr>
        <w:rPr>
          <w:color w:val="000000" w:themeColor="text1"/>
          <w:szCs w:val="22"/>
        </w:rPr>
      </w:pPr>
    </w:p>
    <w:p w14:paraId="36F9CAE5" w14:textId="77777777" w:rsidR="003C28C4" w:rsidRPr="00C42E8C" w:rsidRDefault="003C28C4" w:rsidP="009372BF">
      <w:pPr>
        <w:autoSpaceDE w:val="0"/>
        <w:autoSpaceDN w:val="0"/>
        <w:adjustRightInd w:val="0"/>
        <w:rPr>
          <w:color w:val="000000" w:themeColor="text1"/>
          <w:szCs w:val="22"/>
        </w:rPr>
      </w:pPr>
      <w:r w:rsidRPr="00C42E8C">
        <w:rPr>
          <w:i/>
          <w:color w:val="000000" w:themeColor="text1"/>
          <w:szCs w:val="22"/>
        </w:rPr>
        <w:t>Pediatrična populacija</w:t>
      </w:r>
      <w:r w:rsidRPr="00C42E8C">
        <w:rPr>
          <w:color w:val="000000" w:themeColor="text1"/>
          <w:szCs w:val="22"/>
        </w:rPr>
        <w:t xml:space="preserve"> </w:t>
      </w:r>
    </w:p>
    <w:p w14:paraId="27E990DB" w14:textId="77777777" w:rsidR="00ED6B76" w:rsidRPr="00C42E8C" w:rsidRDefault="00ED6B76" w:rsidP="009372BF">
      <w:pPr>
        <w:autoSpaceDE w:val="0"/>
        <w:autoSpaceDN w:val="0"/>
        <w:adjustRightInd w:val="0"/>
        <w:rPr>
          <w:color w:val="000000" w:themeColor="text1"/>
          <w:szCs w:val="22"/>
        </w:rPr>
      </w:pPr>
    </w:p>
    <w:p w14:paraId="4666D6FB" w14:textId="77777777" w:rsidR="003C28C4" w:rsidRPr="00C42E8C" w:rsidRDefault="003C28C4" w:rsidP="009372BF">
      <w:pPr>
        <w:autoSpaceDE w:val="0"/>
        <w:autoSpaceDN w:val="0"/>
        <w:adjustRightInd w:val="0"/>
        <w:spacing w:line="240" w:lineRule="auto"/>
        <w:rPr>
          <w:color w:val="000000" w:themeColor="text1"/>
          <w:szCs w:val="22"/>
        </w:rPr>
      </w:pPr>
      <w:r w:rsidRPr="00C42E8C">
        <w:rPr>
          <w:color w:val="000000" w:themeColor="text1"/>
          <w:szCs w:val="22"/>
        </w:rPr>
        <w:t xml:space="preserve">Tafamidis ni </w:t>
      </w:r>
      <w:r w:rsidR="00D34011" w:rsidRPr="00C42E8C">
        <w:rPr>
          <w:color w:val="000000" w:themeColor="text1"/>
          <w:szCs w:val="22"/>
        </w:rPr>
        <w:t>namenjen</w:t>
      </w:r>
      <w:r w:rsidRPr="00C42E8C">
        <w:rPr>
          <w:color w:val="000000" w:themeColor="text1"/>
          <w:szCs w:val="22"/>
        </w:rPr>
        <w:t xml:space="preserve"> </w:t>
      </w:r>
      <w:r w:rsidR="00051792" w:rsidRPr="00C42E8C">
        <w:rPr>
          <w:color w:val="000000" w:themeColor="text1"/>
          <w:szCs w:val="22"/>
        </w:rPr>
        <w:t xml:space="preserve">za </w:t>
      </w:r>
      <w:r w:rsidRPr="00C42E8C">
        <w:rPr>
          <w:color w:val="000000" w:themeColor="text1"/>
          <w:szCs w:val="22"/>
        </w:rPr>
        <w:t>uporab</w:t>
      </w:r>
      <w:r w:rsidR="00051792" w:rsidRPr="00C42E8C">
        <w:rPr>
          <w:color w:val="000000" w:themeColor="text1"/>
          <w:szCs w:val="22"/>
        </w:rPr>
        <w:t>o</w:t>
      </w:r>
      <w:r w:rsidRPr="00C42E8C">
        <w:rPr>
          <w:color w:val="000000" w:themeColor="text1"/>
          <w:szCs w:val="22"/>
        </w:rPr>
        <w:t xml:space="preserve"> pri pediatrični populaciji.</w:t>
      </w:r>
    </w:p>
    <w:p w14:paraId="72524893" w14:textId="77777777" w:rsidR="00635AA2" w:rsidRPr="00C42E8C" w:rsidRDefault="00635AA2" w:rsidP="009372BF">
      <w:pPr>
        <w:rPr>
          <w:color w:val="000000" w:themeColor="text1"/>
          <w:szCs w:val="22"/>
        </w:rPr>
      </w:pPr>
    </w:p>
    <w:p w14:paraId="59B73719" w14:textId="77777777" w:rsidR="00635AA2" w:rsidRPr="00C42E8C" w:rsidRDefault="00635AA2">
      <w:pPr>
        <w:tabs>
          <w:tab w:val="clear" w:pos="567"/>
        </w:tabs>
        <w:spacing w:line="240" w:lineRule="auto"/>
        <w:rPr>
          <w:color w:val="000000" w:themeColor="text1"/>
          <w:szCs w:val="22"/>
          <w:u w:val="single"/>
        </w:rPr>
      </w:pPr>
      <w:r w:rsidRPr="00C42E8C">
        <w:rPr>
          <w:color w:val="000000" w:themeColor="text1"/>
          <w:szCs w:val="22"/>
          <w:u w:val="single"/>
        </w:rPr>
        <w:t>Način uporabe</w:t>
      </w:r>
    </w:p>
    <w:p w14:paraId="64C9921F" w14:textId="77777777" w:rsidR="00ED6B76" w:rsidRPr="00C42E8C" w:rsidRDefault="00ED6B76">
      <w:pPr>
        <w:tabs>
          <w:tab w:val="clear" w:pos="567"/>
        </w:tabs>
        <w:spacing w:line="240" w:lineRule="auto"/>
        <w:rPr>
          <w:color w:val="000000" w:themeColor="text1"/>
          <w:szCs w:val="22"/>
          <w:u w:val="single"/>
        </w:rPr>
      </w:pPr>
    </w:p>
    <w:p w14:paraId="23F79983" w14:textId="77777777" w:rsidR="00635AA2" w:rsidRPr="00C42E8C" w:rsidRDefault="00A5176F">
      <w:pPr>
        <w:rPr>
          <w:color w:val="000000" w:themeColor="text1"/>
          <w:szCs w:val="22"/>
        </w:rPr>
      </w:pPr>
      <w:r w:rsidRPr="00C42E8C">
        <w:rPr>
          <w:color w:val="000000" w:themeColor="text1"/>
          <w:szCs w:val="22"/>
        </w:rPr>
        <w:t>p</w:t>
      </w:r>
      <w:r w:rsidR="00635AA2" w:rsidRPr="00C42E8C">
        <w:rPr>
          <w:color w:val="000000" w:themeColor="text1"/>
          <w:szCs w:val="22"/>
        </w:rPr>
        <w:t>eroralna uporaba</w:t>
      </w:r>
    </w:p>
    <w:p w14:paraId="6CC8FFCB" w14:textId="77777777" w:rsidR="00635AA2" w:rsidRPr="00C42E8C" w:rsidRDefault="00635AA2">
      <w:pPr>
        <w:rPr>
          <w:color w:val="000000" w:themeColor="text1"/>
          <w:szCs w:val="22"/>
        </w:rPr>
      </w:pPr>
    </w:p>
    <w:p w14:paraId="7609FA57" w14:textId="77777777" w:rsidR="00635AA2" w:rsidRPr="00C42E8C" w:rsidRDefault="00635AA2">
      <w:pPr>
        <w:rPr>
          <w:color w:val="000000" w:themeColor="text1"/>
          <w:szCs w:val="22"/>
        </w:rPr>
      </w:pPr>
      <w:r w:rsidRPr="00C42E8C">
        <w:rPr>
          <w:color w:val="000000" w:themeColor="text1"/>
          <w:szCs w:val="22"/>
        </w:rPr>
        <w:t>Mehke kapsule je treba pogoltniti cele</w:t>
      </w:r>
      <w:r w:rsidR="00FF46F7" w:rsidRPr="00C42E8C">
        <w:rPr>
          <w:color w:val="000000" w:themeColor="text1"/>
          <w:szCs w:val="22"/>
        </w:rPr>
        <w:t xml:space="preserve"> in</w:t>
      </w:r>
      <w:r w:rsidRPr="00C42E8C">
        <w:rPr>
          <w:color w:val="000000" w:themeColor="text1"/>
          <w:szCs w:val="22"/>
        </w:rPr>
        <w:t xml:space="preserve"> </w:t>
      </w:r>
      <w:r w:rsidR="00427EAB" w:rsidRPr="00C42E8C">
        <w:rPr>
          <w:color w:val="000000" w:themeColor="text1"/>
          <w:szCs w:val="22"/>
        </w:rPr>
        <w:t xml:space="preserve">se jih </w:t>
      </w:r>
      <w:r w:rsidRPr="00C42E8C">
        <w:rPr>
          <w:color w:val="000000" w:themeColor="text1"/>
          <w:szCs w:val="22"/>
        </w:rPr>
        <w:t>ne sme zdrobiti ali prerezati</w:t>
      </w:r>
      <w:r w:rsidR="00FF46F7" w:rsidRPr="00C42E8C">
        <w:rPr>
          <w:color w:val="000000" w:themeColor="text1"/>
          <w:szCs w:val="22"/>
        </w:rPr>
        <w:t>. Zdravilo Vyndaqel se</w:t>
      </w:r>
      <w:r w:rsidRPr="00C42E8C">
        <w:rPr>
          <w:color w:val="000000" w:themeColor="text1"/>
          <w:szCs w:val="22"/>
        </w:rPr>
        <w:t xml:space="preserve"> lahko vzame s hrano ali </w:t>
      </w:r>
      <w:r w:rsidR="00A72DCA" w:rsidRPr="00C42E8C">
        <w:rPr>
          <w:color w:val="000000" w:themeColor="text1"/>
          <w:szCs w:val="22"/>
        </w:rPr>
        <w:t>brez nje</w:t>
      </w:r>
      <w:r w:rsidRPr="00C42E8C">
        <w:rPr>
          <w:color w:val="000000" w:themeColor="text1"/>
          <w:szCs w:val="22"/>
        </w:rPr>
        <w:t>.</w:t>
      </w:r>
    </w:p>
    <w:p w14:paraId="77D5D583" w14:textId="77777777" w:rsidR="00635AA2" w:rsidRPr="00C42E8C" w:rsidRDefault="00635AA2">
      <w:pPr>
        <w:tabs>
          <w:tab w:val="clear" w:pos="567"/>
        </w:tabs>
        <w:spacing w:line="240" w:lineRule="auto"/>
        <w:rPr>
          <w:b/>
          <w:color w:val="000000" w:themeColor="text1"/>
          <w:szCs w:val="22"/>
        </w:rPr>
      </w:pPr>
    </w:p>
    <w:p w14:paraId="616CF0CF" w14:textId="77777777" w:rsidR="00635AA2" w:rsidRPr="00C42E8C" w:rsidRDefault="00635AA2">
      <w:pPr>
        <w:tabs>
          <w:tab w:val="clear" w:pos="567"/>
        </w:tabs>
        <w:spacing w:line="240" w:lineRule="auto"/>
        <w:ind w:left="567" w:hanging="567"/>
        <w:rPr>
          <w:color w:val="000000" w:themeColor="text1"/>
          <w:szCs w:val="22"/>
        </w:rPr>
      </w:pPr>
      <w:r w:rsidRPr="00C42E8C">
        <w:rPr>
          <w:b/>
          <w:color w:val="000000" w:themeColor="text1"/>
          <w:szCs w:val="22"/>
        </w:rPr>
        <w:t>4.3</w:t>
      </w:r>
      <w:r w:rsidRPr="00C42E8C">
        <w:rPr>
          <w:b/>
          <w:color w:val="000000" w:themeColor="text1"/>
          <w:szCs w:val="22"/>
        </w:rPr>
        <w:tab/>
        <w:t>Kontraindikacije</w:t>
      </w:r>
    </w:p>
    <w:p w14:paraId="2B5F1688" w14:textId="77777777" w:rsidR="00635AA2" w:rsidRPr="00C42E8C" w:rsidRDefault="00635AA2">
      <w:pPr>
        <w:tabs>
          <w:tab w:val="clear" w:pos="567"/>
        </w:tabs>
        <w:spacing w:line="240" w:lineRule="auto"/>
        <w:rPr>
          <w:color w:val="000000" w:themeColor="text1"/>
          <w:szCs w:val="22"/>
        </w:rPr>
      </w:pPr>
    </w:p>
    <w:p w14:paraId="79F0375E" w14:textId="77777777" w:rsidR="00635AA2" w:rsidRPr="00C42E8C" w:rsidRDefault="00475708">
      <w:pPr>
        <w:tabs>
          <w:tab w:val="clear" w:pos="567"/>
        </w:tabs>
        <w:spacing w:line="240" w:lineRule="auto"/>
        <w:rPr>
          <w:color w:val="000000" w:themeColor="text1"/>
          <w:szCs w:val="22"/>
        </w:rPr>
      </w:pPr>
      <w:r w:rsidRPr="00C42E8C">
        <w:rPr>
          <w:color w:val="000000" w:themeColor="text1"/>
          <w:szCs w:val="22"/>
        </w:rPr>
        <w:t xml:space="preserve">Preobčutljivost na učinkovino ali katerokoli pomožno snov, </w:t>
      </w:r>
      <w:r w:rsidR="00457C3F" w:rsidRPr="00C42E8C">
        <w:rPr>
          <w:color w:val="000000" w:themeColor="text1"/>
          <w:szCs w:val="22"/>
        </w:rPr>
        <w:t>navedeno v poglavju 6.1</w:t>
      </w:r>
      <w:r w:rsidR="00635AA2" w:rsidRPr="00C42E8C">
        <w:rPr>
          <w:color w:val="000000" w:themeColor="text1"/>
          <w:szCs w:val="22"/>
        </w:rPr>
        <w:t xml:space="preserve">. </w:t>
      </w:r>
    </w:p>
    <w:p w14:paraId="0F891ACC" w14:textId="77777777" w:rsidR="00635AA2" w:rsidRPr="00C42E8C" w:rsidRDefault="00635AA2">
      <w:pPr>
        <w:tabs>
          <w:tab w:val="clear" w:pos="567"/>
        </w:tabs>
        <w:spacing w:line="240" w:lineRule="auto"/>
        <w:rPr>
          <w:color w:val="000000" w:themeColor="text1"/>
          <w:szCs w:val="22"/>
        </w:rPr>
      </w:pPr>
    </w:p>
    <w:p w14:paraId="19D5AB26" w14:textId="77777777" w:rsidR="00635AA2" w:rsidRPr="00C42E8C" w:rsidRDefault="00635AA2">
      <w:pPr>
        <w:tabs>
          <w:tab w:val="clear" w:pos="567"/>
        </w:tabs>
        <w:spacing w:line="240" w:lineRule="auto"/>
        <w:ind w:left="567" w:hanging="567"/>
        <w:rPr>
          <w:color w:val="000000" w:themeColor="text1"/>
          <w:szCs w:val="22"/>
        </w:rPr>
      </w:pPr>
      <w:r w:rsidRPr="00C42E8C">
        <w:rPr>
          <w:b/>
          <w:color w:val="000000" w:themeColor="text1"/>
          <w:szCs w:val="22"/>
        </w:rPr>
        <w:t>4.4</w:t>
      </w:r>
      <w:r w:rsidRPr="00C42E8C">
        <w:rPr>
          <w:b/>
          <w:color w:val="000000" w:themeColor="text1"/>
          <w:szCs w:val="22"/>
        </w:rPr>
        <w:tab/>
        <w:t>Posebna opozorila in previdnostni ukrepi</w:t>
      </w:r>
    </w:p>
    <w:p w14:paraId="35139CA2" w14:textId="77777777" w:rsidR="00635AA2" w:rsidRPr="00C42E8C" w:rsidRDefault="00635AA2">
      <w:pPr>
        <w:tabs>
          <w:tab w:val="clear" w:pos="567"/>
        </w:tabs>
        <w:spacing w:line="240" w:lineRule="auto"/>
        <w:rPr>
          <w:color w:val="000000" w:themeColor="text1"/>
          <w:szCs w:val="22"/>
        </w:rPr>
      </w:pPr>
    </w:p>
    <w:p w14:paraId="4C6CC5CC" w14:textId="77777777" w:rsidR="00635AA2" w:rsidRPr="00C42E8C" w:rsidRDefault="00F84634">
      <w:pPr>
        <w:rPr>
          <w:color w:val="000000" w:themeColor="text1"/>
          <w:szCs w:val="22"/>
        </w:rPr>
      </w:pPr>
      <w:r w:rsidRPr="00C42E8C">
        <w:rPr>
          <w:color w:val="000000" w:themeColor="text1"/>
          <w:szCs w:val="22"/>
        </w:rPr>
        <w:t xml:space="preserve">Ženske v rodni dobi morajo med </w:t>
      </w:r>
      <w:r w:rsidR="00180AC7" w:rsidRPr="00C42E8C">
        <w:rPr>
          <w:color w:val="000000" w:themeColor="text1"/>
          <w:szCs w:val="22"/>
        </w:rPr>
        <w:t xml:space="preserve">jemanjem </w:t>
      </w:r>
      <w:r w:rsidR="00373B4E" w:rsidRPr="00C42E8C">
        <w:rPr>
          <w:color w:val="000000" w:themeColor="text1"/>
          <w:szCs w:val="22"/>
        </w:rPr>
        <w:t xml:space="preserve">tafamidis meglumina </w:t>
      </w:r>
      <w:r w:rsidR="00180AC7" w:rsidRPr="00C42E8C">
        <w:rPr>
          <w:color w:val="000000" w:themeColor="text1"/>
          <w:szCs w:val="22"/>
        </w:rPr>
        <w:t xml:space="preserve">uporabljati ustrezno kontracepcijo in </w:t>
      </w:r>
      <w:r w:rsidR="00FE396A" w:rsidRPr="00C42E8C">
        <w:rPr>
          <w:color w:val="000000" w:themeColor="text1"/>
          <w:szCs w:val="22"/>
        </w:rPr>
        <w:t>z njeno uporabo</w:t>
      </w:r>
      <w:r w:rsidR="00180AC7" w:rsidRPr="00C42E8C">
        <w:rPr>
          <w:color w:val="000000" w:themeColor="text1"/>
          <w:szCs w:val="22"/>
        </w:rPr>
        <w:t xml:space="preserve"> nadaljevati še 1 mesec po prenehanju </w:t>
      </w:r>
      <w:r w:rsidR="00A206D6" w:rsidRPr="00C42E8C">
        <w:rPr>
          <w:color w:val="000000" w:themeColor="text1"/>
          <w:szCs w:val="22"/>
        </w:rPr>
        <w:t xml:space="preserve">zdravljenja </w:t>
      </w:r>
      <w:r w:rsidR="00373B4E" w:rsidRPr="00C42E8C">
        <w:rPr>
          <w:color w:val="000000" w:themeColor="text1"/>
          <w:szCs w:val="22"/>
        </w:rPr>
        <w:t xml:space="preserve">s tafamidis megluminom </w:t>
      </w:r>
      <w:r w:rsidR="00180AC7" w:rsidRPr="00C42E8C">
        <w:rPr>
          <w:color w:val="000000" w:themeColor="text1"/>
          <w:szCs w:val="22"/>
        </w:rPr>
        <w:t>(glejte poglavje 4.6).</w:t>
      </w:r>
    </w:p>
    <w:p w14:paraId="03ECFFE0" w14:textId="77777777" w:rsidR="00373B4E" w:rsidRPr="00C42E8C" w:rsidRDefault="00373B4E">
      <w:pPr>
        <w:rPr>
          <w:color w:val="000000" w:themeColor="text1"/>
          <w:szCs w:val="22"/>
        </w:rPr>
      </w:pPr>
    </w:p>
    <w:p w14:paraId="3620E2E8" w14:textId="77777777" w:rsidR="00373B4E" w:rsidRPr="00C42E8C" w:rsidRDefault="00373B4E">
      <w:pPr>
        <w:rPr>
          <w:color w:val="000000" w:themeColor="text1"/>
          <w:szCs w:val="22"/>
        </w:rPr>
      </w:pPr>
      <w:r w:rsidRPr="00C42E8C">
        <w:rPr>
          <w:color w:val="000000" w:themeColor="text1"/>
          <w:szCs w:val="22"/>
        </w:rPr>
        <w:t xml:space="preserve">Tafamidis meglumin je treba uporabiti kot dodatek običajni skrbi za </w:t>
      </w:r>
      <w:r w:rsidR="00B5214C" w:rsidRPr="00C42E8C">
        <w:rPr>
          <w:color w:val="000000" w:themeColor="text1"/>
          <w:szCs w:val="22"/>
        </w:rPr>
        <w:t>zdravljenje bolnikov z</w:t>
      </w:r>
      <w:r w:rsidRPr="00C42E8C">
        <w:rPr>
          <w:color w:val="000000" w:themeColor="text1"/>
          <w:szCs w:val="22"/>
        </w:rPr>
        <w:t xml:space="preserve"> </w:t>
      </w:r>
      <w:r w:rsidR="00B5214C" w:rsidRPr="00C42E8C">
        <w:rPr>
          <w:color w:val="000000" w:themeColor="text1"/>
          <w:szCs w:val="22"/>
        </w:rPr>
        <w:t>ATTR</w:t>
      </w:r>
      <w:r w:rsidR="00B5214C" w:rsidRPr="00C42E8C">
        <w:rPr>
          <w:color w:val="000000" w:themeColor="text1"/>
          <w:szCs w:val="22"/>
        </w:rPr>
        <w:noBreakHyphen/>
        <w:t>PN</w:t>
      </w:r>
      <w:r w:rsidRPr="00C42E8C">
        <w:rPr>
          <w:color w:val="000000" w:themeColor="text1"/>
          <w:szCs w:val="22"/>
        </w:rPr>
        <w:t xml:space="preserve">. Zdravniki morajo stanje bolnikov nadzirati, kot del te običajne skrbi zanje pa morajo še naprej preverjati potrebo po dodatnem zdravljenju, vključno s potrebo po presaditvi jeter. Ker ni na voljo nobenih podatkov glede uporabe </w:t>
      </w:r>
      <w:r w:rsidR="00C92F62" w:rsidRPr="00C42E8C">
        <w:rPr>
          <w:color w:val="000000" w:themeColor="text1"/>
          <w:szCs w:val="22"/>
        </w:rPr>
        <w:t>tafamidis meglumina</w:t>
      </w:r>
      <w:r w:rsidRPr="00C42E8C">
        <w:rPr>
          <w:color w:val="000000" w:themeColor="text1"/>
          <w:szCs w:val="22"/>
        </w:rPr>
        <w:t xml:space="preserve"> pri bolnikih po presaditvi jeter, je treba zdravljenje </w:t>
      </w:r>
      <w:r w:rsidR="00C92F62" w:rsidRPr="00C42E8C">
        <w:rPr>
          <w:color w:val="000000" w:themeColor="text1"/>
          <w:szCs w:val="22"/>
        </w:rPr>
        <w:t>s tafamidis megluminom</w:t>
      </w:r>
      <w:r w:rsidRPr="00C42E8C">
        <w:rPr>
          <w:color w:val="000000" w:themeColor="text1"/>
          <w:szCs w:val="22"/>
        </w:rPr>
        <w:t xml:space="preserve"> pri teh bolnikih prekiniti.</w:t>
      </w:r>
    </w:p>
    <w:p w14:paraId="26ADB068" w14:textId="77777777" w:rsidR="00C20B16" w:rsidRPr="00C42E8C" w:rsidRDefault="00C20B16">
      <w:pPr>
        <w:tabs>
          <w:tab w:val="clear" w:pos="567"/>
        </w:tabs>
        <w:spacing w:line="240" w:lineRule="auto"/>
        <w:rPr>
          <w:color w:val="000000" w:themeColor="text1"/>
          <w:szCs w:val="22"/>
        </w:rPr>
      </w:pPr>
    </w:p>
    <w:p w14:paraId="70553C40" w14:textId="77777777" w:rsidR="00C20B16" w:rsidRPr="00C42E8C" w:rsidRDefault="00C20B16" w:rsidP="00C20B16">
      <w:pPr>
        <w:tabs>
          <w:tab w:val="clear" w:pos="567"/>
        </w:tabs>
        <w:spacing w:line="240" w:lineRule="auto"/>
        <w:rPr>
          <w:color w:val="000000" w:themeColor="text1"/>
          <w:szCs w:val="22"/>
        </w:rPr>
      </w:pPr>
      <w:r w:rsidRPr="00C42E8C">
        <w:rPr>
          <w:rFonts w:eastAsia="Calibri"/>
          <w:color w:val="000000" w:themeColor="text1"/>
          <w:szCs w:val="22"/>
        </w:rPr>
        <w:t xml:space="preserve">To zdravilo </w:t>
      </w:r>
      <w:r w:rsidR="00427EAB" w:rsidRPr="00C42E8C">
        <w:rPr>
          <w:rFonts w:eastAsia="Calibri"/>
          <w:color w:val="000000" w:themeColor="text1"/>
          <w:szCs w:val="22"/>
        </w:rPr>
        <w:t xml:space="preserve">vsebuje največ </w:t>
      </w:r>
      <w:r w:rsidRPr="00C42E8C">
        <w:rPr>
          <w:rFonts w:eastAsia="Calibri"/>
          <w:color w:val="000000" w:themeColor="text1"/>
          <w:szCs w:val="22"/>
        </w:rPr>
        <w:t xml:space="preserve">44 mg sorbitola </w:t>
      </w:r>
      <w:r w:rsidR="00427EAB" w:rsidRPr="00C42E8C">
        <w:rPr>
          <w:rFonts w:eastAsia="Calibri"/>
          <w:color w:val="000000" w:themeColor="text1"/>
          <w:szCs w:val="22"/>
        </w:rPr>
        <w:t>na kapsulo</w:t>
      </w:r>
      <w:r w:rsidRPr="00C42E8C">
        <w:rPr>
          <w:rFonts w:eastAsia="Calibri"/>
          <w:color w:val="000000" w:themeColor="text1"/>
          <w:szCs w:val="22"/>
        </w:rPr>
        <w:t>.</w:t>
      </w:r>
      <w:r w:rsidR="00945780" w:rsidRPr="00C42E8C">
        <w:rPr>
          <w:rFonts w:eastAsia="Calibri"/>
          <w:color w:val="000000" w:themeColor="text1"/>
          <w:szCs w:val="22"/>
        </w:rPr>
        <w:t xml:space="preserve"> Sorbitol je vir fruktoze.</w:t>
      </w:r>
    </w:p>
    <w:p w14:paraId="10F5657B" w14:textId="77777777" w:rsidR="00C20B16" w:rsidRPr="00C42E8C" w:rsidRDefault="00C20B16" w:rsidP="00C20B16">
      <w:pPr>
        <w:tabs>
          <w:tab w:val="clear" w:pos="567"/>
        </w:tabs>
        <w:spacing w:line="240" w:lineRule="auto"/>
        <w:rPr>
          <w:color w:val="000000" w:themeColor="text1"/>
          <w:szCs w:val="22"/>
        </w:rPr>
      </w:pPr>
    </w:p>
    <w:p w14:paraId="3142C779" w14:textId="3315587F" w:rsidR="00C20B16" w:rsidRPr="00C42E8C" w:rsidRDefault="00C20B16" w:rsidP="00C20B16">
      <w:pPr>
        <w:tabs>
          <w:tab w:val="clear" w:pos="567"/>
        </w:tabs>
        <w:spacing w:line="240" w:lineRule="auto"/>
        <w:rPr>
          <w:color w:val="000000" w:themeColor="text1"/>
          <w:szCs w:val="22"/>
        </w:rPr>
      </w:pPr>
      <w:r w:rsidRPr="00C42E8C">
        <w:rPr>
          <w:rFonts w:eastAsia="Calibri"/>
          <w:color w:val="000000" w:themeColor="text1"/>
          <w:szCs w:val="22"/>
        </w:rPr>
        <w:t>Upoštevati je treba aditivni učinek sočasne</w:t>
      </w:r>
      <w:r w:rsidR="00F27885" w:rsidRPr="00C42E8C">
        <w:rPr>
          <w:rFonts w:eastAsia="Calibri"/>
          <w:color w:val="000000" w:themeColor="text1"/>
          <w:szCs w:val="22"/>
        </w:rPr>
        <w:t xml:space="preserve"> uporabe </w:t>
      </w:r>
      <w:r w:rsidR="007914E3" w:rsidRPr="00C42E8C">
        <w:rPr>
          <w:rFonts w:eastAsia="Calibri"/>
          <w:color w:val="000000" w:themeColor="text1"/>
          <w:szCs w:val="22"/>
        </w:rPr>
        <w:t>zdravil</w:t>
      </w:r>
      <w:r w:rsidRPr="00C42E8C">
        <w:rPr>
          <w:rFonts w:eastAsia="Calibri"/>
          <w:color w:val="000000" w:themeColor="text1"/>
          <w:szCs w:val="22"/>
        </w:rPr>
        <w:t>, ki vsebujejo sorbitol (ali fruktozo), in sorbitola (ali fruktoze), ki ga vnesemo s hrano.</w:t>
      </w:r>
    </w:p>
    <w:p w14:paraId="69EB31BD" w14:textId="77777777" w:rsidR="00C20B16" w:rsidRPr="00C42E8C" w:rsidRDefault="00C20B16" w:rsidP="00C20B16">
      <w:pPr>
        <w:tabs>
          <w:tab w:val="clear" w:pos="567"/>
        </w:tabs>
        <w:spacing w:line="240" w:lineRule="auto"/>
        <w:rPr>
          <w:color w:val="000000" w:themeColor="text1"/>
          <w:szCs w:val="22"/>
        </w:rPr>
      </w:pPr>
    </w:p>
    <w:p w14:paraId="7EE0161E" w14:textId="77777777" w:rsidR="00C20B16" w:rsidRPr="00C42E8C" w:rsidRDefault="00C20B16" w:rsidP="00C20B16">
      <w:pPr>
        <w:tabs>
          <w:tab w:val="clear" w:pos="567"/>
        </w:tabs>
        <w:spacing w:line="240" w:lineRule="auto"/>
        <w:rPr>
          <w:color w:val="000000" w:themeColor="text1"/>
          <w:szCs w:val="22"/>
        </w:rPr>
      </w:pPr>
      <w:r w:rsidRPr="00C42E8C">
        <w:rPr>
          <w:rFonts w:eastAsia="Calibri"/>
          <w:color w:val="000000" w:themeColor="text1"/>
          <w:szCs w:val="22"/>
        </w:rPr>
        <w:t>Količina sorbitola v zdravilih za peroralno uporabo lahko vpliva na biološko uporabnost drugih zdravil za peroralno uporabo, ki se jemljejo sočasno.</w:t>
      </w:r>
    </w:p>
    <w:p w14:paraId="75BD83C4" w14:textId="77777777" w:rsidR="00635AA2" w:rsidRPr="00C42E8C" w:rsidRDefault="00635AA2">
      <w:pPr>
        <w:tabs>
          <w:tab w:val="clear" w:pos="567"/>
        </w:tabs>
        <w:spacing w:line="240" w:lineRule="auto"/>
        <w:rPr>
          <w:color w:val="000000" w:themeColor="text1"/>
          <w:szCs w:val="22"/>
        </w:rPr>
      </w:pPr>
    </w:p>
    <w:p w14:paraId="0274F49C" w14:textId="77777777" w:rsidR="00635AA2" w:rsidRPr="00C42E8C" w:rsidRDefault="00635AA2">
      <w:pPr>
        <w:tabs>
          <w:tab w:val="clear" w:pos="567"/>
        </w:tabs>
        <w:spacing w:line="240" w:lineRule="auto"/>
        <w:ind w:left="567" w:hanging="567"/>
        <w:rPr>
          <w:color w:val="000000" w:themeColor="text1"/>
          <w:szCs w:val="22"/>
        </w:rPr>
      </w:pPr>
      <w:r w:rsidRPr="00C42E8C">
        <w:rPr>
          <w:b/>
          <w:color w:val="000000" w:themeColor="text1"/>
          <w:szCs w:val="22"/>
        </w:rPr>
        <w:t>4.5</w:t>
      </w:r>
      <w:r w:rsidRPr="00C42E8C">
        <w:rPr>
          <w:b/>
          <w:color w:val="000000" w:themeColor="text1"/>
          <w:szCs w:val="22"/>
        </w:rPr>
        <w:tab/>
        <w:t>Medsebojno delovanje z drugimi zdravili in druge oblike interakcij</w:t>
      </w:r>
    </w:p>
    <w:p w14:paraId="5BD8C8A1" w14:textId="77777777" w:rsidR="00635AA2" w:rsidRPr="00C42E8C" w:rsidRDefault="00635AA2">
      <w:pPr>
        <w:tabs>
          <w:tab w:val="clear" w:pos="567"/>
        </w:tabs>
        <w:spacing w:line="240" w:lineRule="auto"/>
        <w:rPr>
          <w:color w:val="000000" w:themeColor="text1"/>
          <w:szCs w:val="22"/>
        </w:rPr>
      </w:pPr>
    </w:p>
    <w:p w14:paraId="2695BF07" w14:textId="77777777" w:rsidR="00635AA2" w:rsidRPr="00C42E8C" w:rsidRDefault="00635AA2">
      <w:pPr>
        <w:rPr>
          <w:i/>
          <w:color w:val="000000" w:themeColor="text1"/>
          <w:szCs w:val="22"/>
        </w:rPr>
      </w:pPr>
      <w:r w:rsidRPr="00C42E8C">
        <w:rPr>
          <w:color w:val="000000" w:themeColor="text1"/>
          <w:szCs w:val="22"/>
        </w:rPr>
        <w:t xml:space="preserve">V klinični študiji pri zdravih prostovoljcih </w:t>
      </w:r>
      <w:r w:rsidR="00B5214C" w:rsidRPr="00C42E8C">
        <w:rPr>
          <w:color w:val="000000" w:themeColor="text1"/>
          <w:szCs w:val="22"/>
        </w:rPr>
        <w:t xml:space="preserve">20 mg </w:t>
      </w:r>
      <w:r w:rsidR="00C92F62" w:rsidRPr="00C42E8C">
        <w:rPr>
          <w:color w:val="000000" w:themeColor="text1"/>
          <w:szCs w:val="22"/>
        </w:rPr>
        <w:t>tafamidis meglumin</w:t>
      </w:r>
      <w:r w:rsidR="00B5214C" w:rsidRPr="00C42E8C">
        <w:rPr>
          <w:color w:val="000000" w:themeColor="text1"/>
          <w:szCs w:val="22"/>
        </w:rPr>
        <w:t>a</w:t>
      </w:r>
      <w:r w:rsidR="00C92F62" w:rsidRPr="00C42E8C">
        <w:rPr>
          <w:color w:val="000000" w:themeColor="text1"/>
          <w:szCs w:val="22"/>
        </w:rPr>
        <w:t xml:space="preserve"> </w:t>
      </w:r>
      <w:r w:rsidRPr="00C42E8C">
        <w:rPr>
          <w:color w:val="000000" w:themeColor="text1"/>
          <w:szCs w:val="22"/>
        </w:rPr>
        <w:t>ni niti induciral</w:t>
      </w:r>
      <w:r w:rsidR="00B5214C" w:rsidRPr="00C42E8C">
        <w:rPr>
          <w:color w:val="000000" w:themeColor="text1"/>
          <w:szCs w:val="22"/>
        </w:rPr>
        <w:t>o</w:t>
      </w:r>
      <w:r w:rsidRPr="00C42E8C">
        <w:rPr>
          <w:color w:val="000000" w:themeColor="text1"/>
          <w:szCs w:val="22"/>
        </w:rPr>
        <w:t xml:space="preserve"> niti zaviral</w:t>
      </w:r>
      <w:r w:rsidR="00B5214C" w:rsidRPr="00C42E8C">
        <w:rPr>
          <w:color w:val="000000" w:themeColor="text1"/>
          <w:szCs w:val="22"/>
        </w:rPr>
        <w:t>o</w:t>
      </w:r>
      <w:r w:rsidRPr="00C42E8C">
        <w:rPr>
          <w:color w:val="000000" w:themeColor="text1"/>
          <w:szCs w:val="22"/>
        </w:rPr>
        <w:t xml:space="preserve"> encima </w:t>
      </w:r>
      <w:r w:rsidR="00494997" w:rsidRPr="00C42E8C">
        <w:rPr>
          <w:color w:val="000000" w:themeColor="text1"/>
          <w:szCs w:val="22"/>
        </w:rPr>
        <w:t xml:space="preserve">citokroma P450 </w:t>
      </w:r>
      <w:r w:rsidRPr="00C42E8C">
        <w:rPr>
          <w:color w:val="000000" w:themeColor="text1"/>
          <w:szCs w:val="22"/>
        </w:rPr>
        <w:t>CYP3A4.</w:t>
      </w:r>
    </w:p>
    <w:p w14:paraId="59CE47A8" w14:textId="77777777" w:rsidR="00CE3C91" w:rsidRPr="00C42E8C" w:rsidRDefault="00CE3C91">
      <w:pPr>
        <w:rPr>
          <w:color w:val="000000" w:themeColor="text1"/>
          <w:szCs w:val="22"/>
        </w:rPr>
      </w:pPr>
    </w:p>
    <w:p w14:paraId="599FE93F" w14:textId="77777777" w:rsidR="00B4493D" w:rsidRPr="00C42E8C" w:rsidRDefault="00B5214C" w:rsidP="00E65F83">
      <w:pPr>
        <w:rPr>
          <w:color w:val="000000" w:themeColor="text1"/>
          <w:szCs w:val="22"/>
        </w:rPr>
      </w:pPr>
      <w:r w:rsidRPr="00C42E8C">
        <w:rPr>
          <w:color w:val="000000" w:themeColor="text1"/>
          <w:szCs w:val="22"/>
        </w:rPr>
        <w:t>T</w:t>
      </w:r>
      <w:r w:rsidR="00F25538" w:rsidRPr="00C42E8C">
        <w:rPr>
          <w:color w:val="000000" w:themeColor="text1"/>
          <w:szCs w:val="22"/>
        </w:rPr>
        <w:t xml:space="preserve">afamidis </w:t>
      </w:r>
      <w:r w:rsidR="00CE3C91" w:rsidRPr="00C42E8C">
        <w:rPr>
          <w:i/>
          <w:color w:val="000000" w:themeColor="text1"/>
          <w:szCs w:val="22"/>
        </w:rPr>
        <w:t>in vitro</w:t>
      </w:r>
      <w:r w:rsidR="00CE3C91" w:rsidRPr="00C42E8C">
        <w:rPr>
          <w:color w:val="000000" w:themeColor="text1"/>
          <w:szCs w:val="22"/>
        </w:rPr>
        <w:t xml:space="preserve"> zavira </w:t>
      </w:r>
      <w:r w:rsidR="00AA0CD7" w:rsidRPr="00C42E8C">
        <w:rPr>
          <w:color w:val="000000" w:themeColor="text1"/>
          <w:szCs w:val="22"/>
        </w:rPr>
        <w:t>izločevalni prenašalec BCRP</w:t>
      </w:r>
      <w:r w:rsidR="009D655B" w:rsidRPr="00C42E8C">
        <w:rPr>
          <w:color w:val="000000" w:themeColor="text1"/>
          <w:szCs w:val="22"/>
        </w:rPr>
        <w:t xml:space="preserve"> (BCRP – </w:t>
      </w:r>
      <w:r w:rsidR="007914E3" w:rsidRPr="00C42E8C">
        <w:rPr>
          <w:color w:val="000000" w:themeColor="text1"/>
          <w:szCs w:val="22"/>
        </w:rPr>
        <w:t>b</w:t>
      </w:r>
      <w:r w:rsidR="009D655B" w:rsidRPr="00C42E8C">
        <w:rPr>
          <w:color w:val="000000" w:themeColor="text1"/>
          <w:szCs w:val="22"/>
        </w:rPr>
        <w:t xml:space="preserve">reast </w:t>
      </w:r>
      <w:r w:rsidR="007914E3" w:rsidRPr="00C42E8C">
        <w:rPr>
          <w:color w:val="000000" w:themeColor="text1"/>
          <w:szCs w:val="22"/>
        </w:rPr>
        <w:t>c</w:t>
      </w:r>
      <w:r w:rsidR="009D655B" w:rsidRPr="00C42E8C">
        <w:rPr>
          <w:color w:val="000000" w:themeColor="text1"/>
          <w:szCs w:val="22"/>
        </w:rPr>
        <w:t xml:space="preserve">ancer </w:t>
      </w:r>
      <w:r w:rsidR="007914E3" w:rsidRPr="00C42E8C">
        <w:rPr>
          <w:color w:val="000000" w:themeColor="text1"/>
          <w:szCs w:val="22"/>
        </w:rPr>
        <w:t>r</w:t>
      </w:r>
      <w:r w:rsidR="009D655B" w:rsidRPr="00C42E8C">
        <w:rPr>
          <w:color w:val="000000" w:themeColor="text1"/>
          <w:szCs w:val="22"/>
        </w:rPr>
        <w:t xml:space="preserve">esistance </w:t>
      </w:r>
      <w:r w:rsidR="007914E3" w:rsidRPr="00C42E8C">
        <w:rPr>
          <w:color w:val="000000" w:themeColor="text1"/>
          <w:szCs w:val="22"/>
        </w:rPr>
        <w:t>p</w:t>
      </w:r>
      <w:r w:rsidR="009D655B" w:rsidRPr="00C42E8C">
        <w:rPr>
          <w:color w:val="000000" w:themeColor="text1"/>
          <w:szCs w:val="22"/>
        </w:rPr>
        <w:t>rotein</w:t>
      </w:r>
      <w:r w:rsidR="00CE3C91" w:rsidRPr="00C42E8C">
        <w:rPr>
          <w:color w:val="000000" w:themeColor="text1"/>
          <w:szCs w:val="22"/>
        </w:rPr>
        <w:t>)</w:t>
      </w:r>
      <w:r w:rsidR="00AA0CD7" w:rsidRPr="00C42E8C">
        <w:rPr>
          <w:color w:val="000000" w:themeColor="text1"/>
          <w:szCs w:val="22"/>
        </w:rPr>
        <w:t xml:space="preserve"> z vrednostjo IC</w:t>
      </w:r>
      <w:r w:rsidR="00AA0CD7" w:rsidRPr="00C42E8C">
        <w:rPr>
          <w:color w:val="000000" w:themeColor="text1"/>
          <w:szCs w:val="22"/>
          <w:vertAlign w:val="subscript"/>
        </w:rPr>
        <w:t>50</w:t>
      </w:r>
      <w:r w:rsidR="00AA0CD7" w:rsidRPr="00C42E8C">
        <w:rPr>
          <w:color w:val="000000" w:themeColor="text1"/>
          <w:szCs w:val="22"/>
        </w:rPr>
        <w:t xml:space="preserve"> = 1,</w:t>
      </w:r>
      <w:r w:rsidRPr="00C42E8C">
        <w:rPr>
          <w:color w:val="000000" w:themeColor="text1"/>
          <w:szCs w:val="22"/>
        </w:rPr>
        <w:t>16 </w:t>
      </w:r>
      <w:r w:rsidR="00AA0CD7" w:rsidRPr="00C42E8C">
        <w:rPr>
          <w:color w:val="000000" w:themeColor="text1"/>
          <w:szCs w:val="22"/>
        </w:rPr>
        <w:t>µM</w:t>
      </w:r>
      <w:r w:rsidR="00CE3C91" w:rsidRPr="00C42E8C">
        <w:rPr>
          <w:color w:val="000000" w:themeColor="text1"/>
          <w:szCs w:val="22"/>
        </w:rPr>
        <w:t xml:space="preserve"> in lahko </w:t>
      </w:r>
      <w:r w:rsidR="00AA0CD7" w:rsidRPr="00C42E8C">
        <w:rPr>
          <w:color w:val="000000" w:themeColor="text1"/>
          <w:szCs w:val="22"/>
        </w:rPr>
        <w:t xml:space="preserve">pri klinično pomembnih koncentracijah povzroči medsebojna delovanja s substrati tega prenašalca (npr. </w:t>
      </w:r>
      <w:r w:rsidR="00CE3C91" w:rsidRPr="00C42E8C">
        <w:rPr>
          <w:color w:val="000000" w:themeColor="text1"/>
          <w:szCs w:val="22"/>
        </w:rPr>
        <w:t>metotreksat</w:t>
      </w:r>
      <w:r w:rsidR="00DB7922" w:rsidRPr="00C42E8C">
        <w:rPr>
          <w:color w:val="000000" w:themeColor="text1"/>
          <w:szCs w:val="22"/>
        </w:rPr>
        <w:t>om</w:t>
      </w:r>
      <w:r w:rsidR="00CE3C91" w:rsidRPr="00C42E8C">
        <w:rPr>
          <w:color w:val="000000" w:themeColor="text1"/>
          <w:szCs w:val="22"/>
        </w:rPr>
        <w:t>, rosuvastatin</w:t>
      </w:r>
      <w:r w:rsidR="00DB7922" w:rsidRPr="00C42E8C">
        <w:rPr>
          <w:color w:val="000000" w:themeColor="text1"/>
          <w:szCs w:val="22"/>
        </w:rPr>
        <w:t>om</w:t>
      </w:r>
      <w:r w:rsidR="00CE3C91" w:rsidRPr="00C42E8C">
        <w:rPr>
          <w:color w:val="000000" w:themeColor="text1"/>
          <w:szCs w:val="22"/>
        </w:rPr>
        <w:t>, imatinib</w:t>
      </w:r>
      <w:r w:rsidR="00DB7922" w:rsidRPr="00C42E8C">
        <w:rPr>
          <w:color w:val="000000" w:themeColor="text1"/>
          <w:szCs w:val="22"/>
        </w:rPr>
        <w:t>om</w:t>
      </w:r>
      <w:r w:rsidR="00CE3C91" w:rsidRPr="00C42E8C">
        <w:rPr>
          <w:color w:val="000000" w:themeColor="text1"/>
          <w:szCs w:val="22"/>
        </w:rPr>
        <w:t>).</w:t>
      </w:r>
      <w:r w:rsidR="00DB7922" w:rsidRPr="00C42E8C">
        <w:rPr>
          <w:color w:val="000000" w:themeColor="text1"/>
          <w:szCs w:val="22"/>
        </w:rPr>
        <w:t xml:space="preserve"> </w:t>
      </w:r>
      <w:r w:rsidR="00B4493D" w:rsidRPr="00C42E8C">
        <w:rPr>
          <w:color w:val="000000" w:themeColor="text1"/>
          <w:szCs w:val="22"/>
        </w:rPr>
        <w:t xml:space="preserve">V klinični študiji pri zdravih </w:t>
      </w:r>
      <w:r w:rsidR="008235E2" w:rsidRPr="00C42E8C">
        <w:rPr>
          <w:color w:val="000000" w:themeColor="text1"/>
          <w:szCs w:val="22"/>
        </w:rPr>
        <w:t>udeležencih</w:t>
      </w:r>
      <w:r w:rsidR="00B4493D" w:rsidRPr="00C42E8C">
        <w:rPr>
          <w:color w:val="000000" w:themeColor="text1"/>
          <w:szCs w:val="22"/>
        </w:rPr>
        <w:t xml:space="preserve"> se je izpostavljenost substratu BCRP rosuvastatinu po večkratnih odmerk</w:t>
      </w:r>
      <w:r w:rsidR="00F66005" w:rsidRPr="00C42E8C">
        <w:rPr>
          <w:color w:val="000000" w:themeColor="text1"/>
          <w:szCs w:val="22"/>
        </w:rPr>
        <w:t>ih</w:t>
      </w:r>
      <w:r w:rsidR="00B4493D" w:rsidRPr="00C42E8C">
        <w:rPr>
          <w:color w:val="000000" w:themeColor="text1"/>
          <w:szCs w:val="22"/>
        </w:rPr>
        <w:t xml:space="preserve"> 61 mg tafamidisa </w:t>
      </w:r>
      <w:r w:rsidR="00F66005" w:rsidRPr="00C42E8C">
        <w:rPr>
          <w:color w:val="000000" w:themeColor="text1"/>
          <w:szCs w:val="22"/>
        </w:rPr>
        <w:t xml:space="preserve">z vsakodnevnim odmerjanjem </w:t>
      </w:r>
      <w:r w:rsidR="00B4493D" w:rsidRPr="00C42E8C">
        <w:rPr>
          <w:color w:val="000000" w:themeColor="text1"/>
          <w:szCs w:val="22"/>
        </w:rPr>
        <w:t>povečala za približno 2-krat.</w:t>
      </w:r>
    </w:p>
    <w:p w14:paraId="66C40155" w14:textId="77777777" w:rsidR="00B4493D" w:rsidRPr="00C42E8C" w:rsidRDefault="00B4493D" w:rsidP="00E65F83">
      <w:pPr>
        <w:rPr>
          <w:color w:val="000000" w:themeColor="text1"/>
          <w:szCs w:val="22"/>
        </w:rPr>
      </w:pPr>
    </w:p>
    <w:p w14:paraId="087405DB" w14:textId="77777777" w:rsidR="00E65F83" w:rsidRPr="00C42E8C" w:rsidRDefault="00FE07BF" w:rsidP="00E65F83">
      <w:pPr>
        <w:rPr>
          <w:color w:val="000000" w:themeColor="text1"/>
          <w:szCs w:val="22"/>
        </w:rPr>
      </w:pPr>
      <w:r w:rsidRPr="00C42E8C">
        <w:rPr>
          <w:color w:val="000000" w:themeColor="text1"/>
          <w:szCs w:val="22"/>
        </w:rPr>
        <w:t xml:space="preserve">Podobno </w:t>
      </w:r>
      <w:r w:rsidR="00F25538" w:rsidRPr="00C42E8C">
        <w:rPr>
          <w:color w:val="000000" w:themeColor="text1"/>
          <w:szCs w:val="22"/>
        </w:rPr>
        <w:t xml:space="preserve">tafamidis </w:t>
      </w:r>
      <w:r w:rsidRPr="00C42E8C">
        <w:rPr>
          <w:color w:val="000000" w:themeColor="text1"/>
          <w:szCs w:val="22"/>
        </w:rPr>
        <w:t>zavira privzem</w:t>
      </w:r>
      <w:r w:rsidR="004469BE" w:rsidRPr="00C42E8C">
        <w:rPr>
          <w:color w:val="000000" w:themeColor="text1"/>
          <w:szCs w:val="22"/>
        </w:rPr>
        <w:t>ne</w:t>
      </w:r>
      <w:r w:rsidRPr="00C42E8C">
        <w:rPr>
          <w:color w:val="000000" w:themeColor="text1"/>
          <w:szCs w:val="22"/>
        </w:rPr>
        <w:t xml:space="preserve"> prenašalce OAT1 in OAT3 (prenašalc</w:t>
      </w:r>
      <w:r w:rsidR="00B81D90" w:rsidRPr="00C42E8C">
        <w:rPr>
          <w:color w:val="000000" w:themeColor="text1"/>
          <w:szCs w:val="22"/>
        </w:rPr>
        <w:t>i</w:t>
      </w:r>
      <w:r w:rsidRPr="00C42E8C">
        <w:rPr>
          <w:color w:val="000000" w:themeColor="text1"/>
          <w:szCs w:val="22"/>
        </w:rPr>
        <w:t xml:space="preserve"> organskih anionov) </w:t>
      </w:r>
      <w:r w:rsidR="00DB7922" w:rsidRPr="00C42E8C">
        <w:rPr>
          <w:color w:val="000000" w:themeColor="text1"/>
          <w:szCs w:val="22"/>
        </w:rPr>
        <w:t>z vrednostjo</w:t>
      </w:r>
      <w:r w:rsidRPr="00C42E8C">
        <w:rPr>
          <w:color w:val="000000" w:themeColor="text1"/>
          <w:szCs w:val="22"/>
        </w:rPr>
        <w:t xml:space="preserve"> IC</w:t>
      </w:r>
      <w:r w:rsidRPr="00C42E8C">
        <w:rPr>
          <w:color w:val="000000" w:themeColor="text1"/>
          <w:szCs w:val="22"/>
          <w:vertAlign w:val="subscript"/>
        </w:rPr>
        <w:t>50</w:t>
      </w:r>
      <w:r w:rsidRPr="00C42E8C">
        <w:rPr>
          <w:color w:val="000000" w:themeColor="text1"/>
          <w:szCs w:val="22"/>
        </w:rPr>
        <w:t> = 2,9 µM oziroma IC</w:t>
      </w:r>
      <w:r w:rsidRPr="00C42E8C">
        <w:rPr>
          <w:color w:val="000000" w:themeColor="text1"/>
          <w:szCs w:val="22"/>
          <w:vertAlign w:val="subscript"/>
        </w:rPr>
        <w:t>50</w:t>
      </w:r>
      <w:r w:rsidRPr="00C42E8C">
        <w:rPr>
          <w:color w:val="000000" w:themeColor="text1"/>
          <w:szCs w:val="22"/>
        </w:rPr>
        <w:t xml:space="preserve"> = 2,36 µM in lahko pri klinično pomembnih koncentracijah </w:t>
      </w:r>
      <w:r w:rsidRPr="00C42E8C">
        <w:rPr>
          <w:color w:val="000000" w:themeColor="text1"/>
          <w:szCs w:val="22"/>
        </w:rPr>
        <w:lastRenderedPageBreak/>
        <w:t xml:space="preserve">povzroči </w:t>
      </w:r>
      <w:r w:rsidR="00DB7922" w:rsidRPr="00C42E8C">
        <w:rPr>
          <w:color w:val="000000" w:themeColor="text1"/>
          <w:szCs w:val="22"/>
        </w:rPr>
        <w:t>medsebojna delovanja</w:t>
      </w:r>
      <w:r w:rsidRPr="00C42E8C">
        <w:rPr>
          <w:color w:val="000000" w:themeColor="text1"/>
          <w:szCs w:val="22"/>
        </w:rPr>
        <w:t xml:space="preserve"> s substrati teh prenašalcev (npr. nesteroidnimi protivnetnimi zdravili, bumetanidom, furosemidom, lamivudinom, metotreksatom, oseltamivirjem, tenofovirjem, ganciklovirjem, adefovirjem, cidofovirjem, zidovudinom, zalcitabinom).</w:t>
      </w:r>
      <w:r w:rsidR="00427EAB" w:rsidRPr="00C42E8C">
        <w:rPr>
          <w:color w:val="000000" w:themeColor="text1"/>
          <w:szCs w:val="22"/>
        </w:rPr>
        <w:t xml:space="preserve"> </w:t>
      </w:r>
      <w:r w:rsidR="00E65F83" w:rsidRPr="00C42E8C">
        <w:rPr>
          <w:rFonts w:eastAsia="Calibri"/>
          <w:color w:val="000000" w:themeColor="text1"/>
          <w:szCs w:val="24"/>
        </w:rPr>
        <w:t xml:space="preserve">Na podlagi podatkov </w:t>
      </w:r>
      <w:r w:rsidR="00E65F83" w:rsidRPr="00C42E8C">
        <w:rPr>
          <w:rFonts w:eastAsia="Calibri"/>
          <w:i/>
          <w:color w:val="000000" w:themeColor="text1"/>
          <w:szCs w:val="24"/>
        </w:rPr>
        <w:t>in vitro</w:t>
      </w:r>
      <w:r w:rsidR="00E65F83" w:rsidRPr="00C42E8C">
        <w:rPr>
          <w:rFonts w:eastAsia="Calibri"/>
          <w:color w:val="000000" w:themeColor="text1"/>
          <w:szCs w:val="24"/>
        </w:rPr>
        <w:t xml:space="preserve"> so ugotovili, da so največje predvidene spremembe AUC za substrate OAT1 in OAT3 manjše od 1,25 pri 20 mg odmerku tafamidis meglumina, tako da se ne pričakuje, da bo zaviranje prenašalcev OAT1 ali OAT3 zaradi tafamidisa povzročilo klinično pomembna medsebojna delovanja.</w:t>
      </w:r>
    </w:p>
    <w:p w14:paraId="66114C37" w14:textId="77777777" w:rsidR="00B4493D" w:rsidRPr="00C42E8C" w:rsidRDefault="00B4493D">
      <w:pPr>
        <w:rPr>
          <w:color w:val="000000" w:themeColor="text1"/>
          <w:szCs w:val="22"/>
        </w:rPr>
      </w:pPr>
    </w:p>
    <w:p w14:paraId="40A5D9E2" w14:textId="77777777" w:rsidR="00635AA2" w:rsidRPr="00C42E8C" w:rsidRDefault="00635AA2">
      <w:pPr>
        <w:rPr>
          <w:color w:val="000000" w:themeColor="text1"/>
          <w:szCs w:val="22"/>
        </w:rPr>
      </w:pPr>
      <w:r w:rsidRPr="00C42E8C">
        <w:rPr>
          <w:color w:val="000000" w:themeColor="text1"/>
          <w:szCs w:val="22"/>
        </w:rPr>
        <w:t>Študij medsebojnega delovanja, v katerih bi ocenjevali vpliv drugih zdravil na</w:t>
      </w:r>
      <w:r w:rsidR="002E7EC3" w:rsidRPr="00C42E8C">
        <w:rPr>
          <w:color w:val="000000" w:themeColor="text1"/>
          <w:szCs w:val="22"/>
        </w:rPr>
        <w:t xml:space="preserve"> </w:t>
      </w:r>
      <w:r w:rsidR="00F25538" w:rsidRPr="00C42E8C">
        <w:rPr>
          <w:color w:val="000000" w:themeColor="text1"/>
          <w:szCs w:val="22"/>
        </w:rPr>
        <w:t>tafamidis meglumin</w:t>
      </w:r>
      <w:r w:rsidRPr="00C42E8C">
        <w:rPr>
          <w:color w:val="000000" w:themeColor="text1"/>
          <w:szCs w:val="22"/>
        </w:rPr>
        <w:t>, niso izvedli.</w:t>
      </w:r>
    </w:p>
    <w:p w14:paraId="35A48F44" w14:textId="77777777" w:rsidR="00E65F83" w:rsidRPr="00C42E8C" w:rsidRDefault="00E65F83" w:rsidP="00E65F83">
      <w:pPr>
        <w:tabs>
          <w:tab w:val="clear" w:pos="567"/>
        </w:tabs>
        <w:spacing w:line="240" w:lineRule="auto"/>
        <w:rPr>
          <w:color w:val="000000" w:themeColor="text1"/>
          <w:szCs w:val="22"/>
        </w:rPr>
      </w:pPr>
    </w:p>
    <w:p w14:paraId="0518E738" w14:textId="77777777" w:rsidR="00E65F83" w:rsidRPr="00C42E8C" w:rsidRDefault="00E65F83" w:rsidP="00E65F83">
      <w:pPr>
        <w:keepNext/>
        <w:tabs>
          <w:tab w:val="clear" w:pos="567"/>
        </w:tabs>
        <w:spacing w:line="240" w:lineRule="auto"/>
        <w:rPr>
          <w:bCs/>
          <w:color w:val="000000" w:themeColor="text1"/>
          <w:szCs w:val="22"/>
          <w:u w:val="single"/>
        </w:rPr>
      </w:pPr>
      <w:r w:rsidRPr="00C42E8C">
        <w:rPr>
          <w:rFonts w:eastAsia="Calibri"/>
          <w:bCs/>
          <w:color w:val="000000" w:themeColor="text1"/>
          <w:szCs w:val="22"/>
          <w:u w:val="single"/>
        </w:rPr>
        <w:t>Anomalij</w:t>
      </w:r>
      <w:r w:rsidR="008177FD" w:rsidRPr="00C42E8C">
        <w:rPr>
          <w:rFonts w:eastAsia="Calibri"/>
          <w:bCs/>
          <w:color w:val="000000" w:themeColor="text1"/>
          <w:szCs w:val="22"/>
          <w:u w:val="single"/>
        </w:rPr>
        <w:t>a</w:t>
      </w:r>
      <w:r w:rsidRPr="00C42E8C">
        <w:rPr>
          <w:rFonts w:eastAsia="Calibri"/>
          <w:bCs/>
          <w:color w:val="000000" w:themeColor="text1"/>
          <w:szCs w:val="22"/>
          <w:u w:val="single"/>
        </w:rPr>
        <w:t xml:space="preserve"> pri laboratorijskih preiskavah</w:t>
      </w:r>
    </w:p>
    <w:p w14:paraId="276AF5B5" w14:textId="77777777" w:rsidR="00E65F83" w:rsidRPr="00C42E8C" w:rsidRDefault="00E65F83" w:rsidP="00E65F83">
      <w:pPr>
        <w:keepNext/>
        <w:tabs>
          <w:tab w:val="clear" w:pos="567"/>
        </w:tabs>
        <w:spacing w:line="240" w:lineRule="auto"/>
        <w:rPr>
          <w:color w:val="000000" w:themeColor="text1"/>
          <w:szCs w:val="22"/>
          <w:u w:val="single"/>
        </w:rPr>
      </w:pPr>
    </w:p>
    <w:p w14:paraId="4D60FA98" w14:textId="77777777" w:rsidR="00E65F83" w:rsidRPr="00C42E8C" w:rsidRDefault="00E65F83" w:rsidP="00E65F83">
      <w:pPr>
        <w:tabs>
          <w:tab w:val="clear" w:pos="567"/>
        </w:tabs>
        <w:spacing w:line="240" w:lineRule="auto"/>
        <w:rPr>
          <w:color w:val="000000" w:themeColor="text1"/>
          <w:szCs w:val="22"/>
        </w:rPr>
      </w:pPr>
      <w:r w:rsidRPr="00C42E8C">
        <w:rPr>
          <w:rFonts w:eastAsia="Calibri"/>
          <w:color w:val="000000" w:themeColor="text1"/>
          <w:szCs w:val="22"/>
        </w:rPr>
        <w:t>Tafamidis lahko zmanjša koncentracije celokupnega tiroksina v serumu brez spremljajoče spremembe prostega tiroksina (T4) ali ščitnico spodbujajočega hormona (TSH). Opažena sprememba vrednosti celokupnega tiroksina je verjetno rezultat zmanjšane vezave tiroksina na transtiretin (TTR) ali izrivanja iz transtiretina zaradi visoke afinitete za vezavo tafamidisa na TTR</w:t>
      </w:r>
      <w:r w:rsidR="00EC7DB6" w:rsidRPr="00C42E8C">
        <w:rPr>
          <w:rFonts w:eastAsia="SimSun"/>
          <w:color w:val="000000" w:themeColor="text1"/>
          <w:szCs w:val="22"/>
          <w:lang w:eastAsia="zh-CN"/>
        </w:rPr>
        <w:noBreakHyphen/>
      </w:r>
      <w:r w:rsidRPr="00C42E8C">
        <w:rPr>
          <w:rFonts w:eastAsia="Calibri"/>
          <w:color w:val="000000" w:themeColor="text1"/>
          <w:szCs w:val="22"/>
        </w:rPr>
        <w:t>tiroksinski receptor. Spremljajočih kliničnih ugotovitev, skladnih z nepravilnim delovanjem ščitnice, ni</w:t>
      </w:r>
      <w:r w:rsidR="008177FD" w:rsidRPr="00C42E8C">
        <w:rPr>
          <w:rFonts w:eastAsia="Calibri"/>
          <w:color w:val="000000" w:themeColor="text1"/>
          <w:szCs w:val="22"/>
        </w:rPr>
        <w:t xml:space="preserve"> bilo</w:t>
      </w:r>
      <w:r w:rsidRPr="00C42E8C">
        <w:rPr>
          <w:rFonts w:eastAsia="Calibri"/>
          <w:color w:val="000000" w:themeColor="text1"/>
          <w:szCs w:val="22"/>
        </w:rPr>
        <w:t>.</w:t>
      </w:r>
    </w:p>
    <w:p w14:paraId="1C7A6AE5" w14:textId="77777777" w:rsidR="00E65F83" w:rsidRPr="00C42E8C" w:rsidRDefault="00E65F83">
      <w:pPr>
        <w:tabs>
          <w:tab w:val="clear" w:pos="567"/>
        </w:tabs>
        <w:spacing w:line="240" w:lineRule="auto"/>
        <w:rPr>
          <w:color w:val="000000" w:themeColor="text1"/>
          <w:szCs w:val="22"/>
        </w:rPr>
      </w:pPr>
    </w:p>
    <w:p w14:paraId="1F638638" w14:textId="77777777" w:rsidR="00635AA2" w:rsidRPr="00C42E8C" w:rsidRDefault="00635AA2" w:rsidP="0054579B">
      <w:pPr>
        <w:keepNext/>
        <w:tabs>
          <w:tab w:val="clear" w:pos="567"/>
        </w:tabs>
        <w:spacing w:line="240" w:lineRule="auto"/>
        <w:ind w:left="567" w:hanging="567"/>
        <w:rPr>
          <w:color w:val="000000" w:themeColor="text1"/>
          <w:szCs w:val="22"/>
        </w:rPr>
      </w:pPr>
      <w:r w:rsidRPr="00C42E8C">
        <w:rPr>
          <w:b/>
          <w:color w:val="000000" w:themeColor="text1"/>
          <w:szCs w:val="22"/>
        </w:rPr>
        <w:t>4.6</w:t>
      </w:r>
      <w:r w:rsidRPr="00C42E8C">
        <w:rPr>
          <w:b/>
          <w:color w:val="000000" w:themeColor="text1"/>
          <w:szCs w:val="22"/>
        </w:rPr>
        <w:tab/>
        <w:t>Plodnost, nosečnost in dojenje</w:t>
      </w:r>
    </w:p>
    <w:p w14:paraId="4820E092" w14:textId="77777777" w:rsidR="00635AA2" w:rsidRPr="00C42E8C" w:rsidRDefault="00635AA2" w:rsidP="0054579B">
      <w:pPr>
        <w:keepNext/>
        <w:rPr>
          <w:color w:val="000000" w:themeColor="text1"/>
          <w:szCs w:val="22"/>
          <w:u w:val="single"/>
        </w:rPr>
      </w:pPr>
    </w:p>
    <w:p w14:paraId="30540CCB" w14:textId="77777777" w:rsidR="00635AA2" w:rsidRPr="00C42E8C" w:rsidRDefault="00635AA2" w:rsidP="0054579B">
      <w:pPr>
        <w:keepNext/>
        <w:rPr>
          <w:color w:val="000000" w:themeColor="text1"/>
          <w:szCs w:val="22"/>
          <w:u w:val="single"/>
        </w:rPr>
      </w:pPr>
      <w:r w:rsidRPr="00C42E8C">
        <w:rPr>
          <w:color w:val="000000" w:themeColor="text1"/>
          <w:szCs w:val="22"/>
          <w:u w:val="single"/>
        </w:rPr>
        <w:t>Ženske v rodni dobi</w:t>
      </w:r>
    </w:p>
    <w:p w14:paraId="237B93BA" w14:textId="77777777" w:rsidR="00ED6B76" w:rsidRPr="00C42E8C" w:rsidRDefault="00ED6B76" w:rsidP="0054579B">
      <w:pPr>
        <w:keepNext/>
        <w:rPr>
          <w:color w:val="000000" w:themeColor="text1"/>
          <w:szCs w:val="22"/>
          <w:u w:val="single"/>
        </w:rPr>
      </w:pPr>
    </w:p>
    <w:p w14:paraId="56DF0117" w14:textId="77777777" w:rsidR="00635AA2" w:rsidRPr="00C42E8C" w:rsidRDefault="00635AA2" w:rsidP="0054579B">
      <w:pPr>
        <w:keepNext/>
        <w:rPr>
          <w:color w:val="000000" w:themeColor="text1"/>
          <w:szCs w:val="22"/>
        </w:rPr>
      </w:pPr>
      <w:r w:rsidRPr="00C42E8C">
        <w:rPr>
          <w:color w:val="000000" w:themeColor="text1"/>
          <w:szCs w:val="22"/>
        </w:rPr>
        <w:t xml:space="preserve">Ženske v rodni dobi morajo </w:t>
      </w:r>
      <w:r w:rsidR="0042703F" w:rsidRPr="00C42E8C">
        <w:rPr>
          <w:color w:val="000000" w:themeColor="text1"/>
          <w:szCs w:val="22"/>
        </w:rPr>
        <w:t xml:space="preserve">uporabljati </w:t>
      </w:r>
      <w:r w:rsidR="004C3A99" w:rsidRPr="00C42E8C">
        <w:rPr>
          <w:color w:val="000000" w:themeColor="text1"/>
          <w:szCs w:val="22"/>
        </w:rPr>
        <w:t xml:space="preserve">ustrezno kontracepcijo </w:t>
      </w:r>
      <w:r w:rsidRPr="00C42E8C">
        <w:rPr>
          <w:color w:val="000000" w:themeColor="text1"/>
          <w:szCs w:val="22"/>
        </w:rPr>
        <w:t xml:space="preserve">med zdravljenjem </w:t>
      </w:r>
      <w:r w:rsidR="00F25538" w:rsidRPr="00C42E8C">
        <w:rPr>
          <w:color w:val="000000" w:themeColor="text1"/>
          <w:szCs w:val="22"/>
        </w:rPr>
        <w:t>s tafamidis megluminom</w:t>
      </w:r>
      <w:r w:rsidRPr="00C42E8C">
        <w:rPr>
          <w:color w:val="000000" w:themeColor="text1"/>
          <w:szCs w:val="22"/>
        </w:rPr>
        <w:t xml:space="preserve"> in še en mesec po prenehanju zdravljenja, zaradi podaljšanega razpolovnega časa zdravila.</w:t>
      </w:r>
    </w:p>
    <w:p w14:paraId="4439A3E0" w14:textId="77777777" w:rsidR="00635AA2" w:rsidRPr="00C42E8C" w:rsidRDefault="00635AA2">
      <w:pPr>
        <w:rPr>
          <w:color w:val="000000" w:themeColor="text1"/>
          <w:szCs w:val="22"/>
        </w:rPr>
      </w:pPr>
    </w:p>
    <w:p w14:paraId="72509E04" w14:textId="77777777" w:rsidR="00635AA2" w:rsidRPr="00C42E8C" w:rsidRDefault="00635AA2">
      <w:pPr>
        <w:rPr>
          <w:color w:val="000000" w:themeColor="text1"/>
          <w:szCs w:val="22"/>
          <w:u w:val="single"/>
        </w:rPr>
      </w:pPr>
      <w:r w:rsidRPr="00C42E8C">
        <w:rPr>
          <w:color w:val="000000" w:themeColor="text1"/>
          <w:szCs w:val="22"/>
          <w:u w:val="single"/>
        </w:rPr>
        <w:t>Nosečnost</w:t>
      </w:r>
    </w:p>
    <w:p w14:paraId="19CAF0E6" w14:textId="77777777" w:rsidR="00ED6B76" w:rsidRPr="00C42E8C" w:rsidRDefault="00ED6B76">
      <w:pPr>
        <w:rPr>
          <w:color w:val="000000" w:themeColor="text1"/>
          <w:szCs w:val="22"/>
          <w:u w:val="single"/>
        </w:rPr>
      </w:pPr>
    </w:p>
    <w:p w14:paraId="19885B55" w14:textId="77777777" w:rsidR="00635AA2" w:rsidRPr="00C42E8C" w:rsidRDefault="00591CC8">
      <w:pPr>
        <w:autoSpaceDE w:val="0"/>
        <w:autoSpaceDN w:val="0"/>
        <w:adjustRightInd w:val="0"/>
        <w:rPr>
          <w:rFonts w:eastAsia="MS Mincho"/>
          <w:color w:val="000000" w:themeColor="text1"/>
          <w:szCs w:val="22"/>
        </w:rPr>
      </w:pPr>
      <w:r w:rsidRPr="00C42E8C">
        <w:rPr>
          <w:color w:val="000000" w:themeColor="text1"/>
          <w:szCs w:val="22"/>
        </w:rPr>
        <w:t>P</w:t>
      </w:r>
      <w:r w:rsidR="00635AA2" w:rsidRPr="00C42E8C">
        <w:rPr>
          <w:color w:val="000000" w:themeColor="text1"/>
          <w:szCs w:val="22"/>
        </w:rPr>
        <w:t xml:space="preserve">odatkov o uporabi </w:t>
      </w:r>
      <w:r w:rsidR="00F25538" w:rsidRPr="00C42E8C">
        <w:rPr>
          <w:color w:val="000000" w:themeColor="text1"/>
          <w:szCs w:val="22"/>
        </w:rPr>
        <w:t xml:space="preserve">tafamidis meglumina </w:t>
      </w:r>
      <w:r w:rsidR="00635AA2" w:rsidRPr="00C42E8C">
        <w:rPr>
          <w:color w:val="000000" w:themeColor="text1"/>
          <w:szCs w:val="22"/>
        </w:rPr>
        <w:t>pri nosečnicah</w:t>
      </w:r>
      <w:r w:rsidRPr="00C42E8C">
        <w:rPr>
          <w:color w:val="000000" w:themeColor="text1"/>
          <w:szCs w:val="22"/>
        </w:rPr>
        <w:t xml:space="preserve"> ni</w:t>
      </w:r>
      <w:r w:rsidR="00635AA2" w:rsidRPr="00C42E8C">
        <w:rPr>
          <w:color w:val="000000" w:themeColor="text1"/>
          <w:szCs w:val="22"/>
        </w:rPr>
        <w:t xml:space="preserve">. Študije </w:t>
      </w:r>
      <w:r w:rsidRPr="00C42E8C">
        <w:rPr>
          <w:color w:val="000000" w:themeColor="text1"/>
          <w:szCs w:val="22"/>
        </w:rPr>
        <w:t>na</w:t>
      </w:r>
      <w:r w:rsidR="00635AA2" w:rsidRPr="00C42E8C">
        <w:rPr>
          <w:color w:val="000000" w:themeColor="text1"/>
          <w:szCs w:val="22"/>
        </w:rPr>
        <w:t xml:space="preserve"> živalih so pokazale </w:t>
      </w:r>
      <w:r w:rsidR="000838CE" w:rsidRPr="00C42E8C">
        <w:rPr>
          <w:color w:val="000000" w:themeColor="text1"/>
          <w:szCs w:val="22"/>
        </w:rPr>
        <w:t xml:space="preserve">škodljiv </w:t>
      </w:r>
      <w:r w:rsidR="00635AA2" w:rsidRPr="00C42E8C">
        <w:rPr>
          <w:color w:val="000000" w:themeColor="text1"/>
          <w:szCs w:val="22"/>
        </w:rPr>
        <w:t>vpliv na</w:t>
      </w:r>
      <w:r w:rsidR="000838CE" w:rsidRPr="00C42E8C">
        <w:rPr>
          <w:color w:val="000000" w:themeColor="text1"/>
          <w:szCs w:val="22"/>
        </w:rPr>
        <w:t xml:space="preserve"> razvoj </w:t>
      </w:r>
      <w:r w:rsidR="00635AA2" w:rsidRPr="00C42E8C">
        <w:rPr>
          <w:color w:val="000000" w:themeColor="text1"/>
          <w:szCs w:val="22"/>
        </w:rPr>
        <w:t xml:space="preserve">(glejte </w:t>
      </w:r>
      <w:r w:rsidR="004C3A99" w:rsidRPr="00C42E8C">
        <w:rPr>
          <w:color w:val="000000" w:themeColor="text1"/>
          <w:szCs w:val="22"/>
        </w:rPr>
        <w:t xml:space="preserve">poglavje </w:t>
      </w:r>
      <w:r w:rsidR="00635AA2" w:rsidRPr="00C42E8C">
        <w:rPr>
          <w:color w:val="000000" w:themeColor="text1"/>
          <w:szCs w:val="22"/>
        </w:rPr>
        <w:t xml:space="preserve">5.3). </w:t>
      </w:r>
      <w:r w:rsidRPr="00C42E8C">
        <w:rPr>
          <w:color w:val="000000" w:themeColor="text1"/>
          <w:szCs w:val="22"/>
        </w:rPr>
        <w:t>T</w:t>
      </w:r>
      <w:r w:rsidR="00F25538" w:rsidRPr="00C42E8C">
        <w:rPr>
          <w:color w:val="000000" w:themeColor="text1"/>
          <w:szCs w:val="22"/>
        </w:rPr>
        <w:t>afamidis meglumina</w:t>
      </w:r>
      <w:r w:rsidRPr="00C42E8C">
        <w:rPr>
          <w:color w:val="000000" w:themeColor="text1"/>
          <w:szCs w:val="22"/>
        </w:rPr>
        <w:t xml:space="preserve"> ne uporabljajte pri nosečnicah</w:t>
      </w:r>
      <w:r w:rsidR="00635AA2" w:rsidRPr="00C42E8C">
        <w:rPr>
          <w:color w:val="000000" w:themeColor="text1"/>
          <w:szCs w:val="22"/>
        </w:rPr>
        <w:t xml:space="preserve"> in pri ženskah v rodni dobi, ki ne uporabljajo </w:t>
      </w:r>
      <w:r w:rsidRPr="00C42E8C">
        <w:rPr>
          <w:color w:val="000000" w:themeColor="text1"/>
          <w:szCs w:val="22"/>
        </w:rPr>
        <w:t xml:space="preserve">učinkovite </w:t>
      </w:r>
      <w:r w:rsidR="00635AA2" w:rsidRPr="00C42E8C">
        <w:rPr>
          <w:color w:val="000000" w:themeColor="text1"/>
          <w:szCs w:val="22"/>
        </w:rPr>
        <w:t>kontracepcije.</w:t>
      </w:r>
    </w:p>
    <w:p w14:paraId="1F249310" w14:textId="77777777" w:rsidR="00635AA2" w:rsidRPr="00C42E8C" w:rsidRDefault="00635AA2">
      <w:pPr>
        <w:rPr>
          <w:color w:val="000000" w:themeColor="text1"/>
          <w:szCs w:val="22"/>
        </w:rPr>
      </w:pPr>
    </w:p>
    <w:p w14:paraId="592A95B7" w14:textId="77777777" w:rsidR="00635AA2" w:rsidRPr="00C42E8C" w:rsidRDefault="00635AA2">
      <w:pPr>
        <w:keepNext/>
        <w:keepLines/>
        <w:rPr>
          <w:color w:val="000000" w:themeColor="text1"/>
          <w:szCs w:val="22"/>
          <w:u w:val="single"/>
        </w:rPr>
      </w:pPr>
      <w:r w:rsidRPr="00C42E8C">
        <w:rPr>
          <w:color w:val="000000" w:themeColor="text1"/>
          <w:szCs w:val="22"/>
          <w:u w:val="single"/>
        </w:rPr>
        <w:t>Dojenje</w:t>
      </w:r>
    </w:p>
    <w:p w14:paraId="51BE8391" w14:textId="77777777" w:rsidR="00ED6B76" w:rsidRPr="00C42E8C" w:rsidRDefault="00ED6B76">
      <w:pPr>
        <w:keepNext/>
        <w:keepLines/>
        <w:rPr>
          <w:color w:val="000000" w:themeColor="text1"/>
          <w:szCs w:val="22"/>
          <w:u w:val="single"/>
        </w:rPr>
      </w:pPr>
    </w:p>
    <w:p w14:paraId="14CA35B5" w14:textId="77777777" w:rsidR="00635AA2" w:rsidRPr="00C42E8C" w:rsidRDefault="00635AA2">
      <w:pPr>
        <w:keepNext/>
        <w:keepLines/>
        <w:rPr>
          <w:color w:val="000000" w:themeColor="text1"/>
          <w:szCs w:val="22"/>
        </w:rPr>
      </w:pPr>
      <w:r w:rsidRPr="00C42E8C">
        <w:rPr>
          <w:color w:val="000000" w:themeColor="text1"/>
          <w:szCs w:val="22"/>
        </w:rPr>
        <w:t>Razpoložljivi podatki</w:t>
      </w:r>
      <w:r w:rsidR="004C3A99" w:rsidRPr="00C42E8C">
        <w:rPr>
          <w:color w:val="000000" w:themeColor="text1"/>
          <w:szCs w:val="22"/>
        </w:rPr>
        <w:t xml:space="preserve"> </w:t>
      </w:r>
      <w:r w:rsidRPr="00C42E8C">
        <w:rPr>
          <w:color w:val="000000" w:themeColor="text1"/>
          <w:szCs w:val="22"/>
        </w:rPr>
        <w:t xml:space="preserve">pri živalih </w:t>
      </w:r>
      <w:r w:rsidR="002F6F79" w:rsidRPr="00C42E8C">
        <w:rPr>
          <w:color w:val="000000" w:themeColor="text1"/>
          <w:szCs w:val="22"/>
        </w:rPr>
        <w:t>kažejo na izločanje</w:t>
      </w:r>
      <w:r w:rsidRPr="00C42E8C">
        <w:rPr>
          <w:color w:val="000000" w:themeColor="text1"/>
          <w:szCs w:val="22"/>
        </w:rPr>
        <w:t xml:space="preserve"> tafamidis</w:t>
      </w:r>
      <w:r w:rsidR="002F6F79" w:rsidRPr="00C42E8C">
        <w:rPr>
          <w:color w:val="000000" w:themeColor="text1"/>
          <w:szCs w:val="22"/>
        </w:rPr>
        <w:t>a</w:t>
      </w:r>
      <w:r w:rsidRPr="00C42E8C">
        <w:rPr>
          <w:color w:val="000000" w:themeColor="text1"/>
          <w:szCs w:val="22"/>
        </w:rPr>
        <w:t xml:space="preserve"> v mleko. Tveganja za </w:t>
      </w:r>
      <w:r w:rsidR="002F6F79" w:rsidRPr="00C42E8C">
        <w:rPr>
          <w:color w:val="000000" w:themeColor="text1"/>
          <w:szCs w:val="22"/>
        </w:rPr>
        <w:t>dojenega novorojen</w:t>
      </w:r>
      <w:r w:rsidR="0063670F" w:rsidRPr="00C42E8C">
        <w:rPr>
          <w:color w:val="000000" w:themeColor="text1"/>
          <w:szCs w:val="22"/>
        </w:rPr>
        <w:t>čk</w:t>
      </w:r>
      <w:r w:rsidR="002F6F79" w:rsidRPr="00C42E8C">
        <w:rPr>
          <w:color w:val="000000" w:themeColor="text1"/>
          <w:szCs w:val="22"/>
        </w:rPr>
        <w:t>a/otroka ne moremo</w:t>
      </w:r>
      <w:r w:rsidRPr="00C42E8C">
        <w:rPr>
          <w:color w:val="000000" w:themeColor="text1"/>
          <w:szCs w:val="22"/>
        </w:rPr>
        <w:t xml:space="preserve"> izključiti. </w:t>
      </w:r>
      <w:r w:rsidR="00F25538" w:rsidRPr="00C42E8C">
        <w:rPr>
          <w:color w:val="000000" w:themeColor="text1"/>
          <w:szCs w:val="22"/>
        </w:rPr>
        <w:t xml:space="preserve">Tafamidis meglumina </w:t>
      </w:r>
      <w:r w:rsidRPr="00C42E8C">
        <w:rPr>
          <w:color w:val="000000" w:themeColor="text1"/>
          <w:szCs w:val="22"/>
        </w:rPr>
        <w:t xml:space="preserve">se med </w:t>
      </w:r>
      <w:r w:rsidR="004C3A99" w:rsidRPr="00C42E8C">
        <w:rPr>
          <w:color w:val="000000" w:themeColor="text1"/>
          <w:szCs w:val="22"/>
        </w:rPr>
        <w:t xml:space="preserve">dojenjem </w:t>
      </w:r>
      <w:r w:rsidRPr="00C42E8C">
        <w:rPr>
          <w:color w:val="000000" w:themeColor="text1"/>
          <w:szCs w:val="22"/>
        </w:rPr>
        <w:t>ne sme uporabljati.</w:t>
      </w:r>
    </w:p>
    <w:p w14:paraId="2C7B270A" w14:textId="77777777" w:rsidR="00635AA2" w:rsidRPr="00C42E8C" w:rsidRDefault="00635AA2">
      <w:pPr>
        <w:rPr>
          <w:color w:val="000000" w:themeColor="text1"/>
          <w:szCs w:val="22"/>
        </w:rPr>
      </w:pPr>
    </w:p>
    <w:p w14:paraId="0B956CA6" w14:textId="77777777" w:rsidR="00635AA2" w:rsidRPr="00C42E8C" w:rsidRDefault="00635AA2">
      <w:pPr>
        <w:keepNext/>
        <w:keepLines/>
        <w:rPr>
          <w:color w:val="000000" w:themeColor="text1"/>
          <w:szCs w:val="22"/>
          <w:u w:val="single"/>
        </w:rPr>
      </w:pPr>
      <w:r w:rsidRPr="00C42E8C">
        <w:rPr>
          <w:color w:val="000000" w:themeColor="text1"/>
          <w:szCs w:val="22"/>
          <w:u w:val="single"/>
        </w:rPr>
        <w:t>Plodnost</w:t>
      </w:r>
    </w:p>
    <w:p w14:paraId="7E75D0C0" w14:textId="77777777" w:rsidR="00ED6B76" w:rsidRPr="00C42E8C" w:rsidRDefault="00ED6B76">
      <w:pPr>
        <w:keepNext/>
        <w:keepLines/>
        <w:rPr>
          <w:color w:val="000000" w:themeColor="text1"/>
          <w:szCs w:val="22"/>
          <w:u w:val="single"/>
        </w:rPr>
      </w:pPr>
    </w:p>
    <w:p w14:paraId="08D65BA7" w14:textId="77777777" w:rsidR="00635AA2" w:rsidRPr="00C42E8C" w:rsidRDefault="00635AA2">
      <w:pPr>
        <w:keepNext/>
        <w:keepLines/>
        <w:rPr>
          <w:rStyle w:val="CommentReference"/>
          <w:color w:val="000000" w:themeColor="text1"/>
          <w:sz w:val="22"/>
          <w:szCs w:val="22"/>
        </w:rPr>
      </w:pPr>
      <w:r w:rsidRPr="00C42E8C">
        <w:rPr>
          <w:color w:val="000000" w:themeColor="text1"/>
          <w:szCs w:val="22"/>
          <w:lang w:eastAsia="en-GB"/>
        </w:rPr>
        <w:t>V predkliničnih študijah niso opa</w:t>
      </w:r>
      <w:r w:rsidR="00994B88" w:rsidRPr="00C42E8C">
        <w:rPr>
          <w:color w:val="000000" w:themeColor="text1"/>
          <w:szCs w:val="22"/>
          <w:lang w:eastAsia="en-GB"/>
        </w:rPr>
        <w:t>zili</w:t>
      </w:r>
      <w:r w:rsidRPr="00C42E8C">
        <w:rPr>
          <w:color w:val="000000" w:themeColor="text1"/>
          <w:szCs w:val="22"/>
          <w:lang w:eastAsia="en-GB"/>
        </w:rPr>
        <w:t xml:space="preserve"> </w:t>
      </w:r>
      <w:r w:rsidR="00DC4D81" w:rsidRPr="00C42E8C">
        <w:rPr>
          <w:color w:val="000000" w:themeColor="text1"/>
          <w:szCs w:val="22"/>
          <w:lang w:eastAsia="en-GB"/>
        </w:rPr>
        <w:t xml:space="preserve">škodljivih </w:t>
      </w:r>
      <w:r w:rsidRPr="00C42E8C">
        <w:rPr>
          <w:color w:val="000000" w:themeColor="text1"/>
          <w:szCs w:val="22"/>
          <w:lang w:eastAsia="en-GB"/>
        </w:rPr>
        <w:t xml:space="preserve">vplivov na plodnost </w:t>
      </w:r>
      <w:r w:rsidRPr="00C42E8C">
        <w:rPr>
          <w:color w:val="000000" w:themeColor="text1"/>
          <w:szCs w:val="22"/>
        </w:rPr>
        <w:t>(glejte poglavje 5.3).</w:t>
      </w:r>
    </w:p>
    <w:p w14:paraId="2286B990" w14:textId="77777777" w:rsidR="00635AA2" w:rsidRPr="00C42E8C" w:rsidRDefault="00635AA2">
      <w:pPr>
        <w:tabs>
          <w:tab w:val="clear" w:pos="567"/>
        </w:tabs>
        <w:spacing w:line="240" w:lineRule="auto"/>
        <w:rPr>
          <w:color w:val="000000" w:themeColor="text1"/>
          <w:szCs w:val="22"/>
        </w:rPr>
      </w:pPr>
    </w:p>
    <w:p w14:paraId="25897D04" w14:textId="77777777" w:rsidR="00635AA2" w:rsidRPr="00C42E8C" w:rsidRDefault="00635AA2">
      <w:pPr>
        <w:tabs>
          <w:tab w:val="clear" w:pos="567"/>
        </w:tabs>
        <w:spacing w:line="240" w:lineRule="auto"/>
        <w:ind w:left="567" w:hanging="567"/>
        <w:rPr>
          <w:color w:val="000000" w:themeColor="text1"/>
          <w:szCs w:val="22"/>
        </w:rPr>
      </w:pPr>
      <w:r w:rsidRPr="00C42E8C">
        <w:rPr>
          <w:b/>
          <w:color w:val="000000" w:themeColor="text1"/>
          <w:szCs w:val="22"/>
        </w:rPr>
        <w:t>4.7</w:t>
      </w:r>
      <w:r w:rsidRPr="00C42E8C">
        <w:rPr>
          <w:b/>
          <w:color w:val="000000" w:themeColor="text1"/>
          <w:szCs w:val="22"/>
        </w:rPr>
        <w:tab/>
        <w:t xml:space="preserve">Vpliv na sposobnost vožnje in upravljanja </w:t>
      </w:r>
      <w:r w:rsidR="00994B88" w:rsidRPr="00C42E8C">
        <w:rPr>
          <w:b/>
          <w:color w:val="000000" w:themeColor="text1"/>
          <w:szCs w:val="22"/>
        </w:rPr>
        <w:t>strojev</w:t>
      </w:r>
    </w:p>
    <w:p w14:paraId="268DC2AB" w14:textId="77777777" w:rsidR="00635AA2" w:rsidRPr="00C42E8C" w:rsidRDefault="00635AA2">
      <w:pPr>
        <w:tabs>
          <w:tab w:val="clear" w:pos="567"/>
        </w:tabs>
        <w:spacing w:line="240" w:lineRule="auto"/>
        <w:rPr>
          <w:color w:val="000000" w:themeColor="text1"/>
          <w:szCs w:val="22"/>
        </w:rPr>
      </w:pPr>
    </w:p>
    <w:p w14:paraId="2771E726" w14:textId="77777777" w:rsidR="00635AA2" w:rsidRPr="00C42E8C" w:rsidRDefault="006C71D6">
      <w:pPr>
        <w:tabs>
          <w:tab w:val="clear" w:pos="567"/>
        </w:tabs>
        <w:spacing w:line="240" w:lineRule="auto"/>
        <w:rPr>
          <w:color w:val="000000" w:themeColor="text1"/>
          <w:szCs w:val="22"/>
        </w:rPr>
      </w:pPr>
      <w:r w:rsidRPr="00C42E8C">
        <w:rPr>
          <w:color w:val="000000" w:themeColor="text1"/>
          <w:szCs w:val="22"/>
        </w:rPr>
        <w:t xml:space="preserve">Na podlagi farmakodinamičnega in farmakokinetičnega profila naj tafamidis meglumin ne bi imel vpliva ali naj bi imel zanemarljiv vpliv na sposobnost vožnje in upravljanja </w:t>
      </w:r>
      <w:r w:rsidR="00994B88" w:rsidRPr="00C42E8C">
        <w:rPr>
          <w:color w:val="000000" w:themeColor="text1"/>
          <w:szCs w:val="22"/>
        </w:rPr>
        <w:t>strojev</w:t>
      </w:r>
      <w:r w:rsidRPr="00C42E8C">
        <w:rPr>
          <w:color w:val="000000" w:themeColor="text1"/>
          <w:szCs w:val="22"/>
        </w:rPr>
        <w:t>.</w:t>
      </w:r>
    </w:p>
    <w:p w14:paraId="57BD6C27" w14:textId="77777777" w:rsidR="00635AA2" w:rsidRPr="00C42E8C" w:rsidRDefault="00635AA2">
      <w:pPr>
        <w:tabs>
          <w:tab w:val="clear" w:pos="567"/>
        </w:tabs>
        <w:spacing w:line="240" w:lineRule="auto"/>
        <w:rPr>
          <w:color w:val="000000" w:themeColor="text1"/>
          <w:szCs w:val="22"/>
        </w:rPr>
      </w:pPr>
    </w:p>
    <w:p w14:paraId="18EAFBB9" w14:textId="77777777" w:rsidR="00635AA2" w:rsidRPr="00C42E8C" w:rsidRDefault="00635AA2">
      <w:pPr>
        <w:tabs>
          <w:tab w:val="clear" w:pos="567"/>
        </w:tabs>
        <w:spacing w:line="240" w:lineRule="auto"/>
        <w:ind w:left="567" w:hanging="567"/>
        <w:rPr>
          <w:b/>
          <w:color w:val="000000" w:themeColor="text1"/>
          <w:szCs w:val="22"/>
        </w:rPr>
      </w:pPr>
      <w:r w:rsidRPr="00C42E8C">
        <w:rPr>
          <w:b/>
          <w:color w:val="000000" w:themeColor="text1"/>
          <w:szCs w:val="22"/>
        </w:rPr>
        <w:t>4.8</w:t>
      </w:r>
      <w:r w:rsidRPr="00C42E8C">
        <w:rPr>
          <w:b/>
          <w:color w:val="000000" w:themeColor="text1"/>
          <w:szCs w:val="22"/>
        </w:rPr>
        <w:tab/>
        <w:t>Neželeni učinki</w:t>
      </w:r>
    </w:p>
    <w:p w14:paraId="09C79CBC" w14:textId="77777777" w:rsidR="00635AA2" w:rsidRPr="00C42E8C" w:rsidRDefault="00635AA2">
      <w:pPr>
        <w:autoSpaceDE w:val="0"/>
        <w:autoSpaceDN w:val="0"/>
        <w:adjustRightInd w:val="0"/>
        <w:rPr>
          <w:color w:val="000000" w:themeColor="text1"/>
          <w:szCs w:val="22"/>
        </w:rPr>
      </w:pPr>
    </w:p>
    <w:p w14:paraId="49D4986F" w14:textId="77777777" w:rsidR="00EA493A" w:rsidRPr="00C42E8C" w:rsidRDefault="00F25538">
      <w:pPr>
        <w:autoSpaceDE w:val="0"/>
        <w:autoSpaceDN w:val="0"/>
        <w:adjustRightInd w:val="0"/>
        <w:rPr>
          <w:color w:val="000000" w:themeColor="text1"/>
          <w:szCs w:val="22"/>
          <w:u w:val="single"/>
        </w:rPr>
      </w:pPr>
      <w:r w:rsidRPr="00C42E8C">
        <w:rPr>
          <w:color w:val="000000" w:themeColor="text1"/>
          <w:szCs w:val="22"/>
          <w:u w:val="single"/>
        </w:rPr>
        <w:t>Povzetek varnostnega profila</w:t>
      </w:r>
    </w:p>
    <w:p w14:paraId="7BE8C6BE" w14:textId="77777777" w:rsidR="00EA493A" w:rsidRPr="00C42E8C" w:rsidRDefault="00EA493A">
      <w:pPr>
        <w:autoSpaceDE w:val="0"/>
        <w:autoSpaceDN w:val="0"/>
        <w:adjustRightInd w:val="0"/>
        <w:rPr>
          <w:color w:val="000000" w:themeColor="text1"/>
          <w:szCs w:val="22"/>
          <w:u w:val="single"/>
        </w:rPr>
      </w:pPr>
    </w:p>
    <w:p w14:paraId="2C1D60DC" w14:textId="77777777" w:rsidR="00635AA2" w:rsidRPr="00C42E8C" w:rsidRDefault="00A72DCA">
      <w:pPr>
        <w:autoSpaceDE w:val="0"/>
        <w:autoSpaceDN w:val="0"/>
        <w:adjustRightInd w:val="0"/>
        <w:rPr>
          <w:color w:val="000000" w:themeColor="text1"/>
          <w:szCs w:val="22"/>
        </w:rPr>
      </w:pPr>
      <w:r w:rsidRPr="00C42E8C">
        <w:rPr>
          <w:color w:val="000000" w:themeColor="text1"/>
          <w:szCs w:val="22"/>
        </w:rPr>
        <w:t xml:space="preserve">Celokupni </w:t>
      </w:r>
      <w:r w:rsidR="00635AA2" w:rsidRPr="00C42E8C">
        <w:rPr>
          <w:color w:val="000000" w:themeColor="text1"/>
          <w:szCs w:val="22"/>
        </w:rPr>
        <w:t xml:space="preserve">klinični podatki </w:t>
      </w:r>
      <w:r w:rsidR="00980616" w:rsidRPr="00C42E8C">
        <w:rPr>
          <w:color w:val="000000" w:themeColor="text1"/>
          <w:szCs w:val="22"/>
        </w:rPr>
        <w:t xml:space="preserve">odražajo </w:t>
      </w:r>
      <w:r w:rsidR="00635AA2" w:rsidRPr="00C42E8C">
        <w:rPr>
          <w:color w:val="000000" w:themeColor="text1"/>
          <w:szCs w:val="22"/>
        </w:rPr>
        <w:t>izpostavljenost</w:t>
      </w:r>
      <w:r w:rsidR="00370A31" w:rsidRPr="00C42E8C">
        <w:rPr>
          <w:color w:val="000000" w:themeColor="text1"/>
          <w:szCs w:val="22"/>
        </w:rPr>
        <w:t>i</w:t>
      </w:r>
      <w:r w:rsidR="00635AA2" w:rsidRPr="00C42E8C">
        <w:rPr>
          <w:color w:val="000000" w:themeColor="text1"/>
          <w:szCs w:val="22"/>
        </w:rPr>
        <w:t xml:space="preserve"> </w:t>
      </w:r>
      <w:r w:rsidR="00980616" w:rsidRPr="00C42E8C">
        <w:rPr>
          <w:color w:val="000000" w:themeColor="text1"/>
          <w:szCs w:val="22"/>
        </w:rPr>
        <w:t xml:space="preserve">pri </w:t>
      </w:r>
      <w:r w:rsidR="00635AA2" w:rsidRPr="00C42E8C">
        <w:rPr>
          <w:color w:val="000000" w:themeColor="text1"/>
          <w:szCs w:val="22"/>
        </w:rPr>
        <w:t>127 bolnik</w:t>
      </w:r>
      <w:r w:rsidR="00980616" w:rsidRPr="00C42E8C">
        <w:rPr>
          <w:color w:val="000000" w:themeColor="text1"/>
          <w:szCs w:val="22"/>
        </w:rPr>
        <w:t>ih</w:t>
      </w:r>
      <w:r w:rsidR="00635AA2" w:rsidRPr="00C42E8C">
        <w:rPr>
          <w:color w:val="000000" w:themeColor="text1"/>
          <w:szCs w:val="22"/>
        </w:rPr>
        <w:t xml:space="preserve"> </w:t>
      </w:r>
      <w:r w:rsidR="007D6A27" w:rsidRPr="00C42E8C">
        <w:rPr>
          <w:color w:val="000000" w:themeColor="text1"/>
          <w:szCs w:val="22"/>
        </w:rPr>
        <w:t>z ATTR</w:t>
      </w:r>
      <w:r w:rsidR="007D6A27" w:rsidRPr="00C42E8C">
        <w:rPr>
          <w:color w:val="000000" w:themeColor="text1"/>
          <w:szCs w:val="22"/>
        </w:rPr>
        <w:noBreakHyphen/>
        <w:t>PN</w:t>
      </w:r>
      <w:r w:rsidR="00635AA2" w:rsidRPr="00C42E8C">
        <w:rPr>
          <w:color w:val="000000" w:themeColor="text1"/>
          <w:szCs w:val="22"/>
        </w:rPr>
        <w:t>, ki so povprečno 538 dni (razpon od 15 do 994 dni) prejemali 20 mg tafamidis</w:t>
      </w:r>
      <w:r w:rsidR="00F43AAB" w:rsidRPr="00C42E8C">
        <w:rPr>
          <w:color w:val="000000" w:themeColor="text1"/>
          <w:szCs w:val="22"/>
        </w:rPr>
        <w:t xml:space="preserve"> meglumina</w:t>
      </w:r>
      <w:r w:rsidR="00635AA2" w:rsidRPr="00C42E8C">
        <w:rPr>
          <w:color w:val="000000" w:themeColor="text1"/>
          <w:szCs w:val="22"/>
        </w:rPr>
        <w:t xml:space="preserve"> </w:t>
      </w:r>
      <w:r w:rsidR="0042703F" w:rsidRPr="00C42E8C">
        <w:rPr>
          <w:color w:val="000000" w:themeColor="text1"/>
          <w:szCs w:val="22"/>
        </w:rPr>
        <w:t>na dan</w:t>
      </w:r>
      <w:r w:rsidR="00635AA2" w:rsidRPr="00C42E8C">
        <w:rPr>
          <w:color w:val="000000" w:themeColor="text1"/>
          <w:szCs w:val="22"/>
        </w:rPr>
        <w:t xml:space="preserve">. Neželeni učinki so bili običajno blagi do zmerni. </w:t>
      </w:r>
    </w:p>
    <w:p w14:paraId="7E1998E2" w14:textId="77777777" w:rsidR="00635AA2" w:rsidRPr="00C42E8C" w:rsidRDefault="00635AA2">
      <w:pPr>
        <w:autoSpaceDE w:val="0"/>
        <w:autoSpaceDN w:val="0"/>
        <w:adjustRightInd w:val="0"/>
        <w:rPr>
          <w:color w:val="000000" w:themeColor="text1"/>
          <w:szCs w:val="22"/>
        </w:rPr>
      </w:pPr>
    </w:p>
    <w:p w14:paraId="370B0273" w14:textId="77777777" w:rsidR="00F25538" w:rsidRPr="00C42E8C" w:rsidRDefault="00293906" w:rsidP="00E70356">
      <w:pPr>
        <w:keepNext/>
        <w:widowControl w:val="0"/>
        <w:autoSpaceDE w:val="0"/>
        <w:autoSpaceDN w:val="0"/>
        <w:adjustRightInd w:val="0"/>
        <w:rPr>
          <w:color w:val="000000" w:themeColor="text1"/>
          <w:szCs w:val="22"/>
          <w:u w:val="single"/>
        </w:rPr>
      </w:pPr>
      <w:r w:rsidRPr="00C42E8C">
        <w:rPr>
          <w:color w:val="000000" w:themeColor="text1"/>
          <w:szCs w:val="22"/>
          <w:u w:val="single"/>
        </w:rPr>
        <w:lastRenderedPageBreak/>
        <w:t>Preglednica</w:t>
      </w:r>
      <w:r w:rsidR="00F25538" w:rsidRPr="00C42E8C">
        <w:rPr>
          <w:color w:val="000000" w:themeColor="text1"/>
          <w:szCs w:val="22"/>
          <w:u w:val="single"/>
        </w:rPr>
        <w:t xml:space="preserve"> neželenih učinkov</w:t>
      </w:r>
    </w:p>
    <w:p w14:paraId="3C69C26E" w14:textId="77777777" w:rsidR="00EA493A" w:rsidRPr="00C42E8C" w:rsidRDefault="00EA493A" w:rsidP="00E70356">
      <w:pPr>
        <w:keepNext/>
        <w:widowControl w:val="0"/>
        <w:autoSpaceDE w:val="0"/>
        <w:autoSpaceDN w:val="0"/>
        <w:adjustRightInd w:val="0"/>
        <w:rPr>
          <w:color w:val="000000" w:themeColor="text1"/>
          <w:szCs w:val="22"/>
          <w:u w:val="single"/>
        </w:rPr>
      </w:pPr>
    </w:p>
    <w:p w14:paraId="4054C8D5" w14:textId="77777777" w:rsidR="007E0D51" w:rsidRPr="00C42E8C" w:rsidRDefault="00635AA2" w:rsidP="00E70356">
      <w:pPr>
        <w:keepNext/>
        <w:widowControl w:val="0"/>
        <w:autoSpaceDE w:val="0"/>
        <w:autoSpaceDN w:val="0"/>
        <w:adjustRightInd w:val="0"/>
        <w:rPr>
          <w:color w:val="000000" w:themeColor="text1"/>
          <w:szCs w:val="22"/>
        </w:rPr>
      </w:pPr>
      <w:r w:rsidRPr="00C42E8C">
        <w:rPr>
          <w:color w:val="000000" w:themeColor="text1"/>
          <w:szCs w:val="22"/>
        </w:rPr>
        <w:t xml:space="preserve">Neželeni učinki </w:t>
      </w:r>
      <w:r w:rsidR="00370A31" w:rsidRPr="00C42E8C">
        <w:rPr>
          <w:color w:val="000000" w:themeColor="text1"/>
          <w:szCs w:val="22"/>
        </w:rPr>
        <w:t xml:space="preserve">spodaj </w:t>
      </w:r>
      <w:r w:rsidRPr="00C42E8C">
        <w:rPr>
          <w:color w:val="000000" w:themeColor="text1"/>
          <w:szCs w:val="22"/>
        </w:rPr>
        <w:t xml:space="preserve">so navedeni </w:t>
      </w:r>
      <w:r w:rsidR="00370A31" w:rsidRPr="00C42E8C">
        <w:rPr>
          <w:color w:val="000000" w:themeColor="text1"/>
          <w:szCs w:val="22"/>
        </w:rPr>
        <w:t xml:space="preserve">v skladu s </w:t>
      </w:r>
      <w:r w:rsidRPr="00C42E8C">
        <w:rPr>
          <w:color w:val="000000" w:themeColor="text1"/>
          <w:szCs w:val="22"/>
        </w:rPr>
        <w:t>klasifikacij</w:t>
      </w:r>
      <w:r w:rsidR="00A72DCA" w:rsidRPr="00C42E8C">
        <w:rPr>
          <w:color w:val="000000" w:themeColor="text1"/>
          <w:szCs w:val="22"/>
        </w:rPr>
        <w:t>o</w:t>
      </w:r>
      <w:r w:rsidRPr="00C42E8C">
        <w:rPr>
          <w:color w:val="000000" w:themeColor="text1"/>
          <w:szCs w:val="22"/>
        </w:rPr>
        <w:t xml:space="preserve"> organskih sistemov MedDRA in z navedbo pogostnosti</w:t>
      </w:r>
      <w:r w:rsidR="00457C3F" w:rsidRPr="00C42E8C">
        <w:rPr>
          <w:color w:val="000000" w:themeColor="text1"/>
          <w:szCs w:val="22"/>
        </w:rPr>
        <w:t xml:space="preserve"> </w:t>
      </w:r>
      <w:r w:rsidR="000F69B9" w:rsidRPr="00C42E8C">
        <w:rPr>
          <w:color w:val="000000" w:themeColor="text1"/>
          <w:szCs w:val="22"/>
        </w:rPr>
        <w:t>po standardni konvenciji:</w:t>
      </w:r>
      <w:r w:rsidRPr="00C42E8C">
        <w:rPr>
          <w:color w:val="000000" w:themeColor="text1"/>
          <w:szCs w:val="22"/>
        </w:rPr>
        <w:t xml:space="preserve"> zelo pogosti</w:t>
      </w:r>
      <w:r w:rsidR="000F69B9" w:rsidRPr="00C42E8C">
        <w:rPr>
          <w:color w:val="000000" w:themeColor="text1"/>
          <w:szCs w:val="22"/>
        </w:rPr>
        <w:t xml:space="preserve"> </w:t>
      </w:r>
      <w:r w:rsidR="002F473E" w:rsidRPr="00C42E8C">
        <w:rPr>
          <w:color w:val="000000" w:themeColor="text1"/>
          <w:szCs w:val="22"/>
        </w:rPr>
        <w:t>(≥ </w:t>
      </w:r>
      <w:r w:rsidRPr="00C42E8C">
        <w:rPr>
          <w:color w:val="000000" w:themeColor="text1"/>
          <w:szCs w:val="22"/>
        </w:rPr>
        <w:t>1/10</w:t>
      </w:r>
      <w:r w:rsidR="000F69B9" w:rsidRPr="00C42E8C">
        <w:rPr>
          <w:color w:val="000000" w:themeColor="text1"/>
          <w:szCs w:val="22"/>
        </w:rPr>
        <w:t>),</w:t>
      </w:r>
      <w:r w:rsidRPr="00C42E8C">
        <w:rPr>
          <w:color w:val="000000" w:themeColor="text1"/>
          <w:szCs w:val="22"/>
        </w:rPr>
        <w:t xml:space="preserve"> pogosti</w:t>
      </w:r>
      <w:r w:rsidR="000F69B9" w:rsidRPr="00C42E8C">
        <w:rPr>
          <w:color w:val="000000" w:themeColor="text1"/>
          <w:szCs w:val="22"/>
        </w:rPr>
        <w:t xml:space="preserve"> </w:t>
      </w:r>
      <w:r w:rsidR="002F473E" w:rsidRPr="00C42E8C">
        <w:rPr>
          <w:color w:val="000000" w:themeColor="text1"/>
          <w:szCs w:val="22"/>
        </w:rPr>
        <w:t>(≥ </w:t>
      </w:r>
      <w:r w:rsidRPr="00C42E8C">
        <w:rPr>
          <w:color w:val="000000" w:themeColor="text1"/>
          <w:szCs w:val="22"/>
        </w:rPr>
        <w:t xml:space="preserve">1/100 do </w:t>
      </w:r>
      <w:r w:rsidR="002F473E" w:rsidRPr="00C42E8C">
        <w:rPr>
          <w:color w:val="000000" w:themeColor="text1"/>
          <w:szCs w:val="22"/>
        </w:rPr>
        <w:t>&lt; </w:t>
      </w:r>
      <w:r w:rsidRPr="00C42E8C">
        <w:rPr>
          <w:color w:val="000000" w:themeColor="text1"/>
          <w:szCs w:val="22"/>
        </w:rPr>
        <w:t>1/10)</w:t>
      </w:r>
      <w:r w:rsidR="000F69B9" w:rsidRPr="00C42E8C">
        <w:rPr>
          <w:color w:val="000000" w:themeColor="text1"/>
          <w:szCs w:val="22"/>
        </w:rPr>
        <w:t xml:space="preserve"> in </w:t>
      </w:r>
      <w:r w:rsidR="0040505F" w:rsidRPr="00C42E8C">
        <w:rPr>
          <w:color w:val="000000" w:themeColor="text1"/>
          <w:szCs w:val="22"/>
        </w:rPr>
        <w:t>občasni</w:t>
      </w:r>
      <w:r w:rsidR="000F69B9" w:rsidRPr="00C42E8C">
        <w:rPr>
          <w:color w:val="000000" w:themeColor="text1"/>
          <w:szCs w:val="22"/>
        </w:rPr>
        <w:t xml:space="preserve"> (≥</w:t>
      </w:r>
      <w:r w:rsidR="00DC4D81" w:rsidRPr="00C42E8C">
        <w:rPr>
          <w:color w:val="000000" w:themeColor="text1"/>
          <w:szCs w:val="22"/>
        </w:rPr>
        <w:t> </w:t>
      </w:r>
      <w:r w:rsidR="000F69B9" w:rsidRPr="00C42E8C">
        <w:rPr>
          <w:color w:val="000000" w:themeColor="text1"/>
          <w:szCs w:val="22"/>
        </w:rPr>
        <w:t xml:space="preserve">1/1.000 do </w:t>
      </w:r>
      <w:r w:rsidR="002F473E" w:rsidRPr="00C42E8C">
        <w:rPr>
          <w:color w:val="000000" w:themeColor="text1"/>
          <w:szCs w:val="22"/>
        </w:rPr>
        <w:t>&lt; </w:t>
      </w:r>
      <w:r w:rsidR="000F69B9" w:rsidRPr="00C42E8C">
        <w:rPr>
          <w:color w:val="000000" w:themeColor="text1"/>
          <w:szCs w:val="22"/>
        </w:rPr>
        <w:t>1/100). Znotraj skupine</w:t>
      </w:r>
      <w:r w:rsidR="003F1EAE" w:rsidRPr="00C42E8C">
        <w:rPr>
          <w:color w:val="000000" w:themeColor="text1"/>
          <w:szCs w:val="22"/>
        </w:rPr>
        <w:t xml:space="preserve"> pogostnosti</w:t>
      </w:r>
      <w:r w:rsidR="000F69B9" w:rsidRPr="00C42E8C">
        <w:rPr>
          <w:color w:val="000000" w:themeColor="text1"/>
          <w:szCs w:val="22"/>
        </w:rPr>
        <w:t xml:space="preserve"> so neželeni učinki </w:t>
      </w:r>
      <w:r w:rsidR="00BA7B05" w:rsidRPr="00C42E8C">
        <w:rPr>
          <w:color w:val="000000" w:themeColor="text1"/>
          <w:szCs w:val="22"/>
        </w:rPr>
        <w:t>razvrščeni po padajoči resnosti</w:t>
      </w:r>
      <w:r w:rsidR="000F69B9" w:rsidRPr="00C42E8C">
        <w:rPr>
          <w:color w:val="000000" w:themeColor="text1"/>
          <w:szCs w:val="22"/>
        </w:rPr>
        <w:t>. Neželeni učinki</w:t>
      </w:r>
      <w:r w:rsidR="00DC4D81" w:rsidRPr="00C42E8C">
        <w:rPr>
          <w:color w:val="000000" w:themeColor="text1"/>
          <w:szCs w:val="22"/>
        </w:rPr>
        <w:t>, o katerih so poročali</w:t>
      </w:r>
      <w:r w:rsidR="000F69B9" w:rsidRPr="00C42E8C">
        <w:rPr>
          <w:color w:val="000000" w:themeColor="text1"/>
          <w:szCs w:val="22"/>
        </w:rPr>
        <w:t xml:space="preserve"> v kliničnem programu</w:t>
      </w:r>
      <w:r w:rsidR="00DC4D81" w:rsidRPr="00C42E8C">
        <w:rPr>
          <w:color w:val="000000" w:themeColor="text1"/>
          <w:szCs w:val="22"/>
        </w:rPr>
        <w:t>,</w:t>
      </w:r>
      <w:r w:rsidR="000F69B9" w:rsidRPr="00C42E8C">
        <w:rPr>
          <w:color w:val="000000" w:themeColor="text1"/>
          <w:szCs w:val="22"/>
        </w:rPr>
        <w:t xml:space="preserve"> so predstavljeni v spodnji </w:t>
      </w:r>
      <w:r w:rsidR="00DC4D81" w:rsidRPr="00C42E8C">
        <w:rPr>
          <w:color w:val="000000" w:themeColor="text1"/>
          <w:szCs w:val="22"/>
        </w:rPr>
        <w:t>preglednici in</w:t>
      </w:r>
      <w:r w:rsidR="000F69B9" w:rsidRPr="00C42E8C">
        <w:rPr>
          <w:color w:val="000000" w:themeColor="text1"/>
          <w:szCs w:val="22"/>
        </w:rPr>
        <w:t xml:space="preserve"> prikazujejo</w:t>
      </w:r>
      <w:r w:rsidR="00444012" w:rsidRPr="00C42E8C">
        <w:rPr>
          <w:color w:val="000000" w:themeColor="text1"/>
          <w:szCs w:val="22"/>
        </w:rPr>
        <w:t xml:space="preserve"> pogostnosti</w:t>
      </w:r>
      <w:r w:rsidR="000F69B9" w:rsidRPr="00C42E8C">
        <w:rPr>
          <w:color w:val="000000" w:themeColor="text1"/>
          <w:szCs w:val="22"/>
        </w:rPr>
        <w:t xml:space="preserve">, </w:t>
      </w:r>
      <w:r w:rsidR="00444012" w:rsidRPr="00C42E8C">
        <w:rPr>
          <w:color w:val="000000" w:themeColor="text1"/>
          <w:szCs w:val="22"/>
        </w:rPr>
        <w:t>s katerimi</w:t>
      </w:r>
      <w:r w:rsidR="000F69B9" w:rsidRPr="00C42E8C">
        <w:rPr>
          <w:color w:val="000000" w:themeColor="text1"/>
          <w:szCs w:val="22"/>
        </w:rPr>
        <w:t xml:space="preserve"> so</w:t>
      </w:r>
      <w:r w:rsidR="00C66E28" w:rsidRPr="00C42E8C">
        <w:rPr>
          <w:color w:val="000000" w:themeColor="text1"/>
          <w:szCs w:val="22"/>
        </w:rPr>
        <w:t xml:space="preserve"> se pojavili v dvojno</w:t>
      </w:r>
      <w:r w:rsidR="00662DA8" w:rsidRPr="00C42E8C">
        <w:rPr>
          <w:color w:val="000000" w:themeColor="text1"/>
          <w:szCs w:val="22"/>
        </w:rPr>
        <w:t xml:space="preserve"> slep</w:t>
      </w:r>
      <w:r w:rsidR="00E373F1" w:rsidRPr="00C42E8C">
        <w:rPr>
          <w:color w:val="000000" w:themeColor="text1"/>
          <w:szCs w:val="22"/>
        </w:rPr>
        <w:t>i</w:t>
      </w:r>
      <w:r w:rsidR="00860214" w:rsidRPr="00C42E8C">
        <w:rPr>
          <w:color w:val="000000" w:themeColor="text1"/>
          <w:szCs w:val="22"/>
        </w:rPr>
        <w:t>, s placebom nadzorovan</w:t>
      </w:r>
      <w:r w:rsidR="00E373F1" w:rsidRPr="00C42E8C">
        <w:rPr>
          <w:color w:val="000000" w:themeColor="text1"/>
          <w:szCs w:val="22"/>
        </w:rPr>
        <w:t>i</w:t>
      </w:r>
      <w:r w:rsidR="00860214" w:rsidRPr="00C42E8C">
        <w:rPr>
          <w:color w:val="000000" w:themeColor="text1"/>
          <w:szCs w:val="22"/>
        </w:rPr>
        <w:t xml:space="preserve"> študij</w:t>
      </w:r>
      <w:r w:rsidR="00E373F1" w:rsidRPr="00C42E8C">
        <w:rPr>
          <w:color w:val="000000" w:themeColor="text1"/>
          <w:szCs w:val="22"/>
        </w:rPr>
        <w:t>i</w:t>
      </w:r>
      <w:r w:rsidR="00662DA8" w:rsidRPr="00C42E8C">
        <w:rPr>
          <w:color w:val="000000" w:themeColor="text1"/>
          <w:szCs w:val="22"/>
        </w:rPr>
        <w:t xml:space="preserve"> (Fx-005)</w:t>
      </w:r>
      <w:r w:rsidR="00E373F1" w:rsidRPr="00C42E8C">
        <w:rPr>
          <w:color w:val="000000" w:themeColor="text1"/>
          <w:szCs w:val="22"/>
        </w:rPr>
        <w:t xml:space="preserve"> tretje faze</w:t>
      </w:r>
      <w:r w:rsidR="00662DA8" w:rsidRPr="00C42E8C">
        <w:rPr>
          <w:color w:val="000000" w:themeColor="text1"/>
          <w:szCs w:val="22"/>
        </w:rPr>
        <w:t>.</w:t>
      </w:r>
      <w:r w:rsidR="007E0D51" w:rsidRPr="00C42E8C">
        <w:rPr>
          <w:color w:val="000000" w:themeColor="text1"/>
          <w:szCs w:val="22"/>
        </w:rPr>
        <w:t xml:space="preserve"> </w:t>
      </w:r>
    </w:p>
    <w:p w14:paraId="0FA9692D" w14:textId="77777777" w:rsidR="007E0D51" w:rsidRPr="00C42E8C" w:rsidRDefault="007E0D51">
      <w:pPr>
        <w:autoSpaceDE w:val="0"/>
        <w:autoSpaceDN w:val="0"/>
        <w:adjustRightInd w:val="0"/>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0"/>
      </w:tblGrid>
      <w:tr w:rsidR="007E0D51" w:rsidRPr="00C42E8C" w14:paraId="74DF32D1" w14:textId="77777777" w:rsidTr="00516268">
        <w:tc>
          <w:tcPr>
            <w:tcW w:w="4533" w:type="dxa"/>
          </w:tcPr>
          <w:p w14:paraId="713495FF" w14:textId="77777777" w:rsidR="007E0D51" w:rsidRPr="00C42E8C" w:rsidRDefault="00444012" w:rsidP="00ED6B76">
            <w:pPr>
              <w:keepNext/>
              <w:autoSpaceDE w:val="0"/>
              <w:autoSpaceDN w:val="0"/>
              <w:adjustRightInd w:val="0"/>
              <w:rPr>
                <w:b/>
                <w:color w:val="000000" w:themeColor="text1"/>
                <w:szCs w:val="22"/>
              </w:rPr>
            </w:pPr>
            <w:r w:rsidRPr="00C42E8C">
              <w:rPr>
                <w:b/>
                <w:color w:val="000000" w:themeColor="text1"/>
                <w:szCs w:val="22"/>
              </w:rPr>
              <w:t>O</w:t>
            </w:r>
            <w:r w:rsidR="007E0D51" w:rsidRPr="00C42E8C">
              <w:rPr>
                <w:b/>
                <w:color w:val="000000" w:themeColor="text1"/>
                <w:szCs w:val="22"/>
              </w:rPr>
              <w:t>rgansk</w:t>
            </w:r>
            <w:r w:rsidRPr="00C42E8C">
              <w:rPr>
                <w:b/>
                <w:color w:val="000000" w:themeColor="text1"/>
                <w:szCs w:val="22"/>
              </w:rPr>
              <w:t>i</w:t>
            </w:r>
            <w:r w:rsidR="007E0D51" w:rsidRPr="00C42E8C">
              <w:rPr>
                <w:b/>
                <w:color w:val="000000" w:themeColor="text1"/>
                <w:szCs w:val="22"/>
              </w:rPr>
              <w:t xml:space="preserve"> sistem</w:t>
            </w:r>
          </w:p>
        </w:tc>
        <w:tc>
          <w:tcPr>
            <w:tcW w:w="4530" w:type="dxa"/>
          </w:tcPr>
          <w:p w14:paraId="096B4FC0" w14:textId="77777777" w:rsidR="007E0D51" w:rsidRPr="00C42E8C" w:rsidRDefault="007E0D51" w:rsidP="00ED6B76">
            <w:pPr>
              <w:keepNext/>
              <w:autoSpaceDE w:val="0"/>
              <w:autoSpaceDN w:val="0"/>
              <w:adjustRightInd w:val="0"/>
              <w:rPr>
                <w:b/>
                <w:color w:val="000000" w:themeColor="text1"/>
                <w:szCs w:val="22"/>
              </w:rPr>
            </w:pPr>
            <w:r w:rsidRPr="00C42E8C">
              <w:rPr>
                <w:b/>
                <w:color w:val="000000" w:themeColor="text1"/>
                <w:szCs w:val="22"/>
              </w:rPr>
              <w:t>Zelo pogost</w:t>
            </w:r>
            <w:r w:rsidR="0040505F" w:rsidRPr="00C42E8C">
              <w:rPr>
                <w:b/>
                <w:color w:val="000000" w:themeColor="text1"/>
                <w:szCs w:val="22"/>
              </w:rPr>
              <w:t>i</w:t>
            </w:r>
          </w:p>
        </w:tc>
      </w:tr>
      <w:tr w:rsidR="00516268" w:rsidRPr="00C42E8C" w14:paraId="4725BA51" w14:textId="77777777" w:rsidTr="00516268">
        <w:trPr>
          <w:trHeight w:val="530"/>
        </w:trPr>
        <w:tc>
          <w:tcPr>
            <w:tcW w:w="4533" w:type="dxa"/>
          </w:tcPr>
          <w:p w14:paraId="31AD735D" w14:textId="77777777" w:rsidR="00516268" w:rsidRPr="00C42E8C" w:rsidRDefault="00516268" w:rsidP="00ED6B76">
            <w:pPr>
              <w:keepNext/>
              <w:autoSpaceDE w:val="0"/>
              <w:autoSpaceDN w:val="0"/>
              <w:adjustRightInd w:val="0"/>
              <w:rPr>
                <w:color w:val="000000" w:themeColor="text1"/>
                <w:szCs w:val="22"/>
              </w:rPr>
            </w:pPr>
            <w:r w:rsidRPr="00C42E8C">
              <w:rPr>
                <w:color w:val="000000" w:themeColor="text1"/>
                <w:szCs w:val="22"/>
              </w:rPr>
              <w:t>Infekcijske in parazitske bolezni</w:t>
            </w:r>
          </w:p>
        </w:tc>
        <w:tc>
          <w:tcPr>
            <w:tcW w:w="4530" w:type="dxa"/>
          </w:tcPr>
          <w:p w14:paraId="662F7EF0" w14:textId="6E6EA721" w:rsidR="00516268" w:rsidRPr="00C42E8C" w:rsidRDefault="00516268" w:rsidP="00ED6B76">
            <w:pPr>
              <w:keepNext/>
              <w:autoSpaceDE w:val="0"/>
              <w:autoSpaceDN w:val="0"/>
              <w:adjustRightInd w:val="0"/>
              <w:rPr>
                <w:color w:val="000000" w:themeColor="text1"/>
                <w:szCs w:val="22"/>
              </w:rPr>
            </w:pPr>
            <w:r w:rsidRPr="00C42E8C">
              <w:rPr>
                <w:color w:val="000000" w:themeColor="text1"/>
                <w:szCs w:val="22"/>
              </w:rPr>
              <w:t>okužba sečil</w:t>
            </w:r>
          </w:p>
        </w:tc>
      </w:tr>
      <w:tr w:rsidR="00E633B8" w:rsidRPr="00C42E8C" w14:paraId="270AC06C" w14:textId="77777777" w:rsidTr="00516268">
        <w:tc>
          <w:tcPr>
            <w:tcW w:w="4533" w:type="dxa"/>
            <w:vMerge w:val="restart"/>
          </w:tcPr>
          <w:p w14:paraId="1414AB36" w14:textId="77777777" w:rsidR="00E633B8" w:rsidRPr="00C42E8C" w:rsidRDefault="00E633B8" w:rsidP="00ED6B76">
            <w:pPr>
              <w:keepNext/>
              <w:autoSpaceDE w:val="0"/>
              <w:autoSpaceDN w:val="0"/>
              <w:adjustRightInd w:val="0"/>
              <w:rPr>
                <w:color w:val="000000" w:themeColor="text1"/>
                <w:szCs w:val="22"/>
              </w:rPr>
            </w:pPr>
            <w:r w:rsidRPr="00C42E8C">
              <w:rPr>
                <w:color w:val="000000" w:themeColor="text1"/>
                <w:szCs w:val="22"/>
              </w:rPr>
              <w:t>Bolezni prebavil</w:t>
            </w:r>
          </w:p>
        </w:tc>
        <w:tc>
          <w:tcPr>
            <w:tcW w:w="4530" w:type="dxa"/>
          </w:tcPr>
          <w:p w14:paraId="77F90391" w14:textId="77777777" w:rsidR="00E633B8" w:rsidRPr="00C42E8C" w:rsidRDefault="00E633B8" w:rsidP="00ED6B76">
            <w:pPr>
              <w:keepNext/>
              <w:autoSpaceDE w:val="0"/>
              <w:autoSpaceDN w:val="0"/>
              <w:adjustRightInd w:val="0"/>
              <w:rPr>
                <w:color w:val="000000" w:themeColor="text1"/>
                <w:szCs w:val="22"/>
              </w:rPr>
            </w:pPr>
            <w:r w:rsidRPr="00C42E8C">
              <w:rPr>
                <w:color w:val="000000" w:themeColor="text1"/>
                <w:szCs w:val="22"/>
              </w:rPr>
              <w:t>driska</w:t>
            </w:r>
          </w:p>
        </w:tc>
      </w:tr>
      <w:tr w:rsidR="00E633B8" w:rsidRPr="00C42E8C" w14:paraId="71E5F187" w14:textId="77777777" w:rsidTr="00516268">
        <w:tc>
          <w:tcPr>
            <w:tcW w:w="4533" w:type="dxa"/>
            <w:vMerge/>
          </w:tcPr>
          <w:p w14:paraId="6284B4B1" w14:textId="77777777" w:rsidR="00E633B8" w:rsidRPr="00C42E8C" w:rsidRDefault="00E633B8" w:rsidP="00ED6B76">
            <w:pPr>
              <w:keepNext/>
              <w:autoSpaceDE w:val="0"/>
              <w:autoSpaceDN w:val="0"/>
              <w:adjustRightInd w:val="0"/>
              <w:rPr>
                <w:color w:val="000000" w:themeColor="text1"/>
                <w:szCs w:val="22"/>
              </w:rPr>
            </w:pPr>
          </w:p>
        </w:tc>
        <w:tc>
          <w:tcPr>
            <w:tcW w:w="4530" w:type="dxa"/>
          </w:tcPr>
          <w:p w14:paraId="1814D2C1" w14:textId="77777777" w:rsidR="00E633B8" w:rsidRPr="00C42E8C" w:rsidRDefault="00E633B8" w:rsidP="00ED6B76">
            <w:pPr>
              <w:keepNext/>
              <w:autoSpaceDE w:val="0"/>
              <w:autoSpaceDN w:val="0"/>
              <w:adjustRightInd w:val="0"/>
              <w:rPr>
                <w:color w:val="000000" w:themeColor="text1"/>
                <w:szCs w:val="22"/>
              </w:rPr>
            </w:pPr>
            <w:r w:rsidRPr="00C42E8C">
              <w:rPr>
                <w:color w:val="000000" w:themeColor="text1"/>
                <w:szCs w:val="22"/>
              </w:rPr>
              <w:t>bolečina v zgornjem delu trebuha</w:t>
            </w:r>
          </w:p>
        </w:tc>
      </w:tr>
    </w:tbl>
    <w:p w14:paraId="1D6FC9D2" w14:textId="77777777" w:rsidR="00635AA2" w:rsidRPr="00C42E8C" w:rsidRDefault="00635AA2">
      <w:pPr>
        <w:autoSpaceDE w:val="0"/>
        <w:autoSpaceDN w:val="0"/>
        <w:adjustRightInd w:val="0"/>
        <w:rPr>
          <w:color w:val="000000" w:themeColor="text1"/>
          <w:szCs w:val="22"/>
        </w:rPr>
      </w:pPr>
      <w:r w:rsidRPr="00C42E8C">
        <w:rPr>
          <w:color w:val="000000" w:themeColor="text1"/>
          <w:szCs w:val="22"/>
        </w:rPr>
        <w:t xml:space="preserve"> </w:t>
      </w:r>
    </w:p>
    <w:p w14:paraId="649E47D7" w14:textId="77777777" w:rsidR="00F85428" w:rsidRPr="00C42E8C" w:rsidRDefault="00F85428" w:rsidP="00F85428">
      <w:pPr>
        <w:autoSpaceDE w:val="0"/>
        <w:autoSpaceDN w:val="0"/>
        <w:adjustRightInd w:val="0"/>
        <w:rPr>
          <w:color w:val="000000" w:themeColor="text1"/>
          <w:szCs w:val="22"/>
          <w:u w:val="single"/>
        </w:rPr>
      </w:pPr>
      <w:r w:rsidRPr="00C42E8C">
        <w:rPr>
          <w:color w:val="000000" w:themeColor="text1"/>
          <w:szCs w:val="22"/>
          <w:u w:val="single"/>
        </w:rPr>
        <w:t>Poročanje o domnevnih neželenih učinkih</w:t>
      </w:r>
    </w:p>
    <w:p w14:paraId="2736F90B" w14:textId="77777777" w:rsidR="00EA493A" w:rsidRPr="00C42E8C" w:rsidRDefault="00EA493A" w:rsidP="00F85428">
      <w:pPr>
        <w:autoSpaceDE w:val="0"/>
        <w:autoSpaceDN w:val="0"/>
        <w:adjustRightInd w:val="0"/>
        <w:rPr>
          <w:color w:val="000000" w:themeColor="text1"/>
          <w:szCs w:val="22"/>
          <w:u w:val="single"/>
        </w:rPr>
      </w:pPr>
    </w:p>
    <w:p w14:paraId="02FCF118" w14:textId="43F1C480" w:rsidR="00F85428" w:rsidRPr="00C42E8C" w:rsidRDefault="00F85428" w:rsidP="00F85428">
      <w:pPr>
        <w:autoSpaceDE w:val="0"/>
        <w:autoSpaceDN w:val="0"/>
        <w:adjustRightInd w:val="0"/>
        <w:rPr>
          <w:color w:val="000000" w:themeColor="text1"/>
          <w:szCs w:val="22"/>
        </w:rPr>
      </w:pPr>
      <w:r w:rsidRPr="00C42E8C">
        <w:rPr>
          <w:color w:val="000000" w:themeColor="text1"/>
          <w:szCs w:val="22"/>
        </w:rPr>
        <w:t xml:space="preserve">Poročanje o domnevnih neželenih učinkih zdravila po izdaji dovoljenja za promet je pomembno. Omogoča namreč stalno spremljanje razmerja med koristmi in tveganji zdravila. Od zdravstvenih delavcev se zahteva, da poročajo o kateremkoli domnevnem neželenem učinku zdravila na </w:t>
      </w:r>
      <w:r w:rsidRPr="005877EC">
        <w:rPr>
          <w:color w:val="000000" w:themeColor="text1"/>
          <w:szCs w:val="22"/>
          <w:highlight w:val="lightGray"/>
        </w:rPr>
        <w:t xml:space="preserve">nacionalni center za poročanje, ki je naveden v </w:t>
      </w:r>
      <w:hyperlink r:id="rId9" w:history="1">
        <w:r w:rsidRPr="005877EC">
          <w:rPr>
            <w:rStyle w:val="Hyperlink"/>
            <w:szCs w:val="22"/>
            <w:highlight w:val="lightGray"/>
          </w:rPr>
          <w:t>Prilogi V</w:t>
        </w:r>
      </w:hyperlink>
      <w:r w:rsidRPr="00C42E8C">
        <w:rPr>
          <w:color w:val="000000" w:themeColor="text1"/>
          <w:szCs w:val="22"/>
        </w:rPr>
        <w:t>.</w:t>
      </w:r>
    </w:p>
    <w:p w14:paraId="3CB9CDE1" w14:textId="77777777" w:rsidR="00F85428" w:rsidRPr="00C42E8C" w:rsidRDefault="00F85428" w:rsidP="00F85428">
      <w:pPr>
        <w:autoSpaceDE w:val="0"/>
        <w:autoSpaceDN w:val="0"/>
        <w:adjustRightInd w:val="0"/>
        <w:rPr>
          <w:color w:val="000000" w:themeColor="text1"/>
          <w:szCs w:val="22"/>
        </w:rPr>
      </w:pPr>
    </w:p>
    <w:p w14:paraId="3F1C185E" w14:textId="77777777" w:rsidR="00635AA2" w:rsidRPr="00C42E8C" w:rsidRDefault="00635AA2">
      <w:pPr>
        <w:tabs>
          <w:tab w:val="clear" w:pos="567"/>
        </w:tabs>
        <w:spacing w:line="240" w:lineRule="auto"/>
        <w:ind w:left="567" w:hanging="567"/>
        <w:rPr>
          <w:color w:val="000000" w:themeColor="text1"/>
          <w:szCs w:val="22"/>
        </w:rPr>
      </w:pPr>
      <w:r w:rsidRPr="00C42E8C">
        <w:rPr>
          <w:b/>
          <w:color w:val="000000" w:themeColor="text1"/>
          <w:szCs w:val="22"/>
        </w:rPr>
        <w:t>4.9</w:t>
      </w:r>
      <w:r w:rsidRPr="00C42E8C">
        <w:rPr>
          <w:b/>
          <w:color w:val="000000" w:themeColor="text1"/>
          <w:szCs w:val="22"/>
        </w:rPr>
        <w:tab/>
        <w:t>Preveliko odmerjanje</w:t>
      </w:r>
    </w:p>
    <w:p w14:paraId="33DFA0A5" w14:textId="77777777" w:rsidR="00635AA2" w:rsidRPr="00C42E8C" w:rsidRDefault="00635AA2">
      <w:pPr>
        <w:tabs>
          <w:tab w:val="clear" w:pos="567"/>
        </w:tabs>
        <w:spacing w:line="240" w:lineRule="auto"/>
        <w:rPr>
          <w:color w:val="000000" w:themeColor="text1"/>
          <w:szCs w:val="22"/>
        </w:rPr>
      </w:pPr>
    </w:p>
    <w:p w14:paraId="2522B342" w14:textId="77777777" w:rsidR="008C3433" w:rsidRPr="00C42E8C" w:rsidRDefault="008C3433">
      <w:pPr>
        <w:rPr>
          <w:color w:val="000000" w:themeColor="text1"/>
          <w:szCs w:val="22"/>
          <w:u w:val="single"/>
        </w:rPr>
      </w:pPr>
      <w:r w:rsidRPr="00C42E8C">
        <w:rPr>
          <w:color w:val="000000" w:themeColor="text1"/>
          <w:szCs w:val="22"/>
          <w:u w:val="single"/>
        </w:rPr>
        <w:t>Simptomi</w:t>
      </w:r>
    </w:p>
    <w:p w14:paraId="3F43B23C" w14:textId="77777777" w:rsidR="008C3433" w:rsidRPr="00C42E8C" w:rsidRDefault="008C3433">
      <w:pPr>
        <w:rPr>
          <w:color w:val="000000" w:themeColor="text1"/>
          <w:szCs w:val="22"/>
        </w:rPr>
      </w:pPr>
    </w:p>
    <w:p w14:paraId="231977AC" w14:textId="77777777" w:rsidR="00AF707A" w:rsidRPr="00C42E8C" w:rsidRDefault="00AF707A" w:rsidP="008177FD">
      <w:pPr>
        <w:rPr>
          <w:color w:val="000000" w:themeColor="text1"/>
          <w:szCs w:val="22"/>
        </w:rPr>
      </w:pPr>
      <w:r w:rsidRPr="00C42E8C">
        <w:rPr>
          <w:rFonts w:eastAsia="Calibri"/>
          <w:color w:val="000000" w:themeColor="text1"/>
          <w:szCs w:val="22"/>
        </w:rPr>
        <w:t>Kliničnih izkušenj s prevelikim odmerjanjem je zelo malo. Med kliničnimi preskušanji sta dva bolnika z diagnozo transtiretinske amiloidne kardiomiopatije</w:t>
      </w:r>
      <w:r w:rsidR="0034240E" w:rsidRPr="00C42E8C">
        <w:rPr>
          <w:rFonts w:eastAsia="Calibri"/>
          <w:color w:val="000000" w:themeColor="text1"/>
          <w:szCs w:val="22"/>
        </w:rPr>
        <w:t xml:space="preserve"> (ATTR-CM</w:t>
      </w:r>
      <w:r w:rsidR="007914E3" w:rsidRPr="00C42E8C">
        <w:rPr>
          <w:rFonts w:eastAsia="Calibri"/>
          <w:color w:val="000000" w:themeColor="text1"/>
          <w:szCs w:val="22"/>
        </w:rPr>
        <w:t xml:space="preserve"> -</w:t>
      </w:r>
      <w:r w:rsidR="007914E3" w:rsidRPr="00C42E8C">
        <w:rPr>
          <w:color w:val="000000" w:themeColor="text1"/>
          <w:szCs w:val="22"/>
        </w:rPr>
        <w:t xml:space="preserve"> transthyretin amyloid cardiomyopathy</w:t>
      </w:r>
      <w:r w:rsidR="0034240E" w:rsidRPr="00C42E8C">
        <w:rPr>
          <w:rFonts w:eastAsia="Calibri"/>
          <w:color w:val="000000" w:themeColor="text1"/>
          <w:szCs w:val="22"/>
        </w:rPr>
        <w:t>)</w:t>
      </w:r>
      <w:r w:rsidRPr="00C42E8C">
        <w:rPr>
          <w:rFonts w:eastAsia="Calibri"/>
          <w:color w:val="000000" w:themeColor="text1"/>
          <w:szCs w:val="22"/>
        </w:rPr>
        <w:t xml:space="preserve"> nenamerno zaužila enkratni odmerek 160 mg tafamidis meglumina brez pojava kakršnihkoli povezanih neželenih</w:t>
      </w:r>
      <w:r w:rsidR="00732A44" w:rsidRPr="00C42E8C">
        <w:rPr>
          <w:rFonts w:eastAsia="Calibri"/>
          <w:color w:val="000000" w:themeColor="text1"/>
          <w:szCs w:val="22"/>
        </w:rPr>
        <w:t xml:space="preserve"> dogodkov</w:t>
      </w:r>
      <w:r w:rsidRPr="00C42E8C">
        <w:rPr>
          <w:rFonts w:eastAsia="Calibri"/>
          <w:color w:val="000000" w:themeColor="text1"/>
          <w:szCs w:val="22"/>
        </w:rPr>
        <w:t>.</w:t>
      </w:r>
    </w:p>
    <w:p w14:paraId="2310CD17" w14:textId="77777777" w:rsidR="00635AA2" w:rsidRPr="00C42E8C" w:rsidRDefault="00302333">
      <w:pPr>
        <w:rPr>
          <w:color w:val="000000" w:themeColor="text1"/>
          <w:szCs w:val="22"/>
        </w:rPr>
      </w:pPr>
      <w:r w:rsidRPr="00C42E8C">
        <w:rPr>
          <w:color w:val="000000" w:themeColor="text1"/>
          <w:szCs w:val="22"/>
        </w:rPr>
        <w:t xml:space="preserve">Največji </w:t>
      </w:r>
      <w:r w:rsidR="00635AA2" w:rsidRPr="00C42E8C">
        <w:rPr>
          <w:color w:val="000000" w:themeColor="text1"/>
          <w:szCs w:val="22"/>
        </w:rPr>
        <w:t>odmer</w:t>
      </w:r>
      <w:r w:rsidRPr="00C42E8C">
        <w:rPr>
          <w:color w:val="000000" w:themeColor="text1"/>
          <w:szCs w:val="22"/>
        </w:rPr>
        <w:t>e</w:t>
      </w:r>
      <w:r w:rsidR="00635AA2" w:rsidRPr="00C42E8C">
        <w:rPr>
          <w:color w:val="000000" w:themeColor="text1"/>
          <w:szCs w:val="22"/>
        </w:rPr>
        <w:t>k tafamidis</w:t>
      </w:r>
      <w:r w:rsidRPr="00C42E8C">
        <w:rPr>
          <w:color w:val="000000" w:themeColor="text1"/>
          <w:szCs w:val="22"/>
        </w:rPr>
        <w:t xml:space="preserve"> meglumin</w:t>
      </w:r>
      <w:r w:rsidR="00635AA2" w:rsidRPr="00C42E8C">
        <w:rPr>
          <w:color w:val="000000" w:themeColor="text1"/>
          <w:szCs w:val="22"/>
        </w:rPr>
        <w:t>a</w:t>
      </w:r>
      <w:r w:rsidR="00EF3DAE" w:rsidRPr="00C42E8C">
        <w:rPr>
          <w:color w:val="000000" w:themeColor="text1"/>
          <w:szCs w:val="22"/>
        </w:rPr>
        <w:t xml:space="preserve">, ki so ga dobili zdravi prostovoljci v kliničnem preskušanju, je bil </w:t>
      </w:r>
      <w:r w:rsidR="00635AA2" w:rsidRPr="00C42E8C">
        <w:rPr>
          <w:color w:val="000000" w:themeColor="text1"/>
          <w:szCs w:val="22"/>
        </w:rPr>
        <w:t xml:space="preserve">enkratni odmerek </w:t>
      </w:r>
      <w:r w:rsidR="00EF3DAE" w:rsidRPr="00C42E8C">
        <w:rPr>
          <w:color w:val="000000" w:themeColor="text1"/>
          <w:szCs w:val="22"/>
        </w:rPr>
        <w:t>480 mg</w:t>
      </w:r>
      <w:r w:rsidR="00635AA2" w:rsidRPr="00C42E8C">
        <w:rPr>
          <w:color w:val="000000" w:themeColor="text1"/>
          <w:szCs w:val="22"/>
        </w:rPr>
        <w:t xml:space="preserve">. </w:t>
      </w:r>
      <w:r w:rsidR="00F84634" w:rsidRPr="00C42E8C">
        <w:rPr>
          <w:color w:val="000000" w:themeColor="text1"/>
          <w:szCs w:val="22"/>
        </w:rPr>
        <w:t>P</w:t>
      </w:r>
      <w:r w:rsidR="00EF3DAE" w:rsidRPr="00C42E8C">
        <w:rPr>
          <w:color w:val="000000" w:themeColor="text1"/>
          <w:szCs w:val="22"/>
        </w:rPr>
        <w:t>ri tem odmerku so p</w:t>
      </w:r>
      <w:r w:rsidR="00F84634" w:rsidRPr="00C42E8C">
        <w:rPr>
          <w:color w:val="000000" w:themeColor="text1"/>
          <w:szCs w:val="22"/>
        </w:rPr>
        <w:t>oroča</w:t>
      </w:r>
      <w:r w:rsidR="00D029F1" w:rsidRPr="00C42E8C">
        <w:rPr>
          <w:color w:val="000000" w:themeColor="text1"/>
          <w:szCs w:val="22"/>
        </w:rPr>
        <w:t>li o</w:t>
      </w:r>
      <w:r w:rsidR="00F84634" w:rsidRPr="00C42E8C">
        <w:rPr>
          <w:color w:val="000000" w:themeColor="text1"/>
          <w:szCs w:val="22"/>
        </w:rPr>
        <w:t xml:space="preserve"> </w:t>
      </w:r>
      <w:r w:rsidR="00EF3DAE" w:rsidRPr="00C42E8C">
        <w:rPr>
          <w:color w:val="000000" w:themeColor="text1"/>
          <w:szCs w:val="22"/>
        </w:rPr>
        <w:t xml:space="preserve">enem neželenem </w:t>
      </w:r>
      <w:r w:rsidR="0065408F" w:rsidRPr="00C42E8C">
        <w:rPr>
          <w:color w:val="000000" w:themeColor="text1"/>
          <w:szCs w:val="22"/>
        </w:rPr>
        <w:t>dogodku</w:t>
      </w:r>
      <w:r w:rsidR="00EF3DAE" w:rsidRPr="00C42E8C">
        <w:rPr>
          <w:color w:val="000000" w:themeColor="text1"/>
          <w:szCs w:val="22"/>
        </w:rPr>
        <w:t xml:space="preserve"> blagega hordeola</w:t>
      </w:r>
      <w:r w:rsidR="00F84634" w:rsidRPr="00C42E8C">
        <w:rPr>
          <w:color w:val="000000" w:themeColor="text1"/>
          <w:szCs w:val="22"/>
        </w:rPr>
        <w:t xml:space="preserve">, </w:t>
      </w:r>
      <w:r w:rsidR="00EF3DAE" w:rsidRPr="00C42E8C">
        <w:rPr>
          <w:color w:val="000000" w:themeColor="text1"/>
          <w:szCs w:val="22"/>
        </w:rPr>
        <w:t>povezan</w:t>
      </w:r>
      <w:r w:rsidR="00770B8F" w:rsidRPr="00C42E8C">
        <w:rPr>
          <w:color w:val="000000" w:themeColor="text1"/>
          <w:szCs w:val="22"/>
        </w:rPr>
        <w:t>i</w:t>
      </w:r>
      <w:r w:rsidR="00EF3DAE" w:rsidRPr="00C42E8C">
        <w:rPr>
          <w:color w:val="000000" w:themeColor="text1"/>
          <w:szCs w:val="22"/>
        </w:rPr>
        <w:t xml:space="preserve">m </w:t>
      </w:r>
      <w:r w:rsidR="00F84634" w:rsidRPr="00C42E8C">
        <w:rPr>
          <w:color w:val="000000" w:themeColor="text1"/>
          <w:szCs w:val="22"/>
        </w:rPr>
        <w:t>z zdravljenjem.</w:t>
      </w:r>
    </w:p>
    <w:p w14:paraId="5698A965" w14:textId="77777777" w:rsidR="008C3433" w:rsidRPr="00C42E8C" w:rsidRDefault="008C3433">
      <w:pPr>
        <w:rPr>
          <w:color w:val="000000" w:themeColor="text1"/>
          <w:szCs w:val="22"/>
        </w:rPr>
      </w:pPr>
    </w:p>
    <w:p w14:paraId="39A770D1" w14:textId="77777777" w:rsidR="00850022" w:rsidRPr="00C42E8C" w:rsidRDefault="00BA5C70" w:rsidP="00907DE9">
      <w:pPr>
        <w:keepNext/>
        <w:spacing w:line="240" w:lineRule="auto"/>
        <w:rPr>
          <w:color w:val="000000" w:themeColor="text1"/>
          <w:u w:val="single"/>
        </w:rPr>
      </w:pPr>
      <w:r w:rsidRPr="00C42E8C">
        <w:rPr>
          <w:color w:val="000000" w:themeColor="text1"/>
          <w:u w:val="single"/>
        </w:rPr>
        <w:t>Ukrepanje</w:t>
      </w:r>
    </w:p>
    <w:p w14:paraId="679FD5B2" w14:textId="77777777" w:rsidR="00850022" w:rsidRPr="00C42E8C" w:rsidRDefault="00850022" w:rsidP="00907DE9">
      <w:pPr>
        <w:keepNext/>
        <w:spacing w:line="240" w:lineRule="auto"/>
        <w:rPr>
          <w:color w:val="000000" w:themeColor="text1"/>
        </w:rPr>
      </w:pPr>
    </w:p>
    <w:p w14:paraId="79D5EA59" w14:textId="77777777" w:rsidR="008C3433" w:rsidRPr="00C42E8C" w:rsidRDefault="0088622A" w:rsidP="00907DE9">
      <w:pPr>
        <w:keepNext/>
        <w:spacing w:line="240" w:lineRule="auto"/>
        <w:rPr>
          <w:color w:val="000000" w:themeColor="text1"/>
        </w:rPr>
      </w:pPr>
      <w:r w:rsidRPr="00C42E8C">
        <w:rPr>
          <w:color w:val="000000" w:themeColor="text1"/>
        </w:rPr>
        <w:t xml:space="preserve">V primeru prevelikega odmerjanja je treba uvesti standardne podporne ukrepe. </w:t>
      </w:r>
    </w:p>
    <w:p w14:paraId="1E8C4CA0" w14:textId="77777777" w:rsidR="00CC44E1" w:rsidRPr="00C42E8C" w:rsidRDefault="00CC44E1">
      <w:pPr>
        <w:rPr>
          <w:color w:val="000000" w:themeColor="text1"/>
          <w:szCs w:val="22"/>
        </w:rPr>
      </w:pPr>
    </w:p>
    <w:p w14:paraId="07644602" w14:textId="77777777" w:rsidR="00CC44E1" w:rsidRPr="00C42E8C" w:rsidRDefault="00CC44E1">
      <w:pPr>
        <w:rPr>
          <w:color w:val="000000" w:themeColor="text1"/>
          <w:szCs w:val="22"/>
        </w:rPr>
      </w:pPr>
    </w:p>
    <w:p w14:paraId="2CDE70D4" w14:textId="77777777" w:rsidR="00635AA2" w:rsidRPr="00C42E8C" w:rsidRDefault="00635AA2">
      <w:pPr>
        <w:tabs>
          <w:tab w:val="clear" w:pos="567"/>
        </w:tabs>
        <w:spacing w:line="240" w:lineRule="auto"/>
        <w:ind w:left="567" w:hanging="567"/>
        <w:rPr>
          <w:color w:val="000000" w:themeColor="text1"/>
          <w:szCs w:val="22"/>
        </w:rPr>
      </w:pPr>
      <w:r w:rsidRPr="00C42E8C">
        <w:rPr>
          <w:b/>
          <w:color w:val="000000" w:themeColor="text1"/>
          <w:szCs w:val="22"/>
        </w:rPr>
        <w:t>5.</w:t>
      </w:r>
      <w:r w:rsidRPr="00C42E8C">
        <w:rPr>
          <w:b/>
          <w:color w:val="000000" w:themeColor="text1"/>
          <w:szCs w:val="22"/>
        </w:rPr>
        <w:tab/>
        <w:t>FARMAKOLOŠKE LASTNOSTI</w:t>
      </w:r>
    </w:p>
    <w:p w14:paraId="6C9B2E09" w14:textId="77777777" w:rsidR="00635AA2" w:rsidRPr="00C42E8C" w:rsidRDefault="00635AA2">
      <w:pPr>
        <w:tabs>
          <w:tab w:val="clear" w:pos="567"/>
        </w:tabs>
        <w:spacing w:line="240" w:lineRule="auto"/>
        <w:rPr>
          <w:b/>
          <w:color w:val="000000" w:themeColor="text1"/>
          <w:szCs w:val="22"/>
        </w:rPr>
      </w:pPr>
    </w:p>
    <w:p w14:paraId="1841F1E1" w14:textId="77777777" w:rsidR="00635AA2" w:rsidRPr="00C42E8C" w:rsidRDefault="00635AA2">
      <w:pPr>
        <w:tabs>
          <w:tab w:val="clear" w:pos="567"/>
        </w:tabs>
        <w:spacing w:line="240" w:lineRule="auto"/>
        <w:ind w:left="567" w:hanging="567"/>
        <w:rPr>
          <w:color w:val="000000" w:themeColor="text1"/>
          <w:szCs w:val="22"/>
        </w:rPr>
      </w:pPr>
      <w:r w:rsidRPr="00C42E8C">
        <w:rPr>
          <w:b/>
          <w:color w:val="000000" w:themeColor="text1"/>
          <w:szCs w:val="22"/>
        </w:rPr>
        <w:t xml:space="preserve">5.1 </w:t>
      </w:r>
      <w:r w:rsidRPr="00C42E8C">
        <w:rPr>
          <w:b/>
          <w:color w:val="000000" w:themeColor="text1"/>
          <w:szCs w:val="22"/>
        </w:rPr>
        <w:tab/>
        <w:t>Farmakodinamične lastnosti</w:t>
      </w:r>
    </w:p>
    <w:p w14:paraId="34E8F9B7" w14:textId="77777777" w:rsidR="00635AA2" w:rsidRPr="00C42E8C" w:rsidRDefault="00635AA2">
      <w:pPr>
        <w:spacing w:line="240" w:lineRule="auto"/>
        <w:rPr>
          <w:color w:val="000000" w:themeColor="text1"/>
          <w:szCs w:val="22"/>
        </w:rPr>
      </w:pPr>
    </w:p>
    <w:p w14:paraId="68C0A510" w14:textId="77777777" w:rsidR="00635AA2" w:rsidRPr="00C42E8C" w:rsidRDefault="00635AA2">
      <w:pPr>
        <w:rPr>
          <w:color w:val="000000" w:themeColor="text1"/>
          <w:szCs w:val="22"/>
        </w:rPr>
      </w:pPr>
      <w:r w:rsidRPr="00C42E8C">
        <w:rPr>
          <w:color w:val="000000" w:themeColor="text1"/>
          <w:szCs w:val="22"/>
        </w:rPr>
        <w:t>Farmakoterapevtska skupina: Druga zdravila</w:t>
      </w:r>
      <w:r w:rsidR="00732A44" w:rsidRPr="00C42E8C">
        <w:rPr>
          <w:color w:val="000000" w:themeColor="text1"/>
          <w:szCs w:val="22"/>
        </w:rPr>
        <w:t xml:space="preserve"> z delovanjem na živčevje</w:t>
      </w:r>
      <w:r w:rsidRPr="00C42E8C">
        <w:rPr>
          <w:color w:val="000000" w:themeColor="text1"/>
          <w:szCs w:val="22"/>
        </w:rPr>
        <w:t xml:space="preserve">, </w:t>
      </w:r>
      <w:r w:rsidR="00B92053" w:rsidRPr="00C42E8C">
        <w:rPr>
          <w:color w:val="000000" w:themeColor="text1"/>
          <w:szCs w:val="22"/>
        </w:rPr>
        <w:t>o</w:t>
      </w:r>
      <w:r w:rsidRPr="00C42E8C">
        <w:rPr>
          <w:color w:val="000000" w:themeColor="text1"/>
          <w:szCs w:val="22"/>
        </w:rPr>
        <w:t>znaka ATC</w:t>
      </w:r>
      <w:r w:rsidR="00B92053" w:rsidRPr="00C42E8C">
        <w:rPr>
          <w:color w:val="000000" w:themeColor="text1"/>
          <w:szCs w:val="22"/>
        </w:rPr>
        <w:t>:</w:t>
      </w:r>
      <w:r w:rsidRPr="00C42E8C">
        <w:rPr>
          <w:color w:val="000000" w:themeColor="text1"/>
          <w:szCs w:val="22"/>
        </w:rPr>
        <w:t xml:space="preserve"> N07XX08</w:t>
      </w:r>
    </w:p>
    <w:p w14:paraId="418950DF" w14:textId="77777777" w:rsidR="00635AA2" w:rsidRPr="00C42E8C" w:rsidRDefault="00635AA2">
      <w:pPr>
        <w:rPr>
          <w:color w:val="000000" w:themeColor="text1"/>
          <w:szCs w:val="22"/>
        </w:rPr>
      </w:pPr>
    </w:p>
    <w:p w14:paraId="4BF050BB" w14:textId="77777777" w:rsidR="007E0D51" w:rsidRPr="00C42E8C" w:rsidRDefault="007E0D51">
      <w:pPr>
        <w:rPr>
          <w:color w:val="000000" w:themeColor="text1"/>
          <w:szCs w:val="22"/>
          <w:u w:val="single"/>
        </w:rPr>
      </w:pPr>
      <w:r w:rsidRPr="00C42E8C">
        <w:rPr>
          <w:color w:val="000000" w:themeColor="text1"/>
          <w:szCs w:val="22"/>
          <w:u w:val="single"/>
        </w:rPr>
        <w:t>Mehanizem delovanja</w:t>
      </w:r>
    </w:p>
    <w:p w14:paraId="5D55E7FB" w14:textId="77777777" w:rsidR="00ED6B76" w:rsidRPr="00C42E8C" w:rsidRDefault="00ED6B76">
      <w:pPr>
        <w:rPr>
          <w:color w:val="000000" w:themeColor="text1"/>
          <w:szCs w:val="22"/>
          <w:u w:val="single"/>
        </w:rPr>
      </w:pPr>
    </w:p>
    <w:p w14:paraId="43B15E0D" w14:textId="77777777" w:rsidR="00635AA2" w:rsidRPr="00C42E8C" w:rsidRDefault="00635AA2">
      <w:pPr>
        <w:rPr>
          <w:color w:val="000000" w:themeColor="text1"/>
          <w:szCs w:val="22"/>
        </w:rPr>
      </w:pPr>
      <w:r w:rsidRPr="00C42E8C">
        <w:rPr>
          <w:color w:val="000000" w:themeColor="text1"/>
          <w:szCs w:val="22"/>
        </w:rPr>
        <w:t xml:space="preserve">Tafamidis je </w:t>
      </w:r>
      <w:r w:rsidR="00EF3DAE" w:rsidRPr="00C42E8C">
        <w:rPr>
          <w:color w:val="000000" w:themeColor="text1"/>
          <w:szCs w:val="22"/>
        </w:rPr>
        <w:t xml:space="preserve">selektivni </w:t>
      </w:r>
      <w:r w:rsidRPr="00C42E8C">
        <w:rPr>
          <w:color w:val="000000" w:themeColor="text1"/>
          <w:szCs w:val="22"/>
        </w:rPr>
        <w:t xml:space="preserve">stabilizator </w:t>
      </w:r>
      <w:r w:rsidR="00EF3DAE" w:rsidRPr="00C42E8C">
        <w:rPr>
          <w:color w:val="000000" w:themeColor="text1"/>
          <w:szCs w:val="22"/>
        </w:rPr>
        <w:t>TTR</w:t>
      </w:r>
      <w:r w:rsidRPr="00C42E8C">
        <w:rPr>
          <w:color w:val="000000" w:themeColor="text1"/>
          <w:szCs w:val="22"/>
        </w:rPr>
        <w:t>.</w:t>
      </w:r>
      <w:r w:rsidR="00EF3DAE" w:rsidRPr="00C42E8C">
        <w:rPr>
          <w:color w:val="000000" w:themeColor="text1"/>
          <w:szCs w:val="22"/>
        </w:rPr>
        <w:t xml:space="preserve"> Tafamidis se veže na TTR na </w:t>
      </w:r>
      <w:r w:rsidR="007E618E" w:rsidRPr="00C42E8C">
        <w:rPr>
          <w:color w:val="000000" w:themeColor="text1"/>
          <w:szCs w:val="22"/>
        </w:rPr>
        <w:t xml:space="preserve">vezavna </w:t>
      </w:r>
      <w:r w:rsidR="00EF3DAE" w:rsidRPr="00C42E8C">
        <w:rPr>
          <w:color w:val="000000" w:themeColor="text1"/>
          <w:szCs w:val="22"/>
        </w:rPr>
        <w:t xml:space="preserve">mesta </w:t>
      </w:r>
      <w:r w:rsidR="007E618E" w:rsidRPr="00C42E8C">
        <w:rPr>
          <w:color w:val="000000" w:themeColor="text1"/>
          <w:szCs w:val="22"/>
        </w:rPr>
        <w:t xml:space="preserve">za </w:t>
      </w:r>
      <w:r w:rsidR="00EF3DAE" w:rsidRPr="00C42E8C">
        <w:rPr>
          <w:color w:val="000000" w:themeColor="text1"/>
          <w:szCs w:val="22"/>
        </w:rPr>
        <w:t>tiroksin, s čimer stabilizira tetramer in upočasni disociacijo v monomere, kar je stopnja, ki omejuje hitrost amiloidogenega procesa.</w:t>
      </w:r>
    </w:p>
    <w:p w14:paraId="0671F8B6" w14:textId="77777777" w:rsidR="00635AA2" w:rsidRPr="00C42E8C" w:rsidRDefault="00635AA2">
      <w:pPr>
        <w:rPr>
          <w:color w:val="000000" w:themeColor="text1"/>
          <w:szCs w:val="22"/>
        </w:rPr>
      </w:pPr>
    </w:p>
    <w:p w14:paraId="5D5F0561" w14:textId="77777777" w:rsidR="007E0D51" w:rsidRPr="00C42E8C" w:rsidRDefault="007E0D51" w:rsidP="00F85428">
      <w:pPr>
        <w:keepNext/>
        <w:rPr>
          <w:color w:val="000000" w:themeColor="text1"/>
          <w:szCs w:val="22"/>
          <w:u w:val="single"/>
        </w:rPr>
      </w:pPr>
      <w:r w:rsidRPr="00C42E8C">
        <w:rPr>
          <w:color w:val="000000" w:themeColor="text1"/>
          <w:szCs w:val="22"/>
          <w:u w:val="single"/>
        </w:rPr>
        <w:t>Farmakodinamični učinki</w:t>
      </w:r>
    </w:p>
    <w:p w14:paraId="215E3AF9" w14:textId="77777777" w:rsidR="00ED6B76" w:rsidRPr="00C42E8C" w:rsidRDefault="00ED6B76" w:rsidP="00F85428">
      <w:pPr>
        <w:keepNext/>
        <w:rPr>
          <w:color w:val="000000" w:themeColor="text1"/>
          <w:szCs w:val="22"/>
          <w:u w:val="single"/>
        </w:rPr>
      </w:pPr>
    </w:p>
    <w:p w14:paraId="3709290A" w14:textId="77777777" w:rsidR="00635AA2" w:rsidRPr="00C42E8C" w:rsidRDefault="008177FD" w:rsidP="00F85428">
      <w:pPr>
        <w:keepNext/>
        <w:rPr>
          <w:color w:val="000000" w:themeColor="text1"/>
          <w:szCs w:val="22"/>
        </w:rPr>
      </w:pPr>
      <w:r w:rsidRPr="00C42E8C">
        <w:rPr>
          <w:color w:val="000000" w:themeColor="text1"/>
        </w:rPr>
        <w:t xml:space="preserve">Transtiretinska amiloidoza je zelo izčrpavajoča bolezen, ki jo povzroči kopičenje različnih netopnih fibrilarnih beljakovin ali amiloida v tkivih, v količinah, ki zadoščajo za okvaro normalnega delovanja. </w:t>
      </w:r>
      <w:r w:rsidR="00635AA2" w:rsidRPr="00C42E8C">
        <w:rPr>
          <w:color w:val="000000" w:themeColor="text1"/>
          <w:szCs w:val="22"/>
        </w:rPr>
        <w:t>Disociacija transtiretinske</w:t>
      </w:r>
      <w:r w:rsidR="007A3562" w:rsidRPr="00C42E8C">
        <w:rPr>
          <w:color w:val="000000" w:themeColor="text1"/>
          <w:szCs w:val="22"/>
        </w:rPr>
        <w:t>ga tetramera</w:t>
      </w:r>
      <w:r w:rsidR="00635AA2" w:rsidRPr="00C42E8C">
        <w:rPr>
          <w:color w:val="000000" w:themeColor="text1"/>
          <w:szCs w:val="22"/>
        </w:rPr>
        <w:t xml:space="preserve"> v monomere je stopnja</w:t>
      </w:r>
      <w:r w:rsidR="00C82504" w:rsidRPr="00C42E8C">
        <w:rPr>
          <w:color w:val="000000" w:themeColor="text1"/>
          <w:szCs w:val="22"/>
        </w:rPr>
        <w:t>, ki omejuje hitrost</w:t>
      </w:r>
      <w:r w:rsidR="00635AA2" w:rsidRPr="00C42E8C">
        <w:rPr>
          <w:color w:val="000000" w:themeColor="text1"/>
          <w:szCs w:val="22"/>
        </w:rPr>
        <w:t xml:space="preserve"> </w:t>
      </w:r>
      <w:r w:rsidR="00F641CC" w:rsidRPr="00C42E8C">
        <w:rPr>
          <w:color w:val="000000" w:themeColor="text1"/>
          <w:szCs w:val="22"/>
        </w:rPr>
        <w:t xml:space="preserve">patogeneze </w:t>
      </w:r>
      <w:r w:rsidR="00EF3DAE" w:rsidRPr="00C42E8C">
        <w:rPr>
          <w:color w:val="000000" w:themeColor="text1"/>
          <w:szCs w:val="22"/>
        </w:rPr>
        <w:lastRenderedPageBreak/>
        <w:t>transtiretinske amiloidoze</w:t>
      </w:r>
      <w:r w:rsidR="00635AA2" w:rsidRPr="00C42E8C">
        <w:rPr>
          <w:color w:val="000000" w:themeColor="text1"/>
          <w:szCs w:val="22"/>
        </w:rPr>
        <w:t>. P</w:t>
      </w:r>
      <w:r w:rsidR="007A3562" w:rsidRPr="00C42E8C">
        <w:rPr>
          <w:color w:val="000000" w:themeColor="text1"/>
          <w:szCs w:val="22"/>
        </w:rPr>
        <w:t>ri zloženih monomeri</w:t>
      </w:r>
      <w:r w:rsidR="00635AA2" w:rsidRPr="00C42E8C">
        <w:rPr>
          <w:color w:val="000000" w:themeColor="text1"/>
          <w:szCs w:val="22"/>
        </w:rPr>
        <w:t>h pride do delne denaturacije, pri čemer prihaja do tvorbe na drugačen</w:t>
      </w:r>
      <w:r w:rsidR="00370A31" w:rsidRPr="00C42E8C">
        <w:rPr>
          <w:color w:val="000000" w:themeColor="text1"/>
          <w:szCs w:val="22"/>
        </w:rPr>
        <w:t xml:space="preserve"> način </w:t>
      </w:r>
      <w:r w:rsidR="00635AA2" w:rsidRPr="00C42E8C">
        <w:rPr>
          <w:color w:val="000000" w:themeColor="text1"/>
          <w:szCs w:val="22"/>
        </w:rPr>
        <w:t xml:space="preserve">zloženih monomernih amiloidogenih intermediatov. Ti intermediati se nato na nepravilen način združujejo v topne oligomere, profilamente, filamente in </w:t>
      </w:r>
      <w:r w:rsidR="0098354A" w:rsidRPr="00C42E8C">
        <w:rPr>
          <w:color w:val="000000" w:themeColor="text1"/>
          <w:szCs w:val="22"/>
        </w:rPr>
        <w:t>amiloid</w:t>
      </w:r>
      <w:r w:rsidR="000B0966" w:rsidRPr="00C42E8C">
        <w:rPr>
          <w:color w:val="000000" w:themeColor="text1"/>
          <w:szCs w:val="22"/>
        </w:rPr>
        <w:t>ne</w:t>
      </w:r>
      <w:r w:rsidR="00635AA2" w:rsidRPr="00C42E8C">
        <w:rPr>
          <w:color w:val="000000" w:themeColor="text1"/>
          <w:szCs w:val="22"/>
        </w:rPr>
        <w:t xml:space="preserve"> fibrile. Tafamidis se </w:t>
      </w:r>
      <w:r w:rsidR="00870C53" w:rsidRPr="00C42E8C">
        <w:rPr>
          <w:color w:val="000000" w:themeColor="text1"/>
          <w:szCs w:val="22"/>
        </w:rPr>
        <w:t xml:space="preserve">z </w:t>
      </w:r>
      <w:r w:rsidR="00635AA2" w:rsidRPr="00C42E8C">
        <w:rPr>
          <w:color w:val="000000" w:themeColor="text1"/>
          <w:szCs w:val="22"/>
        </w:rPr>
        <w:t>ne</w:t>
      </w:r>
      <w:r w:rsidR="00870C53" w:rsidRPr="00C42E8C">
        <w:rPr>
          <w:color w:val="000000" w:themeColor="text1"/>
          <w:szCs w:val="22"/>
        </w:rPr>
        <w:t xml:space="preserve">gativno </w:t>
      </w:r>
      <w:r w:rsidR="00635AA2" w:rsidRPr="00C42E8C">
        <w:rPr>
          <w:color w:val="000000" w:themeColor="text1"/>
          <w:szCs w:val="22"/>
        </w:rPr>
        <w:t>kooperativno</w:t>
      </w:r>
      <w:r w:rsidR="00870C53" w:rsidRPr="00C42E8C">
        <w:rPr>
          <w:color w:val="000000" w:themeColor="text1"/>
          <w:szCs w:val="22"/>
        </w:rPr>
        <w:t>stjo</w:t>
      </w:r>
      <w:r w:rsidR="00635AA2" w:rsidRPr="00C42E8C">
        <w:rPr>
          <w:color w:val="000000" w:themeColor="text1"/>
          <w:szCs w:val="22"/>
        </w:rPr>
        <w:t xml:space="preserve"> veže na dve vezavni mesti</w:t>
      </w:r>
      <w:r w:rsidR="00370A31" w:rsidRPr="00C42E8C">
        <w:rPr>
          <w:color w:val="000000" w:themeColor="text1"/>
          <w:szCs w:val="22"/>
        </w:rPr>
        <w:t xml:space="preserve"> za </w:t>
      </w:r>
      <w:r w:rsidR="00635AA2" w:rsidRPr="00C42E8C">
        <w:rPr>
          <w:color w:val="000000" w:themeColor="text1"/>
          <w:szCs w:val="22"/>
        </w:rPr>
        <w:t xml:space="preserve">tiroksin na </w:t>
      </w:r>
      <w:r w:rsidR="00F455FA" w:rsidRPr="00C42E8C">
        <w:rPr>
          <w:color w:val="000000" w:themeColor="text1"/>
          <w:szCs w:val="22"/>
        </w:rPr>
        <w:t xml:space="preserve">osnovni </w:t>
      </w:r>
      <w:r w:rsidR="00635AA2" w:rsidRPr="00C42E8C">
        <w:rPr>
          <w:color w:val="000000" w:themeColor="text1"/>
          <w:szCs w:val="22"/>
        </w:rPr>
        <w:t>tetramern</w:t>
      </w:r>
      <w:r w:rsidR="00F455FA" w:rsidRPr="00C42E8C">
        <w:rPr>
          <w:color w:val="000000" w:themeColor="text1"/>
          <w:szCs w:val="22"/>
        </w:rPr>
        <w:t>i</w:t>
      </w:r>
      <w:r w:rsidR="00635AA2" w:rsidRPr="00C42E8C">
        <w:rPr>
          <w:color w:val="000000" w:themeColor="text1"/>
          <w:szCs w:val="22"/>
        </w:rPr>
        <w:t xml:space="preserve"> oblik</w:t>
      </w:r>
      <w:r w:rsidR="00F455FA" w:rsidRPr="00C42E8C">
        <w:rPr>
          <w:color w:val="000000" w:themeColor="text1"/>
          <w:szCs w:val="22"/>
        </w:rPr>
        <w:t>i</w:t>
      </w:r>
      <w:r w:rsidR="00635AA2" w:rsidRPr="00C42E8C">
        <w:rPr>
          <w:color w:val="000000" w:themeColor="text1"/>
          <w:szCs w:val="22"/>
        </w:rPr>
        <w:t xml:space="preserve"> transtiretina</w:t>
      </w:r>
      <w:r w:rsidR="00C82504" w:rsidRPr="00C42E8C">
        <w:rPr>
          <w:color w:val="000000" w:themeColor="text1"/>
          <w:szCs w:val="22"/>
        </w:rPr>
        <w:t xml:space="preserve"> in</w:t>
      </w:r>
      <w:r w:rsidR="00635AA2" w:rsidRPr="00C42E8C">
        <w:rPr>
          <w:color w:val="000000" w:themeColor="text1"/>
          <w:szCs w:val="22"/>
        </w:rPr>
        <w:t xml:space="preserve"> preprečuje disociacijo v monomere. Zavrtje disociacije tetramer</w:t>
      </w:r>
      <w:r w:rsidR="007A3562" w:rsidRPr="00C42E8C">
        <w:rPr>
          <w:color w:val="000000" w:themeColor="text1"/>
          <w:szCs w:val="22"/>
        </w:rPr>
        <w:t>a</w:t>
      </w:r>
      <w:r w:rsidR="00635AA2" w:rsidRPr="00C42E8C">
        <w:rPr>
          <w:color w:val="000000" w:themeColor="text1"/>
          <w:szCs w:val="22"/>
        </w:rPr>
        <w:t xml:space="preserve"> </w:t>
      </w:r>
      <w:r w:rsidR="003C7D62" w:rsidRPr="00C42E8C">
        <w:rPr>
          <w:color w:val="000000" w:themeColor="text1"/>
          <w:szCs w:val="22"/>
        </w:rPr>
        <w:t xml:space="preserve">TTR </w:t>
      </w:r>
      <w:r w:rsidR="00C82504" w:rsidRPr="00C42E8C">
        <w:rPr>
          <w:color w:val="000000" w:themeColor="text1"/>
          <w:szCs w:val="22"/>
        </w:rPr>
        <w:t xml:space="preserve">je </w:t>
      </w:r>
      <w:r w:rsidR="00635AA2" w:rsidRPr="00C42E8C">
        <w:rPr>
          <w:color w:val="000000" w:themeColor="text1"/>
          <w:szCs w:val="22"/>
        </w:rPr>
        <w:t>osnov</w:t>
      </w:r>
      <w:r w:rsidR="00C82504" w:rsidRPr="00C42E8C">
        <w:rPr>
          <w:color w:val="000000" w:themeColor="text1"/>
          <w:szCs w:val="22"/>
        </w:rPr>
        <w:t>a</w:t>
      </w:r>
      <w:r w:rsidR="00635AA2" w:rsidRPr="00C42E8C">
        <w:rPr>
          <w:color w:val="000000" w:themeColor="text1"/>
          <w:szCs w:val="22"/>
        </w:rPr>
        <w:t xml:space="preserve"> za uporabo tafamidisa </w:t>
      </w:r>
      <w:r w:rsidR="00C82504" w:rsidRPr="00C42E8C">
        <w:rPr>
          <w:color w:val="000000" w:themeColor="text1"/>
          <w:szCs w:val="22"/>
        </w:rPr>
        <w:t xml:space="preserve">za </w:t>
      </w:r>
      <w:r w:rsidR="00635AA2" w:rsidRPr="00C42E8C">
        <w:rPr>
          <w:color w:val="000000" w:themeColor="text1"/>
          <w:szCs w:val="22"/>
        </w:rPr>
        <w:t>upočasnjevanj</w:t>
      </w:r>
      <w:r w:rsidR="00C82504" w:rsidRPr="00C42E8C">
        <w:rPr>
          <w:color w:val="000000" w:themeColor="text1"/>
          <w:szCs w:val="22"/>
        </w:rPr>
        <w:t>e</w:t>
      </w:r>
      <w:r w:rsidR="00635AA2" w:rsidRPr="00C42E8C">
        <w:rPr>
          <w:color w:val="000000" w:themeColor="text1"/>
          <w:szCs w:val="22"/>
        </w:rPr>
        <w:t xml:space="preserve"> napredovanja bolezni</w:t>
      </w:r>
      <w:r w:rsidR="00DD7662" w:rsidRPr="00C42E8C">
        <w:rPr>
          <w:color w:val="000000" w:themeColor="text1"/>
          <w:szCs w:val="22"/>
        </w:rPr>
        <w:t xml:space="preserve"> pri bolnikih z ATTR</w:t>
      </w:r>
      <w:r w:rsidR="00DD7662" w:rsidRPr="00C42E8C">
        <w:rPr>
          <w:color w:val="000000" w:themeColor="text1"/>
          <w:szCs w:val="22"/>
        </w:rPr>
        <w:noBreakHyphen/>
        <w:t>PN</w:t>
      </w:r>
      <w:r w:rsidR="004253FF" w:rsidRPr="00C42E8C">
        <w:rPr>
          <w:color w:val="000000" w:themeColor="text1"/>
          <w:szCs w:val="22"/>
        </w:rPr>
        <w:t xml:space="preserve"> stadija 1</w:t>
      </w:r>
      <w:r w:rsidR="00635AA2" w:rsidRPr="00C42E8C">
        <w:rPr>
          <w:color w:val="000000" w:themeColor="text1"/>
          <w:szCs w:val="22"/>
        </w:rPr>
        <w:t>.</w:t>
      </w:r>
    </w:p>
    <w:p w14:paraId="75784284" w14:textId="77777777" w:rsidR="00635AA2" w:rsidRPr="00C42E8C" w:rsidRDefault="00635AA2">
      <w:pPr>
        <w:rPr>
          <w:color w:val="000000" w:themeColor="text1"/>
          <w:szCs w:val="22"/>
        </w:rPr>
      </w:pPr>
    </w:p>
    <w:p w14:paraId="219CB2A6" w14:textId="54F0C033" w:rsidR="00F155BB" w:rsidRPr="00C42E8C" w:rsidRDefault="00F155BB" w:rsidP="00F155BB">
      <w:pPr>
        <w:tabs>
          <w:tab w:val="clear" w:pos="567"/>
        </w:tabs>
        <w:spacing w:line="240" w:lineRule="auto"/>
        <w:rPr>
          <w:color w:val="000000" w:themeColor="text1"/>
          <w:szCs w:val="22"/>
        </w:rPr>
      </w:pPr>
      <w:r w:rsidRPr="00C42E8C">
        <w:rPr>
          <w:rFonts w:eastAsia="Calibri"/>
          <w:color w:val="000000" w:themeColor="text1"/>
          <w:szCs w:val="22"/>
        </w:rPr>
        <w:t>Test stabilizacije TTR so uporabili kot farmakodinamski označevalec in ocenili stabilnost tetramera TTR.</w:t>
      </w:r>
    </w:p>
    <w:p w14:paraId="137E44FA" w14:textId="77777777" w:rsidR="00F155BB" w:rsidRPr="00C42E8C" w:rsidRDefault="00F155BB" w:rsidP="00F155BB">
      <w:pPr>
        <w:tabs>
          <w:tab w:val="clear" w:pos="567"/>
        </w:tabs>
        <w:spacing w:line="240" w:lineRule="auto"/>
        <w:rPr>
          <w:color w:val="000000" w:themeColor="text1"/>
          <w:szCs w:val="22"/>
        </w:rPr>
      </w:pPr>
    </w:p>
    <w:p w14:paraId="6E28E6E9" w14:textId="77777777" w:rsidR="00F155BB" w:rsidRPr="00C42E8C" w:rsidRDefault="00F155BB" w:rsidP="00F155BB">
      <w:pPr>
        <w:tabs>
          <w:tab w:val="clear" w:pos="567"/>
        </w:tabs>
        <w:spacing w:line="240" w:lineRule="auto"/>
        <w:rPr>
          <w:color w:val="000000" w:themeColor="text1"/>
          <w:szCs w:val="22"/>
        </w:rPr>
      </w:pPr>
      <w:r w:rsidRPr="00C42E8C">
        <w:rPr>
          <w:rFonts w:eastAsia="Calibri"/>
          <w:color w:val="000000" w:themeColor="text1"/>
          <w:szCs w:val="22"/>
        </w:rPr>
        <w:t xml:space="preserve">Tafamidis je stabiliziral tetramer TTR divjega tipa in tetramere 14 variant TTR, ki so jih klinično testirali po odmerjanju tafamidisa enkrat na dan. Poleg tega je tafamidis stabiliziral tetramer TTR za 25 variant, testiranih </w:t>
      </w:r>
      <w:r w:rsidRPr="00C42E8C">
        <w:rPr>
          <w:rFonts w:eastAsia="Calibri"/>
          <w:i/>
          <w:color w:val="000000" w:themeColor="text1"/>
          <w:szCs w:val="22"/>
        </w:rPr>
        <w:t>ex vivo</w:t>
      </w:r>
      <w:r w:rsidRPr="00C42E8C">
        <w:rPr>
          <w:rFonts w:eastAsia="Calibri"/>
          <w:color w:val="000000" w:themeColor="text1"/>
          <w:szCs w:val="22"/>
        </w:rPr>
        <w:t>, kar dokazuje stabilizacijo TTR 40 amiloidogenih genotipov TTR.</w:t>
      </w:r>
    </w:p>
    <w:p w14:paraId="322F6C69" w14:textId="77777777" w:rsidR="00F155BB" w:rsidRPr="00C42E8C" w:rsidRDefault="00F155BB">
      <w:pPr>
        <w:rPr>
          <w:color w:val="000000" w:themeColor="text1"/>
          <w:szCs w:val="22"/>
        </w:rPr>
      </w:pPr>
    </w:p>
    <w:p w14:paraId="605EC40C" w14:textId="77777777" w:rsidR="00635AA2" w:rsidRPr="00C42E8C" w:rsidRDefault="00635AA2">
      <w:pPr>
        <w:keepNext/>
        <w:rPr>
          <w:color w:val="000000" w:themeColor="text1"/>
          <w:szCs w:val="22"/>
          <w:u w:val="single"/>
        </w:rPr>
      </w:pPr>
      <w:r w:rsidRPr="00C42E8C">
        <w:rPr>
          <w:color w:val="000000" w:themeColor="text1"/>
          <w:szCs w:val="22"/>
          <w:u w:val="single"/>
        </w:rPr>
        <w:t>Klinična učinkovitost</w:t>
      </w:r>
      <w:r w:rsidR="007E0D51" w:rsidRPr="00C42E8C">
        <w:rPr>
          <w:color w:val="000000" w:themeColor="text1"/>
          <w:szCs w:val="22"/>
          <w:u w:val="single"/>
        </w:rPr>
        <w:t xml:space="preserve"> in varnost</w:t>
      </w:r>
    </w:p>
    <w:p w14:paraId="2E93DA46" w14:textId="77777777" w:rsidR="00ED6B76" w:rsidRPr="00C42E8C" w:rsidRDefault="00ED6B76">
      <w:pPr>
        <w:keepNext/>
        <w:rPr>
          <w:color w:val="000000" w:themeColor="text1"/>
          <w:szCs w:val="22"/>
          <w:u w:val="single"/>
        </w:rPr>
      </w:pPr>
    </w:p>
    <w:p w14:paraId="79298811" w14:textId="330A49FB" w:rsidR="00635AA2" w:rsidRPr="00C42E8C" w:rsidRDefault="00AE4DBA" w:rsidP="00631B6D">
      <w:pPr>
        <w:widowControl w:val="0"/>
        <w:rPr>
          <w:color w:val="000000" w:themeColor="text1"/>
          <w:szCs w:val="22"/>
        </w:rPr>
      </w:pPr>
      <w:r w:rsidRPr="00C42E8C">
        <w:rPr>
          <w:color w:val="000000" w:themeColor="text1"/>
          <w:szCs w:val="22"/>
        </w:rPr>
        <w:t xml:space="preserve">Ključna </w:t>
      </w:r>
      <w:r w:rsidR="00635AA2" w:rsidRPr="00C42E8C">
        <w:rPr>
          <w:color w:val="000000" w:themeColor="text1"/>
          <w:szCs w:val="22"/>
        </w:rPr>
        <w:t xml:space="preserve">študija </w:t>
      </w:r>
      <w:r w:rsidR="00BA5C70" w:rsidRPr="00C42E8C">
        <w:rPr>
          <w:color w:val="000000" w:themeColor="text1"/>
          <w:szCs w:val="22"/>
        </w:rPr>
        <w:t>tafamidis meglumin</w:t>
      </w:r>
      <w:r w:rsidR="00047261" w:rsidRPr="00C42E8C">
        <w:rPr>
          <w:color w:val="000000" w:themeColor="text1"/>
          <w:szCs w:val="22"/>
        </w:rPr>
        <w:t>a</w:t>
      </w:r>
      <w:r w:rsidR="00DD7662" w:rsidRPr="00C42E8C">
        <w:rPr>
          <w:color w:val="000000" w:themeColor="text1"/>
          <w:szCs w:val="22"/>
        </w:rPr>
        <w:t xml:space="preserve"> pri bolnikih z ATTR</w:t>
      </w:r>
      <w:r w:rsidR="00DD7662" w:rsidRPr="00C42E8C">
        <w:rPr>
          <w:color w:val="000000" w:themeColor="text1"/>
          <w:szCs w:val="22"/>
        </w:rPr>
        <w:noBreakHyphen/>
        <w:t>PN</w:t>
      </w:r>
      <w:r w:rsidR="004253FF" w:rsidRPr="00C42E8C">
        <w:rPr>
          <w:color w:val="000000" w:themeColor="text1"/>
          <w:szCs w:val="22"/>
        </w:rPr>
        <w:t xml:space="preserve"> stadija 1</w:t>
      </w:r>
      <w:r w:rsidR="00BA5C70" w:rsidRPr="00C42E8C">
        <w:rPr>
          <w:color w:val="000000" w:themeColor="text1"/>
          <w:szCs w:val="22"/>
        </w:rPr>
        <w:t xml:space="preserve"> </w:t>
      </w:r>
      <w:r w:rsidR="00635AA2" w:rsidRPr="00C42E8C">
        <w:rPr>
          <w:color w:val="000000" w:themeColor="text1"/>
          <w:szCs w:val="22"/>
        </w:rPr>
        <w:t xml:space="preserve">je bila 18 mesecev trajajoča, multicentrična, randomizirana, dvojno slepa, s </w:t>
      </w:r>
      <w:r w:rsidR="007A3562" w:rsidRPr="00C42E8C">
        <w:rPr>
          <w:color w:val="000000" w:themeColor="text1"/>
          <w:szCs w:val="22"/>
        </w:rPr>
        <w:t>placebom nadzorovana študija</w:t>
      </w:r>
      <w:r w:rsidR="00DD7662" w:rsidRPr="00C42E8C">
        <w:rPr>
          <w:color w:val="000000" w:themeColor="text1"/>
          <w:szCs w:val="22"/>
        </w:rPr>
        <w:t xml:space="preserve">. V študiji so </w:t>
      </w:r>
      <w:r w:rsidRPr="00C42E8C">
        <w:rPr>
          <w:color w:val="000000" w:themeColor="text1"/>
          <w:szCs w:val="22"/>
        </w:rPr>
        <w:t>ocen</w:t>
      </w:r>
      <w:r w:rsidR="00DD7662" w:rsidRPr="00C42E8C">
        <w:rPr>
          <w:color w:val="000000" w:themeColor="text1"/>
          <w:szCs w:val="22"/>
        </w:rPr>
        <w:t>ili</w:t>
      </w:r>
      <w:r w:rsidR="00635AA2" w:rsidRPr="00C42E8C">
        <w:rPr>
          <w:color w:val="000000" w:themeColor="text1"/>
          <w:szCs w:val="22"/>
        </w:rPr>
        <w:t xml:space="preserve"> varnost</w:t>
      </w:r>
      <w:r w:rsidRPr="00C42E8C">
        <w:rPr>
          <w:color w:val="000000" w:themeColor="text1"/>
          <w:szCs w:val="22"/>
        </w:rPr>
        <w:t>i</w:t>
      </w:r>
      <w:r w:rsidR="00635AA2" w:rsidRPr="00C42E8C">
        <w:rPr>
          <w:color w:val="000000" w:themeColor="text1"/>
          <w:szCs w:val="22"/>
        </w:rPr>
        <w:t xml:space="preserve"> in učinkovitost enkratnega</w:t>
      </w:r>
      <w:r w:rsidRPr="00C42E8C">
        <w:rPr>
          <w:color w:val="000000" w:themeColor="text1"/>
          <w:szCs w:val="22"/>
        </w:rPr>
        <w:t xml:space="preserve"> dnevnega</w:t>
      </w:r>
      <w:r w:rsidR="00635AA2" w:rsidRPr="00C42E8C">
        <w:rPr>
          <w:color w:val="000000" w:themeColor="text1"/>
          <w:szCs w:val="22"/>
        </w:rPr>
        <w:t xml:space="preserve"> 20 mg odmerka tafamidis</w:t>
      </w:r>
      <w:r w:rsidR="00F43AAB" w:rsidRPr="00C42E8C">
        <w:rPr>
          <w:color w:val="000000" w:themeColor="text1"/>
          <w:szCs w:val="22"/>
        </w:rPr>
        <w:t xml:space="preserve"> meglumina</w:t>
      </w:r>
      <w:r w:rsidR="00635AA2" w:rsidRPr="00C42E8C">
        <w:rPr>
          <w:color w:val="000000" w:themeColor="text1"/>
          <w:szCs w:val="22"/>
        </w:rPr>
        <w:t xml:space="preserve"> pri 128 bolnikih </w:t>
      </w:r>
      <w:r w:rsidR="00DD7662" w:rsidRPr="00C42E8C">
        <w:rPr>
          <w:color w:val="000000" w:themeColor="text1"/>
          <w:szCs w:val="22"/>
        </w:rPr>
        <w:t>z ATTR</w:t>
      </w:r>
      <w:r w:rsidR="00DD7662" w:rsidRPr="00C42E8C">
        <w:rPr>
          <w:color w:val="000000" w:themeColor="text1"/>
          <w:szCs w:val="22"/>
        </w:rPr>
        <w:noBreakHyphen/>
        <w:t>PN</w:t>
      </w:r>
      <w:r w:rsidR="00635AA2" w:rsidRPr="00C42E8C">
        <w:rPr>
          <w:color w:val="000000" w:themeColor="text1"/>
          <w:szCs w:val="22"/>
        </w:rPr>
        <w:t xml:space="preserve"> z mutacijo </w:t>
      </w:r>
      <w:r w:rsidR="004421A3" w:rsidRPr="00C42E8C">
        <w:rPr>
          <w:color w:val="000000" w:themeColor="text1"/>
          <w:szCs w:val="22"/>
        </w:rPr>
        <w:t>Val30Met</w:t>
      </w:r>
      <w:r w:rsidR="00635AA2" w:rsidRPr="00C42E8C">
        <w:rPr>
          <w:color w:val="000000" w:themeColor="text1"/>
          <w:szCs w:val="22"/>
        </w:rPr>
        <w:t xml:space="preserve">, pri katerih je </w:t>
      </w:r>
      <w:r w:rsidR="00785A45" w:rsidRPr="00C42E8C">
        <w:rPr>
          <w:color w:val="000000" w:themeColor="text1"/>
          <w:szCs w:val="22"/>
        </w:rPr>
        <w:t xml:space="preserve">bila </w:t>
      </w:r>
      <w:r w:rsidR="00635AA2" w:rsidRPr="00C42E8C">
        <w:rPr>
          <w:color w:val="000000" w:themeColor="text1"/>
          <w:szCs w:val="22"/>
        </w:rPr>
        <w:t xml:space="preserve">bolezen </w:t>
      </w:r>
      <w:r w:rsidR="00785A45" w:rsidRPr="00C42E8C">
        <w:rPr>
          <w:color w:val="000000" w:themeColor="text1"/>
          <w:szCs w:val="22"/>
        </w:rPr>
        <w:t>primarno v</w:t>
      </w:r>
      <w:r w:rsidR="00635AA2" w:rsidRPr="00C42E8C">
        <w:rPr>
          <w:color w:val="000000" w:themeColor="text1"/>
          <w:szCs w:val="22"/>
        </w:rPr>
        <w:t xml:space="preserve"> stadiju 1</w:t>
      </w:r>
      <w:r w:rsidR="004253FF" w:rsidRPr="00C42E8C">
        <w:rPr>
          <w:color w:val="000000" w:themeColor="text1"/>
          <w:szCs w:val="22"/>
        </w:rPr>
        <w:t>; 126 od 128 bolnikov</w:t>
      </w:r>
      <w:r w:rsidRPr="00C42E8C">
        <w:rPr>
          <w:color w:val="000000" w:themeColor="text1"/>
          <w:szCs w:val="22"/>
        </w:rPr>
        <w:t xml:space="preserve"> </w:t>
      </w:r>
      <w:r w:rsidR="00635AA2" w:rsidRPr="00C42E8C">
        <w:rPr>
          <w:color w:val="000000" w:themeColor="text1"/>
          <w:szCs w:val="22"/>
        </w:rPr>
        <w:t xml:space="preserve">ambulantne pomoči </w:t>
      </w:r>
      <w:r w:rsidR="004253FF" w:rsidRPr="00C42E8C">
        <w:rPr>
          <w:color w:val="000000" w:themeColor="text1"/>
          <w:szCs w:val="22"/>
        </w:rPr>
        <w:t>ni potrebovalo</w:t>
      </w:r>
      <w:r w:rsidR="00635AA2" w:rsidRPr="00C42E8C">
        <w:rPr>
          <w:color w:val="000000" w:themeColor="text1"/>
          <w:szCs w:val="22"/>
        </w:rPr>
        <w:t xml:space="preserve">. </w:t>
      </w:r>
      <w:r w:rsidR="00785A45" w:rsidRPr="00C42E8C">
        <w:rPr>
          <w:color w:val="000000" w:themeColor="text1"/>
          <w:szCs w:val="22"/>
        </w:rPr>
        <w:t>Primarni merili izida</w:t>
      </w:r>
      <w:r w:rsidR="00635AA2" w:rsidRPr="00C42E8C">
        <w:rPr>
          <w:color w:val="000000" w:themeColor="text1"/>
          <w:szCs w:val="22"/>
        </w:rPr>
        <w:t xml:space="preserve"> sta bili ocena </w:t>
      </w:r>
      <w:r w:rsidRPr="00C42E8C">
        <w:rPr>
          <w:color w:val="000000" w:themeColor="text1"/>
          <w:szCs w:val="22"/>
        </w:rPr>
        <w:t xml:space="preserve">okvare </w:t>
      </w:r>
      <w:r w:rsidR="00635AA2" w:rsidRPr="00C42E8C">
        <w:rPr>
          <w:color w:val="000000" w:themeColor="text1"/>
          <w:szCs w:val="22"/>
        </w:rPr>
        <w:t>spodnjih okončin</w:t>
      </w:r>
      <w:r w:rsidRPr="00C42E8C">
        <w:rPr>
          <w:color w:val="000000" w:themeColor="text1"/>
          <w:szCs w:val="22"/>
        </w:rPr>
        <w:t xml:space="preserve"> zaradi nevropatije</w:t>
      </w:r>
      <w:r w:rsidR="00635AA2" w:rsidRPr="00C42E8C">
        <w:rPr>
          <w:color w:val="000000" w:themeColor="text1"/>
          <w:szCs w:val="22"/>
        </w:rPr>
        <w:t xml:space="preserve"> [Neuropathy Impairment Score of the Lower Limb] (NIS-LL – zdravnikova ocena nevrološkega pregleda spodnjih okončin) in ocena kakovosti življenja v skladu z Norfolško študijo – diabetična nevropatija [Norfolk Quality of Life - Diabetic Neuropathy] (Norfolk QOL-DN – izid, o katerem je poročal bolnik, skupna ocena kakovosti življenja [TQOL]). Druga merila izida so vključevala sestavljene ocene </w:t>
      </w:r>
      <w:r w:rsidR="009B5694" w:rsidRPr="00C42E8C">
        <w:rPr>
          <w:color w:val="000000" w:themeColor="text1"/>
          <w:szCs w:val="22"/>
        </w:rPr>
        <w:t xml:space="preserve">delovanja </w:t>
      </w:r>
      <w:r w:rsidR="000B0966" w:rsidRPr="00C42E8C">
        <w:rPr>
          <w:color w:val="000000" w:themeColor="text1"/>
          <w:szCs w:val="22"/>
        </w:rPr>
        <w:t>debelih</w:t>
      </w:r>
      <w:r w:rsidR="00635AA2" w:rsidRPr="00C42E8C">
        <w:rPr>
          <w:color w:val="000000" w:themeColor="text1"/>
          <w:szCs w:val="22"/>
        </w:rPr>
        <w:t xml:space="preserve"> živ</w:t>
      </w:r>
      <w:r w:rsidR="00F95433" w:rsidRPr="00C42E8C">
        <w:rPr>
          <w:color w:val="000000" w:themeColor="text1"/>
          <w:szCs w:val="22"/>
        </w:rPr>
        <w:t>čnih vlaken</w:t>
      </w:r>
      <w:r w:rsidR="00635AA2" w:rsidRPr="00C42E8C">
        <w:rPr>
          <w:color w:val="000000" w:themeColor="text1"/>
          <w:szCs w:val="22"/>
        </w:rPr>
        <w:t xml:space="preserve"> (prevajanje dražljaja po živcu, vibracijski prag in odziv frekvence srčnega utripa na globoko dihanje - HRDB) in delovanj</w:t>
      </w:r>
      <w:r w:rsidR="009B5694" w:rsidRPr="00C42E8C">
        <w:rPr>
          <w:color w:val="000000" w:themeColor="text1"/>
          <w:szCs w:val="22"/>
        </w:rPr>
        <w:t>a</w:t>
      </w:r>
      <w:r w:rsidR="00635AA2" w:rsidRPr="00C42E8C">
        <w:rPr>
          <w:color w:val="000000" w:themeColor="text1"/>
          <w:szCs w:val="22"/>
        </w:rPr>
        <w:t xml:space="preserve"> </w:t>
      </w:r>
      <w:r w:rsidR="000B0966" w:rsidRPr="00C42E8C">
        <w:rPr>
          <w:color w:val="000000" w:themeColor="text1"/>
          <w:szCs w:val="22"/>
        </w:rPr>
        <w:t xml:space="preserve">tankih </w:t>
      </w:r>
      <w:r w:rsidR="00F95433" w:rsidRPr="00C42E8C">
        <w:rPr>
          <w:color w:val="000000" w:themeColor="text1"/>
          <w:szCs w:val="22"/>
        </w:rPr>
        <w:t>živčnih</w:t>
      </w:r>
      <w:r w:rsidR="00635AA2" w:rsidRPr="00C42E8C">
        <w:rPr>
          <w:color w:val="000000" w:themeColor="text1"/>
          <w:szCs w:val="22"/>
        </w:rPr>
        <w:t xml:space="preserve"> </w:t>
      </w:r>
      <w:r w:rsidR="00F95433" w:rsidRPr="00C42E8C">
        <w:rPr>
          <w:color w:val="000000" w:themeColor="text1"/>
          <w:szCs w:val="22"/>
        </w:rPr>
        <w:t xml:space="preserve">vlaken </w:t>
      </w:r>
      <w:r w:rsidR="00635AA2" w:rsidRPr="00C42E8C">
        <w:rPr>
          <w:color w:val="000000" w:themeColor="text1"/>
          <w:szCs w:val="22"/>
        </w:rPr>
        <w:t>(z vročino povzročena bolečina in prag pri ohlajanju</w:t>
      </w:r>
      <w:r w:rsidR="00785A45" w:rsidRPr="00C42E8C">
        <w:rPr>
          <w:color w:val="000000" w:themeColor="text1"/>
          <w:szCs w:val="22"/>
        </w:rPr>
        <w:t>,</w:t>
      </w:r>
      <w:r w:rsidR="00635AA2" w:rsidRPr="00C42E8C">
        <w:rPr>
          <w:color w:val="000000" w:themeColor="text1"/>
          <w:szCs w:val="22"/>
        </w:rPr>
        <w:t xml:space="preserve"> ter</w:t>
      </w:r>
      <w:r w:rsidR="00785A45" w:rsidRPr="00C42E8C">
        <w:rPr>
          <w:color w:val="000000" w:themeColor="text1"/>
          <w:szCs w:val="22"/>
        </w:rPr>
        <w:t xml:space="preserve"> HRBD</w:t>
      </w:r>
      <w:r w:rsidR="00635AA2" w:rsidRPr="00C42E8C">
        <w:rPr>
          <w:color w:val="000000" w:themeColor="text1"/>
          <w:szCs w:val="22"/>
        </w:rPr>
        <w:t xml:space="preserve">) ter ocene povezane s prehrano, pri čemer je bil uporabljen prilagojen indeks telesne mase (mBMI – BMI pomnožen s koncentracijo albumina v serumu v g/L). Šestinosemdeset od 91 bolnikov, ki so zaključili 18 mesecev trajajoče obdobje zdravljenja, je bilo pozneje vključenih v odprto podaljšano študijo, v kateri so vsi bolniki </w:t>
      </w:r>
      <w:r w:rsidR="00807967" w:rsidRPr="00C42E8C">
        <w:rPr>
          <w:color w:val="000000" w:themeColor="text1"/>
          <w:szCs w:val="22"/>
        </w:rPr>
        <w:t xml:space="preserve">dodatnih </w:t>
      </w:r>
      <w:r w:rsidR="00635AA2" w:rsidRPr="00C42E8C">
        <w:rPr>
          <w:color w:val="000000" w:themeColor="text1"/>
          <w:szCs w:val="22"/>
        </w:rPr>
        <w:t>12 mesecev prejemali tafamidis</w:t>
      </w:r>
      <w:r w:rsidR="00F43AAB" w:rsidRPr="00C42E8C">
        <w:rPr>
          <w:color w:val="000000" w:themeColor="text1"/>
          <w:szCs w:val="22"/>
        </w:rPr>
        <w:t xml:space="preserve"> meglumin</w:t>
      </w:r>
      <w:r w:rsidR="00635AA2" w:rsidRPr="00C42E8C">
        <w:rPr>
          <w:color w:val="000000" w:themeColor="text1"/>
          <w:szCs w:val="22"/>
        </w:rPr>
        <w:t xml:space="preserve"> v odmerku 20 mg enkrat na dan.</w:t>
      </w:r>
    </w:p>
    <w:p w14:paraId="4955EFCF" w14:textId="77777777" w:rsidR="00BA5C70" w:rsidRPr="00C42E8C" w:rsidRDefault="00BA5C70" w:rsidP="00631B6D">
      <w:pPr>
        <w:widowControl w:val="0"/>
        <w:rPr>
          <w:color w:val="000000" w:themeColor="text1"/>
          <w:szCs w:val="22"/>
        </w:rPr>
      </w:pPr>
    </w:p>
    <w:p w14:paraId="00DDA6F4" w14:textId="77777777" w:rsidR="00635AA2" w:rsidRPr="00C42E8C" w:rsidRDefault="00635AA2" w:rsidP="00631B6D">
      <w:pPr>
        <w:widowControl w:val="0"/>
        <w:rPr>
          <w:color w:val="000000" w:themeColor="text1"/>
          <w:szCs w:val="22"/>
        </w:rPr>
      </w:pPr>
      <w:r w:rsidRPr="00C42E8C">
        <w:rPr>
          <w:color w:val="000000" w:themeColor="text1"/>
          <w:szCs w:val="22"/>
        </w:rPr>
        <w:t xml:space="preserve">Po 18 mesecih zdravljenja je </w:t>
      </w:r>
      <w:r w:rsidR="0086464C" w:rsidRPr="00C42E8C">
        <w:rPr>
          <w:color w:val="000000" w:themeColor="text1"/>
          <w:szCs w:val="22"/>
        </w:rPr>
        <w:t>bilo število 'NIS-LL odzivnih bolnikov' (sprememba NIS-LL za manj kot 2 točki)</w:t>
      </w:r>
      <w:r w:rsidRPr="00C42E8C">
        <w:rPr>
          <w:color w:val="000000" w:themeColor="text1"/>
          <w:szCs w:val="22"/>
        </w:rPr>
        <w:t xml:space="preserve"> večje </w:t>
      </w:r>
      <w:r w:rsidR="0086464C" w:rsidRPr="00C42E8C">
        <w:rPr>
          <w:color w:val="000000" w:themeColor="text1"/>
          <w:szCs w:val="22"/>
        </w:rPr>
        <w:t>pri</w:t>
      </w:r>
      <w:r w:rsidRPr="00C42E8C">
        <w:rPr>
          <w:color w:val="000000" w:themeColor="text1"/>
          <w:szCs w:val="22"/>
        </w:rPr>
        <w:t xml:space="preserve"> bolnik</w:t>
      </w:r>
      <w:r w:rsidR="0086464C" w:rsidRPr="00C42E8C">
        <w:rPr>
          <w:color w:val="000000" w:themeColor="text1"/>
          <w:szCs w:val="22"/>
        </w:rPr>
        <w:t>ih</w:t>
      </w:r>
      <w:r w:rsidRPr="00C42E8C">
        <w:rPr>
          <w:color w:val="000000" w:themeColor="text1"/>
          <w:szCs w:val="22"/>
        </w:rPr>
        <w:t>, ki so se zdravili</w:t>
      </w:r>
      <w:r w:rsidR="00BA5C70" w:rsidRPr="00C42E8C">
        <w:rPr>
          <w:color w:val="000000" w:themeColor="text1"/>
          <w:szCs w:val="22"/>
        </w:rPr>
        <w:t>s tafamidis megluminom</w:t>
      </w:r>
      <w:r w:rsidRPr="00C42E8C">
        <w:rPr>
          <w:color w:val="000000" w:themeColor="text1"/>
          <w:szCs w:val="22"/>
        </w:rPr>
        <w:t xml:space="preserve">. Izidi predhodno specificiranih analiz primarnih opazovanih dogodkov so navedeni v naslednji </w:t>
      </w:r>
      <w:r w:rsidR="00785A45" w:rsidRPr="00C42E8C">
        <w:rPr>
          <w:color w:val="000000" w:themeColor="text1"/>
          <w:szCs w:val="22"/>
        </w:rPr>
        <w:t>preglednici</w:t>
      </w:r>
      <w:r w:rsidRPr="00C42E8C">
        <w:rPr>
          <w:color w:val="000000" w:themeColor="text1"/>
          <w:szCs w:val="22"/>
        </w:rPr>
        <w:t>:</w:t>
      </w:r>
    </w:p>
    <w:p w14:paraId="525A8E72" w14:textId="77777777" w:rsidR="00635AA2" w:rsidRPr="00C42E8C" w:rsidRDefault="00635AA2" w:rsidP="00631B6D">
      <w:pPr>
        <w:widowControl w:val="0"/>
        <w:ind w:right="71"/>
        <w:rPr>
          <w:color w:val="000000" w:themeColor="text1"/>
          <w:szCs w:val="22"/>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6734"/>
        <w:gridCol w:w="1275"/>
        <w:gridCol w:w="1206"/>
      </w:tblGrid>
      <w:tr w:rsidR="00635AA2" w:rsidRPr="00C42E8C" w14:paraId="5BB93340" w14:textId="77777777" w:rsidTr="00B31D7C">
        <w:trPr>
          <w:trHeight w:val="20"/>
          <w:jc w:val="center"/>
        </w:trPr>
        <w:tc>
          <w:tcPr>
            <w:tcW w:w="9215" w:type="dxa"/>
            <w:gridSpan w:val="3"/>
          </w:tcPr>
          <w:p w14:paraId="771780E8" w14:textId="77777777" w:rsidR="00635AA2" w:rsidRPr="00C42E8C" w:rsidRDefault="00785A45" w:rsidP="00631B6D">
            <w:pPr>
              <w:widowControl w:val="0"/>
              <w:autoSpaceDE w:val="0"/>
              <w:autoSpaceDN w:val="0"/>
              <w:adjustRightInd w:val="0"/>
              <w:rPr>
                <w:b/>
                <w:color w:val="000000" w:themeColor="text1"/>
                <w:szCs w:val="22"/>
              </w:rPr>
            </w:pPr>
            <w:r w:rsidRPr="00C42E8C">
              <w:rPr>
                <w:b/>
                <w:color w:val="000000" w:themeColor="text1"/>
                <w:szCs w:val="22"/>
              </w:rPr>
              <w:t xml:space="preserve">Zdravilo </w:t>
            </w:r>
            <w:r w:rsidR="00635AA2" w:rsidRPr="00C42E8C">
              <w:rPr>
                <w:b/>
                <w:color w:val="000000" w:themeColor="text1"/>
                <w:szCs w:val="22"/>
              </w:rPr>
              <w:t>Vyndaqel v primerjavi s placebom: NIS-LL in TQOL po 18 mesecih (Študija Fx-005)</w:t>
            </w:r>
          </w:p>
        </w:tc>
      </w:tr>
      <w:tr w:rsidR="00635AA2" w:rsidRPr="00C42E8C" w14:paraId="096DED45" w14:textId="77777777" w:rsidTr="00631B6D">
        <w:trPr>
          <w:trHeight w:val="20"/>
          <w:jc w:val="center"/>
        </w:trPr>
        <w:tc>
          <w:tcPr>
            <w:tcW w:w="6734" w:type="dxa"/>
            <w:tcBorders>
              <w:bottom w:val="single" w:sz="4" w:space="0" w:color="000000"/>
            </w:tcBorders>
          </w:tcPr>
          <w:p w14:paraId="6AEFF889" w14:textId="77777777" w:rsidR="00635AA2" w:rsidRPr="00C42E8C" w:rsidRDefault="00635AA2" w:rsidP="00631B6D">
            <w:pPr>
              <w:widowControl w:val="0"/>
              <w:rPr>
                <w:b/>
                <w:color w:val="000000" w:themeColor="text1"/>
                <w:szCs w:val="22"/>
              </w:rPr>
            </w:pPr>
          </w:p>
        </w:tc>
        <w:tc>
          <w:tcPr>
            <w:tcW w:w="1275" w:type="dxa"/>
            <w:tcBorders>
              <w:bottom w:val="single" w:sz="4" w:space="0" w:color="000000"/>
            </w:tcBorders>
          </w:tcPr>
          <w:p w14:paraId="131E9B41" w14:textId="77777777" w:rsidR="00635AA2" w:rsidRPr="00C42E8C" w:rsidRDefault="00785A45" w:rsidP="00631B6D">
            <w:pPr>
              <w:widowControl w:val="0"/>
              <w:jc w:val="center"/>
              <w:rPr>
                <w:b/>
                <w:color w:val="000000" w:themeColor="text1"/>
                <w:szCs w:val="22"/>
              </w:rPr>
            </w:pPr>
            <w:r w:rsidRPr="00C42E8C">
              <w:rPr>
                <w:b/>
                <w:color w:val="000000" w:themeColor="text1"/>
                <w:szCs w:val="22"/>
              </w:rPr>
              <w:t>p</w:t>
            </w:r>
            <w:r w:rsidR="00635AA2" w:rsidRPr="00C42E8C">
              <w:rPr>
                <w:b/>
                <w:color w:val="000000" w:themeColor="text1"/>
                <w:szCs w:val="22"/>
              </w:rPr>
              <w:t>lacebo</w:t>
            </w:r>
          </w:p>
        </w:tc>
        <w:tc>
          <w:tcPr>
            <w:tcW w:w="1206" w:type="dxa"/>
            <w:tcBorders>
              <w:bottom w:val="single" w:sz="4" w:space="0" w:color="000000"/>
            </w:tcBorders>
          </w:tcPr>
          <w:p w14:paraId="1836CD47" w14:textId="77777777" w:rsidR="00635AA2" w:rsidRPr="00C42E8C" w:rsidRDefault="00635AA2" w:rsidP="00631B6D">
            <w:pPr>
              <w:widowControl w:val="0"/>
              <w:jc w:val="center"/>
              <w:rPr>
                <w:b/>
                <w:color w:val="000000" w:themeColor="text1"/>
                <w:szCs w:val="22"/>
              </w:rPr>
            </w:pPr>
            <w:r w:rsidRPr="00C42E8C">
              <w:rPr>
                <w:b/>
                <w:color w:val="000000" w:themeColor="text1"/>
                <w:szCs w:val="22"/>
              </w:rPr>
              <w:t>Vyndaqel</w:t>
            </w:r>
          </w:p>
        </w:tc>
      </w:tr>
      <w:tr w:rsidR="00635AA2" w:rsidRPr="00C42E8C" w14:paraId="2A0CADD5" w14:textId="77777777" w:rsidTr="00631B6D">
        <w:trPr>
          <w:trHeight w:val="20"/>
          <w:jc w:val="center"/>
        </w:trPr>
        <w:tc>
          <w:tcPr>
            <w:tcW w:w="6734" w:type="dxa"/>
            <w:tcBorders>
              <w:bottom w:val="single" w:sz="4" w:space="0" w:color="auto"/>
            </w:tcBorders>
          </w:tcPr>
          <w:p w14:paraId="593426B0" w14:textId="77777777" w:rsidR="00635AA2" w:rsidRPr="00C42E8C" w:rsidRDefault="00635AA2" w:rsidP="00631B6D">
            <w:pPr>
              <w:widowControl w:val="0"/>
              <w:rPr>
                <w:b/>
                <w:color w:val="000000" w:themeColor="text1"/>
                <w:szCs w:val="22"/>
              </w:rPr>
            </w:pPr>
            <w:r w:rsidRPr="00C42E8C">
              <w:rPr>
                <w:b/>
                <w:color w:val="000000" w:themeColor="text1"/>
                <w:szCs w:val="22"/>
              </w:rPr>
              <w:t xml:space="preserve">Predhodno </w:t>
            </w:r>
            <w:r w:rsidR="00F95433" w:rsidRPr="00C42E8C">
              <w:rPr>
                <w:b/>
                <w:color w:val="000000" w:themeColor="text1"/>
                <w:szCs w:val="22"/>
              </w:rPr>
              <w:t>določena</w:t>
            </w:r>
            <w:r w:rsidRPr="00C42E8C">
              <w:rPr>
                <w:b/>
                <w:color w:val="000000" w:themeColor="text1"/>
                <w:szCs w:val="22"/>
              </w:rPr>
              <w:t xml:space="preserve"> analiza</w:t>
            </w:r>
            <w:r w:rsidR="00A440E8" w:rsidRPr="00C42E8C">
              <w:rPr>
                <w:b/>
                <w:color w:val="000000" w:themeColor="text1"/>
                <w:szCs w:val="22"/>
              </w:rPr>
              <w:t xml:space="preserve"> z </w:t>
            </w:r>
            <w:r w:rsidR="003B058A" w:rsidRPr="00C42E8C">
              <w:rPr>
                <w:b/>
                <w:color w:val="000000" w:themeColor="text1"/>
                <w:szCs w:val="22"/>
              </w:rPr>
              <w:t>vključenimi bolniki</w:t>
            </w:r>
            <w:r w:rsidRPr="00C42E8C">
              <w:rPr>
                <w:b/>
                <w:color w:val="000000" w:themeColor="text1"/>
                <w:szCs w:val="22"/>
              </w:rPr>
              <w:t xml:space="preserve"> (</w:t>
            </w:r>
            <w:r w:rsidR="0086464C" w:rsidRPr="00C42E8C">
              <w:rPr>
                <w:b/>
                <w:color w:val="000000" w:themeColor="text1"/>
                <w:szCs w:val="22"/>
              </w:rPr>
              <w:t xml:space="preserve">analiza </w:t>
            </w:r>
            <w:r w:rsidRPr="00C42E8C">
              <w:rPr>
                <w:b/>
                <w:color w:val="000000" w:themeColor="text1"/>
                <w:szCs w:val="22"/>
              </w:rPr>
              <w:t>ITT)</w:t>
            </w:r>
          </w:p>
        </w:tc>
        <w:tc>
          <w:tcPr>
            <w:tcW w:w="1275" w:type="dxa"/>
            <w:tcBorders>
              <w:bottom w:val="single" w:sz="4" w:space="0" w:color="auto"/>
            </w:tcBorders>
            <w:vAlign w:val="center"/>
          </w:tcPr>
          <w:p w14:paraId="40BD17BD" w14:textId="77777777" w:rsidR="00635AA2" w:rsidRPr="00C42E8C" w:rsidRDefault="00EE7FF1" w:rsidP="00631B6D">
            <w:pPr>
              <w:widowControl w:val="0"/>
              <w:jc w:val="center"/>
              <w:rPr>
                <w:b/>
                <w:color w:val="000000" w:themeColor="text1"/>
                <w:szCs w:val="22"/>
              </w:rPr>
            </w:pPr>
            <w:r w:rsidRPr="00C42E8C">
              <w:rPr>
                <w:b/>
                <w:color w:val="000000" w:themeColor="text1"/>
                <w:szCs w:val="22"/>
              </w:rPr>
              <w:t>n</w:t>
            </w:r>
            <w:r w:rsidR="0086464C" w:rsidRPr="00C42E8C">
              <w:rPr>
                <w:b/>
                <w:color w:val="000000" w:themeColor="text1"/>
                <w:szCs w:val="22"/>
              </w:rPr>
              <w:t xml:space="preserve"> </w:t>
            </w:r>
            <w:r w:rsidR="00635AA2" w:rsidRPr="00C42E8C">
              <w:rPr>
                <w:b/>
                <w:color w:val="000000" w:themeColor="text1"/>
                <w:szCs w:val="22"/>
              </w:rPr>
              <w:t>=</w:t>
            </w:r>
            <w:r w:rsidR="0086464C" w:rsidRPr="00C42E8C">
              <w:rPr>
                <w:b/>
                <w:color w:val="000000" w:themeColor="text1"/>
                <w:szCs w:val="22"/>
              </w:rPr>
              <w:t xml:space="preserve"> </w:t>
            </w:r>
            <w:r w:rsidR="00635AA2" w:rsidRPr="00C42E8C">
              <w:rPr>
                <w:b/>
                <w:color w:val="000000" w:themeColor="text1"/>
                <w:szCs w:val="22"/>
              </w:rPr>
              <w:t>61</w:t>
            </w:r>
          </w:p>
        </w:tc>
        <w:tc>
          <w:tcPr>
            <w:tcW w:w="1206" w:type="dxa"/>
            <w:tcBorders>
              <w:bottom w:val="single" w:sz="4" w:space="0" w:color="auto"/>
            </w:tcBorders>
            <w:vAlign w:val="center"/>
          </w:tcPr>
          <w:p w14:paraId="3144736B" w14:textId="77777777" w:rsidR="00635AA2" w:rsidRPr="00C42E8C" w:rsidRDefault="00EE7FF1" w:rsidP="00631B6D">
            <w:pPr>
              <w:widowControl w:val="0"/>
              <w:jc w:val="center"/>
              <w:rPr>
                <w:b/>
                <w:color w:val="000000" w:themeColor="text1"/>
                <w:szCs w:val="22"/>
              </w:rPr>
            </w:pPr>
            <w:r w:rsidRPr="00C42E8C">
              <w:rPr>
                <w:b/>
                <w:color w:val="000000" w:themeColor="text1"/>
                <w:szCs w:val="22"/>
              </w:rPr>
              <w:t>n</w:t>
            </w:r>
            <w:r w:rsidR="0086464C" w:rsidRPr="00C42E8C">
              <w:rPr>
                <w:b/>
                <w:color w:val="000000" w:themeColor="text1"/>
                <w:szCs w:val="22"/>
              </w:rPr>
              <w:t xml:space="preserve"> </w:t>
            </w:r>
            <w:r w:rsidR="00635AA2" w:rsidRPr="00C42E8C">
              <w:rPr>
                <w:b/>
                <w:color w:val="000000" w:themeColor="text1"/>
                <w:szCs w:val="22"/>
              </w:rPr>
              <w:t>=</w:t>
            </w:r>
            <w:r w:rsidR="0086464C" w:rsidRPr="00C42E8C">
              <w:rPr>
                <w:b/>
                <w:color w:val="000000" w:themeColor="text1"/>
                <w:szCs w:val="22"/>
              </w:rPr>
              <w:t xml:space="preserve"> </w:t>
            </w:r>
            <w:r w:rsidR="00635AA2" w:rsidRPr="00C42E8C">
              <w:rPr>
                <w:b/>
                <w:color w:val="000000" w:themeColor="text1"/>
                <w:szCs w:val="22"/>
              </w:rPr>
              <w:t>64</w:t>
            </w:r>
          </w:p>
        </w:tc>
      </w:tr>
      <w:tr w:rsidR="00635AA2" w:rsidRPr="00C42E8C" w14:paraId="1B415B95" w14:textId="77777777" w:rsidTr="00631B6D">
        <w:trPr>
          <w:trHeight w:val="20"/>
          <w:jc w:val="center"/>
        </w:trPr>
        <w:tc>
          <w:tcPr>
            <w:tcW w:w="6734" w:type="dxa"/>
            <w:tcBorders>
              <w:top w:val="single" w:sz="4" w:space="0" w:color="auto"/>
              <w:bottom w:val="nil"/>
            </w:tcBorders>
          </w:tcPr>
          <w:p w14:paraId="437595AD" w14:textId="77777777" w:rsidR="00635AA2" w:rsidRPr="00C42E8C" w:rsidRDefault="00635AA2" w:rsidP="00631B6D">
            <w:pPr>
              <w:widowControl w:val="0"/>
              <w:ind w:left="360"/>
              <w:rPr>
                <w:color w:val="000000" w:themeColor="text1"/>
                <w:szCs w:val="22"/>
              </w:rPr>
            </w:pPr>
            <w:r w:rsidRPr="00C42E8C">
              <w:rPr>
                <w:color w:val="000000" w:themeColor="text1"/>
                <w:szCs w:val="22"/>
              </w:rPr>
              <w:t>NIS-LL</w:t>
            </w:r>
            <w:r w:rsidR="001A3F21" w:rsidRPr="00C42E8C">
              <w:rPr>
                <w:color w:val="000000" w:themeColor="text1"/>
                <w:szCs w:val="22"/>
              </w:rPr>
              <w:t xml:space="preserve"> odzivni bolniki</w:t>
            </w:r>
            <w:r w:rsidRPr="00C42E8C">
              <w:rPr>
                <w:color w:val="000000" w:themeColor="text1"/>
                <w:szCs w:val="22"/>
              </w:rPr>
              <w:t xml:space="preserve"> (% bolnikov)</w:t>
            </w:r>
          </w:p>
        </w:tc>
        <w:tc>
          <w:tcPr>
            <w:tcW w:w="1275" w:type="dxa"/>
            <w:tcBorders>
              <w:top w:val="single" w:sz="4" w:space="0" w:color="auto"/>
              <w:bottom w:val="single" w:sz="4" w:space="0" w:color="auto"/>
            </w:tcBorders>
            <w:vAlign w:val="center"/>
          </w:tcPr>
          <w:p w14:paraId="10FBEAC3" w14:textId="77777777" w:rsidR="00635AA2" w:rsidRPr="00C42E8C" w:rsidRDefault="00635AA2" w:rsidP="00631B6D">
            <w:pPr>
              <w:widowControl w:val="0"/>
              <w:jc w:val="center"/>
              <w:rPr>
                <w:color w:val="000000" w:themeColor="text1"/>
                <w:szCs w:val="22"/>
              </w:rPr>
            </w:pPr>
            <w:r w:rsidRPr="00C42E8C">
              <w:rPr>
                <w:color w:val="000000" w:themeColor="text1"/>
                <w:szCs w:val="22"/>
              </w:rPr>
              <w:t>29,5</w:t>
            </w:r>
            <w:r w:rsidR="0086464C" w:rsidRPr="00C42E8C">
              <w:rPr>
                <w:color w:val="000000" w:themeColor="text1"/>
                <w:szCs w:val="22"/>
              </w:rPr>
              <w:t xml:space="preserve"> </w:t>
            </w:r>
            <w:r w:rsidRPr="00C42E8C">
              <w:rPr>
                <w:color w:val="000000" w:themeColor="text1"/>
                <w:szCs w:val="22"/>
              </w:rPr>
              <w:t>%</w:t>
            </w:r>
          </w:p>
        </w:tc>
        <w:tc>
          <w:tcPr>
            <w:tcW w:w="1206" w:type="dxa"/>
            <w:tcBorders>
              <w:top w:val="single" w:sz="4" w:space="0" w:color="auto"/>
              <w:bottom w:val="single" w:sz="4" w:space="0" w:color="auto"/>
            </w:tcBorders>
          </w:tcPr>
          <w:p w14:paraId="2B69F74F" w14:textId="77777777" w:rsidR="00635AA2" w:rsidRPr="00C42E8C" w:rsidRDefault="00635AA2" w:rsidP="00631B6D">
            <w:pPr>
              <w:widowControl w:val="0"/>
              <w:jc w:val="center"/>
              <w:rPr>
                <w:color w:val="000000" w:themeColor="text1"/>
                <w:szCs w:val="22"/>
              </w:rPr>
            </w:pPr>
            <w:r w:rsidRPr="00C42E8C">
              <w:rPr>
                <w:color w:val="000000" w:themeColor="text1"/>
                <w:szCs w:val="22"/>
              </w:rPr>
              <w:t>45,3</w:t>
            </w:r>
            <w:r w:rsidR="0086464C" w:rsidRPr="00C42E8C">
              <w:rPr>
                <w:color w:val="000000" w:themeColor="text1"/>
                <w:szCs w:val="22"/>
              </w:rPr>
              <w:t xml:space="preserve"> </w:t>
            </w:r>
            <w:r w:rsidRPr="00C42E8C">
              <w:rPr>
                <w:color w:val="000000" w:themeColor="text1"/>
                <w:szCs w:val="22"/>
              </w:rPr>
              <w:t>%</w:t>
            </w:r>
          </w:p>
        </w:tc>
      </w:tr>
      <w:tr w:rsidR="00635AA2" w:rsidRPr="00C42E8C" w14:paraId="556E6EC4" w14:textId="77777777" w:rsidTr="00631B6D">
        <w:trPr>
          <w:trHeight w:val="20"/>
          <w:jc w:val="center"/>
        </w:trPr>
        <w:tc>
          <w:tcPr>
            <w:tcW w:w="6734" w:type="dxa"/>
            <w:tcBorders>
              <w:top w:val="nil"/>
              <w:bottom w:val="single" w:sz="4" w:space="0" w:color="000000"/>
            </w:tcBorders>
          </w:tcPr>
          <w:p w14:paraId="35631A5A" w14:textId="77777777" w:rsidR="00635AA2" w:rsidRPr="00C42E8C" w:rsidRDefault="00635AA2" w:rsidP="00631B6D">
            <w:pPr>
              <w:widowControl w:val="0"/>
              <w:ind w:left="720"/>
              <w:rPr>
                <w:color w:val="000000" w:themeColor="text1"/>
                <w:szCs w:val="22"/>
              </w:rPr>
            </w:pPr>
            <w:r w:rsidRPr="00C42E8C">
              <w:rPr>
                <w:color w:val="000000" w:themeColor="text1"/>
                <w:szCs w:val="22"/>
              </w:rPr>
              <w:t>Razlika (Vyndaqel minus placebo)</w:t>
            </w:r>
          </w:p>
          <w:p w14:paraId="35F6C384" w14:textId="77777777" w:rsidR="00635AA2" w:rsidRPr="00C42E8C" w:rsidRDefault="00635AA2" w:rsidP="00631B6D">
            <w:pPr>
              <w:widowControl w:val="0"/>
              <w:ind w:left="720"/>
              <w:rPr>
                <w:color w:val="000000" w:themeColor="text1"/>
                <w:szCs w:val="22"/>
              </w:rPr>
            </w:pPr>
            <w:r w:rsidRPr="00C42E8C">
              <w:rPr>
                <w:color w:val="000000" w:themeColor="text1"/>
                <w:szCs w:val="22"/>
              </w:rPr>
              <w:t xml:space="preserve">95 % IZ pri razliki (vrednost </w:t>
            </w:r>
            <w:r w:rsidR="005153EB" w:rsidRPr="00C42E8C">
              <w:rPr>
                <w:color w:val="000000" w:themeColor="text1"/>
                <w:szCs w:val="22"/>
              </w:rPr>
              <w:t>p</w:t>
            </w:r>
            <w:r w:rsidRPr="00C42E8C">
              <w:rPr>
                <w:color w:val="000000" w:themeColor="text1"/>
                <w:szCs w:val="22"/>
              </w:rPr>
              <w:t>)</w:t>
            </w:r>
          </w:p>
        </w:tc>
        <w:tc>
          <w:tcPr>
            <w:tcW w:w="2481" w:type="dxa"/>
            <w:gridSpan w:val="2"/>
            <w:tcBorders>
              <w:top w:val="single" w:sz="4" w:space="0" w:color="auto"/>
            </w:tcBorders>
            <w:vAlign w:val="center"/>
          </w:tcPr>
          <w:p w14:paraId="56B76A1B" w14:textId="77777777" w:rsidR="00635AA2" w:rsidRPr="00C42E8C" w:rsidRDefault="00635AA2" w:rsidP="00631B6D">
            <w:pPr>
              <w:widowControl w:val="0"/>
              <w:jc w:val="center"/>
              <w:rPr>
                <w:color w:val="000000" w:themeColor="text1"/>
                <w:szCs w:val="22"/>
              </w:rPr>
            </w:pPr>
            <w:r w:rsidRPr="00C42E8C">
              <w:rPr>
                <w:color w:val="000000" w:themeColor="text1"/>
                <w:szCs w:val="22"/>
              </w:rPr>
              <w:t>15,8</w:t>
            </w:r>
            <w:r w:rsidR="0086464C" w:rsidRPr="00C42E8C">
              <w:rPr>
                <w:color w:val="000000" w:themeColor="text1"/>
                <w:szCs w:val="22"/>
              </w:rPr>
              <w:t xml:space="preserve"> </w:t>
            </w:r>
            <w:r w:rsidRPr="00C42E8C">
              <w:rPr>
                <w:color w:val="000000" w:themeColor="text1"/>
                <w:szCs w:val="22"/>
              </w:rPr>
              <w:t>%</w:t>
            </w:r>
            <w:r w:rsidRPr="00C42E8C">
              <w:rPr>
                <w:color w:val="000000" w:themeColor="text1"/>
                <w:szCs w:val="22"/>
              </w:rPr>
              <w:br/>
              <w:t>-0,9</w:t>
            </w:r>
            <w:r w:rsidR="0086464C" w:rsidRPr="00C42E8C">
              <w:rPr>
                <w:color w:val="000000" w:themeColor="text1"/>
                <w:szCs w:val="22"/>
              </w:rPr>
              <w:t xml:space="preserve"> </w:t>
            </w:r>
            <w:r w:rsidRPr="00C42E8C">
              <w:rPr>
                <w:color w:val="000000" w:themeColor="text1"/>
                <w:szCs w:val="22"/>
              </w:rPr>
              <w:t>%, 32,5</w:t>
            </w:r>
            <w:r w:rsidR="0086464C" w:rsidRPr="00C42E8C">
              <w:rPr>
                <w:color w:val="000000" w:themeColor="text1"/>
                <w:szCs w:val="22"/>
              </w:rPr>
              <w:t xml:space="preserve"> </w:t>
            </w:r>
            <w:r w:rsidRPr="00C42E8C">
              <w:rPr>
                <w:color w:val="000000" w:themeColor="text1"/>
                <w:szCs w:val="22"/>
              </w:rPr>
              <w:t>% (0,068)</w:t>
            </w:r>
          </w:p>
        </w:tc>
      </w:tr>
      <w:tr w:rsidR="00635AA2" w:rsidRPr="00C42E8C" w14:paraId="189AA35A" w14:textId="77777777" w:rsidTr="00631B6D">
        <w:trPr>
          <w:trHeight w:val="20"/>
          <w:jc w:val="center"/>
        </w:trPr>
        <w:tc>
          <w:tcPr>
            <w:tcW w:w="6734" w:type="dxa"/>
            <w:tcBorders>
              <w:bottom w:val="nil"/>
            </w:tcBorders>
          </w:tcPr>
          <w:p w14:paraId="089C30B2" w14:textId="77777777" w:rsidR="00635AA2" w:rsidRPr="00C42E8C" w:rsidRDefault="00635AA2" w:rsidP="00631B6D">
            <w:pPr>
              <w:widowControl w:val="0"/>
              <w:ind w:left="360"/>
              <w:rPr>
                <w:color w:val="000000" w:themeColor="text1"/>
                <w:szCs w:val="22"/>
              </w:rPr>
            </w:pPr>
            <w:r w:rsidRPr="00C42E8C">
              <w:rPr>
                <w:color w:val="000000" w:themeColor="text1"/>
                <w:szCs w:val="22"/>
              </w:rPr>
              <w:t>Sprememba skupne ocene kakovosti življenja [TQOL] glede na izhodišče - povprečje najmanjših kvadratov (standardna napaka [SE])</w:t>
            </w:r>
          </w:p>
        </w:tc>
        <w:tc>
          <w:tcPr>
            <w:tcW w:w="1275" w:type="dxa"/>
            <w:tcBorders>
              <w:bottom w:val="single" w:sz="4" w:space="0" w:color="auto"/>
            </w:tcBorders>
            <w:vAlign w:val="center"/>
          </w:tcPr>
          <w:p w14:paraId="6B04C7D2" w14:textId="77777777" w:rsidR="00635AA2" w:rsidRPr="00C42E8C" w:rsidRDefault="00635AA2" w:rsidP="00631B6D">
            <w:pPr>
              <w:widowControl w:val="0"/>
              <w:jc w:val="center"/>
              <w:rPr>
                <w:color w:val="000000" w:themeColor="text1"/>
                <w:szCs w:val="22"/>
              </w:rPr>
            </w:pPr>
            <w:r w:rsidRPr="00C42E8C">
              <w:rPr>
                <w:color w:val="000000" w:themeColor="text1"/>
                <w:szCs w:val="22"/>
              </w:rPr>
              <w:t>7,2 (2,36)</w:t>
            </w:r>
          </w:p>
        </w:tc>
        <w:tc>
          <w:tcPr>
            <w:tcW w:w="1206" w:type="dxa"/>
            <w:tcBorders>
              <w:bottom w:val="single" w:sz="4" w:space="0" w:color="auto"/>
            </w:tcBorders>
            <w:vAlign w:val="center"/>
          </w:tcPr>
          <w:p w14:paraId="3172B51B" w14:textId="77777777" w:rsidR="00635AA2" w:rsidRPr="00C42E8C" w:rsidRDefault="00635AA2" w:rsidP="00631B6D">
            <w:pPr>
              <w:widowControl w:val="0"/>
              <w:jc w:val="center"/>
              <w:rPr>
                <w:color w:val="000000" w:themeColor="text1"/>
                <w:szCs w:val="22"/>
              </w:rPr>
            </w:pPr>
            <w:r w:rsidRPr="00C42E8C">
              <w:rPr>
                <w:color w:val="000000" w:themeColor="text1"/>
                <w:szCs w:val="22"/>
              </w:rPr>
              <w:t>2,0 (2,31)</w:t>
            </w:r>
          </w:p>
        </w:tc>
      </w:tr>
      <w:tr w:rsidR="00635AA2" w:rsidRPr="00C42E8C" w14:paraId="1E73EE91" w14:textId="77777777" w:rsidTr="00631B6D">
        <w:trPr>
          <w:trHeight w:val="20"/>
          <w:jc w:val="center"/>
        </w:trPr>
        <w:tc>
          <w:tcPr>
            <w:tcW w:w="6734" w:type="dxa"/>
            <w:tcBorders>
              <w:top w:val="nil"/>
              <w:bottom w:val="single" w:sz="4" w:space="0" w:color="000000"/>
            </w:tcBorders>
          </w:tcPr>
          <w:p w14:paraId="7F7985AA" w14:textId="77777777" w:rsidR="00635AA2" w:rsidRPr="00C42E8C" w:rsidRDefault="00635AA2" w:rsidP="00631B6D">
            <w:pPr>
              <w:widowControl w:val="0"/>
              <w:ind w:left="720"/>
              <w:rPr>
                <w:color w:val="000000" w:themeColor="text1"/>
                <w:szCs w:val="22"/>
              </w:rPr>
            </w:pPr>
            <w:r w:rsidRPr="00C42E8C">
              <w:rPr>
                <w:color w:val="000000" w:themeColor="text1"/>
                <w:szCs w:val="22"/>
              </w:rPr>
              <w:t>Razlika v povprečju najmanjših kvadratov (standardna napaka [SE])</w:t>
            </w:r>
          </w:p>
          <w:p w14:paraId="7409C005" w14:textId="77777777" w:rsidR="00635AA2" w:rsidRPr="00C42E8C" w:rsidRDefault="00635AA2" w:rsidP="00631B6D">
            <w:pPr>
              <w:widowControl w:val="0"/>
              <w:ind w:left="734"/>
              <w:rPr>
                <w:color w:val="000000" w:themeColor="text1"/>
                <w:szCs w:val="22"/>
              </w:rPr>
            </w:pPr>
            <w:r w:rsidRPr="00C42E8C">
              <w:rPr>
                <w:color w:val="000000" w:themeColor="text1"/>
                <w:szCs w:val="22"/>
              </w:rPr>
              <w:t xml:space="preserve">95 % IZ pri razliki (vrednost </w:t>
            </w:r>
            <w:r w:rsidR="005153EB" w:rsidRPr="00C42E8C">
              <w:rPr>
                <w:color w:val="000000" w:themeColor="text1"/>
                <w:szCs w:val="22"/>
              </w:rPr>
              <w:t>p</w:t>
            </w:r>
            <w:r w:rsidRPr="00C42E8C">
              <w:rPr>
                <w:color w:val="000000" w:themeColor="text1"/>
                <w:szCs w:val="22"/>
              </w:rPr>
              <w:t>)</w:t>
            </w:r>
          </w:p>
        </w:tc>
        <w:tc>
          <w:tcPr>
            <w:tcW w:w="2481" w:type="dxa"/>
            <w:gridSpan w:val="2"/>
            <w:tcBorders>
              <w:bottom w:val="single" w:sz="4" w:space="0" w:color="auto"/>
            </w:tcBorders>
            <w:vAlign w:val="center"/>
          </w:tcPr>
          <w:p w14:paraId="351863FF" w14:textId="77777777" w:rsidR="00635AA2" w:rsidRPr="00C42E8C" w:rsidRDefault="00635AA2" w:rsidP="00631B6D">
            <w:pPr>
              <w:widowControl w:val="0"/>
              <w:jc w:val="center"/>
              <w:rPr>
                <w:color w:val="000000" w:themeColor="text1"/>
                <w:szCs w:val="22"/>
              </w:rPr>
            </w:pPr>
            <w:r w:rsidRPr="00C42E8C">
              <w:rPr>
                <w:color w:val="000000" w:themeColor="text1"/>
                <w:szCs w:val="22"/>
              </w:rPr>
              <w:t>-5,2 (3,31)</w:t>
            </w:r>
          </w:p>
          <w:p w14:paraId="03C101EF" w14:textId="77777777" w:rsidR="00635AA2" w:rsidRPr="00C42E8C" w:rsidRDefault="00635AA2" w:rsidP="00631B6D">
            <w:pPr>
              <w:widowControl w:val="0"/>
              <w:jc w:val="center"/>
              <w:rPr>
                <w:color w:val="000000" w:themeColor="text1"/>
                <w:szCs w:val="22"/>
              </w:rPr>
            </w:pPr>
            <w:r w:rsidRPr="00C42E8C">
              <w:rPr>
                <w:color w:val="000000" w:themeColor="text1"/>
                <w:szCs w:val="22"/>
              </w:rPr>
              <w:t>-11,8, 1,3 (0,116)</w:t>
            </w:r>
          </w:p>
        </w:tc>
      </w:tr>
      <w:tr w:rsidR="00635AA2" w:rsidRPr="00C42E8C" w14:paraId="39EA21E0" w14:textId="77777777" w:rsidTr="00631B6D">
        <w:trPr>
          <w:trHeight w:val="20"/>
          <w:jc w:val="center"/>
        </w:trPr>
        <w:tc>
          <w:tcPr>
            <w:tcW w:w="6734" w:type="dxa"/>
            <w:tcBorders>
              <w:bottom w:val="single" w:sz="4" w:space="0" w:color="auto"/>
            </w:tcBorders>
          </w:tcPr>
          <w:p w14:paraId="6093E1C1" w14:textId="77777777" w:rsidR="00635AA2" w:rsidRPr="00C42E8C" w:rsidRDefault="0086464C" w:rsidP="00631B6D">
            <w:pPr>
              <w:widowControl w:val="0"/>
              <w:rPr>
                <w:b/>
                <w:color w:val="000000" w:themeColor="text1"/>
                <w:szCs w:val="22"/>
              </w:rPr>
            </w:pPr>
            <w:r w:rsidRPr="00C42E8C">
              <w:rPr>
                <w:b/>
                <w:color w:val="000000" w:themeColor="text1"/>
                <w:szCs w:val="22"/>
              </w:rPr>
              <w:t>P</w:t>
            </w:r>
            <w:r w:rsidR="00635AA2" w:rsidRPr="00C42E8C">
              <w:rPr>
                <w:b/>
                <w:color w:val="000000" w:themeColor="text1"/>
                <w:szCs w:val="22"/>
              </w:rPr>
              <w:t xml:space="preserve">redhodno </w:t>
            </w:r>
            <w:r w:rsidR="00636F77" w:rsidRPr="00C42E8C">
              <w:rPr>
                <w:b/>
                <w:color w:val="000000" w:themeColor="text1"/>
                <w:szCs w:val="22"/>
              </w:rPr>
              <w:t>določen</w:t>
            </w:r>
            <w:r w:rsidRPr="00C42E8C">
              <w:rPr>
                <w:b/>
                <w:color w:val="000000" w:themeColor="text1"/>
                <w:szCs w:val="22"/>
              </w:rPr>
              <w:t>a</w:t>
            </w:r>
            <w:r w:rsidR="00635AA2" w:rsidRPr="00C42E8C">
              <w:rPr>
                <w:b/>
                <w:color w:val="000000" w:themeColor="text1"/>
                <w:szCs w:val="22"/>
              </w:rPr>
              <w:t xml:space="preserve"> </w:t>
            </w:r>
            <w:r w:rsidRPr="00C42E8C">
              <w:rPr>
                <w:b/>
                <w:color w:val="000000" w:themeColor="text1"/>
                <w:szCs w:val="22"/>
              </w:rPr>
              <w:t xml:space="preserve">analiza </w:t>
            </w:r>
            <w:r w:rsidR="00635AA2" w:rsidRPr="00C42E8C">
              <w:rPr>
                <w:b/>
                <w:color w:val="000000" w:themeColor="text1"/>
                <w:szCs w:val="22"/>
              </w:rPr>
              <w:t>učinkovitosti, ki jo je mogoče ovrednotiti</w:t>
            </w:r>
          </w:p>
        </w:tc>
        <w:tc>
          <w:tcPr>
            <w:tcW w:w="1275" w:type="dxa"/>
            <w:tcBorders>
              <w:bottom w:val="single" w:sz="4" w:space="0" w:color="auto"/>
            </w:tcBorders>
            <w:vAlign w:val="center"/>
          </w:tcPr>
          <w:p w14:paraId="244881FB" w14:textId="77777777" w:rsidR="00635AA2" w:rsidRPr="00C42E8C" w:rsidRDefault="00EE7FF1" w:rsidP="00631B6D">
            <w:pPr>
              <w:widowControl w:val="0"/>
              <w:jc w:val="center"/>
              <w:rPr>
                <w:b/>
                <w:color w:val="000000" w:themeColor="text1"/>
                <w:szCs w:val="22"/>
              </w:rPr>
            </w:pPr>
            <w:r w:rsidRPr="00C42E8C">
              <w:rPr>
                <w:b/>
                <w:color w:val="000000" w:themeColor="text1"/>
                <w:szCs w:val="22"/>
              </w:rPr>
              <w:t>n</w:t>
            </w:r>
            <w:r w:rsidR="0086464C" w:rsidRPr="00C42E8C">
              <w:rPr>
                <w:b/>
                <w:color w:val="000000" w:themeColor="text1"/>
                <w:szCs w:val="22"/>
              </w:rPr>
              <w:t xml:space="preserve"> </w:t>
            </w:r>
            <w:r w:rsidR="00635AA2" w:rsidRPr="00C42E8C">
              <w:rPr>
                <w:b/>
                <w:color w:val="000000" w:themeColor="text1"/>
                <w:szCs w:val="22"/>
              </w:rPr>
              <w:t>=</w:t>
            </w:r>
            <w:r w:rsidR="0086464C" w:rsidRPr="00C42E8C">
              <w:rPr>
                <w:b/>
                <w:color w:val="000000" w:themeColor="text1"/>
                <w:szCs w:val="22"/>
              </w:rPr>
              <w:t xml:space="preserve"> </w:t>
            </w:r>
            <w:r w:rsidR="00635AA2" w:rsidRPr="00C42E8C">
              <w:rPr>
                <w:b/>
                <w:color w:val="000000" w:themeColor="text1"/>
                <w:szCs w:val="22"/>
              </w:rPr>
              <w:t>42</w:t>
            </w:r>
          </w:p>
        </w:tc>
        <w:tc>
          <w:tcPr>
            <w:tcW w:w="1206" w:type="dxa"/>
            <w:tcBorders>
              <w:bottom w:val="single" w:sz="4" w:space="0" w:color="auto"/>
            </w:tcBorders>
            <w:vAlign w:val="center"/>
          </w:tcPr>
          <w:p w14:paraId="0CAF3DFF" w14:textId="77777777" w:rsidR="00635AA2" w:rsidRPr="00C42E8C" w:rsidRDefault="00EE7FF1" w:rsidP="00631B6D">
            <w:pPr>
              <w:widowControl w:val="0"/>
              <w:jc w:val="center"/>
              <w:rPr>
                <w:b/>
                <w:color w:val="000000" w:themeColor="text1"/>
                <w:szCs w:val="22"/>
              </w:rPr>
            </w:pPr>
            <w:r w:rsidRPr="00C42E8C">
              <w:rPr>
                <w:b/>
                <w:color w:val="000000" w:themeColor="text1"/>
                <w:szCs w:val="22"/>
              </w:rPr>
              <w:t>n</w:t>
            </w:r>
            <w:r w:rsidR="0086464C" w:rsidRPr="00C42E8C">
              <w:rPr>
                <w:b/>
                <w:color w:val="000000" w:themeColor="text1"/>
                <w:szCs w:val="22"/>
              </w:rPr>
              <w:t xml:space="preserve"> </w:t>
            </w:r>
            <w:r w:rsidR="00635AA2" w:rsidRPr="00C42E8C">
              <w:rPr>
                <w:b/>
                <w:color w:val="000000" w:themeColor="text1"/>
                <w:szCs w:val="22"/>
              </w:rPr>
              <w:t>=</w:t>
            </w:r>
            <w:r w:rsidR="0086464C" w:rsidRPr="00C42E8C">
              <w:rPr>
                <w:b/>
                <w:color w:val="000000" w:themeColor="text1"/>
                <w:szCs w:val="22"/>
              </w:rPr>
              <w:t xml:space="preserve"> </w:t>
            </w:r>
            <w:r w:rsidR="00635AA2" w:rsidRPr="00C42E8C">
              <w:rPr>
                <w:b/>
                <w:color w:val="000000" w:themeColor="text1"/>
                <w:szCs w:val="22"/>
              </w:rPr>
              <w:t>45</w:t>
            </w:r>
          </w:p>
        </w:tc>
      </w:tr>
      <w:tr w:rsidR="00635AA2" w:rsidRPr="00C42E8C" w14:paraId="5A045011" w14:textId="77777777" w:rsidTr="00631B6D">
        <w:trPr>
          <w:trHeight w:val="20"/>
          <w:jc w:val="center"/>
        </w:trPr>
        <w:tc>
          <w:tcPr>
            <w:tcW w:w="6734" w:type="dxa"/>
            <w:tcBorders>
              <w:bottom w:val="nil"/>
            </w:tcBorders>
          </w:tcPr>
          <w:p w14:paraId="662257BA" w14:textId="77777777" w:rsidR="00635AA2" w:rsidRPr="00C42E8C" w:rsidRDefault="00635AA2" w:rsidP="00631B6D">
            <w:pPr>
              <w:widowControl w:val="0"/>
              <w:ind w:left="360"/>
              <w:rPr>
                <w:color w:val="000000" w:themeColor="text1"/>
                <w:szCs w:val="22"/>
              </w:rPr>
            </w:pPr>
            <w:r w:rsidRPr="00C42E8C">
              <w:rPr>
                <w:color w:val="000000" w:themeColor="text1"/>
                <w:szCs w:val="22"/>
              </w:rPr>
              <w:t>NIS-LL</w:t>
            </w:r>
            <w:r w:rsidR="001A3F21" w:rsidRPr="00C42E8C">
              <w:rPr>
                <w:color w:val="000000" w:themeColor="text1"/>
                <w:szCs w:val="22"/>
              </w:rPr>
              <w:t xml:space="preserve"> odzivni bolniki</w:t>
            </w:r>
            <w:r w:rsidRPr="00C42E8C">
              <w:rPr>
                <w:color w:val="000000" w:themeColor="text1"/>
                <w:szCs w:val="22"/>
              </w:rPr>
              <w:t xml:space="preserve"> (% bolnikov)</w:t>
            </w:r>
          </w:p>
        </w:tc>
        <w:tc>
          <w:tcPr>
            <w:tcW w:w="1275" w:type="dxa"/>
            <w:tcBorders>
              <w:bottom w:val="single" w:sz="4" w:space="0" w:color="auto"/>
            </w:tcBorders>
            <w:vAlign w:val="center"/>
          </w:tcPr>
          <w:p w14:paraId="4E8C741A" w14:textId="77777777" w:rsidR="00635AA2" w:rsidRPr="00C42E8C" w:rsidRDefault="00635AA2" w:rsidP="00631B6D">
            <w:pPr>
              <w:widowControl w:val="0"/>
              <w:jc w:val="center"/>
              <w:rPr>
                <w:color w:val="000000" w:themeColor="text1"/>
                <w:szCs w:val="22"/>
              </w:rPr>
            </w:pPr>
            <w:r w:rsidRPr="00C42E8C">
              <w:rPr>
                <w:color w:val="000000" w:themeColor="text1"/>
                <w:szCs w:val="22"/>
              </w:rPr>
              <w:t>38,1</w:t>
            </w:r>
            <w:r w:rsidR="0086464C" w:rsidRPr="00C42E8C">
              <w:rPr>
                <w:color w:val="000000" w:themeColor="text1"/>
                <w:szCs w:val="22"/>
              </w:rPr>
              <w:t xml:space="preserve"> </w:t>
            </w:r>
            <w:r w:rsidRPr="00C42E8C">
              <w:rPr>
                <w:color w:val="000000" w:themeColor="text1"/>
                <w:szCs w:val="22"/>
              </w:rPr>
              <w:t>%</w:t>
            </w:r>
          </w:p>
        </w:tc>
        <w:tc>
          <w:tcPr>
            <w:tcW w:w="1206" w:type="dxa"/>
            <w:tcBorders>
              <w:bottom w:val="single" w:sz="4" w:space="0" w:color="auto"/>
            </w:tcBorders>
            <w:vAlign w:val="center"/>
          </w:tcPr>
          <w:p w14:paraId="7D4EFB1C" w14:textId="77777777" w:rsidR="00635AA2" w:rsidRPr="00C42E8C" w:rsidRDefault="00635AA2" w:rsidP="00631B6D">
            <w:pPr>
              <w:widowControl w:val="0"/>
              <w:jc w:val="center"/>
              <w:rPr>
                <w:color w:val="000000" w:themeColor="text1"/>
                <w:szCs w:val="22"/>
              </w:rPr>
            </w:pPr>
            <w:r w:rsidRPr="00C42E8C">
              <w:rPr>
                <w:color w:val="000000" w:themeColor="text1"/>
                <w:szCs w:val="22"/>
              </w:rPr>
              <w:t>60,0</w:t>
            </w:r>
            <w:r w:rsidR="0086464C" w:rsidRPr="00C42E8C">
              <w:rPr>
                <w:color w:val="000000" w:themeColor="text1"/>
                <w:szCs w:val="22"/>
              </w:rPr>
              <w:t xml:space="preserve"> </w:t>
            </w:r>
            <w:r w:rsidRPr="00C42E8C">
              <w:rPr>
                <w:color w:val="000000" w:themeColor="text1"/>
                <w:szCs w:val="22"/>
              </w:rPr>
              <w:t>%</w:t>
            </w:r>
          </w:p>
        </w:tc>
      </w:tr>
      <w:tr w:rsidR="00635AA2" w:rsidRPr="00C42E8C" w14:paraId="41F8D794" w14:textId="77777777" w:rsidTr="00631B6D">
        <w:trPr>
          <w:trHeight w:val="20"/>
          <w:jc w:val="center"/>
        </w:trPr>
        <w:tc>
          <w:tcPr>
            <w:tcW w:w="6734" w:type="dxa"/>
            <w:tcBorders>
              <w:top w:val="nil"/>
              <w:bottom w:val="single" w:sz="4" w:space="0" w:color="auto"/>
            </w:tcBorders>
          </w:tcPr>
          <w:p w14:paraId="72806F6B" w14:textId="77777777" w:rsidR="00635AA2" w:rsidRPr="00C42E8C" w:rsidRDefault="00635AA2" w:rsidP="00631B6D">
            <w:pPr>
              <w:widowControl w:val="0"/>
              <w:ind w:left="720"/>
              <w:rPr>
                <w:color w:val="000000" w:themeColor="text1"/>
                <w:szCs w:val="22"/>
              </w:rPr>
            </w:pPr>
            <w:r w:rsidRPr="00C42E8C">
              <w:rPr>
                <w:color w:val="000000" w:themeColor="text1"/>
                <w:szCs w:val="22"/>
              </w:rPr>
              <w:t>Razlika (Vyndaqel minus placebo)</w:t>
            </w:r>
          </w:p>
          <w:p w14:paraId="443F5481" w14:textId="77777777" w:rsidR="00635AA2" w:rsidRPr="00C42E8C" w:rsidRDefault="00635AA2" w:rsidP="00631B6D">
            <w:pPr>
              <w:widowControl w:val="0"/>
              <w:ind w:left="720"/>
              <w:rPr>
                <w:color w:val="000000" w:themeColor="text1"/>
                <w:szCs w:val="22"/>
              </w:rPr>
            </w:pPr>
            <w:r w:rsidRPr="00C42E8C">
              <w:rPr>
                <w:color w:val="000000" w:themeColor="text1"/>
                <w:szCs w:val="22"/>
              </w:rPr>
              <w:t xml:space="preserve">95 % IZ pri razliki (vrednost </w:t>
            </w:r>
            <w:r w:rsidR="005153EB" w:rsidRPr="00C42E8C">
              <w:rPr>
                <w:color w:val="000000" w:themeColor="text1"/>
                <w:szCs w:val="22"/>
              </w:rPr>
              <w:t>p</w:t>
            </w:r>
            <w:r w:rsidRPr="00C42E8C">
              <w:rPr>
                <w:color w:val="000000" w:themeColor="text1"/>
                <w:szCs w:val="22"/>
              </w:rPr>
              <w:t>)</w:t>
            </w:r>
          </w:p>
        </w:tc>
        <w:tc>
          <w:tcPr>
            <w:tcW w:w="2481" w:type="dxa"/>
            <w:gridSpan w:val="2"/>
            <w:tcBorders>
              <w:bottom w:val="single" w:sz="4" w:space="0" w:color="auto"/>
            </w:tcBorders>
            <w:vAlign w:val="center"/>
          </w:tcPr>
          <w:p w14:paraId="4C99C3C9" w14:textId="77777777" w:rsidR="00635AA2" w:rsidRPr="00C42E8C" w:rsidRDefault="00635AA2" w:rsidP="00631B6D">
            <w:pPr>
              <w:widowControl w:val="0"/>
              <w:jc w:val="center"/>
              <w:rPr>
                <w:color w:val="000000" w:themeColor="text1"/>
                <w:szCs w:val="22"/>
              </w:rPr>
            </w:pPr>
            <w:r w:rsidRPr="00C42E8C">
              <w:rPr>
                <w:color w:val="000000" w:themeColor="text1"/>
                <w:szCs w:val="22"/>
              </w:rPr>
              <w:t>21,9</w:t>
            </w:r>
            <w:r w:rsidR="0086464C" w:rsidRPr="00C42E8C">
              <w:rPr>
                <w:color w:val="000000" w:themeColor="text1"/>
                <w:szCs w:val="22"/>
              </w:rPr>
              <w:t xml:space="preserve"> </w:t>
            </w:r>
            <w:r w:rsidRPr="00C42E8C">
              <w:rPr>
                <w:color w:val="000000" w:themeColor="text1"/>
                <w:szCs w:val="22"/>
              </w:rPr>
              <w:t>%</w:t>
            </w:r>
            <w:r w:rsidRPr="00C42E8C">
              <w:rPr>
                <w:color w:val="000000" w:themeColor="text1"/>
                <w:szCs w:val="22"/>
              </w:rPr>
              <w:br/>
              <w:t>1,4</w:t>
            </w:r>
            <w:r w:rsidR="0086464C" w:rsidRPr="00C42E8C">
              <w:rPr>
                <w:color w:val="000000" w:themeColor="text1"/>
                <w:szCs w:val="22"/>
              </w:rPr>
              <w:t xml:space="preserve"> </w:t>
            </w:r>
            <w:r w:rsidRPr="00C42E8C">
              <w:rPr>
                <w:color w:val="000000" w:themeColor="text1"/>
                <w:szCs w:val="22"/>
              </w:rPr>
              <w:t>%, 42,4</w:t>
            </w:r>
            <w:r w:rsidR="0086464C" w:rsidRPr="00C42E8C">
              <w:rPr>
                <w:color w:val="000000" w:themeColor="text1"/>
                <w:szCs w:val="22"/>
              </w:rPr>
              <w:t xml:space="preserve"> </w:t>
            </w:r>
            <w:r w:rsidRPr="00C42E8C">
              <w:rPr>
                <w:color w:val="000000" w:themeColor="text1"/>
                <w:szCs w:val="22"/>
              </w:rPr>
              <w:t>% (0,041)</w:t>
            </w:r>
          </w:p>
        </w:tc>
      </w:tr>
      <w:tr w:rsidR="00635AA2" w:rsidRPr="00C42E8C" w14:paraId="4C4E4351" w14:textId="77777777" w:rsidTr="00631B6D">
        <w:trPr>
          <w:trHeight w:val="20"/>
          <w:jc w:val="center"/>
        </w:trPr>
        <w:tc>
          <w:tcPr>
            <w:tcW w:w="6734" w:type="dxa"/>
            <w:tcBorders>
              <w:top w:val="single" w:sz="4" w:space="0" w:color="auto"/>
              <w:bottom w:val="nil"/>
            </w:tcBorders>
          </w:tcPr>
          <w:p w14:paraId="02730F47" w14:textId="77777777" w:rsidR="00635AA2" w:rsidRPr="00C42E8C" w:rsidRDefault="00635AA2" w:rsidP="006B52E9">
            <w:pPr>
              <w:keepNext/>
              <w:ind w:left="360"/>
              <w:rPr>
                <w:color w:val="000000" w:themeColor="text1"/>
                <w:szCs w:val="22"/>
              </w:rPr>
            </w:pPr>
            <w:r w:rsidRPr="00C42E8C">
              <w:rPr>
                <w:color w:val="000000" w:themeColor="text1"/>
                <w:szCs w:val="22"/>
              </w:rPr>
              <w:lastRenderedPageBreak/>
              <w:t>Sprememba skupne ocene kakovosti življenja [TQOL] glede na izhodišče - povprečje najmanjših kvadratov (standardna napaka [SE])</w:t>
            </w:r>
          </w:p>
        </w:tc>
        <w:tc>
          <w:tcPr>
            <w:tcW w:w="1275" w:type="dxa"/>
            <w:tcBorders>
              <w:bottom w:val="single" w:sz="4" w:space="0" w:color="auto"/>
            </w:tcBorders>
            <w:vAlign w:val="center"/>
          </w:tcPr>
          <w:p w14:paraId="131DC759" w14:textId="77777777" w:rsidR="00635AA2" w:rsidRPr="00C42E8C" w:rsidRDefault="00635AA2" w:rsidP="006B52E9">
            <w:pPr>
              <w:keepNext/>
              <w:jc w:val="center"/>
              <w:rPr>
                <w:color w:val="000000" w:themeColor="text1"/>
                <w:szCs w:val="22"/>
              </w:rPr>
            </w:pPr>
            <w:r w:rsidRPr="00C42E8C">
              <w:rPr>
                <w:color w:val="000000" w:themeColor="text1"/>
                <w:szCs w:val="22"/>
              </w:rPr>
              <w:t>8,9 (3,08)</w:t>
            </w:r>
          </w:p>
        </w:tc>
        <w:tc>
          <w:tcPr>
            <w:tcW w:w="1206" w:type="dxa"/>
            <w:tcBorders>
              <w:bottom w:val="single" w:sz="4" w:space="0" w:color="auto"/>
            </w:tcBorders>
            <w:vAlign w:val="center"/>
          </w:tcPr>
          <w:p w14:paraId="78756FC8" w14:textId="77777777" w:rsidR="00635AA2" w:rsidRPr="00C42E8C" w:rsidRDefault="00635AA2" w:rsidP="006B52E9">
            <w:pPr>
              <w:keepNext/>
              <w:jc w:val="center"/>
              <w:rPr>
                <w:color w:val="000000" w:themeColor="text1"/>
                <w:szCs w:val="22"/>
              </w:rPr>
            </w:pPr>
            <w:r w:rsidRPr="00C42E8C">
              <w:rPr>
                <w:color w:val="000000" w:themeColor="text1"/>
                <w:szCs w:val="22"/>
              </w:rPr>
              <w:t>0,1 (2,98)</w:t>
            </w:r>
          </w:p>
        </w:tc>
      </w:tr>
      <w:tr w:rsidR="00635AA2" w:rsidRPr="00C42E8C" w14:paraId="362CCBB6" w14:textId="77777777" w:rsidTr="00631B6D">
        <w:trPr>
          <w:trHeight w:val="20"/>
          <w:jc w:val="center"/>
        </w:trPr>
        <w:tc>
          <w:tcPr>
            <w:tcW w:w="6734" w:type="dxa"/>
            <w:tcBorders>
              <w:top w:val="nil"/>
              <w:bottom w:val="single" w:sz="4" w:space="0" w:color="auto"/>
            </w:tcBorders>
          </w:tcPr>
          <w:p w14:paraId="71795769" w14:textId="77777777" w:rsidR="00635AA2" w:rsidRPr="00C42E8C" w:rsidRDefault="00635AA2" w:rsidP="006B52E9">
            <w:pPr>
              <w:keepNext/>
              <w:ind w:left="720"/>
              <w:rPr>
                <w:color w:val="000000" w:themeColor="text1"/>
                <w:szCs w:val="22"/>
              </w:rPr>
            </w:pPr>
            <w:r w:rsidRPr="00C42E8C">
              <w:rPr>
                <w:color w:val="000000" w:themeColor="text1"/>
                <w:szCs w:val="22"/>
              </w:rPr>
              <w:t>Razlika v povprečju najmanjših kvadratov (standardna napaka [SE])</w:t>
            </w:r>
          </w:p>
          <w:p w14:paraId="571B40F1" w14:textId="77777777" w:rsidR="00635AA2" w:rsidRPr="00C42E8C" w:rsidRDefault="00635AA2" w:rsidP="006B52E9">
            <w:pPr>
              <w:keepNext/>
              <w:ind w:left="734"/>
              <w:rPr>
                <w:color w:val="000000" w:themeColor="text1"/>
                <w:szCs w:val="22"/>
              </w:rPr>
            </w:pPr>
            <w:r w:rsidRPr="00C42E8C">
              <w:rPr>
                <w:color w:val="000000" w:themeColor="text1"/>
                <w:szCs w:val="22"/>
              </w:rPr>
              <w:t xml:space="preserve">95 % IZ pri razliki (vrednost </w:t>
            </w:r>
            <w:r w:rsidR="005153EB" w:rsidRPr="00C42E8C">
              <w:rPr>
                <w:color w:val="000000" w:themeColor="text1"/>
                <w:szCs w:val="22"/>
              </w:rPr>
              <w:t>p</w:t>
            </w:r>
            <w:r w:rsidRPr="00C42E8C">
              <w:rPr>
                <w:color w:val="000000" w:themeColor="text1"/>
                <w:szCs w:val="22"/>
              </w:rPr>
              <w:t>)</w:t>
            </w:r>
          </w:p>
        </w:tc>
        <w:tc>
          <w:tcPr>
            <w:tcW w:w="2481" w:type="dxa"/>
            <w:gridSpan w:val="2"/>
            <w:tcBorders>
              <w:bottom w:val="single" w:sz="4" w:space="0" w:color="auto"/>
            </w:tcBorders>
            <w:vAlign w:val="center"/>
          </w:tcPr>
          <w:p w14:paraId="4B9749AC" w14:textId="77777777" w:rsidR="00635AA2" w:rsidRPr="00C42E8C" w:rsidRDefault="00635AA2" w:rsidP="006B52E9">
            <w:pPr>
              <w:keepNext/>
              <w:jc w:val="center"/>
              <w:rPr>
                <w:color w:val="000000" w:themeColor="text1"/>
                <w:szCs w:val="22"/>
              </w:rPr>
            </w:pPr>
            <w:r w:rsidRPr="00C42E8C">
              <w:rPr>
                <w:color w:val="000000" w:themeColor="text1"/>
                <w:szCs w:val="22"/>
              </w:rPr>
              <w:t>-8,8 (4,32)</w:t>
            </w:r>
          </w:p>
          <w:p w14:paraId="05F22973" w14:textId="77777777" w:rsidR="00635AA2" w:rsidRPr="00C42E8C" w:rsidRDefault="00635AA2" w:rsidP="006B52E9">
            <w:pPr>
              <w:keepNext/>
              <w:jc w:val="center"/>
              <w:rPr>
                <w:color w:val="000000" w:themeColor="text1"/>
                <w:szCs w:val="22"/>
              </w:rPr>
            </w:pPr>
            <w:r w:rsidRPr="00C42E8C">
              <w:rPr>
                <w:color w:val="000000" w:themeColor="text1"/>
                <w:szCs w:val="22"/>
              </w:rPr>
              <w:t>-17,4, -0,2 (0,045)</w:t>
            </w:r>
          </w:p>
        </w:tc>
      </w:tr>
      <w:tr w:rsidR="00635AA2" w:rsidRPr="00C42E8C" w14:paraId="7DDF095F" w14:textId="77777777" w:rsidTr="0034240E">
        <w:trPr>
          <w:trHeight w:val="20"/>
          <w:jc w:val="center"/>
        </w:trPr>
        <w:tc>
          <w:tcPr>
            <w:tcW w:w="9215" w:type="dxa"/>
            <w:gridSpan w:val="3"/>
            <w:tcBorders>
              <w:top w:val="single" w:sz="4" w:space="0" w:color="auto"/>
              <w:left w:val="nil"/>
              <w:bottom w:val="nil"/>
              <w:right w:val="nil"/>
            </w:tcBorders>
          </w:tcPr>
          <w:p w14:paraId="6F8FE207" w14:textId="77777777" w:rsidR="00635AA2" w:rsidRPr="005877EC" w:rsidRDefault="00635AA2" w:rsidP="00631B6D">
            <w:pPr>
              <w:pStyle w:val="Paragraph"/>
              <w:widowControl w:val="0"/>
              <w:tabs>
                <w:tab w:val="left" w:pos="567"/>
              </w:tabs>
              <w:spacing w:after="0"/>
              <w:rPr>
                <w:color w:val="000000" w:themeColor="text1"/>
                <w:sz w:val="16"/>
                <w:szCs w:val="16"/>
                <w:lang w:val="sl-SI"/>
              </w:rPr>
            </w:pPr>
            <w:r w:rsidRPr="005877EC">
              <w:rPr>
                <w:color w:val="000000" w:themeColor="text1"/>
                <w:sz w:val="16"/>
                <w:szCs w:val="16"/>
                <w:lang w:val="sl-SI"/>
              </w:rPr>
              <w:t xml:space="preserve">Pri predhodno </w:t>
            </w:r>
            <w:r w:rsidR="00636F77" w:rsidRPr="005877EC">
              <w:rPr>
                <w:color w:val="000000" w:themeColor="text1"/>
                <w:sz w:val="16"/>
                <w:szCs w:val="16"/>
                <w:lang w:val="sl-SI"/>
              </w:rPr>
              <w:t>določeni</w:t>
            </w:r>
            <w:r w:rsidR="0086464C" w:rsidRPr="005877EC">
              <w:rPr>
                <w:color w:val="000000" w:themeColor="text1"/>
                <w:sz w:val="16"/>
                <w:szCs w:val="16"/>
                <w:lang w:val="sl-SI"/>
              </w:rPr>
              <w:t xml:space="preserve"> analizi</w:t>
            </w:r>
            <w:r w:rsidRPr="005877EC">
              <w:rPr>
                <w:color w:val="000000" w:themeColor="text1"/>
                <w:sz w:val="16"/>
                <w:szCs w:val="16"/>
                <w:lang w:val="sl-SI"/>
              </w:rPr>
              <w:t xml:space="preserve"> </w:t>
            </w:r>
            <w:r w:rsidR="00636F77" w:rsidRPr="005877EC">
              <w:rPr>
                <w:color w:val="000000" w:themeColor="text1"/>
                <w:sz w:val="16"/>
                <w:szCs w:val="16"/>
                <w:lang w:val="sl-SI"/>
              </w:rPr>
              <w:t xml:space="preserve">ITT NIS-LL </w:t>
            </w:r>
            <w:r w:rsidR="00A440E8" w:rsidRPr="005877EC">
              <w:rPr>
                <w:color w:val="000000" w:themeColor="text1"/>
                <w:sz w:val="16"/>
                <w:szCs w:val="16"/>
                <w:lang w:val="sl-SI"/>
              </w:rPr>
              <w:t>odziv</w:t>
            </w:r>
            <w:r w:rsidR="0086464C" w:rsidRPr="005877EC">
              <w:rPr>
                <w:color w:val="000000" w:themeColor="text1"/>
                <w:sz w:val="16"/>
                <w:szCs w:val="16"/>
                <w:lang w:val="sl-SI"/>
              </w:rPr>
              <w:t>nih bolnikov</w:t>
            </w:r>
            <w:r w:rsidRPr="005877EC">
              <w:rPr>
                <w:color w:val="000000" w:themeColor="text1"/>
                <w:sz w:val="16"/>
                <w:szCs w:val="16"/>
                <w:lang w:val="sl-SI"/>
              </w:rPr>
              <w:t xml:space="preserve"> so bili </w:t>
            </w:r>
            <w:r w:rsidR="00636F77" w:rsidRPr="005877EC">
              <w:rPr>
                <w:color w:val="000000" w:themeColor="text1"/>
                <w:sz w:val="16"/>
                <w:szCs w:val="16"/>
                <w:lang w:val="sl-SI"/>
              </w:rPr>
              <w:t xml:space="preserve">kot neodzivni </w:t>
            </w:r>
            <w:r w:rsidRPr="005877EC">
              <w:rPr>
                <w:color w:val="000000" w:themeColor="text1"/>
                <w:sz w:val="16"/>
                <w:szCs w:val="16"/>
                <w:lang w:val="sl-SI"/>
              </w:rPr>
              <w:t>bolniki</w:t>
            </w:r>
            <w:r w:rsidR="00636F77" w:rsidRPr="005877EC">
              <w:rPr>
                <w:color w:val="000000" w:themeColor="text1"/>
                <w:sz w:val="16"/>
                <w:szCs w:val="16"/>
                <w:lang w:val="sl-SI"/>
              </w:rPr>
              <w:t xml:space="preserve"> opredeljeni tisti</w:t>
            </w:r>
            <w:r w:rsidR="0086464C" w:rsidRPr="005877EC">
              <w:rPr>
                <w:color w:val="000000" w:themeColor="text1"/>
                <w:sz w:val="16"/>
                <w:szCs w:val="16"/>
                <w:lang w:val="sl-SI"/>
              </w:rPr>
              <w:t xml:space="preserve"> bolniki</w:t>
            </w:r>
            <w:r w:rsidRPr="005877EC">
              <w:rPr>
                <w:color w:val="000000" w:themeColor="text1"/>
                <w:sz w:val="16"/>
                <w:szCs w:val="16"/>
                <w:lang w:val="sl-SI"/>
              </w:rPr>
              <w:t>, ki so zaradi presaditve jeter z zdravljenjem prenehali pred zaključkom</w:t>
            </w:r>
            <w:r w:rsidR="00636F77" w:rsidRPr="005877EC">
              <w:rPr>
                <w:color w:val="000000" w:themeColor="text1"/>
                <w:sz w:val="16"/>
                <w:szCs w:val="16"/>
                <w:lang w:val="sl-SI"/>
              </w:rPr>
              <w:t xml:space="preserve"> 18-mesečnega časovnega obdobja.</w:t>
            </w:r>
            <w:r w:rsidRPr="005877EC">
              <w:rPr>
                <w:color w:val="000000" w:themeColor="text1"/>
                <w:sz w:val="16"/>
                <w:szCs w:val="16"/>
                <w:lang w:val="sl-SI"/>
              </w:rPr>
              <w:t xml:space="preserve"> Pri predhodno </w:t>
            </w:r>
            <w:r w:rsidR="00636F77" w:rsidRPr="005877EC">
              <w:rPr>
                <w:color w:val="000000" w:themeColor="text1"/>
                <w:sz w:val="16"/>
                <w:szCs w:val="16"/>
                <w:lang w:val="sl-SI"/>
              </w:rPr>
              <w:t xml:space="preserve">določeni </w:t>
            </w:r>
            <w:r w:rsidRPr="005877EC">
              <w:rPr>
                <w:color w:val="000000" w:themeColor="text1"/>
                <w:sz w:val="16"/>
                <w:szCs w:val="16"/>
                <w:lang w:val="sl-SI"/>
              </w:rPr>
              <w:t xml:space="preserve">analizi </w:t>
            </w:r>
            <w:r w:rsidR="00A440E8" w:rsidRPr="005877EC">
              <w:rPr>
                <w:color w:val="000000" w:themeColor="text1"/>
                <w:sz w:val="16"/>
                <w:szCs w:val="16"/>
                <w:lang w:val="sl-SI"/>
              </w:rPr>
              <w:t>učinkovitosti</w:t>
            </w:r>
            <w:r w:rsidR="0086464C" w:rsidRPr="005877EC">
              <w:rPr>
                <w:color w:val="000000" w:themeColor="text1"/>
                <w:sz w:val="16"/>
                <w:szCs w:val="16"/>
                <w:lang w:val="sl-SI"/>
              </w:rPr>
              <w:t>, ki jo je mogoče ovrednotiti,</w:t>
            </w:r>
            <w:r w:rsidR="00A440E8" w:rsidRPr="005877EC">
              <w:rPr>
                <w:color w:val="000000" w:themeColor="text1"/>
                <w:sz w:val="16"/>
                <w:szCs w:val="16"/>
                <w:lang w:val="sl-SI"/>
              </w:rPr>
              <w:t xml:space="preserve"> </w:t>
            </w:r>
            <w:r w:rsidRPr="005877EC">
              <w:rPr>
                <w:color w:val="000000" w:themeColor="text1"/>
                <w:sz w:val="16"/>
                <w:szCs w:val="16"/>
                <w:lang w:val="sl-SI"/>
              </w:rPr>
              <w:t xml:space="preserve">so bili upoštevani </w:t>
            </w:r>
            <w:r w:rsidR="00A440E8" w:rsidRPr="005877EC">
              <w:rPr>
                <w:color w:val="000000" w:themeColor="text1"/>
                <w:sz w:val="16"/>
                <w:szCs w:val="16"/>
                <w:lang w:val="sl-SI"/>
              </w:rPr>
              <w:t xml:space="preserve">podatki </w:t>
            </w:r>
            <w:r w:rsidRPr="005877EC">
              <w:rPr>
                <w:color w:val="000000" w:themeColor="text1"/>
                <w:sz w:val="16"/>
                <w:szCs w:val="16"/>
                <w:lang w:val="sl-SI"/>
              </w:rPr>
              <w:t>za ti</w:t>
            </w:r>
            <w:r w:rsidR="00A440E8" w:rsidRPr="005877EC">
              <w:rPr>
                <w:color w:val="000000" w:themeColor="text1"/>
                <w:sz w:val="16"/>
                <w:szCs w:val="16"/>
                <w:lang w:val="sl-SI"/>
              </w:rPr>
              <w:t xml:space="preserve">ste bolnike, </w:t>
            </w:r>
            <w:r w:rsidRPr="005877EC">
              <w:rPr>
                <w:color w:val="000000" w:themeColor="text1"/>
                <w:sz w:val="16"/>
                <w:szCs w:val="16"/>
                <w:lang w:val="sl-SI"/>
              </w:rPr>
              <w:t>ki so po protokolu zaključili 18 mesecev trajajoče zdravljenje.</w:t>
            </w:r>
          </w:p>
        </w:tc>
      </w:tr>
    </w:tbl>
    <w:p w14:paraId="707771D4" w14:textId="77777777" w:rsidR="00635AA2" w:rsidRPr="00C42E8C" w:rsidRDefault="00635AA2">
      <w:pPr>
        <w:rPr>
          <w:color w:val="000000" w:themeColor="text1"/>
          <w:szCs w:val="22"/>
        </w:rPr>
      </w:pPr>
    </w:p>
    <w:p w14:paraId="3156B6A5" w14:textId="77777777" w:rsidR="00A02B15" w:rsidRPr="00C42E8C" w:rsidRDefault="00635AA2" w:rsidP="00436AC1">
      <w:pPr>
        <w:rPr>
          <w:color w:val="000000" w:themeColor="text1"/>
          <w:szCs w:val="22"/>
        </w:rPr>
      </w:pPr>
      <w:r w:rsidRPr="00C42E8C">
        <w:rPr>
          <w:color w:val="000000" w:themeColor="text1"/>
          <w:szCs w:val="22"/>
        </w:rPr>
        <w:t xml:space="preserve">Sekundarni opazovani dogodki so pokazali, da je </w:t>
      </w:r>
      <w:r w:rsidR="00A440E8" w:rsidRPr="00C42E8C">
        <w:rPr>
          <w:color w:val="000000" w:themeColor="text1"/>
          <w:szCs w:val="22"/>
        </w:rPr>
        <w:t xml:space="preserve">imelo </w:t>
      </w:r>
      <w:r w:rsidRPr="00C42E8C">
        <w:rPr>
          <w:color w:val="000000" w:themeColor="text1"/>
          <w:szCs w:val="22"/>
        </w:rPr>
        <w:t xml:space="preserve">zdravljenje </w:t>
      </w:r>
      <w:r w:rsidR="00BA5C70" w:rsidRPr="00C42E8C">
        <w:rPr>
          <w:color w:val="000000" w:themeColor="text1"/>
          <w:szCs w:val="22"/>
        </w:rPr>
        <w:t xml:space="preserve">s tafamidis megluminom </w:t>
      </w:r>
      <w:r w:rsidRPr="00C42E8C">
        <w:rPr>
          <w:color w:val="000000" w:themeColor="text1"/>
          <w:szCs w:val="22"/>
        </w:rPr>
        <w:t>za posledico manj</w:t>
      </w:r>
      <w:r w:rsidR="00884D41" w:rsidRPr="00C42E8C">
        <w:rPr>
          <w:color w:val="000000" w:themeColor="text1"/>
          <w:szCs w:val="22"/>
        </w:rPr>
        <w:t>še</w:t>
      </w:r>
      <w:r w:rsidRPr="00C42E8C">
        <w:rPr>
          <w:color w:val="000000" w:themeColor="text1"/>
          <w:szCs w:val="22"/>
        </w:rPr>
        <w:t xml:space="preserve"> poslabšanje nevrološke funkcije in izboljšanje </w:t>
      </w:r>
      <w:r w:rsidR="00884D41" w:rsidRPr="00C42E8C">
        <w:rPr>
          <w:color w:val="000000" w:themeColor="text1"/>
          <w:szCs w:val="22"/>
        </w:rPr>
        <w:t>s</w:t>
      </w:r>
      <w:r w:rsidRPr="00C42E8C">
        <w:rPr>
          <w:color w:val="000000" w:themeColor="text1"/>
          <w:szCs w:val="22"/>
        </w:rPr>
        <w:t xml:space="preserve"> prehrano </w:t>
      </w:r>
      <w:r w:rsidR="00884D41" w:rsidRPr="00C42E8C">
        <w:rPr>
          <w:color w:val="000000" w:themeColor="text1"/>
          <w:szCs w:val="22"/>
        </w:rPr>
        <w:t>povezane ocene</w:t>
      </w:r>
      <w:r w:rsidRPr="00C42E8C">
        <w:rPr>
          <w:color w:val="000000" w:themeColor="text1"/>
          <w:szCs w:val="22"/>
        </w:rPr>
        <w:t xml:space="preserve"> (mBMI) v primerjavi s placebom, kot je prikazano v naslednji </w:t>
      </w:r>
      <w:r w:rsidR="001A3F21" w:rsidRPr="00C42E8C">
        <w:rPr>
          <w:color w:val="000000" w:themeColor="text1"/>
          <w:szCs w:val="22"/>
        </w:rPr>
        <w:t>preglednici</w:t>
      </w:r>
      <w:r w:rsidRPr="00C42E8C">
        <w:rPr>
          <w:color w:val="000000" w:themeColor="text1"/>
          <w:szCs w:val="22"/>
        </w:rPr>
        <w:t>.</w:t>
      </w:r>
    </w:p>
    <w:p w14:paraId="66A9AFAE" w14:textId="77777777" w:rsidR="00136C01" w:rsidRPr="00C42E8C" w:rsidRDefault="00136C01" w:rsidP="00436AC1">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3105"/>
        <w:gridCol w:w="1350"/>
        <w:gridCol w:w="1216"/>
        <w:gridCol w:w="1134"/>
        <w:gridCol w:w="2268"/>
      </w:tblGrid>
      <w:tr w:rsidR="00635AA2" w:rsidRPr="00C42E8C" w14:paraId="35D635F8" w14:textId="77777777">
        <w:trPr>
          <w:jc w:val="center"/>
        </w:trPr>
        <w:tc>
          <w:tcPr>
            <w:tcW w:w="9073" w:type="dxa"/>
            <w:gridSpan w:val="5"/>
            <w:vAlign w:val="bottom"/>
          </w:tcPr>
          <w:p w14:paraId="16C59AF4" w14:textId="77777777" w:rsidR="00635AA2" w:rsidRPr="00C42E8C" w:rsidRDefault="00F84634" w:rsidP="000B04F9">
            <w:pPr>
              <w:pStyle w:val="BodyText2"/>
              <w:keepNext/>
              <w:rPr>
                <w:color w:val="000000" w:themeColor="text1"/>
                <w:szCs w:val="22"/>
              </w:rPr>
            </w:pPr>
            <w:r w:rsidRPr="00C42E8C">
              <w:rPr>
                <w:color w:val="000000" w:themeColor="text1"/>
                <w:szCs w:val="22"/>
              </w:rPr>
              <w:t>Spremembe pri sekundarnih opazovanih dogodkih od izhodišča do 18. meseca – povprečje najmanjših kvadratov (standardna napaka) (populacija ITT) (študija Fx-005)</w:t>
            </w:r>
          </w:p>
        </w:tc>
      </w:tr>
      <w:tr w:rsidR="00635AA2" w:rsidRPr="00C42E8C" w14:paraId="1186949B" w14:textId="77777777" w:rsidTr="00F259A2">
        <w:trPr>
          <w:jc w:val="center"/>
        </w:trPr>
        <w:tc>
          <w:tcPr>
            <w:tcW w:w="3105" w:type="dxa"/>
            <w:vAlign w:val="bottom"/>
          </w:tcPr>
          <w:p w14:paraId="75E12ED3" w14:textId="77777777" w:rsidR="00635AA2" w:rsidRPr="00C42E8C" w:rsidRDefault="00635AA2" w:rsidP="00C4617D">
            <w:pPr>
              <w:keepNext/>
              <w:jc w:val="center"/>
              <w:rPr>
                <w:color w:val="000000" w:themeColor="text1"/>
                <w:szCs w:val="22"/>
              </w:rPr>
            </w:pPr>
          </w:p>
        </w:tc>
        <w:tc>
          <w:tcPr>
            <w:tcW w:w="1350" w:type="dxa"/>
            <w:vAlign w:val="bottom"/>
          </w:tcPr>
          <w:p w14:paraId="5ACE5CA5" w14:textId="77777777" w:rsidR="00635AA2" w:rsidRPr="00C42E8C" w:rsidRDefault="00EE7FF1" w:rsidP="00C4617D">
            <w:pPr>
              <w:keepNext/>
              <w:jc w:val="center"/>
              <w:rPr>
                <w:color w:val="000000" w:themeColor="text1"/>
                <w:szCs w:val="22"/>
              </w:rPr>
            </w:pPr>
            <w:r w:rsidRPr="00C42E8C">
              <w:rPr>
                <w:color w:val="000000" w:themeColor="text1"/>
                <w:szCs w:val="22"/>
              </w:rPr>
              <w:t>p</w:t>
            </w:r>
            <w:r w:rsidR="00635AA2" w:rsidRPr="00C42E8C">
              <w:rPr>
                <w:color w:val="000000" w:themeColor="text1"/>
                <w:szCs w:val="22"/>
              </w:rPr>
              <w:t>lacebo</w:t>
            </w:r>
          </w:p>
          <w:p w14:paraId="39C519DB" w14:textId="77777777" w:rsidR="00F84634" w:rsidRPr="00C42E8C" w:rsidRDefault="00EE7FF1" w:rsidP="00C4617D">
            <w:pPr>
              <w:keepNext/>
              <w:jc w:val="center"/>
              <w:rPr>
                <w:color w:val="000000" w:themeColor="text1"/>
                <w:szCs w:val="22"/>
              </w:rPr>
            </w:pPr>
            <w:r w:rsidRPr="00C42E8C">
              <w:rPr>
                <w:color w:val="000000" w:themeColor="text1"/>
                <w:szCs w:val="22"/>
              </w:rPr>
              <w:t xml:space="preserve">n </w:t>
            </w:r>
            <w:r w:rsidR="00F84634" w:rsidRPr="00C42E8C">
              <w:rPr>
                <w:color w:val="000000" w:themeColor="text1"/>
                <w:szCs w:val="22"/>
              </w:rPr>
              <w:t>=</w:t>
            </w:r>
            <w:r w:rsidRPr="00C42E8C">
              <w:rPr>
                <w:color w:val="000000" w:themeColor="text1"/>
                <w:szCs w:val="22"/>
              </w:rPr>
              <w:t xml:space="preserve"> </w:t>
            </w:r>
            <w:r w:rsidR="00F84634" w:rsidRPr="00C42E8C">
              <w:rPr>
                <w:color w:val="000000" w:themeColor="text1"/>
                <w:szCs w:val="22"/>
              </w:rPr>
              <w:t>61</w:t>
            </w:r>
          </w:p>
        </w:tc>
        <w:tc>
          <w:tcPr>
            <w:tcW w:w="1216" w:type="dxa"/>
            <w:vAlign w:val="bottom"/>
          </w:tcPr>
          <w:p w14:paraId="597DC052" w14:textId="77777777" w:rsidR="00635AA2" w:rsidRPr="00C42E8C" w:rsidRDefault="00635AA2" w:rsidP="00C4617D">
            <w:pPr>
              <w:keepNext/>
              <w:jc w:val="center"/>
              <w:rPr>
                <w:color w:val="000000" w:themeColor="text1"/>
                <w:szCs w:val="22"/>
              </w:rPr>
            </w:pPr>
            <w:r w:rsidRPr="00C42E8C">
              <w:rPr>
                <w:color w:val="000000" w:themeColor="text1"/>
                <w:szCs w:val="22"/>
              </w:rPr>
              <w:t>Vyndaqel</w:t>
            </w:r>
          </w:p>
          <w:p w14:paraId="4847FADB" w14:textId="77777777" w:rsidR="00F84634" w:rsidRPr="00C42E8C" w:rsidRDefault="00EE7FF1" w:rsidP="00C4617D">
            <w:pPr>
              <w:keepNext/>
              <w:jc w:val="center"/>
              <w:rPr>
                <w:color w:val="000000" w:themeColor="text1"/>
                <w:szCs w:val="22"/>
              </w:rPr>
            </w:pPr>
            <w:r w:rsidRPr="00C42E8C">
              <w:rPr>
                <w:color w:val="000000" w:themeColor="text1"/>
                <w:szCs w:val="22"/>
              </w:rPr>
              <w:t xml:space="preserve">n </w:t>
            </w:r>
            <w:r w:rsidR="00F84634" w:rsidRPr="00C42E8C">
              <w:rPr>
                <w:color w:val="000000" w:themeColor="text1"/>
                <w:szCs w:val="22"/>
              </w:rPr>
              <w:t>=</w:t>
            </w:r>
            <w:r w:rsidRPr="00C42E8C">
              <w:rPr>
                <w:color w:val="000000" w:themeColor="text1"/>
                <w:szCs w:val="22"/>
              </w:rPr>
              <w:t xml:space="preserve"> </w:t>
            </w:r>
            <w:r w:rsidR="00F84634" w:rsidRPr="00C42E8C">
              <w:rPr>
                <w:color w:val="000000" w:themeColor="text1"/>
                <w:szCs w:val="22"/>
              </w:rPr>
              <w:t>64</w:t>
            </w:r>
          </w:p>
        </w:tc>
        <w:tc>
          <w:tcPr>
            <w:tcW w:w="1134" w:type="dxa"/>
            <w:vAlign w:val="bottom"/>
          </w:tcPr>
          <w:p w14:paraId="0C6F8113" w14:textId="77777777" w:rsidR="00635AA2" w:rsidRPr="00C42E8C" w:rsidRDefault="00F259A2" w:rsidP="00C4617D">
            <w:pPr>
              <w:keepNext/>
              <w:jc w:val="center"/>
              <w:rPr>
                <w:color w:val="000000" w:themeColor="text1"/>
                <w:szCs w:val="22"/>
              </w:rPr>
            </w:pPr>
            <w:r w:rsidRPr="00C42E8C">
              <w:rPr>
                <w:color w:val="000000" w:themeColor="text1"/>
                <w:szCs w:val="22"/>
              </w:rPr>
              <w:t>v</w:t>
            </w:r>
            <w:r w:rsidR="00635AA2" w:rsidRPr="00C42E8C">
              <w:rPr>
                <w:color w:val="000000" w:themeColor="text1"/>
                <w:szCs w:val="22"/>
              </w:rPr>
              <w:t xml:space="preserve">rednost </w:t>
            </w:r>
            <w:r w:rsidR="005153EB" w:rsidRPr="00C42E8C">
              <w:rPr>
                <w:color w:val="000000" w:themeColor="text1"/>
                <w:szCs w:val="22"/>
              </w:rPr>
              <w:t>p</w:t>
            </w:r>
          </w:p>
        </w:tc>
        <w:tc>
          <w:tcPr>
            <w:tcW w:w="2268" w:type="dxa"/>
            <w:vAlign w:val="bottom"/>
          </w:tcPr>
          <w:p w14:paraId="2CB75D64" w14:textId="77777777" w:rsidR="00635AA2" w:rsidRPr="00C42E8C" w:rsidRDefault="00635AA2" w:rsidP="00C4617D">
            <w:pPr>
              <w:keepNext/>
              <w:jc w:val="center"/>
              <w:rPr>
                <w:color w:val="000000" w:themeColor="text1"/>
                <w:szCs w:val="22"/>
              </w:rPr>
            </w:pPr>
            <w:r w:rsidRPr="00C42E8C">
              <w:rPr>
                <w:color w:val="000000" w:themeColor="text1"/>
                <w:szCs w:val="22"/>
              </w:rPr>
              <w:t xml:space="preserve">Vyndaqel </w:t>
            </w:r>
            <w:r w:rsidR="00864115" w:rsidRPr="00C42E8C">
              <w:rPr>
                <w:color w:val="000000" w:themeColor="text1"/>
                <w:szCs w:val="22"/>
              </w:rPr>
              <w:t xml:space="preserve">% sprememb </w:t>
            </w:r>
            <w:r w:rsidRPr="00C42E8C">
              <w:rPr>
                <w:color w:val="000000" w:themeColor="text1"/>
                <w:szCs w:val="22"/>
              </w:rPr>
              <w:t xml:space="preserve">glede na </w:t>
            </w:r>
            <w:r w:rsidR="00864115" w:rsidRPr="00C42E8C">
              <w:rPr>
                <w:color w:val="000000" w:themeColor="text1"/>
                <w:szCs w:val="22"/>
              </w:rPr>
              <w:t>p</w:t>
            </w:r>
            <w:r w:rsidRPr="00C42E8C">
              <w:rPr>
                <w:color w:val="000000" w:themeColor="text1"/>
                <w:szCs w:val="22"/>
              </w:rPr>
              <w:t>lacebo</w:t>
            </w:r>
          </w:p>
        </w:tc>
      </w:tr>
      <w:tr w:rsidR="00635AA2" w:rsidRPr="00C42E8C" w14:paraId="75FA22A5" w14:textId="77777777" w:rsidTr="00F259A2">
        <w:trPr>
          <w:jc w:val="center"/>
        </w:trPr>
        <w:tc>
          <w:tcPr>
            <w:tcW w:w="3105" w:type="dxa"/>
          </w:tcPr>
          <w:p w14:paraId="72FFB886" w14:textId="77777777" w:rsidR="00635AA2" w:rsidRPr="00C42E8C" w:rsidRDefault="00635AA2" w:rsidP="00C4617D">
            <w:pPr>
              <w:keepNext/>
              <w:rPr>
                <w:color w:val="000000" w:themeColor="text1"/>
                <w:szCs w:val="22"/>
              </w:rPr>
            </w:pPr>
            <w:r w:rsidRPr="00C42E8C">
              <w:rPr>
                <w:color w:val="000000" w:themeColor="text1"/>
                <w:szCs w:val="22"/>
              </w:rPr>
              <w:t>Sprememba pri NIS-LL glede na izhodišče</w:t>
            </w:r>
          </w:p>
          <w:p w14:paraId="5756F20D" w14:textId="77777777" w:rsidR="00635AA2" w:rsidRPr="00C42E8C" w:rsidRDefault="00635AA2" w:rsidP="00C4617D">
            <w:pPr>
              <w:keepNext/>
              <w:rPr>
                <w:color w:val="000000" w:themeColor="text1"/>
                <w:szCs w:val="22"/>
              </w:rPr>
            </w:pPr>
            <w:r w:rsidRPr="00C42E8C">
              <w:rPr>
                <w:i/>
                <w:color w:val="000000" w:themeColor="text1"/>
                <w:szCs w:val="22"/>
              </w:rPr>
              <w:t>Povprečje najmanjših kvadratov (standardna napaka [SE])</w:t>
            </w:r>
          </w:p>
        </w:tc>
        <w:tc>
          <w:tcPr>
            <w:tcW w:w="1350" w:type="dxa"/>
          </w:tcPr>
          <w:p w14:paraId="3D90C2DA" w14:textId="77777777" w:rsidR="00635AA2" w:rsidRPr="00C42E8C" w:rsidRDefault="00635AA2" w:rsidP="00C4617D">
            <w:pPr>
              <w:keepNext/>
              <w:jc w:val="center"/>
              <w:rPr>
                <w:color w:val="000000" w:themeColor="text1"/>
                <w:szCs w:val="22"/>
              </w:rPr>
            </w:pPr>
            <w:r w:rsidRPr="00C42E8C">
              <w:rPr>
                <w:color w:val="000000" w:themeColor="text1"/>
                <w:szCs w:val="22"/>
              </w:rPr>
              <w:t>5,8 (0,96)</w:t>
            </w:r>
          </w:p>
        </w:tc>
        <w:tc>
          <w:tcPr>
            <w:tcW w:w="1216" w:type="dxa"/>
          </w:tcPr>
          <w:p w14:paraId="758FEEC6" w14:textId="77777777" w:rsidR="00635AA2" w:rsidRPr="00C42E8C" w:rsidRDefault="00635AA2" w:rsidP="00C4617D">
            <w:pPr>
              <w:keepNext/>
              <w:jc w:val="center"/>
              <w:rPr>
                <w:color w:val="000000" w:themeColor="text1"/>
                <w:szCs w:val="22"/>
              </w:rPr>
            </w:pPr>
            <w:r w:rsidRPr="00C42E8C">
              <w:rPr>
                <w:color w:val="000000" w:themeColor="text1"/>
                <w:szCs w:val="22"/>
              </w:rPr>
              <w:t>2,8 (0,95)</w:t>
            </w:r>
          </w:p>
        </w:tc>
        <w:tc>
          <w:tcPr>
            <w:tcW w:w="1134" w:type="dxa"/>
          </w:tcPr>
          <w:p w14:paraId="2DC80A02" w14:textId="77777777" w:rsidR="00635AA2" w:rsidRPr="00C42E8C" w:rsidRDefault="00635AA2" w:rsidP="00C4617D">
            <w:pPr>
              <w:keepNext/>
              <w:jc w:val="center"/>
              <w:rPr>
                <w:color w:val="000000" w:themeColor="text1"/>
                <w:szCs w:val="22"/>
              </w:rPr>
            </w:pPr>
            <w:r w:rsidRPr="00C42E8C">
              <w:rPr>
                <w:color w:val="000000" w:themeColor="text1"/>
                <w:szCs w:val="22"/>
              </w:rPr>
              <w:t>0,027</w:t>
            </w:r>
          </w:p>
        </w:tc>
        <w:tc>
          <w:tcPr>
            <w:tcW w:w="2268" w:type="dxa"/>
          </w:tcPr>
          <w:p w14:paraId="6E34ADBD" w14:textId="77777777" w:rsidR="00635AA2" w:rsidRPr="00C42E8C" w:rsidRDefault="00635AA2" w:rsidP="00D029F1">
            <w:pPr>
              <w:keepNext/>
              <w:jc w:val="center"/>
              <w:rPr>
                <w:color w:val="000000" w:themeColor="text1"/>
                <w:szCs w:val="22"/>
              </w:rPr>
            </w:pPr>
            <w:r w:rsidRPr="00C42E8C">
              <w:rPr>
                <w:color w:val="000000" w:themeColor="text1"/>
                <w:szCs w:val="22"/>
              </w:rPr>
              <w:t>-5</w:t>
            </w:r>
            <w:r w:rsidR="00D029F1" w:rsidRPr="00C42E8C">
              <w:rPr>
                <w:color w:val="000000" w:themeColor="text1"/>
                <w:szCs w:val="22"/>
              </w:rPr>
              <w:t>2</w:t>
            </w:r>
            <w:r w:rsidR="00F259A2" w:rsidRPr="00C42E8C">
              <w:rPr>
                <w:color w:val="000000" w:themeColor="text1"/>
                <w:szCs w:val="22"/>
              </w:rPr>
              <w:t xml:space="preserve"> </w:t>
            </w:r>
            <w:r w:rsidRPr="00C42E8C">
              <w:rPr>
                <w:color w:val="000000" w:themeColor="text1"/>
                <w:szCs w:val="22"/>
              </w:rPr>
              <w:t>%</w:t>
            </w:r>
          </w:p>
        </w:tc>
      </w:tr>
      <w:tr w:rsidR="00635AA2" w:rsidRPr="00C42E8C" w14:paraId="465D26F9" w14:textId="77777777" w:rsidTr="00F259A2">
        <w:trPr>
          <w:jc w:val="center"/>
        </w:trPr>
        <w:tc>
          <w:tcPr>
            <w:tcW w:w="3105" w:type="dxa"/>
          </w:tcPr>
          <w:p w14:paraId="180FFEDE" w14:textId="77777777" w:rsidR="00635AA2" w:rsidRPr="00C42E8C" w:rsidRDefault="00635AA2" w:rsidP="00C4617D">
            <w:pPr>
              <w:keepNext/>
              <w:rPr>
                <w:color w:val="000000" w:themeColor="text1"/>
                <w:szCs w:val="22"/>
              </w:rPr>
            </w:pPr>
            <w:r w:rsidRPr="00C42E8C">
              <w:rPr>
                <w:color w:val="000000" w:themeColor="text1"/>
                <w:szCs w:val="22"/>
              </w:rPr>
              <w:t xml:space="preserve">Sprememba pri </w:t>
            </w:r>
            <w:r w:rsidR="000B0966" w:rsidRPr="00C42E8C">
              <w:rPr>
                <w:color w:val="000000" w:themeColor="text1"/>
                <w:szCs w:val="22"/>
              </w:rPr>
              <w:t xml:space="preserve">debelih </w:t>
            </w:r>
            <w:r w:rsidRPr="00C42E8C">
              <w:rPr>
                <w:color w:val="000000" w:themeColor="text1"/>
                <w:szCs w:val="22"/>
              </w:rPr>
              <w:t>vlaknih glede na izhodišče</w:t>
            </w:r>
          </w:p>
          <w:p w14:paraId="38B145EB" w14:textId="77777777" w:rsidR="00635AA2" w:rsidRPr="00C42E8C" w:rsidRDefault="00635AA2" w:rsidP="00C4617D">
            <w:pPr>
              <w:keepNext/>
              <w:rPr>
                <w:color w:val="000000" w:themeColor="text1"/>
                <w:szCs w:val="22"/>
              </w:rPr>
            </w:pPr>
            <w:r w:rsidRPr="00C42E8C">
              <w:rPr>
                <w:i/>
                <w:color w:val="000000" w:themeColor="text1"/>
                <w:szCs w:val="22"/>
              </w:rPr>
              <w:t>Povprečje najmanjših kvadratov (standardna napaka [SE])</w:t>
            </w:r>
          </w:p>
        </w:tc>
        <w:tc>
          <w:tcPr>
            <w:tcW w:w="1350" w:type="dxa"/>
          </w:tcPr>
          <w:p w14:paraId="03D415DA" w14:textId="77777777" w:rsidR="00635AA2" w:rsidRPr="00C42E8C" w:rsidRDefault="00635AA2" w:rsidP="00C4617D">
            <w:pPr>
              <w:keepNext/>
              <w:jc w:val="center"/>
              <w:rPr>
                <w:color w:val="000000" w:themeColor="text1"/>
                <w:szCs w:val="22"/>
              </w:rPr>
            </w:pPr>
            <w:r w:rsidRPr="00C42E8C">
              <w:rPr>
                <w:color w:val="000000" w:themeColor="text1"/>
                <w:szCs w:val="22"/>
              </w:rPr>
              <w:t>3,2 (0,63)</w:t>
            </w:r>
          </w:p>
        </w:tc>
        <w:tc>
          <w:tcPr>
            <w:tcW w:w="1216" w:type="dxa"/>
          </w:tcPr>
          <w:p w14:paraId="7A56F8A0" w14:textId="77777777" w:rsidR="00635AA2" w:rsidRPr="00C42E8C" w:rsidRDefault="00635AA2" w:rsidP="00C4617D">
            <w:pPr>
              <w:keepNext/>
              <w:jc w:val="center"/>
              <w:rPr>
                <w:color w:val="000000" w:themeColor="text1"/>
                <w:szCs w:val="22"/>
              </w:rPr>
            </w:pPr>
            <w:r w:rsidRPr="00C42E8C">
              <w:rPr>
                <w:color w:val="000000" w:themeColor="text1"/>
                <w:szCs w:val="22"/>
              </w:rPr>
              <w:t>1,5 (0,62)</w:t>
            </w:r>
          </w:p>
        </w:tc>
        <w:tc>
          <w:tcPr>
            <w:tcW w:w="1134" w:type="dxa"/>
          </w:tcPr>
          <w:p w14:paraId="758D074F" w14:textId="77777777" w:rsidR="00635AA2" w:rsidRPr="00C42E8C" w:rsidRDefault="00635AA2" w:rsidP="00C4617D">
            <w:pPr>
              <w:keepNext/>
              <w:jc w:val="center"/>
              <w:rPr>
                <w:color w:val="000000" w:themeColor="text1"/>
                <w:szCs w:val="22"/>
              </w:rPr>
            </w:pPr>
            <w:r w:rsidRPr="00C42E8C">
              <w:rPr>
                <w:color w:val="000000" w:themeColor="text1"/>
                <w:szCs w:val="22"/>
              </w:rPr>
              <w:t>0,066</w:t>
            </w:r>
          </w:p>
        </w:tc>
        <w:tc>
          <w:tcPr>
            <w:tcW w:w="2268" w:type="dxa"/>
          </w:tcPr>
          <w:p w14:paraId="3E5E6533" w14:textId="77777777" w:rsidR="00635AA2" w:rsidRPr="00C42E8C" w:rsidRDefault="00635AA2" w:rsidP="00C4617D">
            <w:pPr>
              <w:keepNext/>
              <w:jc w:val="center"/>
              <w:rPr>
                <w:color w:val="000000" w:themeColor="text1"/>
                <w:szCs w:val="22"/>
              </w:rPr>
            </w:pPr>
            <w:r w:rsidRPr="00C42E8C">
              <w:rPr>
                <w:color w:val="000000" w:themeColor="text1"/>
                <w:szCs w:val="22"/>
              </w:rPr>
              <w:t>-53</w:t>
            </w:r>
            <w:r w:rsidR="00F259A2" w:rsidRPr="00C42E8C">
              <w:rPr>
                <w:color w:val="000000" w:themeColor="text1"/>
                <w:szCs w:val="22"/>
              </w:rPr>
              <w:t xml:space="preserve"> </w:t>
            </w:r>
            <w:r w:rsidRPr="00C42E8C">
              <w:rPr>
                <w:color w:val="000000" w:themeColor="text1"/>
                <w:szCs w:val="22"/>
              </w:rPr>
              <w:t>%</w:t>
            </w:r>
          </w:p>
        </w:tc>
      </w:tr>
      <w:tr w:rsidR="00635AA2" w:rsidRPr="00C42E8C" w14:paraId="4DF84219" w14:textId="77777777" w:rsidTr="0034240E">
        <w:trPr>
          <w:jc w:val="center"/>
        </w:trPr>
        <w:tc>
          <w:tcPr>
            <w:tcW w:w="3105" w:type="dxa"/>
            <w:tcBorders>
              <w:bottom w:val="single" w:sz="4" w:space="0" w:color="000000"/>
            </w:tcBorders>
          </w:tcPr>
          <w:p w14:paraId="7EAD094D" w14:textId="77777777" w:rsidR="00635AA2" w:rsidRPr="00C42E8C" w:rsidRDefault="00635AA2" w:rsidP="00C4617D">
            <w:pPr>
              <w:keepNext/>
              <w:rPr>
                <w:color w:val="000000" w:themeColor="text1"/>
                <w:szCs w:val="22"/>
              </w:rPr>
            </w:pPr>
            <w:r w:rsidRPr="00C42E8C">
              <w:rPr>
                <w:color w:val="000000" w:themeColor="text1"/>
                <w:szCs w:val="22"/>
              </w:rPr>
              <w:t xml:space="preserve">Sprememba pri </w:t>
            </w:r>
            <w:r w:rsidR="000B0966" w:rsidRPr="00C42E8C">
              <w:rPr>
                <w:color w:val="000000" w:themeColor="text1"/>
                <w:szCs w:val="22"/>
              </w:rPr>
              <w:t xml:space="preserve">tankih </w:t>
            </w:r>
            <w:r w:rsidRPr="00C42E8C">
              <w:rPr>
                <w:color w:val="000000" w:themeColor="text1"/>
                <w:szCs w:val="22"/>
              </w:rPr>
              <w:t>vlaknih glede na izhodišče</w:t>
            </w:r>
          </w:p>
          <w:p w14:paraId="4F4ACFEC" w14:textId="77777777" w:rsidR="00635AA2" w:rsidRPr="00C42E8C" w:rsidRDefault="00635AA2" w:rsidP="00C4617D">
            <w:pPr>
              <w:keepNext/>
              <w:rPr>
                <w:color w:val="000000" w:themeColor="text1"/>
                <w:szCs w:val="22"/>
              </w:rPr>
            </w:pPr>
            <w:r w:rsidRPr="00C42E8C">
              <w:rPr>
                <w:i/>
                <w:color w:val="000000" w:themeColor="text1"/>
                <w:szCs w:val="22"/>
              </w:rPr>
              <w:t>Povprečje najmanjših kvadratov (standardna napaka [SE])</w:t>
            </w:r>
          </w:p>
        </w:tc>
        <w:tc>
          <w:tcPr>
            <w:tcW w:w="1350" w:type="dxa"/>
            <w:tcBorders>
              <w:bottom w:val="single" w:sz="4" w:space="0" w:color="000000"/>
            </w:tcBorders>
          </w:tcPr>
          <w:p w14:paraId="041781CE" w14:textId="77777777" w:rsidR="00635AA2" w:rsidRPr="00C42E8C" w:rsidRDefault="00635AA2" w:rsidP="00C4617D">
            <w:pPr>
              <w:keepNext/>
              <w:jc w:val="center"/>
              <w:rPr>
                <w:color w:val="000000" w:themeColor="text1"/>
                <w:szCs w:val="22"/>
              </w:rPr>
            </w:pPr>
            <w:r w:rsidRPr="00C42E8C">
              <w:rPr>
                <w:color w:val="000000" w:themeColor="text1"/>
                <w:szCs w:val="22"/>
              </w:rPr>
              <w:t>1,6 (0,32)</w:t>
            </w:r>
          </w:p>
        </w:tc>
        <w:tc>
          <w:tcPr>
            <w:tcW w:w="1216" w:type="dxa"/>
            <w:tcBorders>
              <w:bottom w:val="single" w:sz="4" w:space="0" w:color="000000"/>
            </w:tcBorders>
          </w:tcPr>
          <w:p w14:paraId="14DB72FC" w14:textId="77777777" w:rsidR="00635AA2" w:rsidRPr="00C42E8C" w:rsidRDefault="00635AA2" w:rsidP="00C4617D">
            <w:pPr>
              <w:keepNext/>
              <w:jc w:val="center"/>
              <w:rPr>
                <w:color w:val="000000" w:themeColor="text1"/>
                <w:szCs w:val="22"/>
              </w:rPr>
            </w:pPr>
            <w:r w:rsidRPr="00C42E8C">
              <w:rPr>
                <w:color w:val="000000" w:themeColor="text1"/>
                <w:szCs w:val="22"/>
              </w:rPr>
              <w:t>0,3 (0,31)</w:t>
            </w:r>
          </w:p>
        </w:tc>
        <w:tc>
          <w:tcPr>
            <w:tcW w:w="1134" w:type="dxa"/>
            <w:tcBorders>
              <w:bottom w:val="single" w:sz="4" w:space="0" w:color="000000"/>
            </w:tcBorders>
          </w:tcPr>
          <w:p w14:paraId="41D6FB66" w14:textId="77777777" w:rsidR="00635AA2" w:rsidRPr="00C42E8C" w:rsidRDefault="00635AA2" w:rsidP="00C4617D">
            <w:pPr>
              <w:keepNext/>
              <w:jc w:val="center"/>
              <w:rPr>
                <w:color w:val="000000" w:themeColor="text1"/>
                <w:szCs w:val="22"/>
              </w:rPr>
            </w:pPr>
            <w:r w:rsidRPr="00C42E8C">
              <w:rPr>
                <w:color w:val="000000" w:themeColor="text1"/>
                <w:szCs w:val="22"/>
              </w:rPr>
              <w:t>0,005</w:t>
            </w:r>
          </w:p>
        </w:tc>
        <w:tc>
          <w:tcPr>
            <w:tcW w:w="2268" w:type="dxa"/>
            <w:tcBorders>
              <w:bottom w:val="single" w:sz="4" w:space="0" w:color="000000"/>
            </w:tcBorders>
          </w:tcPr>
          <w:p w14:paraId="6F774754" w14:textId="77777777" w:rsidR="00635AA2" w:rsidRPr="00C42E8C" w:rsidRDefault="00635AA2" w:rsidP="00C4617D">
            <w:pPr>
              <w:keepNext/>
              <w:jc w:val="center"/>
              <w:rPr>
                <w:color w:val="000000" w:themeColor="text1"/>
                <w:szCs w:val="22"/>
              </w:rPr>
            </w:pPr>
            <w:r w:rsidRPr="00C42E8C">
              <w:rPr>
                <w:color w:val="000000" w:themeColor="text1"/>
                <w:szCs w:val="22"/>
              </w:rPr>
              <w:t>-81</w:t>
            </w:r>
            <w:r w:rsidR="00F259A2" w:rsidRPr="00C42E8C">
              <w:rPr>
                <w:color w:val="000000" w:themeColor="text1"/>
                <w:szCs w:val="22"/>
              </w:rPr>
              <w:t xml:space="preserve"> </w:t>
            </w:r>
            <w:r w:rsidRPr="00C42E8C">
              <w:rPr>
                <w:color w:val="000000" w:themeColor="text1"/>
                <w:szCs w:val="22"/>
              </w:rPr>
              <w:t>%</w:t>
            </w:r>
          </w:p>
        </w:tc>
      </w:tr>
      <w:tr w:rsidR="00635AA2" w:rsidRPr="00C42E8C" w14:paraId="78B5AC1A" w14:textId="77777777" w:rsidTr="0034240E">
        <w:trPr>
          <w:jc w:val="center"/>
        </w:trPr>
        <w:tc>
          <w:tcPr>
            <w:tcW w:w="3105" w:type="dxa"/>
            <w:tcBorders>
              <w:bottom w:val="single" w:sz="4" w:space="0" w:color="auto"/>
            </w:tcBorders>
          </w:tcPr>
          <w:p w14:paraId="480C982A" w14:textId="77777777" w:rsidR="00635AA2" w:rsidRPr="00C42E8C" w:rsidRDefault="00635AA2" w:rsidP="00C4617D">
            <w:pPr>
              <w:keepNext/>
              <w:rPr>
                <w:color w:val="000000" w:themeColor="text1"/>
                <w:szCs w:val="22"/>
              </w:rPr>
            </w:pPr>
            <w:r w:rsidRPr="00C42E8C">
              <w:rPr>
                <w:color w:val="000000" w:themeColor="text1"/>
                <w:szCs w:val="22"/>
              </w:rPr>
              <w:t>Sprememba pri mBMI glede na izhodišče</w:t>
            </w:r>
          </w:p>
          <w:p w14:paraId="2636705B" w14:textId="77777777" w:rsidR="00635AA2" w:rsidRPr="00C42E8C" w:rsidRDefault="00635AA2" w:rsidP="00C4617D">
            <w:pPr>
              <w:keepNext/>
              <w:rPr>
                <w:color w:val="000000" w:themeColor="text1"/>
                <w:szCs w:val="22"/>
              </w:rPr>
            </w:pPr>
            <w:r w:rsidRPr="00C42E8C">
              <w:rPr>
                <w:i/>
                <w:color w:val="000000" w:themeColor="text1"/>
                <w:szCs w:val="22"/>
              </w:rPr>
              <w:t>Povprečje najmanjših kvadratov (standardna napaka [SE])</w:t>
            </w:r>
          </w:p>
        </w:tc>
        <w:tc>
          <w:tcPr>
            <w:tcW w:w="1350" w:type="dxa"/>
            <w:tcBorders>
              <w:bottom w:val="single" w:sz="4" w:space="0" w:color="auto"/>
            </w:tcBorders>
          </w:tcPr>
          <w:p w14:paraId="11811885" w14:textId="77777777" w:rsidR="00635AA2" w:rsidRPr="00C42E8C" w:rsidRDefault="00635AA2" w:rsidP="00C4617D">
            <w:pPr>
              <w:keepNext/>
              <w:jc w:val="center"/>
              <w:rPr>
                <w:color w:val="000000" w:themeColor="text1"/>
                <w:szCs w:val="22"/>
              </w:rPr>
            </w:pPr>
            <w:r w:rsidRPr="00C42E8C">
              <w:rPr>
                <w:color w:val="000000" w:themeColor="text1"/>
                <w:szCs w:val="22"/>
              </w:rPr>
              <w:t>-33,8 (11,8)</w:t>
            </w:r>
          </w:p>
        </w:tc>
        <w:tc>
          <w:tcPr>
            <w:tcW w:w="1216" w:type="dxa"/>
            <w:tcBorders>
              <w:bottom w:val="single" w:sz="4" w:space="0" w:color="auto"/>
            </w:tcBorders>
          </w:tcPr>
          <w:p w14:paraId="20966868" w14:textId="77777777" w:rsidR="00635AA2" w:rsidRPr="00C42E8C" w:rsidRDefault="00635AA2" w:rsidP="00C4617D">
            <w:pPr>
              <w:keepNext/>
              <w:jc w:val="center"/>
              <w:rPr>
                <w:color w:val="000000" w:themeColor="text1"/>
                <w:szCs w:val="22"/>
              </w:rPr>
            </w:pPr>
            <w:r w:rsidRPr="00C42E8C">
              <w:rPr>
                <w:color w:val="000000" w:themeColor="text1"/>
                <w:szCs w:val="22"/>
              </w:rPr>
              <w:t>39,3 (11,5)</w:t>
            </w:r>
          </w:p>
        </w:tc>
        <w:tc>
          <w:tcPr>
            <w:tcW w:w="1134" w:type="dxa"/>
            <w:tcBorders>
              <w:bottom w:val="single" w:sz="4" w:space="0" w:color="auto"/>
            </w:tcBorders>
          </w:tcPr>
          <w:p w14:paraId="45301933" w14:textId="77777777" w:rsidR="00635AA2" w:rsidRPr="00C42E8C" w:rsidRDefault="00635AA2" w:rsidP="00C4617D">
            <w:pPr>
              <w:keepNext/>
              <w:jc w:val="center"/>
              <w:rPr>
                <w:color w:val="000000" w:themeColor="text1"/>
                <w:szCs w:val="22"/>
              </w:rPr>
            </w:pPr>
            <w:r w:rsidRPr="00C42E8C">
              <w:rPr>
                <w:color w:val="000000" w:themeColor="text1"/>
                <w:szCs w:val="22"/>
              </w:rPr>
              <w:t>&lt;</w:t>
            </w:r>
            <w:r w:rsidR="00F259A2" w:rsidRPr="00C42E8C">
              <w:rPr>
                <w:color w:val="000000" w:themeColor="text1"/>
                <w:szCs w:val="22"/>
              </w:rPr>
              <w:t xml:space="preserve"> </w:t>
            </w:r>
            <w:r w:rsidRPr="00C42E8C">
              <w:rPr>
                <w:color w:val="000000" w:themeColor="text1"/>
                <w:szCs w:val="22"/>
              </w:rPr>
              <w:t>0,00</w:t>
            </w:r>
            <w:r w:rsidR="00D029F1" w:rsidRPr="00C42E8C">
              <w:rPr>
                <w:color w:val="000000" w:themeColor="text1"/>
                <w:szCs w:val="22"/>
              </w:rPr>
              <w:t>0</w:t>
            </w:r>
            <w:r w:rsidRPr="00C42E8C">
              <w:rPr>
                <w:color w:val="000000" w:themeColor="text1"/>
                <w:szCs w:val="22"/>
              </w:rPr>
              <w:t>1</w:t>
            </w:r>
          </w:p>
        </w:tc>
        <w:tc>
          <w:tcPr>
            <w:tcW w:w="2268" w:type="dxa"/>
            <w:tcBorders>
              <w:bottom w:val="single" w:sz="4" w:space="0" w:color="auto"/>
            </w:tcBorders>
          </w:tcPr>
          <w:p w14:paraId="614394F0" w14:textId="77777777" w:rsidR="00635AA2" w:rsidRPr="00C42E8C" w:rsidRDefault="00635AA2" w:rsidP="00C4617D">
            <w:pPr>
              <w:keepNext/>
              <w:jc w:val="center"/>
              <w:rPr>
                <w:color w:val="000000" w:themeColor="text1"/>
                <w:szCs w:val="22"/>
              </w:rPr>
            </w:pPr>
            <w:r w:rsidRPr="00C42E8C">
              <w:rPr>
                <w:color w:val="000000" w:themeColor="text1"/>
                <w:szCs w:val="22"/>
              </w:rPr>
              <w:t>N</w:t>
            </w:r>
            <w:r w:rsidR="00D35D4B" w:rsidRPr="00C42E8C">
              <w:rPr>
                <w:color w:val="000000" w:themeColor="text1"/>
                <w:szCs w:val="22"/>
              </w:rPr>
              <w:t>/</w:t>
            </w:r>
            <w:r w:rsidRPr="00C42E8C">
              <w:rPr>
                <w:color w:val="000000" w:themeColor="text1"/>
                <w:szCs w:val="22"/>
              </w:rPr>
              <w:t>A</w:t>
            </w:r>
          </w:p>
        </w:tc>
      </w:tr>
      <w:tr w:rsidR="00635AA2" w:rsidRPr="00C42E8C" w14:paraId="5DFB9BB7" w14:textId="77777777" w:rsidTr="0034240E">
        <w:trPr>
          <w:jc w:val="center"/>
        </w:trPr>
        <w:tc>
          <w:tcPr>
            <w:tcW w:w="9073" w:type="dxa"/>
            <w:gridSpan w:val="5"/>
            <w:tcBorders>
              <w:top w:val="single" w:sz="4" w:space="0" w:color="auto"/>
              <w:left w:val="nil"/>
              <w:bottom w:val="nil"/>
              <w:right w:val="nil"/>
            </w:tcBorders>
          </w:tcPr>
          <w:p w14:paraId="6C985761" w14:textId="77777777" w:rsidR="00635AA2" w:rsidRPr="005877EC" w:rsidRDefault="00635AA2" w:rsidP="0034240E">
            <w:pPr>
              <w:keepNext/>
              <w:spacing w:line="240" w:lineRule="auto"/>
              <w:rPr>
                <w:color w:val="000000" w:themeColor="text1"/>
                <w:sz w:val="16"/>
                <w:szCs w:val="16"/>
              </w:rPr>
            </w:pPr>
            <w:r w:rsidRPr="005877EC">
              <w:rPr>
                <w:color w:val="000000" w:themeColor="text1"/>
                <w:sz w:val="16"/>
                <w:szCs w:val="16"/>
              </w:rPr>
              <w:t xml:space="preserve">mBMI je </w:t>
            </w:r>
            <w:r w:rsidR="00F259A2" w:rsidRPr="005877EC">
              <w:rPr>
                <w:color w:val="000000" w:themeColor="text1"/>
                <w:sz w:val="16"/>
                <w:szCs w:val="16"/>
              </w:rPr>
              <w:t>izpeljan</w:t>
            </w:r>
            <w:r w:rsidRPr="005877EC">
              <w:rPr>
                <w:color w:val="000000" w:themeColor="text1"/>
                <w:sz w:val="16"/>
                <w:szCs w:val="16"/>
              </w:rPr>
              <w:t xml:space="preserve"> kot zmnožek koncentracije albumina v serumu in indeksa telesne mase.</w:t>
            </w:r>
          </w:p>
          <w:p w14:paraId="2B5D20D8" w14:textId="77777777" w:rsidR="00F84634" w:rsidRPr="005877EC" w:rsidRDefault="00F84634" w:rsidP="0034240E">
            <w:pPr>
              <w:keepNext/>
              <w:spacing w:line="240" w:lineRule="auto"/>
              <w:rPr>
                <w:color w:val="000000" w:themeColor="text1"/>
                <w:sz w:val="16"/>
                <w:szCs w:val="16"/>
              </w:rPr>
            </w:pPr>
            <w:r w:rsidRPr="005877EC">
              <w:rPr>
                <w:color w:val="000000" w:themeColor="text1"/>
                <w:sz w:val="16"/>
                <w:szCs w:val="16"/>
              </w:rPr>
              <w:t>Na podlagi analize variance</w:t>
            </w:r>
            <w:r w:rsidR="00A206D6" w:rsidRPr="005877EC">
              <w:rPr>
                <w:color w:val="000000" w:themeColor="text1"/>
                <w:sz w:val="16"/>
                <w:szCs w:val="16"/>
              </w:rPr>
              <w:t xml:space="preserve"> za ponovljene meritve,</w:t>
            </w:r>
            <w:r w:rsidRPr="005877EC">
              <w:rPr>
                <w:color w:val="000000" w:themeColor="text1"/>
                <w:sz w:val="16"/>
                <w:szCs w:val="16"/>
              </w:rPr>
              <w:t xml:space="preserve"> s spremembo od izhodišča kot odvisno spremenljivko, nestrukturirano matriko</w:t>
            </w:r>
            <w:r w:rsidR="00EE7FF1" w:rsidRPr="005877EC">
              <w:rPr>
                <w:color w:val="000000" w:themeColor="text1"/>
                <w:sz w:val="16"/>
                <w:szCs w:val="16"/>
              </w:rPr>
              <w:t xml:space="preserve"> kovarianc</w:t>
            </w:r>
            <w:r w:rsidRPr="005877EC">
              <w:rPr>
                <w:color w:val="000000" w:themeColor="text1"/>
                <w:sz w:val="16"/>
                <w:szCs w:val="16"/>
              </w:rPr>
              <w:t xml:space="preserve">, zdravljenjem, mesecem in zdravljenjem po mesecih kot fiksnimi učinki ter preskušancem kot </w:t>
            </w:r>
            <w:r w:rsidR="00EE7FF1" w:rsidRPr="005877EC">
              <w:rPr>
                <w:color w:val="000000" w:themeColor="text1"/>
                <w:sz w:val="16"/>
                <w:szCs w:val="16"/>
              </w:rPr>
              <w:t>slučajnim</w:t>
            </w:r>
            <w:r w:rsidRPr="005877EC">
              <w:rPr>
                <w:color w:val="000000" w:themeColor="text1"/>
                <w:sz w:val="16"/>
                <w:szCs w:val="16"/>
              </w:rPr>
              <w:t xml:space="preserve"> </w:t>
            </w:r>
            <w:r w:rsidR="00A110CB" w:rsidRPr="005877EC">
              <w:rPr>
                <w:color w:val="000000" w:themeColor="text1"/>
                <w:sz w:val="16"/>
                <w:szCs w:val="16"/>
              </w:rPr>
              <w:t xml:space="preserve">učinkom </w:t>
            </w:r>
            <w:r w:rsidRPr="005877EC">
              <w:rPr>
                <w:color w:val="000000" w:themeColor="text1"/>
                <w:sz w:val="16"/>
                <w:szCs w:val="16"/>
              </w:rPr>
              <w:t>v modelu.</w:t>
            </w:r>
          </w:p>
          <w:p w14:paraId="2EC1DB02" w14:textId="77777777" w:rsidR="00DD7662" w:rsidRPr="005877EC" w:rsidRDefault="00DD7662" w:rsidP="0034240E">
            <w:pPr>
              <w:keepNext/>
              <w:spacing w:line="240" w:lineRule="auto"/>
              <w:rPr>
                <w:color w:val="000000" w:themeColor="text1"/>
                <w:sz w:val="16"/>
                <w:szCs w:val="16"/>
              </w:rPr>
            </w:pPr>
            <w:r w:rsidRPr="005877EC">
              <w:rPr>
                <w:color w:val="000000" w:themeColor="text1"/>
                <w:sz w:val="16"/>
                <w:szCs w:val="16"/>
              </w:rPr>
              <w:t>N/A = Navedba smiselno ni potrebna.</w:t>
            </w:r>
          </w:p>
        </w:tc>
      </w:tr>
    </w:tbl>
    <w:p w14:paraId="189199F8" w14:textId="77777777" w:rsidR="00136C01" w:rsidRPr="00C42E8C" w:rsidRDefault="00136C01">
      <w:pPr>
        <w:rPr>
          <w:color w:val="000000" w:themeColor="text1"/>
          <w:szCs w:val="22"/>
        </w:rPr>
      </w:pPr>
    </w:p>
    <w:p w14:paraId="24CC7472" w14:textId="77777777" w:rsidR="00635AA2" w:rsidRPr="00C42E8C" w:rsidRDefault="00635AA2">
      <w:pPr>
        <w:rPr>
          <w:color w:val="000000" w:themeColor="text1"/>
          <w:szCs w:val="22"/>
        </w:rPr>
      </w:pPr>
      <w:r w:rsidRPr="00C42E8C">
        <w:rPr>
          <w:color w:val="000000" w:themeColor="text1"/>
          <w:szCs w:val="22"/>
        </w:rPr>
        <w:t xml:space="preserve">V odprti podaljšani študiji je bila hitrost spreminjanja NIS-LL v 12 mesecev trajajočem obdobju zdravljenja podobna tisti, ki so jo opažali pri bolnikih, ki so bili v predhodnem 18-mesečnem obdobju dvojno slepe študije </w:t>
      </w:r>
      <w:r w:rsidR="001A3F21" w:rsidRPr="00C42E8C">
        <w:rPr>
          <w:color w:val="000000" w:themeColor="text1"/>
          <w:szCs w:val="22"/>
        </w:rPr>
        <w:t xml:space="preserve">randomizirani v skupino in zdravljeni </w:t>
      </w:r>
      <w:r w:rsidR="00FE1A49" w:rsidRPr="00C42E8C">
        <w:rPr>
          <w:color w:val="000000" w:themeColor="text1"/>
          <w:szCs w:val="22"/>
        </w:rPr>
        <w:t>s</w:t>
      </w:r>
      <w:r w:rsidR="001A3F21" w:rsidRPr="00C42E8C">
        <w:rPr>
          <w:color w:val="000000" w:themeColor="text1"/>
          <w:szCs w:val="22"/>
        </w:rPr>
        <w:t xml:space="preserve"> </w:t>
      </w:r>
      <w:r w:rsidRPr="00C42E8C">
        <w:rPr>
          <w:color w:val="000000" w:themeColor="text1"/>
          <w:szCs w:val="22"/>
        </w:rPr>
        <w:t>tafamidis</w:t>
      </w:r>
      <w:r w:rsidR="001A3F21" w:rsidRPr="00C42E8C">
        <w:rPr>
          <w:color w:val="000000" w:themeColor="text1"/>
          <w:szCs w:val="22"/>
        </w:rPr>
        <w:t>om</w:t>
      </w:r>
      <w:r w:rsidRPr="00C42E8C">
        <w:rPr>
          <w:color w:val="000000" w:themeColor="text1"/>
          <w:szCs w:val="22"/>
        </w:rPr>
        <w:t>.</w:t>
      </w:r>
    </w:p>
    <w:p w14:paraId="529BF97A" w14:textId="77777777" w:rsidR="00635AA2" w:rsidRPr="00C42E8C" w:rsidRDefault="00635AA2">
      <w:pPr>
        <w:rPr>
          <w:color w:val="000000" w:themeColor="text1"/>
          <w:szCs w:val="22"/>
        </w:rPr>
      </w:pPr>
    </w:p>
    <w:p w14:paraId="44BEA2C6" w14:textId="62840032" w:rsidR="00635AA2" w:rsidRPr="00C42E8C" w:rsidRDefault="004421A3">
      <w:pPr>
        <w:rPr>
          <w:color w:val="000000" w:themeColor="text1"/>
          <w:szCs w:val="22"/>
        </w:rPr>
      </w:pPr>
      <w:r w:rsidRPr="00C42E8C">
        <w:rPr>
          <w:color w:val="000000" w:themeColor="text1"/>
          <w:szCs w:val="22"/>
        </w:rPr>
        <w:t>Učinke tafamidisa so ocen</w:t>
      </w:r>
      <w:r w:rsidR="00EC08B9" w:rsidRPr="00C42E8C">
        <w:rPr>
          <w:color w:val="000000" w:themeColor="text1"/>
          <w:szCs w:val="22"/>
        </w:rPr>
        <w:t>jevali</w:t>
      </w:r>
      <w:r w:rsidRPr="00C42E8C">
        <w:rPr>
          <w:color w:val="000000" w:themeColor="text1"/>
          <w:szCs w:val="22"/>
        </w:rPr>
        <w:t xml:space="preserve"> pri bolnikih z ATTR-PN </w:t>
      </w:r>
      <w:r w:rsidR="00410AE7" w:rsidRPr="00C42E8C">
        <w:rPr>
          <w:color w:val="000000" w:themeColor="text1"/>
          <w:szCs w:val="22"/>
        </w:rPr>
        <w:t>brez</w:t>
      </w:r>
      <w:r w:rsidR="009A4EBC" w:rsidRPr="00C42E8C">
        <w:rPr>
          <w:color w:val="000000" w:themeColor="text1"/>
          <w:szCs w:val="22"/>
        </w:rPr>
        <w:t xml:space="preserve"> </w:t>
      </w:r>
      <w:r w:rsidRPr="00C42E8C">
        <w:rPr>
          <w:color w:val="000000" w:themeColor="text1"/>
          <w:szCs w:val="22"/>
        </w:rPr>
        <w:t>Val30Met</w:t>
      </w:r>
      <w:r w:rsidR="008E49DA" w:rsidRPr="00C42E8C">
        <w:rPr>
          <w:color w:val="000000" w:themeColor="text1"/>
          <w:szCs w:val="22"/>
        </w:rPr>
        <w:t>,</w:t>
      </w:r>
      <w:r w:rsidRPr="00C42E8C">
        <w:rPr>
          <w:color w:val="000000" w:themeColor="text1"/>
          <w:szCs w:val="22"/>
        </w:rPr>
        <w:t xml:space="preserve"> v podporni</w:t>
      </w:r>
      <w:r w:rsidR="00635AA2" w:rsidRPr="00C42E8C">
        <w:rPr>
          <w:color w:val="000000" w:themeColor="text1"/>
          <w:szCs w:val="22"/>
        </w:rPr>
        <w:t xml:space="preserve"> odprt</w:t>
      </w:r>
      <w:r w:rsidRPr="00C42E8C">
        <w:rPr>
          <w:color w:val="000000" w:themeColor="text1"/>
          <w:szCs w:val="22"/>
        </w:rPr>
        <w:t>i</w:t>
      </w:r>
      <w:r w:rsidR="00635AA2" w:rsidRPr="00C42E8C">
        <w:rPr>
          <w:color w:val="000000" w:themeColor="text1"/>
          <w:szCs w:val="22"/>
        </w:rPr>
        <w:t xml:space="preserve"> študij</w:t>
      </w:r>
      <w:r w:rsidRPr="00C42E8C">
        <w:rPr>
          <w:color w:val="000000" w:themeColor="text1"/>
          <w:szCs w:val="22"/>
        </w:rPr>
        <w:t>i</w:t>
      </w:r>
      <w:r w:rsidR="00635AA2" w:rsidRPr="00C42E8C">
        <w:rPr>
          <w:color w:val="000000" w:themeColor="text1"/>
          <w:szCs w:val="22"/>
        </w:rPr>
        <w:t xml:space="preserve"> pri 21 bolnikih</w:t>
      </w:r>
      <w:r w:rsidRPr="00C42E8C">
        <w:rPr>
          <w:color w:val="000000" w:themeColor="text1"/>
          <w:szCs w:val="22"/>
        </w:rPr>
        <w:t xml:space="preserve"> in opazovalni študiji v obdobju trženja </w:t>
      </w:r>
      <w:r w:rsidR="00763975" w:rsidRPr="00C42E8C">
        <w:rPr>
          <w:color w:val="000000" w:themeColor="text1"/>
          <w:szCs w:val="22"/>
        </w:rPr>
        <w:t xml:space="preserve">zdravila </w:t>
      </w:r>
      <w:r w:rsidRPr="00C42E8C">
        <w:rPr>
          <w:color w:val="000000" w:themeColor="text1"/>
          <w:szCs w:val="22"/>
        </w:rPr>
        <w:t>pri 39 bolnikih.</w:t>
      </w:r>
      <w:r w:rsidR="00635AA2" w:rsidRPr="00C42E8C">
        <w:rPr>
          <w:color w:val="000000" w:themeColor="text1"/>
          <w:szCs w:val="22"/>
        </w:rPr>
        <w:t xml:space="preserve"> </w:t>
      </w:r>
      <w:r w:rsidRPr="00C42E8C">
        <w:rPr>
          <w:color w:val="000000" w:themeColor="text1"/>
          <w:szCs w:val="22"/>
        </w:rPr>
        <w:t xml:space="preserve">Na podlagi rezultatov teh študij, </w:t>
      </w:r>
      <w:r w:rsidR="00635AA2" w:rsidRPr="00C42E8C">
        <w:rPr>
          <w:color w:val="000000" w:themeColor="text1"/>
          <w:szCs w:val="22"/>
        </w:rPr>
        <w:t>mehanizma delovanja tafamidisa in rezultatov stabilizacij</w:t>
      </w:r>
      <w:r w:rsidR="00D35D4B" w:rsidRPr="00C42E8C">
        <w:rPr>
          <w:color w:val="000000" w:themeColor="text1"/>
          <w:szCs w:val="22"/>
        </w:rPr>
        <w:t>e</w:t>
      </w:r>
      <w:r w:rsidR="00635AA2" w:rsidRPr="00C42E8C">
        <w:rPr>
          <w:color w:val="000000" w:themeColor="text1"/>
          <w:szCs w:val="22"/>
        </w:rPr>
        <w:t xml:space="preserve"> TTR </w:t>
      </w:r>
      <w:r w:rsidR="00091112" w:rsidRPr="00C42E8C">
        <w:rPr>
          <w:color w:val="000000" w:themeColor="text1"/>
          <w:szCs w:val="22"/>
        </w:rPr>
        <w:t xml:space="preserve">za </w:t>
      </w:r>
      <w:r w:rsidR="00A57F07" w:rsidRPr="00C42E8C">
        <w:rPr>
          <w:color w:val="000000" w:themeColor="text1"/>
          <w:szCs w:val="22"/>
        </w:rPr>
        <w:t xml:space="preserve">tafamidis meglumin </w:t>
      </w:r>
      <w:r w:rsidR="00091112" w:rsidRPr="00C42E8C">
        <w:rPr>
          <w:color w:val="000000" w:themeColor="text1"/>
          <w:szCs w:val="22"/>
        </w:rPr>
        <w:t>pričakuje</w:t>
      </w:r>
      <w:r w:rsidR="00D35D4B" w:rsidRPr="00C42E8C">
        <w:rPr>
          <w:color w:val="000000" w:themeColor="text1"/>
          <w:szCs w:val="22"/>
        </w:rPr>
        <w:t>jo</w:t>
      </w:r>
      <w:r w:rsidR="00091112" w:rsidRPr="00C42E8C">
        <w:rPr>
          <w:color w:val="000000" w:themeColor="text1"/>
          <w:szCs w:val="22"/>
        </w:rPr>
        <w:t xml:space="preserve">, da bo </w:t>
      </w:r>
      <w:r w:rsidR="00635AA2" w:rsidRPr="00C42E8C">
        <w:rPr>
          <w:color w:val="000000" w:themeColor="text1"/>
          <w:szCs w:val="22"/>
        </w:rPr>
        <w:t>korist</w:t>
      </w:r>
      <w:r w:rsidR="00D35D4B" w:rsidRPr="00C42E8C">
        <w:rPr>
          <w:color w:val="000000" w:themeColor="text1"/>
          <w:szCs w:val="22"/>
        </w:rPr>
        <w:t>e</w:t>
      </w:r>
      <w:r w:rsidR="00635AA2" w:rsidRPr="00C42E8C">
        <w:rPr>
          <w:color w:val="000000" w:themeColor="text1"/>
          <w:szCs w:val="22"/>
        </w:rPr>
        <w:t xml:space="preserve">n </w:t>
      </w:r>
      <w:r w:rsidR="00CF7585" w:rsidRPr="00C42E8C">
        <w:rPr>
          <w:color w:val="000000" w:themeColor="text1"/>
          <w:szCs w:val="22"/>
        </w:rPr>
        <w:t xml:space="preserve">tudi </w:t>
      </w:r>
      <w:r w:rsidR="00635AA2" w:rsidRPr="00C42E8C">
        <w:rPr>
          <w:color w:val="000000" w:themeColor="text1"/>
          <w:szCs w:val="22"/>
        </w:rPr>
        <w:t xml:space="preserve">pri bolnikih </w:t>
      </w:r>
      <w:r w:rsidR="00DD7662" w:rsidRPr="00C42E8C">
        <w:rPr>
          <w:color w:val="000000" w:themeColor="text1"/>
          <w:szCs w:val="22"/>
        </w:rPr>
        <w:t>z ATTR</w:t>
      </w:r>
      <w:r w:rsidR="00DD7662" w:rsidRPr="00C42E8C">
        <w:rPr>
          <w:color w:val="000000" w:themeColor="text1"/>
          <w:szCs w:val="22"/>
        </w:rPr>
        <w:noBreakHyphen/>
        <w:t>PN</w:t>
      </w:r>
      <w:r w:rsidR="00635AA2" w:rsidRPr="00C42E8C">
        <w:rPr>
          <w:color w:val="000000" w:themeColor="text1"/>
          <w:szCs w:val="22"/>
        </w:rPr>
        <w:t xml:space="preserve"> v stadiju 1, </w:t>
      </w:r>
      <w:r w:rsidR="00CF7585" w:rsidRPr="00C42E8C">
        <w:rPr>
          <w:color w:val="000000" w:themeColor="text1"/>
          <w:szCs w:val="22"/>
        </w:rPr>
        <w:t>ki imajo mutacijo</w:t>
      </w:r>
      <w:r w:rsidR="00F259A2" w:rsidRPr="00C42E8C">
        <w:rPr>
          <w:color w:val="000000" w:themeColor="text1"/>
          <w:szCs w:val="22"/>
        </w:rPr>
        <w:t>,</w:t>
      </w:r>
      <w:r w:rsidR="00CF7585" w:rsidRPr="00C42E8C">
        <w:rPr>
          <w:color w:val="000000" w:themeColor="text1"/>
          <w:szCs w:val="22"/>
        </w:rPr>
        <w:t xml:space="preserve"> različno od </w:t>
      </w:r>
      <w:r w:rsidRPr="00C42E8C">
        <w:rPr>
          <w:color w:val="000000" w:themeColor="text1"/>
          <w:szCs w:val="22"/>
        </w:rPr>
        <w:t>Val30Met</w:t>
      </w:r>
      <w:r w:rsidR="00635AA2" w:rsidRPr="00C42E8C">
        <w:rPr>
          <w:color w:val="000000" w:themeColor="text1"/>
          <w:szCs w:val="22"/>
        </w:rPr>
        <w:t>.</w:t>
      </w:r>
    </w:p>
    <w:p w14:paraId="60775D85" w14:textId="77777777" w:rsidR="00635AA2" w:rsidRPr="00C42E8C" w:rsidRDefault="00635AA2">
      <w:pPr>
        <w:rPr>
          <w:color w:val="000000" w:themeColor="text1"/>
          <w:szCs w:val="22"/>
        </w:rPr>
      </w:pPr>
    </w:p>
    <w:p w14:paraId="5E4B9E1E" w14:textId="77777777" w:rsidR="00F03021" w:rsidRPr="00C42E8C" w:rsidRDefault="00F03021" w:rsidP="00F03021">
      <w:pPr>
        <w:tabs>
          <w:tab w:val="clear" w:pos="567"/>
        </w:tabs>
        <w:spacing w:line="240" w:lineRule="auto"/>
        <w:rPr>
          <w:rFonts w:eastAsia="Calibri"/>
          <w:color w:val="000000" w:themeColor="text1"/>
          <w:szCs w:val="22"/>
        </w:rPr>
      </w:pPr>
      <w:r w:rsidRPr="00C42E8C">
        <w:rPr>
          <w:rFonts w:eastAsia="Calibri"/>
          <w:color w:val="000000" w:themeColor="text1"/>
          <w:szCs w:val="22"/>
        </w:rPr>
        <w:t xml:space="preserve">Učinke tafamidisa so ocenjevali v dvojno slepi, s placebom nadzorovani randomizirani študiji s 3 kraki pri 441 bolnikih </w:t>
      </w:r>
      <w:r w:rsidR="00CF52C0" w:rsidRPr="00C42E8C">
        <w:rPr>
          <w:rFonts w:eastAsia="Calibri"/>
          <w:color w:val="000000" w:themeColor="text1"/>
          <w:szCs w:val="22"/>
        </w:rPr>
        <w:t>s transtiretinsko amiloidno kardiomiopatijo</w:t>
      </w:r>
      <w:r w:rsidR="0034240E" w:rsidRPr="00C42E8C">
        <w:rPr>
          <w:rFonts w:eastAsia="Calibri"/>
          <w:color w:val="000000" w:themeColor="text1"/>
          <w:szCs w:val="22"/>
        </w:rPr>
        <w:t xml:space="preserve"> </w:t>
      </w:r>
      <w:r w:rsidR="00732A44" w:rsidRPr="00C42E8C">
        <w:rPr>
          <w:rFonts w:eastAsia="Calibri"/>
          <w:color w:val="000000" w:themeColor="text1"/>
          <w:szCs w:val="22"/>
        </w:rPr>
        <w:t xml:space="preserve">(ATTR-CM) </w:t>
      </w:r>
      <w:r w:rsidRPr="00C42E8C">
        <w:rPr>
          <w:rFonts w:eastAsia="Calibri"/>
          <w:color w:val="000000" w:themeColor="text1"/>
          <w:szCs w:val="22"/>
        </w:rPr>
        <w:t>divjega ali dednega tipa.</w:t>
      </w:r>
      <w:r w:rsidR="0034240E" w:rsidRPr="00C42E8C">
        <w:rPr>
          <w:rFonts w:eastAsia="Calibri"/>
          <w:color w:val="000000" w:themeColor="text1"/>
          <w:szCs w:val="22"/>
        </w:rPr>
        <w:t xml:space="preserve"> Primarna analiza združenih podatkov je za tafamidis meglumin (20 mg in 80 mg) v primerjavi s placebom pokazala pomembno zmanjšanje (p</w:t>
      </w:r>
      <w:r w:rsidR="000D1009" w:rsidRPr="00C42E8C">
        <w:rPr>
          <w:rFonts w:eastAsia="Calibri"/>
          <w:color w:val="000000" w:themeColor="text1"/>
          <w:szCs w:val="22"/>
        </w:rPr>
        <w:t> </w:t>
      </w:r>
      <w:r w:rsidR="0034240E" w:rsidRPr="00C42E8C">
        <w:rPr>
          <w:rFonts w:eastAsia="Calibri"/>
          <w:color w:val="000000" w:themeColor="text1"/>
          <w:szCs w:val="22"/>
        </w:rPr>
        <w:t>=</w:t>
      </w:r>
      <w:r w:rsidR="000D1009" w:rsidRPr="00C42E8C">
        <w:rPr>
          <w:rFonts w:eastAsia="Calibri"/>
          <w:color w:val="000000" w:themeColor="text1"/>
          <w:szCs w:val="22"/>
        </w:rPr>
        <w:t> </w:t>
      </w:r>
      <w:r w:rsidR="0034240E" w:rsidRPr="00C42E8C">
        <w:rPr>
          <w:rFonts w:eastAsia="Calibri"/>
          <w:color w:val="000000" w:themeColor="text1"/>
          <w:szCs w:val="22"/>
        </w:rPr>
        <w:t>0,0006) umrljivost</w:t>
      </w:r>
      <w:r w:rsidR="00C379A8" w:rsidRPr="00C42E8C">
        <w:rPr>
          <w:rFonts w:eastAsia="Calibri"/>
          <w:color w:val="000000" w:themeColor="text1"/>
          <w:szCs w:val="22"/>
        </w:rPr>
        <w:t>i</w:t>
      </w:r>
      <w:r w:rsidR="0034240E" w:rsidRPr="00C42E8C">
        <w:rPr>
          <w:rFonts w:eastAsia="Calibri"/>
          <w:color w:val="000000" w:themeColor="text1"/>
          <w:szCs w:val="22"/>
        </w:rPr>
        <w:t xml:space="preserve"> iz vseh vzrokov in pogostnost</w:t>
      </w:r>
      <w:r w:rsidR="00C379A8" w:rsidRPr="00C42E8C">
        <w:rPr>
          <w:rFonts w:eastAsia="Calibri"/>
          <w:color w:val="000000" w:themeColor="text1"/>
          <w:szCs w:val="22"/>
        </w:rPr>
        <w:t>i</w:t>
      </w:r>
      <w:r w:rsidR="0034240E" w:rsidRPr="00C42E8C">
        <w:rPr>
          <w:rFonts w:eastAsia="Calibri"/>
          <w:color w:val="000000" w:themeColor="text1"/>
          <w:szCs w:val="22"/>
        </w:rPr>
        <w:t xml:space="preserve"> hospitalizacije v povezavi s srčno</w:t>
      </w:r>
      <w:r w:rsidR="0034240E" w:rsidRPr="00C42E8C">
        <w:rPr>
          <w:rFonts w:eastAsia="Calibri"/>
          <w:color w:val="000000" w:themeColor="text1"/>
          <w:szCs w:val="22"/>
        </w:rPr>
        <w:noBreakHyphen/>
        <w:t>žilnimi vzroki.</w:t>
      </w:r>
    </w:p>
    <w:p w14:paraId="15FDC6D5" w14:textId="77777777" w:rsidR="00F03021" w:rsidRPr="00C42E8C" w:rsidRDefault="00F03021" w:rsidP="00F03021">
      <w:pPr>
        <w:tabs>
          <w:tab w:val="clear" w:pos="567"/>
        </w:tabs>
        <w:spacing w:line="240" w:lineRule="auto"/>
        <w:rPr>
          <w:color w:val="000000" w:themeColor="text1"/>
          <w:szCs w:val="22"/>
        </w:rPr>
      </w:pPr>
      <w:r w:rsidRPr="00C42E8C">
        <w:rPr>
          <w:rFonts w:eastAsia="Calibri"/>
          <w:color w:val="000000" w:themeColor="text1"/>
          <w:szCs w:val="22"/>
        </w:rPr>
        <w:t xml:space="preserve"> </w:t>
      </w:r>
    </w:p>
    <w:p w14:paraId="43C19C5D" w14:textId="77777777" w:rsidR="00640C7D" w:rsidRPr="00C42E8C" w:rsidRDefault="00640C7D" w:rsidP="00640C7D">
      <w:pPr>
        <w:keepNext/>
        <w:keepLines/>
        <w:rPr>
          <w:color w:val="000000" w:themeColor="text1"/>
          <w:szCs w:val="22"/>
        </w:rPr>
      </w:pPr>
      <w:r w:rsidRPr="00C42E8C">
        <w:rPr>
          <w:color w:val="000000" w:themeColor="text1"/>
          <w:szCs w:val="22"/>
        </w:rPr>
        <w:t>Pri zdravih prostovoljcih enkratni 400 mg peroralni supraterapevtski odmerek raztopine tafamidisa ni podaljšal intervala QTc.</w:t>
      </w:r>
    </w:p>
    <w:p w14:paraId="75988475" w14:textId="77777777" w:rsidR="00640C7D" w:rsidRPr="00C42E8C" w:rsidRDefault="00640C7D">
      <w:pPr>
        <w:rPr>
          <w:color w:val="000000" w:themeColor="text1"/>
          <w:szCs w:val="22"/>
        </w:rPr>
      </w:pPr>
    </w:p>
    <w:p w14:paraId="771E7330" w14:textId="77777777" w:rsidR="00635AA2" w:rsidRPr="00C42E8C" w:rsidRDefault="00635AA2">
      <w:pPr>
        <w:rPr>
          <w:color w:val="000000" w:themeColor="text1"/>
          <w:szCs w:val="22"/>
        </w:rPr>
      </w:pPr>
      <w:r w:rsidRPr="00C42E8C">
        <w:rPr>
          <w:color w:val="000000" w:themeColor="text1"/>
          <w:szCs w:val="22"/>
        </w:rPr>
        <w:lastRenderedPageBreak/>
        <w:t xml:space="preserve">Evropska agencija za zdravila je odstopila od zahteve </w:t>
      </w:r>
      <w:r w:rsidR="008F3B8D" w:rsidRPr="00C42E8C">
        <w:rPr>
          <w:color w:val="000000" w:themeColor="text1"/>
          <w:szCs w:val="22"/>
        </w:rPr>
        <w:t>za</w:t>
      </w:r>
      <w:r w:rsidRPr="00C42E8C">
        <w:rPr>
          <w:color w:val="000000" w:themeColor="text1"/>
          <w:szCs w:val="22"/>
        </w:rPr>
        <w:t xml:space="preserve"> predložit</w:t>
      </w:r>
      <w:r w:rsidR="008F3B8D" w:rsidRPr="00C42E8C">
        <w:rPr>
          <w:color w:val="000000" w:themeColor="text1"/>
          <w:szCs w:val="22"/>
        </w:rPr>
        <w:t>e</w:t>
      </w:r>
      <w:r w:rsidRPr="00C42E8C">
        <w:rPr>
          <w:color w:val="000000" w:themeColor="text1"/>
          <w:szCs w:val="22"/>
        </w:rPr>
        <w:t xml:space="preserve">v rezultatov študij </w:t>
      </w:r>
      <w:r w:rsidR="00A57F07" w:rsidRPr="00C42E8C">
        <w:rPr>
          <w:color w:val="000000" w:themeColor="text1"/>
          <w:szCs w:val="22"/>
        </w:rPr>
        <w:t>s tafamidis</w:t>
      </w:r>
      <w:r w:rsidR="00DD7662" w:rsidRPr="00C42E8C">
        <w:rPr>
          <w:color w:val="000000" w:themeColor="text1"/>
          <w:szCs w:val="22"/>
        </w:rPr>
        <w:t>om</w:t>
      </w:r>
      <w:r w:rsidR="00A57F07" w:rsidRPr="00C42E8C">
        <w:rPr>
          <w:color w:val="000000" w:themeColor="text1"/>
          <w:szCs w:val="22"/>
        </w:rPr>
        <w:t xml:space="preserve"> </w:t>
      </w:r>
      <w:r w:rsidR="008F3B8D" w:rsidRPr="00C42E8C">
        <w:rPr>
          <w:color w:val="000000" w:themeColor="text1"/>
          <w:szCs w:val="22"/>
        </w:rPr>
        <w:t>za</w:t>
      </w:r>
      <w:r w:rsidRPr="00C42E8C">
        <w:rPr>
          <w:color w:val="000000" w:themeColor="text1"/>
          <w:szCs w:val="22"/>
        </w:rPr>
        <w:t xml:space="preserve"> vse podskupin</w:t>
      </w:r>
      <w:r w:rsidR="008F3B8D" w:rsidRPr="00C42E8C">
        <w:rPr>
          <w:color w:val="000000" w:themeColor="text1"/>
          <w:szCs w:val="22"/>
        </w:rPr>
        <w:t>e</w:t>
      </w:r>
      <w:r w:rsidRPr="00C42E8C">
        <w:rPr>
          <w:color w:val="000000" w:themeColor="text1"/>
          <w:szCs w:val="22"/>
        </w:rPr>
        <w:t xml:space="preserve"> pediatrične populacije </w:t>
      </w:r>
      <w:r w:rsidR="00DD7662" w:rsidRPr="00C42E8C">
        <w:rPr>
          <w:color w:val="000000" w:themeColor="text1"/>
          <w:szCs w:val="22"/>
        </w:rPr>
        <w:t>za transtiretinsko amiloidozo</w:t>
      </w:r>
      <w:r w:rsidRPr="00C42E8C">
        <w:rPr>
          <w:color w:val="000000" w:themeColor="text1"/>
          <w:szCs w:val="22"/>
        </w:rPr>
        <w:t xml:space="preserve"> (za podatke o uporabi </w:t>
      </w:r>
      <w:r w:rsidRPr="00C42E8C">
        <w:rPr>
          <w:rFonts w:eastAsia="SimSun"/>
          <w:color w:val="000000" w:themeColor="text1"/>
          <w:szCs w:val="22"/>
          <w:lang w:eastAsia="zh-CN"/>
        </w:rPr>
        <w:t>pri pediatrični populaciji</w:t>
      </w:r>
      <w:r w:rsidRPr="00C42E8C">
        <w:rPr>
          <w:color w:val="000000" w:themeColor="text1"/>
          <w:szCs w:val="22"/>
        </w:rPr>
        <w:t xml:space="preserve"> glejte poglavje 4.2).</w:t>
      </w:r>
    </w:p>
    <w:p w14:paraId="6635EDD9" w14:textId="77777777" w:rsidR="00635AA2" w:rsidRPr="00C42E8C" w:rsidRDefault="00635AA2" w:rsidP="00BC60C0">
      <w:pPr>
        <w:rPr>
          <w:color w:val="000000" w:themeColor="text1"/>
          <w:szCs w:val="22"/>
        </w:rPr>
      </w:pPr>
    </w:p>
    <w:p w14:paraId="3DF28FF3" w14:textId="77777777" w:rsidR="00635AA2" w:rsidRPr="00C42E8C" w:rsidRDefault="00635AA2" w:rsidP="00BC60C0">
      <w:pPr>
        <w:numPr>
          <w:ilvl w:val="12"/>
          <w:numId w:val="0"/>
        </w:numPr>
        <w:spacing w:line="240" w:lineRule="auto"/>
        <w:ind w:right="-2"/>
        <w:rPr>
          <w:color w:val="000000" w:themeColor="text1"/>
          <w:szCs w:val="22"/>
        </w:rPr>
      </w:pPr>
      <w:r w:rsidRPr="00C42E8C">
        <w:rPr>
          <w:color w:val="000000" w:themeColor="text1"/>
          <w:szCs w:val="22"/>
        </w:rPr>
        <w:t xml:space="preserve">Zdravilo je pridobilo dovoljenje za promet v </w:t>
      </w:r>
      <w:r w:rsidR="00F259A2" w:rsidRPr="00C42E8C">
        <w:rPr>
          <w:color w:val="000000" w:themeColor="text1"/>
          <w:szCs w:val="22"/>
        </w:rPr>
        <w:t>'</w:t>
      </w:r>
      <w:r w:rsidRPr="00C42E8C">
        <w:rPr>
          <w:color w:val="000000" w:themeColor="text1"/>
          <w:szCs w:val="22"/>
        </w:rPr>
        <w:t>izjemnih okoliščinah</w:t>
      </w:r>
      <w:r w:rsidR="00F259A2" w:rsidRPr="00C42E8C">
        <w:rPr>
          <w:color w:val="000000" w:themeColor="text1"/>
          <w:szCs w:val="22"/>
        </w:rPr>
        <w:t>'</w:t>
      </w:r>
      <w:r w:rsidRPr="00C42E8C">
        <w:rPr>
          <w:color w:val="000000" w:themeColor="text1"/>
          <w:szCs w:val="22"/>
        </w:rPr>
        <w:t>.</w:t>
      </w:r>
      <w:r w:rsidR="00BC60C0" w:rsidRPr="00C42E8C">
        <w:rPr>
          <w:color w:val="000000" w:themeColor="text1"/>
          <w:szCs w:val="22"/>
        </w:rPr>
        <w:t xml:space="preserve"> </w:t>
      </w:r>
      <w:r w:rsidRPr="00C42E8C">
        <w:rPr>
          <w:color w:val="000000" w:themeColor="text1"/>
          <w:szCs w:val="22"/>
        </w:rPr>
        <w:t>To pomeni, da zaradi redkosti bolezni ni bilo mogoče pridobiti vseh podatkov o zdravilu.</w:t>
      </w:r>
      <w:r w:rsidR="00BC60C0" w:rsidRPr="00C42E8C">
        <w:rPr>
          <w:color w:val="000000" w:themeColor="text1"/>
          <w:szCs w:val="22"/>
        </w:rPr>
        <w:t xml:space="preserve"> </w:t>
      </w:r>
      <w:r w:rsidRPr="00C42E8C">
        <w:rPr>
          <w:color w:val="000000" w:themeColor="text1"/>
          <w:szCs w:val="22"/>
        </w:rPr>
        <w:t>Evropska agencija za zdravila bo vsako leto pregledala vse nove podatke, ki bodo na voljo</w:t>
      </w:r>
      <w:r w:rsidR="008F3B8D" w:rsidRPr="00C42E8C">
        <w:rPr>
          <w:color w:val="000000" w:themeColor="text1"/>
          <w:szCs w:val="22"/>
        </w:rPr>
        <w:t>. Če bo potrebno, bo posodobljen tudi</w:t>
      </w:r>
      <w:r w:rsidR="00B14403" w:rsidRPr="00C42E8C">
        <w:rPr>
          <w:color w:val="000000" w:themeColor="text1"/>
          <w:szCs w:val="22"/>
        </w:rPr>
        <w:t xml:space="preserve"> </w:t>
      </w:r>
      <w:r w:rsidRPr="00C42E8C">
        <w:rPr>
          <w:color w:val="000000" w:themeColor="text1"/>
          <w:szCs w:val="22"/>
        </w:rPr>
        <w:t>povzetek glavnih značilnosti zdravila.</w:t>
      </w:r>
    </w:p>
    <w:p w14:paraId="1D892942" w14:textId="77777777" w:rsidR="00635AA2" w:rsidRPr="00C42E8C" w:rsidRDefault="00635AA2" w:rsidP="00BC60C0">
      <w:pPr>
        <w:spacing w:line="240" w:lineRule="auto"/>
        <w:rPr>
          <w:color w:val="000000" w:themeColor="text1"/>
          <w:szCs w:val="22"/>
        </w:rPr>
      </w:pPr>
    </w:p>
    <w:p w14:paraId="3200837F" w14:textId="77777777" w:rsidR="00635AA2" w:rsidRPr="00C42E8C" w:rsidRDefault="00635AA2" w:rsidP="00631B6D">
      <w:pPr>
        <w:keepNext/>
        <w:keepLines/>
        <w:widowControl w:val="0"/>
        <w:tabs>
          <w:tab w:val="clear" w:pos="567"/>
        </w:tabs>
        <w:spacing w:line="240" w:lineRule="auto"/>
        <w:ind w:left="567" w:hanging="567"/>
        <w:rPr>
          <w:color w:val="000000" w:themeColor="text1"/>
          <w:szCs w:val="22"/>
        </w:rPr>
      </w:pPr>
      <w:r w:rsidRPr="00C42E8C">
        <w:rPr>
          <w:b/>
          <w:color w:val="000000" w:themeColor="text1"/>
          <w:szCs w:val="22"/>
        </w:rPr>
        <w:t>5.2</w:t>
      </w:r>
      <w:r w:rsidRPr="00C42E8C">
        <w:rPr>
          <w:b/>
          <w:color w:val="000000" w:themeColor="text1"/>
          <w:szCs w:val="22"/>
        </w:rPr>
        <w:tab/>
        <w:t>Farmakokinetične lastnosti</w:t>
      </w:r>
    </w:p>
    <w:p w14:paraId="58C173A8" w14:textId="77777777" w:rsidR="00635AA2" w:rsidRPr="00C42E8C" w:rsidRDefault="00635AA2" w:rsidP="00631B6D">
      <w:pPr>
        <w:keepNext/>
        <w:keepLines/>
        <w:widowControl w:val="0"/>
        <w:spacing w:line="240" w:lineRule="auto"/>
        <w:rPr>
          <w:color w:val="000000" w:themeColor="text1"/>
          <w:szCs w:val="22"/>
        </w:rPr>
      </w:pPr>
    </w:p>
    <w:p w14:paraId="107EC9AD" w14:textId="77777777" w:rsidR="00635AA2" w:rsidRPr="00C42E8C" w:rsidRDefault="00635AA2" w:rsidP="00BC60C0">
      <w:pPr>
        <w:rPr>
          <w:color w:val="000000" w:themeColor="text1"/>
          <w:szCs w:val="22"/>
          <w:u w:val="single"/>
        </w:rPr>
      </w:pPr>
      <w:r w:rsidRPr="00C42E8C">
        <w:rPr>
          <w:color w:val="000000" w:themeColor="text1"/>
          <w:szCs w:val="22"/>
          <w:u w:val="single"/>
        </w:rPr>
        <w:t>Absorpcija</w:t>
      </w:r>
    </w:p>
    <w:p w14:paraId="6B0BBCEC" w14:textId="77777777" w:rsidR="00ED6B76" w:rsidRPr="00C42E8C" w:rsidRDefault="00ED6B76" w:rsidP="00BC60C0">
      <w:pPr>
        <w:rPr>
          <w:color w:val="000000" w:themeColor="text1"/>
          <w:szCs w:val="22"/>
          <w:u w:val="single"/>
        </w:rPr>
      </w:pPr>
    </w:p>
    <w:p w14:paraId="3C5BAA16" w14:textId="77777777" w:rsidR="00475708" w:rsidRPr="00C42E8C" w:rsidRDefault="00635AA2" w:rsidP="00BC60C0">
      <w:pPr>
        <w:rPr>
          <w:color w:val="000000" w:themeColor="text1"/>
          <w:szCs w:val="22"/>
        </w:rPr>
      </w:pPr>
      <w:r w:rsidRPr="00C42E8C">
        <w:rPr>
          <w:color w:val="000000" w:themeColor="text1"/>
          <w:szCs w:val="22"/>
        </w:rPr>
        <w:t xml:space="preserve">Po peroralnem zaužitju mehke kapsule </w:t>
      </w:r>
      <w:r w:rsidR="003F0F60" w:rsidRPr="00C42E8C">
        <w:rPr>
          <w:color w:val="000000" w:themeColor="text1"/>
          <w:szCs w:val="22"/>
        </w:rPr>
        <w:t xml:space="preserve">enkrat na dan </w:t>
      </w:r>
      <w:r w:rsidRPr="00C42E8C">
        <w:rPr>
          <w:color w:val="000000" w:themeColor="text1"/>
          <w:szCs w:val="22"/>
        </w:rPr>
        <w:t>je največja koncentracija (C</w:t>
      </w:r>
      <w:r w:rsidRPr="00C42E8C">
        <w:rPr>
          <w:color w:val="000000" w:themeColor="text1"/>
          <w:szCs w:val="22"/>
          <w:vertAlign w:val="subscript"/>
        </w:rPr>
        <w:t>max</w:t>
      </w:r>
      <w:r w:rsidRPr="00C42E8C">
        <w:rPr>
          <w:color w:val="000000" w:themeColor="text1"/>
          <w:szCs w:val="22"/>
        </w:rPr>
        <w:t xml:space="preserve">) </w:t>
      </w:r>
      <w:r w:rsidR="00E23501" w:rsidRPr="00C42E8C">
        <w:rPr>
          <w:color w:val="000000" w:themeColor="text1"/>
          <w:szCs w:val="22"/>
        </w:rPr>
        <w:t xml:space="preserve">po odmerjanju na </w:t>
      </w:r>
      <w:r w:rsidR="00475708" w:rsidRPr="00C42E8C">
        <w:rPr>
          <w:color w:val="000000" w:themeColor="text1"/>
          <w:szCs w:val="22"/>
        </w:rPr>
        <w:t xml:space="preserve">tešče dosežena </w:t>
      </w:r>
      <w:r w:rsidR="004253FF" w:rsidRPr="00C42E8C">
        <w:rPr>
          <w:color w:val="000000" w:themeColor="text1"/>
          <w:szCs w:val="22"/>
        </w:rPr>
        <w:t>znotraj</w:t>
      </w:r>
      <w:r w:rsidR="00475708" w:rsidRPr="00C42E8C">
        <w:rPr>
          <w:color w:val="000000" w:themeColor="text1"/>
          <w:szCs w:val="22"/>
        </w:rPr>
        <w:t xml:space="preserve"> median</w:t>
      </w:r>
      <w:r w:rsidR="00BC60C0" w:rsidRPr="00C42E8C">
        <w:rPr>
          <w:color w:val="000000" w:themeColor="text1"/>
          <w:szCs w:val="22"/>
        </w:rPr>
        <w:t>e</w:t>
      </w:r>
      <w:r w:rsidR="004253FF" w:rsidRPr="00C42E8C">
        <w:rPr>
          <w:color w:val="000000" w:themeColor="text1"/>
          <w:szCs w:val="22"/>
        </w:rPr>
        <w:t>ga</w:t>
      </w:r>
      <w:r w:rsidR="00475708" w:rsidRPr="00C42E8C">
        <w:rPr>
          <w:color w:val="000000" w:themeColor="text1"/>
          <w:szCs w:val="22"/>
        </w:rPr>
        <w:t xml:space="preserve"> čas</w:t>
      </w:r>
      <w:r w:rsidR="004253FF" w:rsidRPr="00C42E8C">
        <w:rPr>
          <w:color w:val="000000" w:themeColor="text1"/>
          <w:szCs w:val="22"/>
        </w:rPr>
        <w:t>a</w:t>
      </w:r>
      <w:r w:rsidR="00475708" w:rsidRPr="00C42E8C">
        <w:rPr>
          <w:color w:val="000000" w:themeColor="text1"/>
          <w:szCs w:val="22"/>
        </w:rPr>
        <w:t xml:space="preserve"> (t</w:t>
      </w:r>
      <w:r w:rsidR="00475708" w:rsidRPr="00C42E8C">
        <w:rPr>
          <w:color w:val="000000" w:themeColor="text1"/>
          <w:szCs w:val="22"/>
          <w:vertAlign w:val="subscript"/>
        </w:rPr>
        <w:t>max</w:t>
      </w:r>
      <w:r w:rsidR="00475708" w:rsidRPr="00C42E8C">
        <w:rPr>
          <w:color w:val="000000" w:themeColor="text1"/>
          <w:szCs w:val="22"/>
        </w:rPr>
        <w:t xml:space="preserve">) </w:t>
      </w:r>
      <w:r w:rsidR="00CB7A47" w:rsidRPr="00C42E8C">
        <w:rPr>
          <w:color w:val="000000" w:themeColor="text1"/>
          <w:szCs w:val="22"/>
        </w:rPr>
        <w:t>4 </w:t>
      </w:r>
      <w:r w:rsidR="00475708" w:rsidRPr="00C42E8C">
        <w:rPr>
          <w:color w:val="000000" w:themeColor="text1"/>
          <w:szCs w:val="22"/>
        </w:rPr>
        <w:t xml:space="preserve">ur. Sočasno uživanje </w:t>
      </w:r>
      <w:r w:rsidR="00F25F5C" w:rsidRPr="00C42E8C">
        <w:rPr>
          <w:color w:val="000000" w:themeColor="text1"/>
          <w:szCs w:val="22"/>
        </w:rPr>
        <w:t xml:space="preserve">visokokaloričnega obroka z veliko maščobe </w:t>
      </w:r>
      <w:r w:rsidR="00475708" w:rsidRPr="00C42E8C">
        <w:rPr>
          <w:color w:val="000000" w:themeColor="text1"/>
          <w:szCs w:val="22"/>
        </w:rPr>
        <w:t xml:space="preserve">je </w:t>
      </w:r>
      <w:r w:rsidR="00F25F5C" w:rsidRPr="00C42E8C">
        <w:rPr>
          <w:color w:val="000000" w:themeColor="text1"/>
          <w:szCs w:val="22"/>
        </w:rPr>
        <w:t xml:space="preserve">spremenilo </w:t>
      </w:r>
      <w:r w:rsidR="00475708" w:rsidRPr="00C42E8C">
        <w:rPr>
          <w:color w:val="000000" w:themeColor="text1"/>
          <w:szCs w:val="22"/>
        </w:rPr>
        <w:t>hitrost absorpcije, ne pa tudi obseg</w:t>
      </w:r>
      <w:r w:rsidR="00770B8F" w:rsidRPr="00C42E8C">
        <w:rPr>
          <w:color w:val="000000" w:themeColor="text1"/>
          <w:szCs w:val="22"/>
        </w:rPr>
        <w:t>a</w:t>
      </w:r>
      <w:r w:rsidR="00475708" w:rsidRPr="00C42E8C">
        <w:rPr>
          <w:color w:val="000000" w:themeColor="text1"/>
          <w:szCs w:val="22"/>
        </w:rPr>
        <w:t xml:space="preserve"> absorpcije. Ti rezultati podpirajo jemanje tafamidisa skupaj s hrano ali brez nje.</w:t>
      </w:r>
    </w:p>
    <w:p w14:paraId="2398EDAD" w14:textId="77777777" w:rsidR="00635AA2" w:rsidRPr="00C42E8C" w:rsidRDefault="00635AA2" w:rsidP="00BC60C0">
      <w:pPr>
        <w:rPr>
          <w:color w:val="000000" w:themeColor="text1"/>
          <w:szCs w:val="22"/>
        </w:rPr>
      </w:pPr>
    </w:p>
    <w:p w14:paraId="3CE2DDF7" w14:textId="77777777" w:rsidR="00635AA2" w:rsidRPr="00C42E8C" w:rsidRDefault="00635AA2" w:rsidP="0056044B">
      <w:pPr>
        <w:keepNext/>
        <w:rPr>
          <w:color w:val="000000" w:themeColor="text1"/>
          <w:szCs w:val="22"/>
          <w:u w:val="single"/>
        </w:rPr>
      </w:pPr>
      <w:r w:rsidRPr="00C42E8C">
        <w:rPr>
          <w:color w:val="000000" w:themeColor="text1"/>
          <w:szCs w:val="22"/>
          <w:u w:val="single"/>
        </w:rPr>
        <w:t>Porazdelitev</w:t>
      </w:r>
    </w:p>
    <w:p w14:paraId="666A1795" w14:textId="77777777" w:rsidR="00ED6B76" w:rsidRPr="00C42E8C" w:rsidRDefault="00ED6B76" w:rsidP="0056044B">
      <w:pPr>
        <w:keepNext/>
        <w:rPr>
          <w:color w:val="000000" w:themeColor="text1"/>
          <w:szCs w:val="22"/>
          <w:u w:val="single"/>
        </w:rPr>
      </w:pPr>
    </w:p>
    <w:p w14:paraId="0F179A94" w14:textId="77777777" w:rsidR="00635AA2" w:rsidRPr="00C42E8C" w:rsidRDefault="00635AA2" w:rsidP="0056044B">
      <w:pPr>
        <w:keepNext/>
        <w:rPr>
          <w:color w:val="000000" w:themeColor="text1"/>
          <w:szCs w:val="22"/>
        </w:rPr>
      </w:pPr>
      <w:r w:rsidRPr="00C42E8C">
        <w:rPr>
          <w:color w:val="000000" w:themeColor="text1"/>
          <w:szCs w:val="22"/>
        </w:rPr>
        <w:t>Tafamidis se v velik</w:t>
      </w:r>
      <w:r w:rsidR="00061DFA" w:rsidRPr="00C42E8C">
        <w:rPr>
          <w:color w:val="000000" w:themeColor="text1"/>
          <w:szCs w:val="22"/>
        </w:rPr>
        <w:t>i meri</w:t>
      </w:r>
      <w:r w:rsidRPr="00C42E8C">
        <w:rPr>
          <w:color w:val="000000" w:themeColor="text1"/>
          <w:szCs w:val="22"/>
        </w:rPr>
        <w:t xml:space="preserve"> veže na beljakovine v plazmi (</w:t>
      </w:r>
      <w:r w:rsidR="00F25F5C" w:rsidRPr="00C42E8C">
        <w:rPr>
          <w:color w:val="000000" w:themeColor="text1"/>
          <w:szCs w:val="22"/>
        </w:rPr>
        <w:t>&gt; </w:t>
      </w:r>
      <w:r w:rsidRPr="00C42E8C">
        <w:rPr>
          <w:color w:val="000000" w:themeColor="text1"/>
          <w:szCs w:val="22"/>
        </w:rPr>
        <w:t>99</w:t>
      </w:r>
      <w:r w:rsidR="00F25F5C" w:rsidRPr="00C42E8C">
        <w:rPr>
          <w:color w:val="000000" w:themeColor="text1"/>
          <w:szCs w:val="22"/>
        </w:rPr>
        <w:t> </w:t>
      </w:r>
      <w:r w:rsidRPr="00C42E8C">
        <w:rPr>
          <w:color w:val="000000" w:themeColor="text1"/>
          <w:szCs w:val="22"/>
        </w:rPr>
        <w:t xml:space="preserve">%). Navidezni volumen porazdelitve v stanju dinamičnega </w:t>
      </w:r>
      <w:r w:rsidR="00E23501" w:rsidRPr="00C42E8C">
        <w:rPr>
          <w:color w:val="000000" w:themeColor="text1"/>
          <w:szCs w:val="22"/>
        </w:rPr>
        <w:t>ravnovesja</w:t>
      </w:r>
      <w:r w:rsidRPr="00C42E8C">
        <w:rPr>
          <w:color w:val="000000" w:themeColor="text1"/>
          <w:szCs w:val="22"/>
        </w:rPr>
        <w:t xml:space="preserve"> je </w:t>
      </w:r>
      <w:r w:rsidR="00F25F5C" w:rsidRPr="00C42E8C">
        <w:rPr>
          <w:color w:val="000000" w:themeColor="text1"/>
          <w:szCs w:val="22"/>
        </w:rPr>
        <w:t>16 </w:t>
      </w:r>
      <w:r w:rsidRPr="00C42E8C">
        <w:rPr>
          <w:color w:val="000000" w:themeColor="text1"/>
          <w:szCs w:val="22"/>
        </w:rPr>
        <w:t>litrov.</w:t>
      </w:r>
    </w:p>
    <w:p w14:paraId="1791E560" w14:textId="77777777" w:rsidR="00635AA2" w:rsidRPr="00C42E8C" w:rsidRDefault="00635AA2">
      <w:pPr>
        <w:autoSpaceDE w:val="0"/>
        <w:autoSpaceDN w:val="0"/>
        <w:adjustRightInd w:val="0"/>
        <w:rPr>
          <w:color w:val="000000" w:themeColor="text1"/>
          <w:szCs w:val="22"/>
        </w:rPr>
      </w:pPr>
    </w:p>
    <w:p w14:paraId="531963E6" w14:textId="77777777" w:rsidR="00F155BB" w:rsidRPr="00C42E8C" w:rsidRDefault="00F155BB">
      <w:pPr>
        <w:autoSpaceDE w:val="0"/>
        <w:autoSpaceDN w:val="0"/>
        <w:adjustRightInd w:val="0"/>
        <w:rPr>
          <w:color w:val="000000" w:themeColor="text1"/>
          <w:szCs w:val="22"/>
        </w:rPr>
      </w:pPr>
      <w:r w:rsidRPr="00C42E8C">
        <w:rPr>
          <w:color w:val="000000" w:themeColor="text1"/>
        </w:rPr>
        <w:t xml:space="preserve">Obseg vezave tafamidisa na beljakovine v plazmi so ocenili z uporabo živalske in humane plazme. Afiniteta tafamidisa za TTR je večja od afinitete za albumin. Zato je verjetno, da se tafamidis v plazmi preferenčno veže na TTR kljub </w:t>
      </w:r>
      <w:r w:rsidR="008F409E" w:rsidRPr="00C42E8C">
        <w:rPr>
          <w:color w:val="000000" w:themeColor="text1"/>
        </w:rPr>
        <w:t>znatno</w:t>
      </w:r>
      <w:r w:rsidR="00BF093C" w:rsidRPr="00C42E8C">
        <w:rPr>
          <w:color w:val="000000" w:themeColor="text1"/>
        </w:rPr>
        <w:t xml:space="preserve"> </w:t>
      </w:r>
      <w:r w:rsidRPr="00C42E8C">
        <w:rPr>
          <w:color w:val="000000" w:themeColor="text1"/>
        </w:rPr>
        <w:t>večji koncentraciji albumina (600 μM) v primerjavi s TTR (3,6 μM).</w:t>
      </w:r>
    </w:p>
    <w:p w14:paraId="101A4819" w14:textId="77777777" w:rsidR="00F155BB" w:rsidRPr="00C42E8C" w:rsidRDefault="00F155BB">
      <w:pPr>
        <w:autoSpaceDE w:val="0"/>
        <w:autoSpaceDN w:val="0"/>
        <w:adjustRightInd w:val="0"/>
        <w:rPr>
          <w:color w:val="000000" w:themeColor="text1"/>
          <w:szCs w:val="22"/>
        </w:rPr>
      </w:pPr>
    </w:p>
    <w:p w14:paraId="5B4C9CE1" w14:textId="77777777" w:rsidR="00635AA2" w:rsidRPr="00C42E8C" w:rsidRDefault="00E23501">
      <w:pPr>
        <w:rPr>
          <w:color w:val="000000" w:themeColor="text1"/>
          <w:szCs w:val="22"/>
          <w:u w:val="single"/>
        </w:rPr>
      </w:pPr>
      <w:r w:rsidRPr="00C42E8C">
        <w:rPr>
          <w:color w:val="000000" w:themeColor="text1"/>
          <w:szCs w:val="22"/>
          <w:u w:val="single"/>
        </w:rPr>
        <w:t>Biotransformacija</w:t>
      </w:r>
      <w:r w:rsidR="00A10A6E" w:rsidRPr="00C42E8C">
        <w:rPr>
          <w:color w:val="000000" w:themeColor="text1"/>
          <w:szCs w:val="22"/>
          <w:u w:val="single"/>
        </w:rPr>
        <w:t xml:space="preserve"> in izločanje</w:t>
      </w:r>
    </w:p>
    <w:p w14:paraId="252B4D9D" w14:textId="77777777" w:rsidR="00ED6B76" w:rsidRPr="00C42E8C" w:rsidRDefault="00ED6B76">
      <w:pPr>
        <w:rPr>
          <w:color w:val="000000" w:themeColor="text1"/>
          <w:szCs w:val="22"/>
          <w:u w:val="single"/>
        </w:rPr>
      </w:pPr>
    </w:p>
    <w:p w14:paraId="094D4CC4" w14:textId="77777777" w:rsidR="00635AA2" w:rsidRPr="00C42E8C" w:rsidRDefault="00635AA2">
      <w:pPr>
        <w:rPr>
          <w:color w:val="000000" w:themeColor="text1"/>
          <w:szCs w:val="22"/>
        </w:rPr>
      </w:pPr>
      <w:r w:rsidRPr="00C42E8C">
        <w:rPr>
          <w:color w:val="000000" w:themeColor="text1"/>
          <w:szCs w:val="22"/>
        </w:rPr>
        <w:t xml:space="preserve">Ni jasnih dokazov, da se </w:t>
      </w:r>
      <w:r w:rsidR="00F259A2" w:rsidRPr="00C42E8C">
        <w:rPr>
          <w:color w:val="000000" w:themeColor="text1"/>
          <w:szCs w:val="22"/>
        </w:rPr>
        <w:t>tafamidis</w:t>
      </w:r>
      <w:r w:rsidRPr="00C42E8C">
        <w:rPr>
          <w:color w:val="000000" w:themeColor="text1"/>
          <w:szCs w:val="22"/>
        </w:rPr>
        <w:t xml:space="preserve"> pri ljudeh izloča z žolčem. Na osnovi predkliničnih podatkov se domneva, da se tafamidis presnavlja z glukuronidacijo in izloča </w:t>
      </w:r>
      <w:r w:rsidR="00061DFA" w:rsidRPr="00C42E8C">
        <w:rPr>
          <w:color w:val="000000" w:themeColor="text1"/>
          <w:szCs w:val="22"/>
        </w:rPr>
        <w:t>z</w:t>
      </w:r>
      <w:r w:rsidRPr="00C42E8C">
        <w:rPr>
          <w:color w:val="000000" w:themeColor="text1"/>
          <w:szCs w:val="22"/>
        </w:rPr>
        <w:t xml:space="preserve"> žolč</w:t>
      </w:r>
      <w:r w:rsidR="00061DFA" w:rsidRPr="00C42E8C">
        <w:rPr>
          <w:color w:val="000000" w:themeColor="text1"/>
          <w:szCs w:val="22"/>
        </w:rPr>
        <w:t>em</w:t>
      </w:r>
      <w:r w:rsidRPr="00C42E8C">
        <w:rPr>
          <w:color w:val="000000" w:themeColor="text1"/>
          <w:szCs w:val="22"/>
        </w:rPr>
        <w:t xml:space="preserve">. Ta pot </w:t>
      </w:r>
      <w:r w:rsidR="00E23501" w:rsidRPr="00C42E8C">
        <w:rPr>
          <w:color w:val="000000" w:themeColor="text1"/>
          <w:szCs w:val="22"/>
        </w:rPr>
        <w:t xml:space="preserve">biotransformacije je </w:t>
      </w:r>
      <w:r w:rsidRPr="00C42E8C">
        <w:rPr>
          <w:color w:val="000000" w:themeColor="text1"/>
          <w:szCs w:val="22"/>
        </w:rPr>
        <w:t xml:space="preserve">pri ljudeh verjetna, saj se približno 59 % celotnega zaužitega odmerka izloči z blatom, približno 22 % pa z urinom. </w:t>
      </w:r>
      <w:r w:rsidR="00F155BB" w:rsidRPr="00C42E8C">
        <w:rPr>
          <w:rFonts w:eastAsia="Calibri"/>
          <w:color w:val="000000" w:themeColor="text1"/>
          <w:szCs w:val="22"/>
        </w:rPr>
        <w:t xml:space="preserve">Na podlagi rezultatov populacijske farmakokinetike </w:t>
      </w:r>
      <w:r w:rsidR="008F409E" w:rsidRPr="00C42E8C">
        <w:rPr>
          <w:rFonts w:eastAsia="Calibri"/>
          <w:color w:val="000000" w:themeColor="text1"/>
          <w:szCs w:val="22"/>
        </w:rPr>
        <w:t>znaša</w:t>
      </w:r>
      <w:r w:rsidR="00F155BB" w:rsidRPr="00C42E8C">
        <w:rPr>
          <w:rFonts w:eastAsia="Calibri"/>
          <w:color w:val="000000" w:themeColor="text1"/>
          <w:szCs w:val="22"/>
        </w:rPr>
        <w:t xml:space="preserve"> navidezni peroralni očistek tafamidis meglumina 0,228 l/h</w:t>
      </w:r>
      <w:r w:rsidR="008F409E" w:rsidRPr="00C42E8C">
        <w:rPr>
          <w:rFonts w:eastAsia="Calibri"/>
          <w:color w:val="000000" w:themeColor="text1"/>
          <w:szCs w:val="22"/>
        </w:rPr>
        <w:t>,</w:t>
      </w:r>
      <w:r w:rsidR="00F155BB" w:rsidRPr="00C42E8C">
        <w:rPr>
          <w:rFonts w:eastAsia="Calibri"/>
          <w:color w:val="000000" w:themeColor="text1"/>
          <w:szCs w:val="22"/>
        </w:rPr>
        <w:t xml:space="preserve"> povprečni populacijski razpolovni čas </w:t>
      </w:r>
      <w:r w:rsidR="008F409E" w:rsidRPr="00C42E8C">
        <w:rPr>
          <w:rFonts w:eastAsia="Calibri"/>
          <w:color w:val="000000" w:themeColor="text1"/>
          <w:szCs w:val="22"/>
        </w:rPr>
        <w:t>pa znaša</w:t>
      </w:r>
      <w:r w:rsidR="00F155BB" w:rsidRPr="00C42E8C">
        <w:rPr>
          <w:rFonts w:eastAsia="Calibri"/>
          <w:color w:val="000000" w:themeColor="text1"/>
          <w:szCs w:val="22"/>
        </w:rPr>
        <w:t xml:space="preserve"> približno 49 ur.</w:t>
      </w:r>
    </w:p>
    <w:p w14:paraId="7586AEAD" w14:textId="77777777" w:rsidR="00635AA2" w:rsidRPr="00C42E8C" w:rsidRDefault="00635AA2">
      <w:pPr>
        <w:rPr>
          <w:color w:val="000000" w:themeColor="text1"/>
          <w:szCs w:val="22"/>
        </w:rPr>
      </w:pPr>
    </w:p>
    <w:p w14:paraId="4AE81AE2" w14:textId="77777777" w:rsidR="00635AA2" w:rsidRPr="00C42E8C" w:rsidRDefault="00635AA2">
      <w:pPr>
        <w:rPr>
          <w:color w:val="000000" w:themeColor="text1"/>
          <w:szCs w:val="22"/>
          <w:u w:val="single"/>
        </w:rPr>
      </w:pPr>
      <w:r w:rsidRPr="00C42E8C">
        <w:rPr>
          <w:color w:val="000000" w:themeColor="text1"/>
          <w:szCs w:val="22"/>
          <w:u w:val="single"/>
        </w:rPr>
        <w:t>Odmerek in časovna linearnost</w:t>
      </w:r>
    </w:p>
    <w:p w14:paraId="455C29A4" w14:textId="77777777" w:rsidR="00ED6B76" w:rsidRPr="00C42E8C" w:rsidRDefault="00ED6B76">
      <w:pPr>
        <w:rPr>
          <w:color w:val="000000" w:themeColor="text1"/>
          <w:szCs w:val="22"/>
          <w:u w:val="single"/>
        </w:rPr>
      </w:pPr>
    </w:p>
    <w:p w14:paraId="7BB654BD" w14:textId="77777777" w:rsidR="00635AA2" w:rsidRPr="00C42E8C" w:rsidRDefault="003F1CA2" w:rsidP="00EE0BD3">
      <w:pPr>
        <w:pStyle w:val="ListBullet"/>
        <w:tabs>
          <w:tab w:val="clear" w:pos="560"/>
        </w:tabs>
        <w:ind w:left="0" w:firstLine="0"/>
        <w:rPr>
          <w:color w:val="000000" w:themeColor="text1"/>
          <w:lang w:val="sl-SI"/>
        </w:rPr>
      </w:pPr>
      <w:r w:rsidRPr="00C42E8C">
        <w:rPr>
          <w:rFonts w:eastAsia="Calibri"/>
          <w:color w:val="000000" w:themeColor="text1"/>
          <w:lang w:val="sl-SI"/>
        </w:rPr>
        <w:t>Izpostavljenost pri odmerjanju tafamidis meglumina enkrat na dan se je povečevala s povečevanjem odmerka do enkratnega odmerka 480 mg in večkratnih odmerkov do 80 mg/dan. Na splošno so bila povečanja sorazmerna ali skoraj sorazmerna z odmerkom in očistek tafamidisa se s časom ni spreminjal.</w:t>
      </w:r>
    </w:p>
    <w:p w14:paraId="1CDDC089" w14:textId="77777777" w:rsidR="00635AA2" w:rsidRPr="00C42E8C" w:rsidRDefault="00635AA2">
      <w:pPr>
        <w:pStyle w:val="ListBullet"/>
        <w:tabs>
          <w:tab w:val="clear" w:pos="560"/>
        </w:tabs>
        <w:ind w:left="0" w:firstLine="0"/>
        <w:rPr>
          <w:color w:val="000000" w:themeColor="text1"/>
          <w:lang w:val="sl-SI"/>
        </w:rPr>
      </w:pPr>
    </w:p>
    <w:p w14:paraId="02301493" w14:textId="77777777" w:rsidR="00635AA2" w:rsidRPr="00C42E8C" w:rsidRDefault="00635AA2">
      <w:pPr>
        <w:pStyle w:val="ListBullet"/>
        <w:tabs>
          <w:tab w:val="clear" w:pos="560"/>
        </w:tabs>
        <w:ind w:left="0" w:firstLine="0"/>
        <w:rPr>
          <w:color w:val="000000" w:themeColor="text1"/>
          <w:lang w:val="sl-SI"/>
        </w:rPr>
      </w:pPr>
      <w:r w:rsidRPr="00C42E8C">
        <w:rPr>
          <w:color w:val="000000" w:themeColor="text1"/>
          <w:lang w:val="sl-SI"/>
        </w:rPr>
        <w:t xml:space="preserve">Farmakokinetični parametri so bili po enkratnem ali večkratnem dajanju </w:t>
      </w:r>
      <w:r w:rsidR="00BB2076" w:rsidRPr="00C42E8C">
        <w:rPr>
          <w:color w:val="000000" w:themeColor="text1"/>
          <w:lang w:val="sl-SI"/>
        </w:rPr>
        <w:t>20 </w:t>
      </w:r>
      <w:r w:rsidRPr="00C42E8C">
        <w:rPr>
          <w:color w:val="000000" w:themeColor="text1"/>
          <w:lang w:val="sl-SI"/>
        </w:rPr>
        <w:t xml:space="preserve">mg </w:t>
      </w:r>
      <w:r w:rsidR="00BB2076" w:rsidRPr="00C42E8C">
        <w:rPr>
          <w:color w:val="000000" w:themeColor="text1"/>
          <w:lang w:val="sl-SI"/>
        </w:rPr>
        <w:t xml:space="preserve">tafamidis meglumina </w:t>
      </w:r>
      <w:r w:rsidRPr="00C42E8C">
        <w:rPr>
          <w:color w:val="000000" w:themeColor="text1"/>
          <w:lang w:val="sl-SI"/>
        </w:rPr>
        <w:t>podobni, kar kaže na odsotnost induciranja oziroma zaviranja presnavljanja tafamidisa.</w:t>
      </w:r>
    </w:p>
    <w:p w14:paraId="099205DA" w14:textId="77777777" w:rsidR="00635AA2" w:rsidRPr="00C42E8C" w:rsidRDefault="00635AA2">
      <w:pPr>
        <w:rPr>
          <w:color w:val="000000" w:themeColor="text1"/>
          <w:szCs w:val="22"/>
        </w:rPr>
      </w:pPr>
    </w:p>
    <w:p w14:paraId="41F72363" w14:textId="7D087034" w:rsidR="00635AA2" w:rsidRPr="00C42E8C" w:rsidRDefault="00635AA2">
      <w:pPr>
        <w:rPr>
          <w:color w:val="000000" w:themeColor="text1"/>
          <w:szCs w:val="22"/>
        </w:rPr>
      </w:pPr>
      <w:r w:rsidRPr="00C42E8C">
        <w:rPr>
          <w:color w:val="000000" w:themeColor="text1"/>
          <w:szCs w:val="22"/>
        </w:rPr>
        <w:t xml:space="preserve">Rezultati odmerjanja </w:t>
      </w:r>
      <w:r w:rsidR="00BB2076" w:rsidRPr="00C42E8C">
        <w:rPr>
          <w:color w:val="000000" w:themeColor="text1"/>
          <w:szCs w:val="22"/>
        </w:rPr>
        <w:t xml:space="preserve">peroralne raztopine 15 mg do 60 mg </w:t>
      </w:r>
      <w:r w:rsidRPr="00C42E8C">
        <w:rPr>
          <w:color w:val="000000" w:themeColor="text1"/>
          <w:szCs w:val="22"/>
        </w:rPr>
        <w:t>tafamidis</w:t>
      </w:r>
      <w:r w:rsidR="00F43AAB" w:rsidRPr="00C42E8C">
        <w:rPr>
          <w:color w:val="000000" w:themeColor="text1"/>
          <w:szCs w:val="22"/>
        </w:rPr>
        <w:t xml:space="preserve"> meglumina</w:t>
      </w:r>
      <w:r w:rsidRPr="00C42E8C">
        <w:rPr>
          <w:color w:val="000000" w:themeColor="text1"/>
          <w:szCs w:val="22"/>
        </w:rPr>
        <w:t xml:space="preserve"> </w:t>
      </w:r>
      <w:r w:rsidR="005446A8" w:rsidRPr="00C42E8C">
        <w:rPr>
          <w:color w:val="000000" w:themeColor="text1"/>
          <w:szCs w:val="22"/>
        </w:rPr>
        <w:t xml:space="preserve">enkrat </w:t>
      </w:r>
      <w:r w:rsidRPr="00C42E8C">
        <w:rPr>
          <w:color w:val="000000" w:themeColor="text1"/>
          <w:szCs w:val="22"/>
        </w:rPr>
        <w:t xml:space="preserve">na dan v obdobju 14 dni so pokazali, da je bilo stanje dinamičnega </w:t>
      </w:r>
      <w:r w:rsidR="00FE1A49" w:rsidRPr="00C42E8C">
        <w:rPr>
          <w:color w:val="000000" w:themeColor="text1"/>
          <w:szCs w:val="22"/>
        </w:rPr>
        <w:t>ravnovesj</w:t>
      </w:r>
      <w:r w:rsidRPr="00C42E8C">
        <w:rPr>
          <w:color w:val="000000" w:themeColor="text1"/>
          <w:szCs w:val="22"/>
        </w:rPr>
        <w:t>a doseženo do 14. dne.</w:t>
      </w:r>
    </w:p>
    <w:p w14:paraId="4115575C" w14:textId="77777777" w:rsidR="00635AA2" w:rsidRPr="00C42E8C" w:rsidRDefault="00635AA2">
      <w:pPr>
        <w:rPr>
          <w:color w:val="000000" w:themeColor="text1"/>
          <w:szCs w:val="22"/>
        </w:rPr>
      </w:pPr>
    </w:p>
    <w:p w14:paraId="6AC53D22" w14:textId="77777777" w:rsidR="00635AA2" w:rsidRPr="00C42E8C" w:rsidRDefault="00635AA2">
      <w:pPr>
        <w:rPr>
          <w:color w:val="000000" w:themeColor="text1"/>
          <w:szCs w:val="22"/>
          <w:u w:val="single"/>
        </w:rPr>
      </w:pPr>
      <w:r w:rsidRPr="00C42E8C">
        <w:rPr>
          <w:color w:val="000000" w:themeColor="text1"/>
          <w:szCs w:val="22"/>
          <w:u w:val="single"/>
        </w:rPr>
        <w:t xml:space="preserve">Posebne </w:t>
      </w:r>
      <w:r w:rsidR="00341D9A" w:rsidRPr="00C42E8C">
        <w:rPr>
          <w:color w:val="000000" w:themeColor="text1"/>
          <w:szCs w:val="22"/>
          <w:u w:val="single"/>
        </w:rPr>
        <w:t>populacije</w:t>
      </w:r>
    </w:p>
    <w:p w14:paraId="2BC743F4" w14:textId="77777777" w:rsidR="00F84634" w:rsidRPr="00C42E8C" w:rsidRDefault="00F84634">
      <w:pPr>
        <w:rPr>
          <w:color w:val="000000" w:themeColor="text1"/>
          <w:szCs w:val="22"/>
          <w:u w:val="single"/>
        </w:rPr>
      </w:pPr>
    </w:p>
    <w:p w14:paraId="1686B232" w14:textId="77777777" w:rsidR="00F84634" w:rsidRPr="00C42E8C" w:rsidRDefault="00B5094C">
      <w:pPr>
        <w:rPr>
          <w:i/>
          <w:color w:val="000000" w:themeColor="text1"/>
          <w:szCs w:val="22"/>
        </w:rPr>
      </w:pPr>
      <w:r w:rsidRPr="00C42E8C">
        <w:rPr>
          <w:i/>
          <w:color w:val="000000" w:themeColor="text1"/>
          <w:szCs w:val="22"/>
        </w:rPr>
        <w:t>Okvara jeter</w:t>
      </w:r>
    </w:p>
    <w:p w14:paraId="486EF7BD" w14:textId="77777777" w:rsidR="00ED6B76" w:rsidRPr="00C42E8C" w:rsidRDefault="00ED6B76">
      <w:pPr>
        <w:rPr>
          <w:i/>
          <w:color w:val="000000" w:themeColor="text1"/>
          <w:szCs w:val="22"/>
        </w:rPr>
      </w:pPr>
    </w:p>
    <w:p w14:paraId="6422E3C0" w14:textId="77777777" w:rsidR="005446A8" w:rsidRPr="00C42E8C" w:rsidRDefault="00635AA2" w:rsidP="00B31D7C">
      <w:pPr>
        <w:pStyle w:val="FoldRxBodyTest"/>
        <w:spacing w:after="0"/>
        <w:rPr>
          <w:color w:val="000000" w:themeColor="text1"/>
          <w:sz w:val="22"/>
          <w:szCs w:val="22"/>
          <w:lang w:val="sl-SI"/>
        </w:rPr>
      </w:pPr>
      <w:r w:rsidRPr="00C42E8C">
        <w:rPr>
          <w:color w:val="000000" w:themeColor="text1"/>
          <w:sz w:val="22"/>
          <w:szCs w:val="22"/>
          <w:lang w:val="sl-SI"/>
        </w:rPr>
        <w:t>Farmakokinetični podatki kažejo na zmanjšano sistemsko izpostavljenost (pr</w:t>
      </w:r>
      <w:r w:rsidR="00B14403" w:rsidRPr="00C42E8C">
        <w:rPr>
          <w:color w:val="000000" w:themeColor="text1"/>
          <w:sz w:val="22"/>
          <w:szCs w:val="22"/>
          <w:lang w:val="sl-SI"/>
        </w:rPr>
        <w:t xml:space="preserve">ibližno 40 %) in </w:t>
      </w:r>
      <w:r w:rsidR="00342761" w:rsidRPr="00C42E8C">
        <w:rPr>
          <w:color w:val="000000" w:themeColor="text1"/>
          <w:sz w:val="22"/>
          <w:szCs w:val="22"/>
          <w:lang w:val="sl-SI"/>
        </w:rPr>
        <w:t>zvečan</w:t>
      </w:r>
      <w:r w:rsidR="00B14403" w:rsidRPr="00C42E8C">
        <w:rPr>
          <w:color w:val="000000" w:themeColor="text1"/>
          <w:sz w:val="22"/>
          <w:szCs w:val="22"/>
          <w:lang w:val="sl-SI"/>
        </w:rPr>
        <w:t xml:space="preserve"> celo</w:t>
      </w:r>
      <w:r w:rsidR="005446A8" w:rsidRPr="00C42E8C">
        <w:rPr>
          <w:color w:val="000000" w:themeColor="text1"/>
          <w:sz w:val="22"/>
          <w:szCs w:val="22"/>
          <w:lang w:val="sl-SI"/>
        </w:rPr>
        <w:t>kupni</w:t>
      </w:r>
      <w:r w:rsidRPr="00C42E8C">
        <w:rPr>
          <w:color w:val="000000" w:themeColor="text1"/>
          <w:sz w:val="22"/>
          <w:szCs w:val="22"/>
          <w:lang w:val="sl-SI"/>
        </w:rPr>
        <w:t xml:space="preserve"> očistek (0,52 l/h v primerjavi z 0,31</w:t>
      </w:r>
      <w:r w:rsidR="00E07956" w:rsidRPr="00C42E8C">
        <w:rPr>
          <w:color w:val="000000" w:themeColor="text1"/>
          <w:sz w:val="22"/>
          <w:szCs w:val="22"/>
          <w:lang w:val="sl-SI"/>
        </w:rPr>
        <w:t xml:space="preserve"> </w:t>
      </w:r>
      <w:r w:rsidRPr="00C42E8C">
        <w:rPr>
          <w:color w:val="000000" w:themeColor="text1"/>
          <w:sz w:val="22"/>
          <w:szCs w:val="22"/>
          <w:lang w:val="sl-SI"/>
        </w:rPr>
        <w:t>l/h) tafamidis</w:t>
      </w:r>
      <w:r w:rsidR="00BB2076" w:rsidRPr="00C42E8C">
        <w:rPr>
          <w:color w:val="000000" w:themeColor="text1"/>
          <w:sz w:val="22"/>
          <w:szCs w:val="22"/>
          <w:lang w:val="sl-SI"/>
        </w:rPr>
        <w:t xml:space="preserve"> meglumin</w:t>
      </w:r>
      <w:r w:rsidRPr="00C42E8C">
        <w:rPr>
          <w:color w:val="000000" w:themeColor="text1"/>
          <w:sz w:val="22"/>
          <w:szCs w:val="22"/>
          <w:lang w:val="sl-SI"/>
        </w:rPr>
        <w:t xml:space="preserve">a pri bolnikih z zmerno okvaro jeter (ocena po lestvici Child-Pugh 7 do vključno 9) v primerjavi z zdravimi </w:t>
      </w:r>
      <w:r w:rsidR="00ED689E" w:rsidRPr="00C42E8C">
        <w:rPr>
          <w:color w:val="000000" w:themeColor="text1"/>
          <w:sz w:val="22"/>
          <w:szCs w:val="22"/>
          <w:lang w:val="sl-SI"/>
        </w:rPr>
        <w:t>preskušanci</w:t>
      </w:r>
      <w:r w:rsidRPr="00C42E8C">
        <w:rPr>
          <w:color w:val="000000" w:themeColor="text1"/>
          <w:sz w:val="22"/>
          <w:szCs w:val="22"/>
          <w:lang w:val="sl-SI"/>
        </w:rPr>
        <w:t xml:space="preserve">, zaradi </w:t>
      </w:r>
      <w:r w:rsidRPr="00C42E8C">
        <w:rPr>
          <w:color w:val="000000" w:themeColor="text1"/>
          <w:sz w:val="22"/>
          <w:szCs w:val="22"/>
          <w:lang w:val="sl-SI"/>
        </w:rPr>
        <w:lastRenderedPageBreak/>
        <w:t xml:space="preserve">obsežnejše nevezane frakcije tafamidisa. Ker so pri bolnikih z zmerno okvaro jeter ravni TTR nižje kot pri zdravih </w:t>
      </w:r>
      <w:r w:rsidR="00ED689E" w:rsidRPr="00C42E8C">
        <w:rPr>
          <w:color w:val="000000" w:themeColor="text1"/>
          <w:sz w:val="22"/>
          <w:szCs w:val="22"/>
          <w:lang w:val="sl-SI"/>
        </w:rPr>
        <w:t>preskušancih</w:t>
      </w:r>
      <w:r w:rsidRPr="00C42E8C">
        <w:rPr>
          <w:color w:val="000000" w:themeColor="text1"/>
          <w:sz w:val="22"/>
          <w:szCs w:val="22"/>
          <w:lang w:val="sl-SI"/>
        </w:rPr>
        <w:t>, prilagajanje odmerka ni potrebno, ker stehiometrično razmerje med tafamidisom in njegovim tarčnim proteinom TTR zadost</w:t>
      </w:r>
      <w:r w:rsidR="00342761" w:rsidRPr="00C42E8C">
        <w:rPr>
          <w:color w:val="000000" w:themeColor="text1"/>
          <w:sz w:val="22"/>
          <w:szCs w:val="22"/>
          <w:lang w:val="sl-SI"/>
        </w:rPr>
        <w:t>uje</w:t>
      </w:r>
      <w:r w:rsidRPr="00C42E8C">
        <w:rPr>
          <w:color w:val="000000" w:themeColor="text1"/>
          <w:sz w:val="22"/>
          <w:szCs w:val="22"/>
          <w:lang w:val="sl-SI"/>
        </w:rPr>
        <w:t xml:space="preserve"> za stabilizacijo tetramera TTR.</w:t>
      </w:r>
      <w:r w:rsidR="00F84634" w:rsidRPr="00C42E8C">
        <w:rPr>
          <w:color w:val="000000" w:themeColor="text1"/>
          <w:sz w:val="22"/>
          <w:szCs w:val="22"/>
          <w:lang w:val="sl-SI"/>
        </w:rPr>
        <w:t xml:space="preserve"> </w:t>
      </w:r>
      <w:r w:rsidR="00295755" w:rsidRPr="00C42E8C">
        <w:rPr>
          <w:color w:val="000000" w:themeColor="text1"/>
          <w:sz w:val="22"/>
          <w:szCs w:val="22"/>
          <w:lang w:val="sl-SI"/>
        </w:rPr>
        <w:t>Pri bolnikih s hudo okvaro jeter ni podatkov o izpostavljenosti tafamidisu.</w:t>
      </w:r>
    </w:p>
    <w:p w14:paraId="298831A4" w14:textId="77777777" w:rsidR="00F84634" w:rsidRPr="00C42E8C" w:rsidRDefault="00F84634" w:rsidP="00B31D7C">
      <w:pPr>
        <w:pStyle w:val="FoldRxBodyTest"/>
        <w:spacing w:after="0"/>
        <w:rPr>
          <w:color w:val="000000" w:themeColor="text1"/>
          <w:sz w:val="22"/>
          <w:szCs w:val="22"/>
          <w:lang w:val="sl-SI"/>
        </w:rPr>
      </w:pPr>
    </w:p>
    <w:p w14:paraId="68E521D7" w14:textId="77777777" w:rsidR="00F84634" w:rsidRPr="00C42E8C" w:rsidRDefault="00B5094C" w:rsidP="00B31D7C">
      <w:pPr>
        <w:pStyle w:val="FoldRxBodyTest"/>
        <w:spacing w:after="0"/>
        <w:rPr>
          <w:i/>
          <w:color w:val="000000" w:themeColor="text1"/>
          <w:sz w:val="22"/>
          <w:szCs w:val="22"/>
          <w:lang w:val="sl-SI"/>
        </w:rPr>
      </w:pPr>
      <w:r w:rsidRPr="00C42E8C">
        <w:rPr>
          <w:i/>
          <w:color w:val="000000" w:themeColor="text1"/>
          <w:sz w:val="22"/>
          <w:szCs w:val="22"/>
          <w:lang w:val="sl-SI"/>
        </w:rPr>
        <w:t>Okvara ledvic</w:t>
      </w:r>
    </w:p>
    <w:p w14:paraId="395016F6" w14:textId="77777777" w:rsidR="00ED6B76" w:rsidRPr="00C42E8C" w:rsidRDefault="00ED6B76" w:rsidP="00B31D7C">
      <w:pPr>
        <w:pStyle w:val="FoldRxBodyTest"/>
        <w:spacing w:after="0"/>
        <w:rPr>
          <w:i/>
          <w:color w:val="000000" w:themeColor="text1"/>
          <w:sz w:val="22"/>
          <w:szCs w:val="22"/>
          <w:lang w:val="sl-SI"/>
        </w:rPr>
      </w:pPr>
    </w:p>
    <w:p w14:paraId="508DBDBF" w14:textId="77777777" w:rsidR="00F84634" w:rsidRPr="00C42E8C" w:rsidRDefault="00335E11" w:rsidP="0010671E">
      <w:pPr>
        <w:pStyle w:val="FoldRxBodyTest"/>
        <w:spacing w:after="0"/>
        <w:rPr>
          <w:color w:val="000000" w:themeColor="text1"/>
          <w:sz w:val="22"/>
          <w:szCs w:val="22"/>
          <w:lang w:val="sl-SI"/>
        </w:rPr>
      </w:pPr>
      <w:r w:rsidRPr="00C42E8C">
        <w:rPr>
          <w:color w:val="000000" w:themeColor="text1"/>
          <w:sz w:val="22"/>
          <w:szCs w:val="22"/>
          <w:lang w:val="sl-SI"/>
        </w:rPr>
        <w:t>Tafamidisa niso specifično ocenili v namenski študiji pri bolnikih z okvaro ledvic. Vpliv očistka kreatinina na farmakokinetiko tafamidisa so ocenili v analizi populacijske farmakokinetike pri bolnikih z očistkom kreatinina, večjim od 18 ml/min. Farmakokinet</w:t>
      </w:r>
      <w:r w:rsidR="003F094A" w:rsidRPr="00C42E8C">
        <w:rPr>
          <w:color w:val="000000" w:themeColor="text1"/>
          <w:sz w:val="22"/>
          <w:szCs w:val="22"/>
          <w:lang w:val="sl-SI"/>
        </w:rPr>
        <w:t>ične</w:t>
      </w:r>
      <w:r w:rsidRPr="00C42E8C">
        <w:rPr>
          <w:color w:val="000000" w:themeColor="text1"/>
          <w:sz w:val="22"/>
          <w:szCs w:val="22"/>
          <w:lang w:val="sl-SI"/>
        </w:rPr>
        <w:t xml:space="preserve"> ocene niso pokazale razlike v navideznem peroralnem očistku tafamidisa pri bolnikih z očistkom kreatinina, manjšim od 80 ml/min, v primerjavi z bolniki z očistkom kreatinina, enakim ali večjim od 80 ml/min. </w:t>
      </w:r>
      <w:r w:rsidR="00BB2076" w:rsidRPr="00C42E8C">
        <w:rPr>
          <w:color w:val="000000" w:themeColor="text1"/>
          <w:sz w:val="22"/>
          <w:szCs w:val="22"/>
          <w:lang w:val="sl-SI"/>
        </w:rPr>
        <w:t>P</w:t>
      </w:r>
      <w:r w:rsidR="00635AA2" w:rsidRPr="00C42E8C">
        <w:rPr>
          <w:color w:val="000000" w:themeColor="text1"/>
          <w:sz w:val="22"/>
          <w:szCs w:val="22"/>
          <w:lang w:val="sl-SI"/>
        </w:rPr>
        <w:t>rilagajanje odmerka pri bolnikih z okvaro</w:t>
      </w:r>
      <w:r w:rsidR="005446A8" w:rsidRPr="00C42E8C">
        <w:rPr>
          <w:color w:val="000000" w:themeColor="text1"/>
          <w:sz w:val="22"/>
          <w:szCs w:val="22"/>
          <w:lang w:val="sl-SI"/>
        </w:rPr>
        <w:t xml:space="preserve"> ledvic</w:t>
      </w:r>
      <w:r w:rsidR="00635AA2" w:rsidRPr="00C42E8C">
        <w:rPr>
          <w:color w:val="000000" w:themeColor="text1"/>
          <w:sz w:val="22"/>
          <w:szCs w:val="22"/>
          <w:lang w:val="sl-SI"/>
        </w:rPr>
        <w:t xml:space="preserve"> ni potrebno. </w:t>
      </w:r>
    </w:p>
    <w:p w14:paraId="68B5352E" w14:textId="77777777" w:rsidR="00F84634" w:rsidRPr="00C42E8C" w:rsidRDefault="00F84634" w:rsidP="00B31D7C">
      <w:pPr>
        <w:spacing w:line="240" w:lineRule="auto"/>
        <w:rPr>
          <w:color w:val="000000" w:themeColor="text1"/>
          <w:szCs w:val="22"/>
        </w:rPr>
      </w:pPr>
    </w:p>
    <w:p w14:paraId="0AC61C07" w14:textId="77777777" w:rsidR="00F84634" w:rsidRPr="00C42E8C" w:rsidRDefault="00F84634" w:rsidP="00ED6B76">
      <w:pPr>
        <w:keepNext/>
        <w:spacing w:line="240" w:lineRule="auto"/>
        <w:rPr>
          <w:i/>
          <w:color w:val="000000" w:themeColor="text1"/>
          <w:szCs w:val="22"/>
        </w:rPr>
      </w:pPr>
      <w:r w:rsidRPr="00C42E8C">
        <w:rPr>
          <w:i/>
          <w:color w:val="000000" w:themeColor="text1"/>
          <w:szCs w:val="22"/>
        </w:rPr>
        <w:t>Starejši bolniki</w:t>
      </w:r>
    </w:p>
    <w:p w14:paraId="6D2DE4C0" w14:textId="77777777" w:rsidR="00ED6B76" w:rsidRPr="00C42E8C" w:rsidRDefault="00ED6B76" w:rsidP="00ED6B76">
      <w:pPr>
        <w:keepNext/>
        <w:spacing w:line="240" w:lineRule="auto"/>
        <w:rPr>
          <w:i/>
          <w:color w:val="000000" w:themeColor="text1"/>
          <w:szCs w:val="22"/>
        </w:rPr>
      </w:pPr>
    </w:p>
    <w:p w14:paraId="14AD7A09" w14:textId="47C56643" w:rsidR="009849B1" w:rsidRPr="00C42E8C" w:rsidRDefault="00635AA2" w:rsidP="009849B1">
      <w:pPr>
        <w:keepNext/>
        <w:spacing w:line="240" w:lineRule="auto"/>
        <w:rPr>
          <w:rFonts w:eastAsia="Calibri"/>
          <w:color w:val="000000" w:themeColor="text1"/>
          <w:szCs w:val="22"/>
          <w:u w:val="single"/>
        </w:rPr>
      </w:pPr>
      <w:r w:rsidRPr="00C42E8C">
        <w:rPr>
          <w:color w:val="000000" w:themeColor="text1"/>
          <w:szCs w:val="22"/>
        </w:rPr>
        <w:t xml:space="preserve">Na osnovi rezultatov populacijske </w:t>
      </w:r>
      <w:r w:rsidR="00BB2076" w:rsidRPr="00C42E8C">
        <w:rPr>
          <w:color w:val="000000" w:themeColor="text1"/>
          <w:szCs w:val="22"/>
        </w:rPr>
        <w:t xml:space="preserve">farmakokinetike </w:t>
      </w:r>
      <w:r w:rsidRPr="00C42E8C">
        <w:rPr>
          <w:color w:val="000000" w:themeColor="text1"/>
          <w:szCs w:val="22"/>
        </w:rPr>
        <w:t xml:space="preserve">je bila pri </w:t>
      </w:r>
      <w:r w:rsidR="00ED689E" w:rsidRPr="00C42E8C">
        <w:rPr>
          <w:color w:val="000000" w:themeColor="text1"/>
          <w:szCs w:val="22"/>
        </w:rPr>
        <w:t>preskušancih</w:t>
      </w:r>
      <w:r w:rsidR="00BB2076" w:rsidRPr="00C42E8C">
        <w:rPr>
          <w:color w:val="000000" w:themeColor="text1"/>
          <w:szCs w:val="22"/>
        </w:rPr>
        <w:t xml:space="preserve"> ≥ 65 </w:t>
      </w:r>
      <w:r w:rsidRPr="00C42E8C">
        <w:rPr>
          <w:color w:val="000000" w:themeColor="text1"/>
          <w:szCs w:val="22"/>
        </w:rPr>
        <w:t xml:space="preserve">let ocena </w:t>
      </w:r>
      <w:r w:rsidR="00BB2076" w:rsidRPr="00C42E8C">
        <w:rPr>
          <w:color w:val="000000" w:themeColor="text1"/>
          <w:szCs w:val="22"/>
        </w:rPr>
        <w:t xml:space="preserve">navideznega peroralnega </w:t>
      </w:r>
      <w:r w:rsidRPr="00C42E8C">
        <w:rPr>
          <w:color w:val="000000" w:themeColor="text1"/>
          <w:szCs w:val="22"/>
        </w:rPr>
        <w:t xml:space="preserve">očistka v stanju dinamičnega </w:t>
      </w:r>
      <w:r w:rsidR="00FE1A49" w:rsidRPr="00C42E8C">
        <w:rPr>
          <w:color w:val="000000" w:themeColor="text1"/>
          <w:szCs w:val="22"/>
        </w:rPr>
        <w:t>ravnovesj</w:t>
      </w:r>
      <w:r w:rsidRPr="00C42E8C">
        <w:rPr>
          <w:color w:val="000000" w:themeColor="text1"/>
          <w:szCs w:val="22"/>
        </w:rPr>
        <w:t xml:space="preserve">a v povprečju </w:t>
      </w:r>
      <w:r w:rsidR="00BB2076" w:rsidRPr="00C42E8C">
        <w:rPr>
          <w:color w:val="000000" w:themeColor="text1"/>
          <w:szCs w:val="22"/>
        </w:rPr>
        <w:t xml:space="preserve">15 </w:t>
      </w:r>
      <w:r w:rsidRPr="00C42E8C">
        <w:rPr>
          <w:color w:val="000000" w:themeColor="text1"/>
          <w:szCs w:val="22"/>
        </w:rPr>
        <w:t xml:space="preserve">% </w:t>
      </w:r>
      <w:r w:rsidR="00444012" w:rsidRPr="00C42E8C">
        <w:rPr>
          <w:color w:val="000000" w:themeColor="text1"/>
          <w:szCs w:val="22"/>
        </w:rPr>
        <w:t xml:space="preserve">manjša </w:t>
      </w:r>
      <w:r w:rsidRPr="00C42E8C">
        <w:rPr>
          <w:color w:val="000000" w:themeColor="text1"/>
          <w:szCs w:val="22"/>
        </w:rPr>
        <w:t xml:space="preserve">kot pri </w:t>
      </w:r>
      <w:r w:rsidR="00ED689E" w:rsidRPr="00C42E8C">
        <w:rPr>
          <w:color w:val="000000" w:themeColor="text1"/>
          <w:szCs w:val="22"/>
        </w:rPr>
        <w:t>preskušancih</w:t>
      </w:r>
      <w:r w:rsidRPr="00C42E8C">
        <w:rPr>
          <w:color w:val="000000" w:themeColor="text1"/>
          <w:szCs w:val="22"/>
        </w:rPr>
        <w:t>, ki so bili</w:t>
      </w:r>
      <w:r w:rsidR="00776A2D" w:rsidRPr="00C42E8C">
        <w:rPr>
          <w:color w:val="000000" w:themeColor="text1"/>
          <w:szCs w:val="22"/>
        </w:rPr>
        <w:t xml:space="preserve"> mlajši od </w:t>
      </w:r>
      <w:r w:rsidR="00BB2076" w:rsidRPr="00C42E8C">
        <w:rPr>
          <w:color w:val="000000" w:themeColor="text1"/>
          <w:szCs w:val="22"/>
        </w:rPr>
        <w:t>65 </w:t>
      </w:r>
      <w:r w:rsidR="00776A2D" w:rsidRPr="00C42E8C">
        <w:rPr>
          <w:color w:val="000000" w:themeColor="text1"/>
          <w:szCs w:val="22"/>
        </w:rPr>
        <w:t xml:space="preserve">let. Vendar pa </w:t>
      </w:r>
      <w:r w:rsidRPr="00C42E8C">
        <w:rPr>
          <w:color w:val="000000" w:themeColor="text1"/>
          <w:szCs w:val="22"/>
        </w:rPr>
        <w:t xml:space="preserve">razlika v očistku </w:t>
      </w:r>
      <w:r w:rsidR="004A6B12" w:rsidRPr="00C42E8C">
        <w:rPr>
          <w:color w:val="000000" w:themeColor="text1"/>
          <w:szCs w:val="22"/>
        </w:rPr>
        <w:t>povzroči &lt; 20</w:t>
      </w:r>
      <w:r w:rsidR="004A6B12" w:rsidRPr="00C42E8C">
        <w:rPr>
          <w:color w:val="000000" w:themeColor="text1"/>
          <w:szCs w:val="22"/>
        </w:rPr>
        <w:noBreakHyphen/>
      </w:r>
      <w:r w:rsidR="00EE0BD3" w:rsidRPr="00C42E8C">
        <w:rPr>
          <w:color w:val="000000" w:themeColor="text1"/>
          <w:szCs w:val="22"/>
        </w:rPr>
        <w:t>odstotna</w:t>
      </w:r>
      <w:r w:rsidR="004A6B12" w:rsidRPr="00C42E8C">
        <w:rPr>
          <w:color w:val="000000" w:themeColor="text1"/>
          <w:szCs w:val="22"/>
        </w:rPr>
        <w:t xml:space="preserve"> povečanja povprečne C</w:t>
      </w:r>
      <w:r w:rsidR="004A6B12" w:rsidRPr="00C42E8C">
        <w:rPr>
          <w:color w:val="000000" w:themeColor="text1"/>
          <w:szCs w:val="22"/>
          <w:vertAlign w:val="subscript"/>
        </w:rPr>
        <w:t>max</w:t>
      </w:r>
      <w:r w:rsidR="004A6B12" w:rsidRPr="00C42E8C">
        <w:rPr>
          <w:color w:val="000000" w:themeColor="text1"/>
          <w:szCs w:val="22"/>
        </w:rPr>
        <w:t xml:space="preserve"> in AUC v primerjavi z </w:t>
      </w:r>
      <w:r w:rsidR="008269AE" w:rsidRPr="00C42E8C">
        <w:rPr>
          <w:color w:val="000000" w:themeColor="text1"/>
          <w:szCs w:val="22"/>
        </w:rPr>
        <w:t>mlajšimi</w:t>
      </w:r>
      <w:r w:rsidR="004A6B12" w:rsidRPr="00C42E8C">
        <w:rPr>
          <w:color w:val="000000" w:themeColor="text1"/>
          <w:szCs w:val="22"/>
        </w:rPr>
        <w:t xml:space="preserve"> preskušanci in ni klinično pomembna</w:t>
      </w:r>
      <w:r w:rsidRPr="00C42E8C">
        <w:rPr>
          <w:color w:val="000000" w:themeColor="text1"/>
          <w:szCs w:val="22"/>
        </w:rPr>
        <w:t>.</w:t>
      </w:r>
    </w:p>
    <w:p w14:paraId="5E2F6E7B" w14:textId="77777777" w:rsidR="009849B1" w:rsidRPr="00C42E8C" w:rsidRDefault="009849B1" w:rsidP="009849B1">
      <w:pPr>
        <w:keepNext/>
        <w:spacing w:line="240" w:lineRule="auto"/>
        <w:rPr>
          <w:rFonts w:eastAsia="Calibri"/>
          <w:color w:val="000000" w:themeColor="text1"/>
          <w:szCs w:val="22"/>
          <w:u w:val="single"/>
        </w:rPr>
      </w:pPr>
    </w:p>
    <w:p w14:paraId="5CAE3BE6" w14:textId="77777777" w:rsidR="009849B1" w:rsidRPr="00C42E8C" w:rsidRDefault="009849B1" w:rsidP="009849B1">
      <w:pPr>
        <w:keepNext/>
        <w:spacing w:line="240" w:lineRule="auto"/>
        <w:rPr>
          <w:color w:val="000000" w:themeColor="text1"/>
          <w:szCs w:val="22"/>
          <w:u w:val="single"/>
        </w:rPr>
      </w:pPr>
      <w:r w:rsidRPr="00C42E8C">
        <w:rPr>
          <w:rFonts w:eastAsia="Calibri"/>
          <w:color w:val="000000" w:themeColor="text1"/>
          <w:szCs w:val="22"/>
          <w:u w:val="single"/>
        </w:rPr>
        <w:t>Farmakokinetično/farmakodinamično razmerje</w:t>
      </w:r>
    </w:p>
    <w:p w14:paraId="233CD0E1" w14:textId="77777777" w:rsidR="009849B1" w:rsidRPr="00C42E8C" w:rsidRDefault="009849B1" w:rsidP="009849B1">
      <w:pPr>
        <w:keepNext/>
        <w:tabs>
          <w:tab w:val="clear" w:pos="567"/>
        </w:tabs>
        <w:spacing w:line="240" w:lineRule="auto"/>
        <w:rPr>
          <w:color w:val="000000" w:themeColor="text1"/>
          <w:szCs w:val="22"/>
        </w:rPr>
      </w:pPr>
    </w:p>
    <w:p w14:paraId="6F2617E9" w14:textId="77777777" w:rsidR="009849B1" w:rsidRPr="00C42E8C" w:rsidRDefault="009849B1" w:rsidP="009849B1">
      <w:pPr>
        <w:tabs>
          <w:tab w:val="clear" w:pos="567"/>
        </w:tabs>
        <w:spacing w:line="240" w:lineRule="auto"/>
        <w:rPr>
          <w:color w:val="000000" w:themeColor="text1"/>
          <w:szCs w:val="22"/>
        </w:rPr>
      </w:pPr>
      <w:r w:rsidRPr="00C42E8C">
        <w:rPr>
          <w:rFonts w:eastAsia="Calibri"/>
          <w:color w:val="000000" w:themeColor="text1"/>
          <w:szCs w:val="22"/>
        </w:rPr>
        <w:t xml:space="preserve">Podatki </w:t>
      </w:r>
      <w:r w:rsidRPr="00C42E8C">
        <w:rPr>
          <w:rFonts w:eastAsia="Calibri"/>
          <w:i/>
          <w:color w:val="000000" w:themeColor="text1"/>
          <w:szCs w:val="22"/>
        </w:rPr>
        <w:t>in vitro</w:t>
      </w:r>
      <w:r w:rsidRPr="00C42E8C">
        <w:rPr>
          <w:rFonts w:eastAsia="Calibri"/>
          <w:color w:val="000000" w:themeColor="text1"/>
          <w:szCs w:val="22"/>
        </w:rPr>
        <w:t xml:space="preserve"> so pokazali, da tafamidis nima pomembnega zaviralnega učinka na encime citokroma P450 CYP1A2, CYP3A4, CYP3A5, CYP2B6, CYP2C8, CYP2C9, CYP2C19 in CYP2D6. </w:t>
      </w:r>
      <w:bookmarkStart w:id="0" w:name="_Hlk15566958"/>
      <w:r w:rsidRPr="00C42E8C">
        <w:rPr>
          <w:rFonts w:eastAsia="Calibri"/>
          <w:color w:val="000000" w:themeColor="text1"/>
          <w:szCs w:val="22"/>
        </w:rPr>
        <w:t>Ne pričakuje se, da bo tafamidis povzročil klinično pomembno medsebojno delovanje zdravil zaradi induciranja CYP1A2, CYP2B6 ali CYP3A4.</w:t>
      </w:r>
      <w:bookmarkEnd w:id="0"/>
    </w:p>
    <w:p w14:paraId="23702D1F" w14:textId="77777777" w:rsidR="009849B1" w:rsidRPr="00C42E8C" w:rsidRDefault="009849B1" w:rsidP="009849B1">
      <w:pPr>
        <w:tabs>
          <w:tab w:val="clear" w:pos="567"/>
        </w:tabs>
        <w:spacing w:line="240" w:lineRule="auto"/>
        <w:rPr>
          <w:color w:val="000000" w:themeColor="text1"/>
          <w:szCs w:val="22"/>
        </w:rPr>
      </w:pPr>
    </w:p>
    <w:p w14:paraId="217FD242" w14:textId="77777777" w:rsidR="009849B1" w:rsidRPr="00C42E8C" w:rsidRDefault="009849B1" w:rsidP="009849B1">
      <w:pPr>
        <w:tabs>
          <w:tab w:val="clear" w:pos="567"/>
        </w:tabs>
        <w:spacing w:line="240" w:lineRule="auto"/>
        <w:rPr>
          <w:color w:val="000000" w:themeColor="text1"/>
          <w:szCs w:val="22"/>
        </w:rPr>
      </w:pPr>
      <w:r w:rsidRPr="00C42E8C">
        <w:rPr>
          <w:rFonts w:eastAsia="Calibri"/>
          <w:color w:val="000000" w:themeColor="text1"/>
          <w:szCs w:val="22"/>
        </w:rPr>
        <w:t xml:space="preserve">Študije </w:t>
      </w:r>
      <w:r w:rsidRPr="00C42E8C">
        <w:rPr>
          <w:rFonts w:eastAsia="Calibri"/>
          <w:i/>
          <w:color w:val="000000" w:themeColor="text1"/>
          <w:szCs w:val="22"/>
        </w:rPr>
        <w:t>in vitro</w:t>
      </w:r>
      <w:r w:rsidRPr="00C42E8C">
        <w:rPr>
          <w:rFonts w:eastAsia="Calibri"/>
          <w:color w:val="000000" w:themeColor="text1"/>
          <w:szCs w:val="22"/>
        </w:rPr>
        <w:t xml:space="preserve"> kažejo, da ni verjetno, da bi tafamidis pri klinično pomembnih koncentracijah povzročil sistemsko medsebojno delovanje zdravil s substrati UDP</w:t>
      </w:r>
      <w:r w:rsidR="002504F7" w:rsidRPr="00C42E8C">
        <w:rPr>
          <w:rFonts w:eastAsia="Calibri"/>
          <w:color w:val="000000" w:themeColor="text1"/>
          <w:szCs w:val="22"/>
        </w:rPr>
        <w:noBreakHyphen/>
      </w:r>
      <w:r w:rsidRPr="00C42E8C">
        <w:rPr>
          <w:rFonts w:eastAsia="Calibri"/>
          <w:color w:val="000000" w:themeColor="text1"/>
          <w:szCs w:val="22"/>
        </w:rPr>
        <w:t>glukuronoziltransferaze (UGT). Tafamidis lahko zavira delovanje UGT1A1 v črevesju.</w:t>
      </w:r>
    </w:p>
    <w:p w14:paraId="3FB1F934" w14:textId="77777777" w:rsidR="009849B1" w:rsidRPr="00C42E8C" w:rsidRDefault="009849B1" w:rsidP="009849B1">
      <w:pPr>
        <w:tabs>
          <w:tab w:val="clear" w:pos="567"/>
        </w:tabs>
        <w:spacing w:line="240" w:lineRule="auto"/>
        <w:rPr>
          <w:color w:val="000000" w:themeColor="text1"/>
          <w:szCs w:val="22"/>
        </w:rPr>
      </w:pPr>
    </w:p>
    <w:p w14:paraId="29B227D1" w14:textId="77777777" w:rsidR="009849B1" w:rsidRPr="00C42E8C" w:rsidRDefault="009849B1" w:rsidP="009849B1">
      <w:pPr>
        <w:tabs>
          <w:tab w:val="clear" w:pos="567"/>
        </w:tabs>
        <w:spacing w:line="240" w:lineRule="auto"/>
        <w:rPr>
          <w:color w:val="000000" w:themeColor="text1"/>
          <w:szCs w:val="22"/>
        </w:rPr>
      </w:pPr>
      <w:r w:rsidRPr="00C42E8C">
        <w:rPr>
          <w:rFonts w:eastAsia="Calibri"/>
          <w:color w:val="000000" w:themeColor="text1"/>
          <w:szCs w:val="22"/>
        </w:rPr>
        <w:t xml:space="preserve">Tafamidis je izkazal majhen potencial za zaviranje beljakovine odpornosti na </w:t>
      </w:r>
      <w:r w:rsidR="002F7FBC" w:rsidRPr="00C42E8C">
        <w:rPr>
          <w:rFonts w:eastAsia="Calibri"/>
          <w:color w:val="000000" w:themeColor="text1"/>
          <w:szCs w:val="22"/>
        </w:rPr>
        <w:t>več</w:t>
      </w:r>
      <w:r w:rsidRPr="00C42E8C">
        <w:rPr>
          <w:rFonts w:eastAsia="Calibri"/>
          <w:color w:val="000000" w:themeColor="text1"/>
          <w:szCs w:val="22"/>
        </w:rPr>
        <w:t xml:space="preserve"> zdravil (MDR1 </w:t>
      </w:r>
      <w:r w:rsidR="00E253CC" w:rsidRPr="00C42E8C">
        <w:rPr>
          <w:rFonts w:eastAsia="Calibri"/>
          <w:color w:val="000000" w:themeColor="text1"/>
          <w:szCs w:val="22"/>
        </w:rPr>
        <w:t>–</w:t>
      </w:r>
      <w:r w:rsidRPr="00C42E8C">
        <w:rPr>
          <w:rFonts w:eastAsia="Calibri"/>
          <w:color w:val="000000" w:themeColor="text1"/>
          <w:szCs w:val="22"/>
        </w:rPr>
        <w:t xml:space="preserve"> Multi</w:t>
      </w:r>
      <w:r w:rsidRPr="00C42E8C">
        <w:rPr>
          <w:rFonts w:eastAsia="Calibri"/>
          <w:color w:val="000000" w:themeColor="text1"/>
          <w:szCs w:val="22"/>
        </w:rPr>
        <w:noBreakHyphen/>
        <w:t>Drug Resistant Protein 1) (imenovane tudi P</w:t>
      </w:r>
      <w:r w:rsidRPr="00C42E8C">
        <w:rPr>
          <w:rFonts w:eastAsia="Calibri"/>
          <w:color w:val="000000" w:themeColor="text1"/>
          <w:szCs w:val="22"/>
        </w:rPr>
        <w:noBreakHyphen/>
        <w:t>glikoprotein; P</w:t>
      </w:r>
      <w:r w:rsidRPr="00C42E8C">
        <w:rPr>
          <w:rFonts w:eastAsia="Calibri"/>
          <w:color w:val="000000" w:themeColor="text1"/>
          <w:szCs w:val="22"/>
        </w:rPr>
        <w:noBreakHyphen/>
        <w:t>gp) na sistemski ravni in v prebavilih,</w:t>
      </w:r>
      <w:r w:rsidR="00E8792A" w:rsidRPr="00C42E8C">
        <w:rPr>
          <w:rFonts w:eastAsia="Calibri"/>
          <w:color w:val="000000" w:themeColor="text1"/>
          <w:szCs w:val="22"/>
        </w:rPr>
        <w:t xml:space="preserve"> prenašalca organskih kationov</w:t>
      </w:r>
      <w:r w:rsidRPr="00C42E8C">
        <w:rPr>
          <w:rFonts w:eastAsia="Calibri"/>
          <w:color w:val="000000" w:themeColor="text1"/>
          <w:szCs w:val="22"/>
        </w:rPr>
        <w:t xml:space="preserve"> 2 (OCT2), </w:t>
      </w:r>
      <w:r w:rsidR="00E8792A" w:rsidRPr="00C42E8C">
        <w:rPr>
          <w:rFonts w:eastAsia="Calibri"/>
          <w:color w:val="000000" w:themeColor="text1"/>
          <w:szCs w:val="22"/>
        </w:rPr>
        <w:t>prenašalcev</w:t>
      </w:r>
      <w:r w:rsidRPr="00C42E8C">
        <w:rPr>
          <w:rFonts w:eastAsia="Calibri"/>
          <w:color w:val="000000" w:themeColor="text1"/>
          <w:szCs w:val="22"/>
        </w:rPr>
        <w:t xml:space="preserve"> za ekstruzijo več zdravil in toksinov 1 (MATE1) in MATE2K, </w:t>
      </w:r>
      <w:r w:rsidR="00E8792A" w:rsidRPr="00C42E8C">
        <w:rPr>
          <w:rFonts w:eastAsia="Calibri"/>
          <w:color w:val="000000" w:themeColor="text1"/>
          <w:szCs w:val="22"/>
        </w:rPr>
        <w:t>polipeptidnih prenašalcev organskih anionov</w:t>
      </w:r>
      <w:r w:rsidRPr="00C42E8C">
        <w:rPr>
          <w:rFonts w:eastAsia="Calibri"/>
          <w:color w:val="000000" w:themeColor="text1"/>
          <w:szCs w:val="22"/>
        </w:rPr>
        <w:t> 1B1 (OATP1B1) in OATP1B3 pri klinično pomembnih koncentracijah.</w:t>
      </w:r>
    </w:p>
    <w:p w14:paraId="32AE544B" w14:textId="77777777" w:rsidR="00635AA2" w:rsidRPr="00C42E8C" w:rsidRDefault="00635AA2" w:rsidP="00B31D7C">
      <w:pPr>
        <w:spacing w:line="240" w:lineRule="auto"/>
        <w:rPr>
          <w:color w:val="000000" w:themeColor="text1"/>
          <w:szCs w:val="22"/>
        </w:rPr>
      </w:pPr>
    </w:p>
    <w:p w14:paraId="64E49324" w14:textId="77777777" w:rsidR="00635AA2" w:rsidRPr="00C42E8C" w:rsidRDefault="00635AA2" w:rsidP="000B04F9">
      <w:pPr>
        <w:keepNext/>
        <w:tabs>
          <w:tab w:val="clear" w:pos="567"/>
        </w:tabs>
        <w:spacing w:line="240" w:lineRule="auto"/>
        <w:ind w:left="567" w:hanging="567"/>
        <w:rPr>
          <w:color w:val="000000" w:themeColor="text1"/>
          <w:szCs w:val="22"/>
        </w:rPr>
      </w:pPr>
      <w:r w:rsidRPr="00C42E8C">
        <w:rPr>
          <w:b/>
          <w:color w:val="000000" w:themeColor="text1"/>
          <w:szCs w:val="22"/>
        </w:rPr>
        <w:t>5.3</w:t>
      </w:r>
      <w:r w:rsidRPr="00C42E8C">
        <w:rPr>
          <w:b/>
          <w:color w:val="000000" w:themeColor="text1"/>
          <w:szCs w:val="22"/>
        </w:rPr>
        <w:tab/>
        <w:t xml:space="preserve">Predklinični podatki o varnosti </w:t>
      </w:r>
    </w:p>
    <w:p w14:paraId="2FEDBA60" w14:textId="77777777" w:rsidR="00635AA2" w:rsidRPr="00C42E8C" w:rsidRDefault="00635AA2" w:rsidP="000B04F9">
      <w:pPr>
        <w:keepNext/>
        <w:tabs>
          <w:tab w:val="clear" w:pos="567"/>
        </w:tabs>
        <w:spacing w:line="240" w:lineRule="auto"/>
        <w:rPr>
          <w:color w:val="000000" w:themeColor="text1"/>
          <w:szCs w:val="22"/>
        </w:rPr>
      </w:pPr>
    </w:p>
    <w:p w14:paraId="4E13B6BD" w14:textId="77777777" w:rsidR="00635AA2" w:rsidRPr="00C42E8C" w:rsidRDefault="00635AA2" w:rsidP="00B31D7C">
      <w:pPr>
        <w:pStyle w:val="Paragraph"/>
        <w:spacing w:after="0"/>
        <w:rPr>
          <w:color w:val="000000" w:themeColor="text1"/>
          <w:lang w:val="sl-SI"/>
        </w:rPr>
      </w:pPr>
      <w:r w:rsidRPr="00C42E8C">
        <w:rPr>
          <w:color w:val="000000" w:themeColor="text1"/>
          <w:lang w:val="sl-SI"/>
        </w:rPr>
        <w:t xml:space="preserve">Predklinični podatki na osnovi običajnih študij farmakološke varnosti, </w:t>
      </w:r>
      <w:r w:rsidR="000B2637" w:rsidRPr="00C42E8C">
        <w:rPr>
          <w:color w:val="000000" w:themeColor="text1"/>
          <w:lang w:val="sl-SI"/>
        </w:rPr>
        <w:t xml:space="preserve">plodnosti in zgodnjega embrionalnega razvoja, </w:t>
      </w:r>
      <w:r w:rsidRPr="00C42E8C">
        <w:rPr>
          <w:color w:val="000000" w:themeColor="text1"/>
          <w:lang w:val="sl-SI"/>
        </w:rPr>
        <w:t>genotoksičnosti in kancerogenega potenciala ne kažejo posebnega tveganja za človeka.</w:t>
      </w:r>
      <w:r w:rsidR="00650598" w:rsidRPr="00C42E8C">
        <w:rPr>
          <w:color w:val="000000" w:themeColor="text1"/>
          <w:lang w:val="sl-SI"/>
        </w:rPr>
        <w:t xml:space="preserve"> </w:t>
      </w:r>
      <w:r w:rsidRPr="00C42E8C">
        <w:rPr>
          <w:color w:val="000000" w:themeColor="text1"/>
          <w:lang w:val="sl-SI"/>
        </w:rPr>
        <w:t>V študijah toksičnosti pri ponavljajočih se odm</w:t>
      </w:r>
      <w:r w:rsidR="00776A2D" w:rsidRPr="00C42E8C">
        <w:rPr>
          <w:color w:val="000000" w:themeColor="text1"/>
          <w:lang w:val="sl-SI"/>
        </w:rPr>
        <w:t xml:space="preserve">erkih </w:t>
      </w:r>
      <w:r w:rsidR="00F569AE" w:rsidRPr="00C42E8C">
        <w:rPr>
          <w:color w:val="000000" w:themeColor="text1"/>
          <w:lang w:val="sl-SI"/>
        </w:rPr>
        <w:t>in študijah ka</w:t>
      </w:r>
      <w:r w:rsidR="008269AE" w:rsidRPr="00C42E8C">
        <w:rPr>
          <w:color w:val="000000" w:themeColor="text1"/>
          <w:lang w:val="sl-SI"/>
        </w:rPr>
        <w:t>ncero</w:t>
      </w:r>
      <w:r w:rsidR="00F569AE" w:rsidRPr="00C42E8C">
        <w:rPr>
          <w:color w:val="000000" w:themeColor="text1"/>
          <w:lang w:val="sl-SI"/>
        </w:rPr>
        <w:t xml:space="preserve">genosti </w:t>
      </w:r>
      <w:r w:rsidR="00776A2D" w:rsidRPr="00C42E8C">
        <w:rPr>
          <w:color w:val="000000" w:themeColor="text1"/>
          <w:lang w:val="sl-SI"/>
        </w:rPr>
        <w:t xml:space="preserve">se je pokazalo, da naj </w:t>
      </w:r>
      <w:r w:rsidR="00E66623" w:rsidRPr="00C42E8C">
        <w:rPr>
          <w:color w:val="000000" w:themeColor="text1"/>
          <w:lang w:val="sl-SI"/>
        </w:rPr>
        <w:t xml:space="preserve">bi </w:t>
      </w:r>
      <w:r w:rsidR="00776A2D" w:rsidRPr="00C42E8C">
        <w:rPr>
          <w:color w:val="000000" w:themeColor="text1"/>
          <w:lang w:val="sl-SI"/>
        </w:rPr>
        <w:t xml:space="preserve">bila jetra </w:t>
      </w:r>
      <w:r w:rsidRPr="00C42E8C">
        <w:rPr>
          <w:color w:val="000000" w:themeColor="text1"/>
          <w:lang w:val="sl-SI"/>
        </w:rPr>
        <w:t xml:space="preserve">ciljni organ za toksičnost pri različnih </w:t>
      </w:r>
      <w:r w:rsidR="00342761" w:rsidRPr="00C42E8C">
        <w:rPr>
          <w:color w:val="000000" w:themeColor="text1"/>
          <w:lang w:val="sl-SI"/>
        </w:rPr>
        <w:t>pre</w:t>
      </w:r>
      <w:r w:rsidR="00FE11C3" w:rsidRPr="00C42E8C">
        <w:rPr>
          <w:color w:val="000000" w:themeColor="text1"/>
          <w:lang w:val="sl-SI"/>
        </w:rPr>
        <w:t>s</w:t>
      </w:r>
      <w:r w:rsidR="00342761" w:rsidRPr="00C42E8C">
        <w:rPr>
          <w:color w:val="000000" w:themeColor="text1"/>
          <w:lang w:val="sl-SI"/>
        </w:rPr>
        <w:t xml:space="preserve">kušanih </w:t>
      </w:r>
      <w:r w:rsidRPr="00C42E8C">
        <w:rPr>
          <w:color w:val="000000" w:themeColor="text1"/>
          <w:lang w:val="sl-SI"/>
        </w:rPr>
        <w:t xml:space="preserve">vrstah. Vplive na jetra so opažali pri </w:t>
      </w:r>
      <w:r w:rsidR="00F569AE" w:rsidRPr="00C42E8C">
        <w:rPr>
          <w:color w:val="000000" w:themeColor="text1"/>
          <w:lang w:val="sl-SI"/>
        </w:rPr>
        <w:t>izpostavljenostih</w:t>
      </w:r>
      <w:r w:rsidR="009811B6" w:rsidRPr="00C42E8C">
        <w:rPr>
          <w:color w:val="000000" w:themeColor="text1"/>
          <w:lang w:val="sl-SI"/>
        </w:rPr>
        <w:t>,</w:t>
      </w:r>
      <w:r w:rsidR="00F569AE" w:rsidRPr="00C42E8C">
        <w:rPr>
          <w:color w:val="000000" w:themeColor="text1"/>
          <w:lang w:val="sl-SI"/>
        </w:rPr>
        <w:t xml:space="preserve"> približno </w:t>
      </w:r>
      <w:r w:rsidR="00323D21" w:rsidRPr="00C42E8C">
        <w:rPr>
          <w:color w:val="000000" w:themeColor="text1"/>
          <w:lang w:val="sl-SI"/>
        </w:rPr>
        <w:t xml:space="preserve">enakih </w:t>
      </w:r>
      <w:r w:rsidR="00F569AE" w:rsidRPr="00C42E8C">
        <w:rPr>
          <w:color w:val="000000" w:themeColor="text1"/>
          <w:lang w:val="sl-SI"/>
        </w:rPr>
        <w:t>≥ 2,5</w:t>
      </w:r>
      <w:r w:rsidR="00F569AE" w:rsidRPr="00C42E8C">
        <w:rPr>
          <w:color w:val="000000" w:themeColor="text1"/>
          <w:lang w:val="sl-SI"/>
        </w:rPr>
        <w:noBreakHyphen/>
        <w:t>krat</w:t>
      </w:r>
      <w:r w:rsidR="00C507B2" w:rsidRPr="00C42E8C">
        <w:rPr>
          <w:color w:val="000000" w:themeColor="text1"/>
          <w:lang w:val="sl-SI"/>
        </w:rPr>
        <w:t>nik</w:t>
      </w:r>
      <w:r w:rsidR="00323D21" w:rsidRPr="00C42E8C">
        <w:rPr>
          <w:color w:val="000000" w:themeColor="text1"/>
          <w:lang w:val="sl-SI"/>
        </w:rPr>
        <w:t>u</w:t>
      </w:r>
      <w:r w:rsidR="00F569AE" w:rsidRPr="00C42E8C">
        <w:rPr>
          <w:color w:val="000000" w:themeColor="text1"/>
          <w:lang w:val="sl-SI"/>
        </w:rPr>
        <w:t xml:space="preserve"> AUC v stanju dinamičnega ravnovesja pri ljudeh pri kliničnem odmerku 20 mg tafamidis meglumina</w:t>
      </w:r>
      <w:r w:rsidRPr="00C42E8C">
        <w:rPr>
          <w:color w:val="000000" w:themeColor="text1"/>
          <w:lang w:val="sl-SI"/>
        </w:rPr>
        <w:t>.</w:t>
      </w:r>
    </w:p>
    <w:p w14:paraId="65563D89" w14:textId="77777777" w:rsidR="000052EB" w:rsidRPr="00C42E8C" w:rsidRDefault="000052EB" w:rsidP="00B31D7C">
      <w:pPr>
        <w:pStyle w:val="Paragraph"/>
        <w:spacing w:after="0"/>
        <w:rPr>
          <w:color w:val="000000" w:themeColor="text1"/>
          <w:lang w:val="sl-SI"/>
        </w:rPr>
      </w:pPr>
    </w:p>
    <w:p w14:paraId="3883988C" w14:textId="77777777" w:rsidR="00635AA2" w:rsidRPr="00C42E8C" w:rsidRDefault="00635AA2" w:rsidP="00B31D7C">
      <w:pPr>
        <w:keepNext/>
        <w:keepLines/>
        <w:spacing w:line="240" w:lineRule="auto"/>
        <w:rPr>
          <w:color w:val="000000" w:themeColor="text1"/>
          <w:szCs w:val="22"/>
        </w:rPr>
      </w:pPr>
      <w:r w:rsidRPr="00C42E8C">
        <w:rPr>
          <w:color w:val="000000" w:themeColor="text1"/>
          <w:szCs w:val="22"/>
        </w:rPr>
        <w:t>V študij</w:t>
      </w:r>
      <w:r w:rsidR="00341D9A" w:rsidRPr="00C42E8C">
        <w:rPr>
          <w:color w:val="000000" w:themeColor="text1"/>
          <w:szCs w:val="22"/>
        </w:rPr>
        <w:t>i</w:t>
      </w:r>
      <w:r w:rsidRPr="00C42E8C">
        <w:rPr>
          <w:color w:val="000000" w:themeColor="text1"/>
          <w:szCs w:val="22"/>
        </w:rPr>
        <w:t xml:space="preserve"> škodljivih vplivov na razvoj pri </w:t>
      </w:r>
      <w:r w:rsidR="00341D9A" w:rsidRPr="00C42E8C">
        <w:rPr>
          <w:color w:val="000000" w:themeColor="text1"/>
          <w:szCs w:val="22"/>
        </w:rPr>
        <w:t xml:space="preserve">kuncih </w:t>
      </w:r>
      <w:r w:rsidRPr="00C42E8C">
        <w:rPr>
          <w:color w:val="000000" w:themeColor="text1"/>
          <w:szCs w:val="22"/>
        </w:rPr>
        <w:t xml:space="preserve">so pri </w:t>
      </w:r>
      <w:r w:rsidR="00F569AE" w:rsidRPr="00C42E8C">
        <w:rPr>
          <w:color w:val="000000" w:themeColor="text1"/>
          <w:szCs w:val="22"/>
        </w:rPr>
        <w:t>izpostavljenostih približno</w:t>
      </w:r>
      <w:r w:rsidR="00E8792A" w:rsidRPr="00C42E8C">
        <w:rPr>
          <w:color w:val="000000" w:themeColor="text1"/>
          <w:szCs w:val="22"/>
        </w:rPr>
        <w:t xml:space="preserve"> enakih</w:t>
      </w:r>
      <w:r w:rsidR="00F569AE" w:rsidRPr="00C42E8C">
        <w:rPr>
          <w:color w:val="000000" w:themeColor="text1"/>
          <w:szCs w:val="22"/>
        </w:rPr>
        <w:t xml:space="preserve"> </w:t>
      </w:r>
      <w:r w:rsidR="00F569AE" w:rsidRPr="00C42E8C">
        <w:rPr>
          <w:color w:val="000000" w:themeColor="text1"/>
        </w:rPr>
        <w:t>≥ </w:t>
      </w:r>
      <w:r w:rsidR="00F569AE" w:rsidRPr="00C42E8C">
        <w:rPr>
          <w:color w:val="000000" w:themeColor="text1"/>
          <w:szCs w:val="22"/>
        </w:rPr>
        <w:t>7,2</w:t>
      </w:r>
      <w:r w:rsidR="00F569AE" w:rsidRPr="00C42E8C">
        <w:rPr>
          <w:color w:val="000000" w:themeColor="text1"/>
          <w:szCs w:val="22"/>
        </w:rPr>
        <w:noBreakHyphen/>
        <w:t>krat</w:t>
      </w:r>
      <w:r w:rsidR="00C507B2" w:rsidRPr="00C42E8C">
        <w:rPr>
          <w:color w:val="000000" w:themeColor="text1"/>
          <w:szCs w:val="22"/>
        </w:rPr>
        <w:t>nik</w:t>
      </w:r>
      <w:r w:rsidR="00E8792A" w:rsidRPr="00C42E8C">
        <w:rPr>
          <w:color w:val="000000" w:themeColor="text1"/>
          <w:szCs w:val="22"/>
        </w:rPr>
        <w:t>u</w:t>
      </w:r>
      <w:r w:rsidR="00F569AE" w:rsidRPr="00C42E8C">
        <w:rPr>
          <w:color w:val="000000" w:themeColor="text1"/>
          <w:szCs w:val="22"/>
        </w:rPr>
        <w:t xml:space="preserve"> </w:t>
      </w:r>
      <w:r w:rsidRPr="00C42E8C">
        <w:rPr>
          <w:color w:val="000000" w:themeColor="text1"/>
          <w:szCs w:val="22"/>
        </w:rPr>
        <w:t xml:space="preserve">AUC v stanju dinamičnega </w:t>
      </w:r>
      <w:r w:rsidR="00FE1A49" w:rsidRPr="00C42E8C">
        <w:rPr>
          <w:color w:val="000000" w:themeColor="text1"/>
          <w:szCs w:val="22"/>
        </w:rPr>
        <w:t>ravnovesj</w:t>
      </w:r>
      <w:r w:rsidRPr="00C42E8C">
        <w:rPr>
          <w:color w:val="000000" w:themeColor="text1"/>
          <w:szCs w:val="22"/>
        </w:rPr>
        <w:t>a pri ljudeh</w:t>
      </w:r>
      <w:r w:rsidR="00F569AE" w:rsidRPr="00C42E8C">
        <w:rPr>
          <w:color w:val="000000" w:themeColor="text1"/>
          <w:szCs w:val="22"/>
        </w:rPr>
        <w:t xml:space="preserve"> </w:t>
      </w:r>
      <w:r w:rsidR="00F569AE" w:rsidRPr="00C42E8C">
        <w:rPr>
          <w:color w:val="000000" w:themeColor="text1"/>
        </w:rPr>
        <w:t>pri kliničnem odmerku 20 mg tafamidis meglumina</w:t>
      </w:r>
      <w:r w:rsidRPr="00C42E8C">
        <w:rPr>
          <w:color w:val="000000" w:themeColor="text1"/>
          <w:szCs w:val="22"/>
        </w:rPr>
        <w:t xml:space="preserve"> opažali rahel porast skeletnih </w:t>
      </w:r>
      <w:r w:rsidR="00D34AB3" w:rsidRPr="00C42E8C">
        <w:rPr>
          <w:color w:val="000000" w:themeColor="text1"/>
          <w:szCs w:val="22"/>
        </w:rPr>
        <w:t>malformacij</w:t>
      </w:r>
      <w:r w:rsidRPr="00C42E8C">
        <w:rPr>
          <w:color w:val="000000" w:themeColor="text1"/>
          <w:szCs w:val="22"/>
        </w:rPr>
        <w:t xml:space="preserve"> in variacij, splave pri nekaj samicah</w:t>
      </w:r>
      <w:r w:rsidR="00F569AE" w:rsidRPr="00C42E8C">
        <w:rPr>
          <w:color w:val="000000" w:themeColor="text1"/>
          <w:szCs w:val="22"/>
        </w:rPr>
        <w:t>, zmanjšano preživetje zarodka in ploda</w:t>
      </w:r>
      <w:r w:rsidRPr="00C42E8C">
        <w:rPr>
          <w:color w:val="000000" w:themeColor="text1"/>
          <w:szCs w:val="22"/>
        </w:rPr>
        <w:t xml:space="preserve"> in zmanjšanje </w:t>
      </w:r>
      <w:r w:rsidR="00D34AB3" w:rsidRPr="00C42E8C">
        <w:rPr>
          <w:color w:val="000000" w:themeColor="text1"/>
          <w:szCs w:val="22"/>
        </w:rPr>
        <w:t>mase</w:t>
      </w:r>
      <w:r w:rsidRPr="00C42E8C">
        <w:rPr>
          <w:color w:val="000000" w:themeColor="text1"/>
          <w:szCs w:val="22"/>
        </w:rPr>
        <w:t xml:space="preserve"> ploda.</w:t>
      </w:r>
    </w:p>
    <w:p w14:paraId="2B7FFC4A" w14:textId="77777777" w:rsidR="00635AA2" w:rsidRPr="00C42E8C" w:rsidRDefault="00635AA2" w:rsidP="00B31D7C">
      <w:pPr>
        <w:tabs>
          <w:tab w:val="clear" w:pos="567"/>
        </w:tabs>
        <w:spacing w:line="240" w:lineRule="auto"/>
        <w:rPr>
          <w:color w:val="000000" w:themeColor="text1"/>
          <w:szCs w:val="22"/>
        </w:rPr>
      </w:pPr>
    </w:p>
    <w:p w14:paraId="67FE7D05" w14:textId="77777777" w:rsidR="00635AA2" w:rsidRPr="00C42E8C" w:rsidRDefault="00635AA2" w:rsidP="00B31D7C">
      <w:pPr>
        <w:tabs>
          <w:tab w:val="clear" w:pos="567"/>
        </w:tabs>
        <w:spacing w:line="240" w:lineRule="auto"/>
        <w:rPr>
          <w:color w:val="000000" w:themeColor="text1"/>
          <w:szCs w:val="22"/>
          <w:u w:val="single"/>
        </w:rPr>
      </w:pPr>
      <w:r w:rsidRPr="00C42E8C">
        <w:rPr>
          <w:color w:val="000000" w:themeColor="text1"/>
          <w:szCs w:val="22"/>
        </w:rPr>
        <w:t>V študiji pr</w:t>
      </w:r>
      <w:r w:rsidR="009769FD" w:rsidRPr="00C42E8C">
        <w:rPr>
          <w:color w:val="000000" w:themeColor="text1"/>
          <w:szCs w:val="22"/>
        </w:rPr>
        <w:t>e</w:t>
      </w:r>
      <w:r w:rsidRPr="00C42E8C">
        <w:rPr>
          <w:color w:val="000000" w:themeColor="text1"/>
          <w:szCs w:val="22"/>
        </w:rPr>
        <w:t xml:space="preserve">- in postnatalnega razvoja s tafamidisom pri podganah so opazili zmanjšano preživetje mladičev in zmanjšano </w:t>
      </w:r>
      <w:r w:rsidR="00D34AB3" w:rsidRPr="00C42E8C">
        <w:rPr>
          <w:color w:val="000000" w:themeColor="text1"/>
          <w:szCs w:val="22"/>
        </w:rPr>
        <w:t>maso</w:t>
      </w:r>
      <w:r w:rsidRPr="00C42E8C">
        <w:rPr>
          <w:color w:val="000000" w:themeColor="text1"/>
          <w:szCs w:val="22"/>
        </w:rPr>
        <w:t xml:space="preserve"> mladičev po </w:t>
      </w:r>
      <w:r w:rsidR="009769FD" w:rsidRPr="00C42E8C">
        <w:rPr>
          <w:color w:val="000000" w:themeColor="text1"/>
          <w:szCs w:val="22"/>
        </w:rPr>
        <w:t xml:space="preserve">dajanju odmerka </w:t>
      </w:r>
      <w:r w:rsidR="00341D9A" w:rsidRPr="00C42E8C">
        <w:rPr>
          <w:color w:val="000000" w:themeColor="text1"/>
          <w:szCs w:val="22"/>
        </w:rPr>
        <w:t xml:space="preserve">samici </w:t>
      </w:r>
      <w:r w:rsidRPr="00C42E8C">
        <w:rPr>
          <w:color w:val="000000" w:themeColor="text1"/>
          <w:szCs w:val="22"/>
        </w:rPr>
        <w:t xml:space="preserve">med brejostjo in </w:t>
      </w:r>
      <w:r w:rsidR="00341D9A" w:rsidRPr="00C42E8C">
        <w:rPr>
          <w:color w:val="000000" w:themeColor="text1"/>
          <w:szCs w:val="22"/>
        </w:rPr>
        <w:t xml:space="preserve">laktacijo </w:t>
      </w:r>
      <w:r w:rsidRPr="00C42E8C">
        <w:rPr>
          <w:color w:val="000000" w:themeColor="text1"/>
          <w:szCs w:val="22"/>
        </w:rPr>
        <w:t>z odmerki 15</w:t>
      </w:r>
      <w:r w:rsidR="00341D9A" w:rsidRPr="00C42E8C">
        <w:rPr>
          <w:color w:val="000000" w:themeColor="text1"/>
          <w:szCs w:val="22"/>
        </w:rPr>
        <w:t xml:space="preserve"> mg/kg/dan</w:t>
      </w:r>
      <w:r w:rsidR="005446A8" w:rsidRPr="00C42E8C">
        <w:rPr>
          <w:color w:val="000000" w:themeColor="text1"/>
          <w:szCs w:val="22"/>
        </w:rPr>
        <w:t> </w:t>
      </w:r>
      <w:r w:rsidRPr="00C42E8C">
        <w:rPr>
          <w:color w:val="000000" w:themeColor="text1"/>
          <w:szCs w:val="22"/>
        </w:rPr>
        <w:t>in 30 mg/kg</w:t>
      </w:r>
      <w:r w:rsidR="00414027" w:rsidRPr="00C42E8C">
        <w:rPr>
          <w:color w:val="000000" w:themeColor="text1"/>
          <w:szCs w:val="22"/>
        </w:rPr>
        <w:t>/</w:t>
      </w:r>
      <w:r w:rsidR="009769FD" w:rsidRPr="00C42E8C">
        <w:rPr>
          <w:color w:val="000000" w:themeColor="text1"/>
          <w:szCs w:val="22"/>
        </w:rPr>
        <w:t>dan</w:t>
      </w:r>
      <w:r w:rsidRPr="00C42E8C">
        <w:rPr>
          <w:color w:val="000000" w:themeColor="text1"/>
          <w:szCs w:val="22"/>
        </w:rPr>
        <w:t xml:space="preserve">. Zmanjšane </w:t>
      </w:r>
      <w:r w:rsidR="00D34AB3" w:rsidRPr="00C42E8C">
        <w:rPr>
          <w:color w:val="000000" w:themeColor="text1"/>
          <w:szCs w:val="22"/>
        </w:rPr>
        <w:t>mase</w:t>
      </w:r>
      <w:r w:rsidRPr="00C42E8C">
        <w:rPr>
          <w:color w:val="000000" w:themeColor="text1"/>
          <w:szCs w:val="22"/>
        </w:rPr>
        <w:t xml:space="preserve"> </w:t>
      </w:r>
      <w:r w:rsidR="00414027" w:rsidRPr="00C42E8C">
        <w:rPr>
          <w:color w:val="000000" w:themeColor="text1"/>
          <w:szCs w:val="22"/>
        </w:rPr>
        <w:t xml:space="preserve">mladičev </w:t>
      </w:r>
      <w:r w:rsidRPr="00C42E8C">
        <w:rPr>
          <w:color w:val="000000" w:themeColor="text1"/>
          <w:szCs w:val="22"/>
        </w:rPr>
        <w:t xml:space="preserve">pri živalih moškega spola so bile povezane s poznejšo spolno zrelostjo (ločitev prepucija) </w:t>
      </w:r>
      <w:r w:rsidR="00414027" w:rsidRPr="00C42E8C">
        <w:rPr>
          <w:color w:val="000000" w:themeColor="text1"/>
          <w:szCs w:val="22"/>
        </w:rPr>
        <w:t>pri 15 mg/kg/dan. S</w:t>
      </w:r>
      <w:r w:rsidRPr="00C42E8C">
        <w:rPr>
          <w:color w:val="000000" w:themeColor="text1"/>
          <w:szCs w:val="22"/>
        </w:rPr>
        <w:t>labši rezultat pri izvajanju preskusa z vodnim labirintom za učenje in pomnjenje</w:t>
      </w:r>
      <w:r w:rsidR="00414027" w:rsidRPr="00C42E8C">
        <w:rPr>
          <w:color w:val="000000" w:themeColor="text1"/>
          <w:szCs w:val="22"/>
        </w:rPr>
        <w:t xml:space="preserve"> so opazili pri 15 mg/kg/dan</w:t>
      </w:r>
      <w:r w:rsidRPr="00C42E8C">
        <w:rPr>
          <w:color w:val="000000" w:themeColor="text1"/>
          <w:szCs w:val="22"/>
        </w:rPr>
        <w:t xml:space="preserve">. NOAEL za </w:t>
      </w:r>
      <w:r w:rsidRPr="00C42E8C">
        <w:rPr>
          <w:color w:val="000000" w:themeColor="text1"/>
          <w:szCs w:val="22"/>
        </w:rPr>
        <w:lastRenderedPageBreak/>
        <w:t xml:space="preserve">preživetje in rast v generaciji potomcev F1 po </w:t>
      </w:r>
      <w:r w:rsidR="00414027" w:rsidRPr="00C42E8C">
        <w:rPr>
          <w:color w:val="000000" w:themeColor="text1"/>
          <w:szCs w:val="22"/>
        </w:rPr>
        <w:t>dajanju odmerka</w:t>
      </w:r>
      <w:r w:rsidR="00414027" w:rsidRPr="00C42E8C" w:rsidDel="00414027">
        <w:rPr>
          <w:color w:val="000000" w:themeColor="text1"/>
          <w:szCs w:val="22"/>
        </w:rPr>
        <w:t xml:space="preserve"> </w:t>
      </w:r>
      <w:r w:rsidR="00341D9A" w:rsidRPr="00C42E8C">
        <w:rPr>
          <w:color w:val="000000" w:themeColor="text1"/>
          <w:szCs w:val="22"/>
        </w:rPr>
        <w:t xml:space="preserve">samici </w:t>
      </w:r>
      <w:r w:rsidRPr="00C42E8C">
        <w:rPr>
          <w:color w:val="000000" w:themeColor="text1"/>
          <w:szCs w:val="22"/>
        </w:rPr>
        <w:t xml:space="preserve">med </w:t>
      </w:r>
      <w:r w:rsidR="00D34AB3" w:rsidRPr="00C42E8C">
        <w:rPr>
          <w:color w:val="000000" w:themeColor="text1"/>
          <w:szCs w:val="22"/>
        </w:rPr>
        <w:t>brejostjo</w:t>
      </w:r>
      <w:r w:rsidRPr="00C42E8C">
        <w:rPr>
          <w:color w:val="000000" w:themeColor="text1"/>
          <w:szCs w:val="22"/>
        </w:rPr>
        <w:t xml:space="preserve"> in </w:t>
      </w:r>
      <w:r w:rsidR="00341D9A" w:rsidRPr="00C42E8C">
        <w:rPr>
          <w:color w:val="000000" w:themeColor="text1"/>
          <w:szCs w:val="22"/>
        </w:rPr>
        <w:t xml:space="preserve">laktacijo </w:t>
      </w:r>
      <w:r w:rsidRPr="00C42E8C">
        <w:rPr>
          <w:color w:val="000000" w:themeColor="text1"/>
          <w:szCs w:val="22"/>
        </w:rPr>
        <w:t>s tafamidisom je bil 5 mg/kg</w:t>
      </w:r>
      <w:r w:rsidR="00414027" w:rsidRPr="00C42E8C">
        <w:rPr>
          <w:color w:val="000000" w:themeColor="text1"/>
          <w:szCs w:val="22"/>
        </w:rPr>
        <w:t>/dan</w:t>
      </w:r>
      <w:r w:rsidRPr="00C42E8C">
        <w:rPr>
          <w:color w:val="000000" w:themeColor="text1"/>
          <w:szCs w:val="22"/>
        </w:rPr>
        <w:t xml:space="preserve"> (</w:t>
      </w:r>
      <w:r w:rsidR="00414027" w:rsidRPr="00C42E8C">
        <w:rPr>
          <w:color w:val="000000" w:themeColor="text1"/>
          <w:szCs w:val="22"/>
        </w:rPr>
        <w:t xml:space="preserve">enakovredni odmerek pri človeku </w:t>
      </w:r>
      <w:r w:rsidRPr="00C42E8C">
        <w:rPr>
          <w:color w:val="000000" w:themeColor="text1"/>
          <w:szCs w:val="22"/>
        </w:rPr>
        <w:t>=</w:t>
      </w:r>
      <w:r w:rsidR="005446A8" w:rsidRPr="00C42E8C">
        <w:rPr>
          <w:color w:val="000000" w:themeColor="text1"/>
          <w:szCs w:val="22"/>
        </w:rPr>
        <w:t xml:space="preserve"> </w:t>
      </w:r>
      <w:r w:rsidRPr="00C42E8C">
        <w:rPr>
          <w:color w:val="000000" w:themeColor="text1"/>
          <w:szCs w:val="22"/>
        </w:rPr>
        <w:t>0,</w:t>
      </w:r>
      <w:r w:rsidR="00414027" w:rsidRPr="00C42E8C">
        <w:rPr>
          <w:color w:val="000000" w:themeColor="text1"/>
          <w:szCs w:val="22"/>
        </w:rPr>
        <w:t>8 </w:t>
      </w:r>
      <w:r w:rsidRPr="00C42E8C">
        <w:rPr>
          <w:color w:val="000000" w:themeColor="text1"/>
          <w:szCs w:val="22"/>
        </w:rPr>
        <w:t>mg/kg</w:t>
      </w:r>
      <w:r w:rsidR="00414027" w:rsidRPr="00C42E8C">
        <w:rPr>
          <w:color w:val="000000" w:themeColor="text1"/>
          <w:szCs w:val="22"/>
        </w:rPr>
        <w:t>/dan</w:t>
      </w:r>
      <w:r w:rsidRPr="00C42E8C">
        <w:rPr>
          <w:color w:val="000000" w:themeColor="text1"/>
          <w:szCs w:val="22"/>
        </w:rPr>
        <w:t>), kar je približno 4,6</w:t>
      </w:r>
      <w:r w:rsidR="00C507B2" w:rsidRPr="00C42E8C">
        <w:rPr>
          <w:color w:val="000000" w:themeColor="text1"/>
          <w:szCs w:val="22"/>
        </w:rPr>
        <w:noBreakHyphen/>
      </w:r>
      <w:r w:rsidRPr="00C42E8C">
        <w:rPr>
          <w:color w:val="000000" w:themeColor="text1"/>
          <w:szCs w:val="22"/>
        </w:rPr>
        <w:t xml:space="preserve">kratnik </w:t>
      </w:r>
      <w:r w:rsidR="00C507B2" w:rsidRPr="00C42E8C">
        <w:rPr>
          <w:color w:val="000000" w:themeColor="text1"/>
          <w:szCs w:val="22"/>
        </w:rPr>
        <w:t>kliničnega</w:t>
      </w:r>
      <w:r w:rsidR="000B2637" w:rsidRPr="00C42E8C">
        <w:rPr>
          <w:color w:val="000000" w:themeColor="text1"/>
          <w:szCs w:val="22"/>
        </w:rPr>
        <w:t xml:space="preserve"> </w:t>
      </w:r>
      <w:r w:rsidRPr="00C42E8C">
        <w:rPr>
          <w:color w:val="000000" w:themeColor="text1"/>
          <w:szCs w:val="22"/>
        </w:rPr>
        <w:t>odmerka</w:t>
      </w:r>
      <w:r w:rsidR="00C507B2" w:rsidRPr="00C42E8C">
        <w:rPr>
          <w:color w:val="000000" w:themeColor="text1"/>
          <w:szCs w:val="22"/>
        </w:rPr>
        <w:t xml:space="preserve"> </w:t>
      </w:r>
      <w:r w:rsidR="00C507B2" w:rsidRPr="00C42E8C">
        <w:rPr>
          <w:color w:val="000000" w:themeColor="text1"/>
        </w:rPr>
        <w:t>20 mg tafamidis meglumina</w:t>
      </w:r>
      <w:r w:rsidRPr="00C42E8C">
        <w:rPr>
          <w:color w:val="000000" w:themeColor="text1"/>
          <w:szCs w:val="22"/>
        </w:rPr>
        <w:t>.</w:t>
      </w:r>
    </w:p>
    <w:p w14:paraId="290F165D" w14:textId="77777777" w:rsidR="00635AA2" w:rsidRPr="00C42E8C" w:rsidRDefault="00635AA2">
      <w:pPr>
        <w:tabs>
          <w:tab w:val="clear" w:pos="567"/>
        </w:tabs>
        <w:spacing w:line="240" w:lineRule="auto"/>
        <w:rPr>
          <w:color w:val="000000" w:themeColor="text1"/>
          <w:szCs w:val="22"/>
        </w:rPr>
      </w:pPr>
    </w:p>
    <w:p w14:paraId="42D9B6B1" w14:textId="77777777" w:rsidR="00635AA2" w:rsidRPr="00C42E8C" w:rsidRDefault="00635AA2">
      <w:pPr>
        <w:tabs>
          <w:tab w:val="clear" w:pos="567"/>
        </w:tabs>
        <w:spacing w:line="240" w:lineRule="auto"/>
        <w:rPr>
          <w:color w:val="000000" w:themeColor="text1"/>
          <w:szCs w:val="22"/>
        </w:rPr>
      </w:pPr>
    </w:p>
    <w:p w14:paraId="35427407" w14:textId="77777777" w:rsidR="00635AA2" w:rsidRPr="00C42E8C" w:rsidRDefault="00635AA2" w:rsidP="00631B6D">
      <w:pPr>
        <w:keepNext/>
        <w:keepLines/>
        <w:widowControl w:val="0"/>
        <w:tabs>
          <w:tab w:val="clear" w:pos="567"/>
        </w:tabs>
        <w:spacing w:line="240" w:lineRule="auto"/>
        <w:ind w:left="567" w:hanging="567"/>
        <w:rPr>
          <w:b/>
          <w:color w:val="000000" w:themeColor="text1"/>
          <w:szCs w:val="22"/>
        </w:rPr>
      </w:pPr>
      <w:r w:rsidRPr="00C42E8C">
        <w:rPr>
          <w:b/>
          <w:color w:val="000000" w:themeColor="text1"/>
          <w:szCs w:val="22"/>
        </w:rPr>
        <w:t>6.</w:t>
      </w:r>
      <w:r w:rsidRPr="00C42E8C">
        <w:rPr>
          <w:b/>
          <w:color w:val="000000" w:themeColor="text1"/>
          <w:szCs w:val="22"/>
        </w:rPr>
        <w:tab/>
        <w:t>FARMACEVTSKI PODATKI</w:t>
      </w:r>
    </w:p>
    <w:p w14:paraId="5169EE35" w14:textId="77777777" w:rsidR="00635AA2" w:rsidRPr="00C42E8C" w:rsidRDefault="00635AA2" w:rsidP="00631B6D">
      <w:pPr>
        <w:keepNext/>
        <w:keepLines/>
        <w:widowControl w:val="0"/>
        <w:tabs>
          <w:tab w:val="clear" w:pos="567"/>
        </w:tabs>
        <w:spacing w:line="240" w:lineRule="auto"/>
        <w:rPr>
          <w:color w:val="000000" w:themeColor="text1"/>
          <w:szCs w:val="22"/>
        </w:rPr>
      </w:pPr>
    </w:p>
    <w:p w14:paraId="67E453E6" w14:textId="77777777" w:rsidR="00635AA2" w:rsidRPr="00C42E8C" w:rsidRDefault="00635AA2" w:rsidP="00631B6D">
      <w:pPr>
        <w:keepNext/>
        <w:keepLines/>
        <w:widowControl w:val="0"/>
        <w:tabs>
          <w:tab w:val="clear" w:pos="567"/>
        </w:tabs>
        <w:spacing w:line="240" w:lineRule="auto"/>
        <w:ind w:left="567" w:hanging="567"/>
        <w:rPr>
          <w:color w:val="000000" w:themeColor="text1"/>
          <w:szCs w:val="22"/>
        </w:rPr>
      </w:pPr>
      <w:r w:rsidRPr="00C42E8C">
        <w:rPr>
          <w:b/>
          <w:color w:val="000000" w:themeColor="text1"/>
          <w:szCs w:val="22"/>
        </w:rPr>
        <w:t>6.1</w:t>
      </w:r>
      <w:r w:rsidRPr="00C42E8C">
        <w:rPr>
          <w:b/>
          <w:color w:val="000000" w:themeColor="text1"/>
          <w:szCs w:val="22"/>
        </w:rPr>
        <w:tab/>
        <w:t>Seznam pomožnih snovi</w:t>
      </w:r>
    </w:p>
    <w:p w14:paraId="3D7386EE" w14:textId="77777777" w:rsidR="00635AA2" w:rsidRPr="00C42E8C" w:rsidRDefault="00635AA2" w:rsidP="00631B6D">
      <w:pPr>
        <w:keepNext/>
        <w:keepLines/>
        <w:widowControl w:val="0"/>
        <w:tabs>
          <w:tab w:val="clear" w:pos="567"/>
        </w:tabs>
        <w:spacing w:line="240" w:lineRule="auto"/>
        <w:rPr>
          <w:color w:val="000000" w:themeColor="text1"/>
          <w:szCs w:val="22"/>
        </w:rPr>
      </w:pPr>
    </w:p>
    <w:p w14:paraId="140C3347" w14:textId="77777777" w:rsidR="00635AA2" w:rsidRPr="00C42E8C" w:rsidRDefault="00635AA2" w:rsidP="00631B6D">
      <w:pPr>
        <w:keepNext/>
        <w:keepLines/>
        <w:widowControl w:val="0"/>
        <w:rPr>
          <w:color w:val="000000" w:themeColor="text1"/>
          <w:szCs w:val="22"/>
          <w:u w:val="single"/>
        </w:rPr>
      </w:pPr>
      <w:r w:rsidRPr="00C42E8C">
        <w:rPr>
          <w:color w:val="000000" w:themeColor="text1"/>
          <w:szCs w:val="22"/>
          <w:u w:val="single"/>
        </w:rPr>
        <w:t>Ovojnica kapsule</w:t>
      </w:r>
    </w:p>
    <w:p w14:paraId="3317E3F7" w14:textId="77777777" w:rsidR="00ED6B76" w:rsidRPr="00C42E8C" w:rsidRDefault="00ED6B76">
      <w:pPr>
        <w:rPr>
          <w:color w:val="000000" w:themeColor="text1"/>
          <w:szCs w:val="22"/>
          <w:u w:val="single"/>
        </w:rPr>
      </w:pPr>
    </w:p>
    <w:p w14:paraId="369144E9" w14:textId="77777777" w:rsidR="00475708" w:rsidRPr="00C42E8C" w:rsidRDefault="00475708" w:rsidP="00475708">
      <w:pPr>
        <w:rPr>
          <w:color w:val="000000" w:themeColor="text1"/>
          <w:szCs w:val="22"/>
        </w:rPr>
      </w:pPr>
      <w:r w:rsidRPr="00C42E8C">
        <w:rPr>
          <w:color w:val="000000" w:themeColor="text1"/>
          <w:szCs w:val="22"/>
        </w:rPr>
        <w:t>želatina (E441)</w:t>
      </w:r>
    </w:p>
    <w:p w14:paraId="7E0D71BD" w14:textId="77777777" w:rsidR="00475708" w:rsidRPr="00C42E8C" w:rsidRDefault="00475708" w:rsidP="00475708">
      <w:pPr>
        <w:rPr>
          <w:color w:val="000000" w:themeColor="text1"/>
          <w:szCs w:val="22"/>
        </w:rPr>
      </w:pPr>
      <w:r w:rsidRPr="00C42E8C">
        <w:rPr>
          <w:color w:val="000000" w:themeColor="text1"/>
          <w:szCs w:val="22"/>
        </w:rPr>
        <w:t>glicerol (E422)</w:t>
      </w:r>
    </w:p>
    <w:p w14:paraId="64D14A5B" w14:textId="77777777" w:rsidR="00475708" w:rsidRPr="00C42E8C" w:rsidRDefault="00475708" w:rsidP="00475708">
      <w:pPr>
        <w:rPr>
          <w:color w:val="000000" w:themeColor="text1"/>
          <w:szCs w:val="22"/>
        </w:rPr>
      </w:pPr>
      <w:r w:rsidRPr="00C42E8C">
        <w:rPr>
          <w:color w:val="000000" w:themeColor="text1"/>
          <w:szCs w:val="22"/>
        </w:rPr>
        <w:t>rumeni železov oksid (E172)</w:t>
      </w:r>
    </w:p>
    <w:p w14:paraId="4C1E7813" w14:textId="77777777" w:rsidR="00475708" w:rsidRPr="00C42E8C" w:rsidRDefault="00475708" w:rsidP="00475708">
      <w:pPr>
        <w:rPr>
          <w:color w:val="000000" w:themeColor="text1"/>
          <w:szCs w:val="22"/>
        </w:rPr>
      </w:pPr>
      <w:r w:rsidRPr="00C42E8C">
        <w:rPr>
          <w:color w:val="000000" w:themeColor="text1"/>
          <w:szCs w:val="22"/>
        </w:rPr>
        <w:t>sorbitan</w:t>
      </w:r>
    </w:p>
    <w:p w14:paraId="47F143C6" w14:textId="77777777" w:rsidR="00475708" w:rsidRPr="00C42E8C" w:rsidRDefault="00475708" w:rsidP="00475708">
      <w:pPr>
        <w:rPr>
          <w:color w:val="000000" w:themeColor="text1"/>
          <w:szCs w:val="22"/>
        </w:rPr>
      </w:pPr>
      <w:r w:rsidRPr="00C42E8C">
        <w:rPr>
          <w:color w:val="000000" w:themeColor="text1"/>
          <w:szCs w:val="22"/>
        </w:rPr>
        <w:t>sorbitol (E420)</w:t>
      </w:r>
    </w:p>
    <w:p w14:paraId="0DC1D8BA" w14:textId="77777777" w:rsidR="00475708" w:rsidRPr="00C42E8C" w:rsidRDefault="00475708" w:rsidP="00475708">
      <w:pPr>
        <w:rPr>
          <w:color w:val="000000" w:themeColor="text1"/>
          <w:szCs w:val="22"/>
        </w:rPr>
      </w:pPr>
      <w:r w:rsidRPr="00C42E8C">
        <w:rPr>
          <w:color w:val="000000" w:themeColor="text1"/>
          <w:szCs w:val="22"/>
        </w:rPr>
        <w:t>manitol (E421)</w:t>
      </w:r>
    </w:p>
    <w:p w14:paraId="60A40A38" w14:textId="77777777" w:rsidR="00475708" w:rsidRPr="00C42E8C" w:rsidRDefault="00475708" w:rsidP="00475708">
      <w:pPr>
        <w:rPr>
          <w:color w:val="000000" w:themeColor="text1"/>
          <w:szCs w:val="22"/>
        </w:rPr>
      </w:pPr>
      <w:r w:rsidRPr="00C42E8C">
        <w:rPr>
          <w:color w:val="000000" w:themeColor="text1"/>
          <w:szCs w:val="22"/>
        </w:rPr>
        <w:t>titanov dioksid (E171)</w:t>
      </w:r>
    </w:p>
    <w:p w14:paraId="1028FE75" w14:textId="77777777" w:rsidR="00475708" w:rsidRPr="00C42E8C" w:rsidRDefault="00475708" w:rsidP="00475708">
      <w:pPr>
        <w:rPr>
          <w:color w:val="000000" w:themeColor="text1"/>
          <w:szCs w:val="22"/>
        </w:rPr>
      </w:pPr>
      <w:r w:rsidRPr="00C42E8C">
        <w:rPr>
          <w:color w:val="000000" w:themeColor="text1"/>
          <w:szCs w:val="22"/>
        </w:rPr>
        <w:t>prečiščena voda</w:t>
      </w:r>
    </w:p>
    <w:p w14:paraId="0FB68880" w14:textId="77777777" w:rsidR="00635AA2" w:rsidRPr="00C42E8C" w:rsidRDefault="00635AA2">
      <w:pPr>
        <w:rPr>
          <w:color w:val="000000" w:themeColor="text1"/>
          <w:szCs w:val="22"/>
        </w:rPr>
      </w:pPr>
    </w:p>
    <w:p w14:paraId="689F609A" w14:textId="77777777" w:rsidR="00635AA2" w:rsidRPr="00C42E8C" w:rsidRDefault="00635AA2">
      <w:pPr>
        <w:keepNext/>
        <w:rPr>
          <w:color w:val="000000" w:themeColor="text1"/>
          <w:szCs w:val="22"/>
          <w:u w:val="single"/>
        </w:rPr>
      </w:pPr>
      <w:r w:rsidRPr="00C42E8C">
        <w:rPr>
          <w:color w:val="000000" w:themeColor="text1"/>
          <w:szCs w:val="22"/>
          <w:u w:val="single"/>
        </w:rPr>
        <w:t xml:space="preserve">Vsebina kapsule </w:t>
      </w:r>
    </w:p>
    <w:p w14:paraId="4549E670" w14:textId="77777777" w:rsidR="00ED6B76" w:rsidRPr="00C42E8C" w:rsidRDefault="00ED6B76">
      <w:pPr>
        <w:keepNext/>
        <w:rPr>
          <w:color w:val="000000" w:themeColor="text1"/>
          <w:szCs w:val="22"/>
          <w:u w:val="single"/>
        </w:rPr>
      </w:pPr>
    </w:p>
    <w:p w14:paraId="3F1A1F25" w14:textId="77777777" w:rsidR="00475708" w:rsidRPr="00C42E8C" w:rsidRDefault="00721FBC" w:rsidP="00475708">
      <w:pPr>
        <w:keepNext/>
        <w:tabs>
          <w:tab w:val="left" w:pos="1209"/>
        </w:tabs>
        <w:rPr>
          <w:color w:val="000000" w:themeColor="text1"/>
          <w:szCs w:val="22"/>
        </w:rPr>
      </w:pPr>
      <w:r w:rsidRPr="00C42E8C">
        <w:rPr>
          <w:color w:val="000000" w:themeColor="text1"/>
          <w:szCs w:val="22"/>
        </w:rPr>
        <w:t>m</w:t>
      </w:r>
      <w:r w:rsidR="00475708" w:rsidRPr="00C42E8C">
        <w:rPr>
          <w:color w:val="000000" w:themeColor="text1"/>
          <w:szCs w:val="22"/>
        </w:rPr>
        <w:t>akrogol</w:t>
      </w:r>
      <w:r w:rsidR="00A10A6E" w:rsidRPr="00C42E8C">
        <w:rPr>
          <w:color w:val="000000" w:themeColor="text1"/>
          <w:szCs w:val="22"/>
        </w:rPr>
        <w:t xml:space="preserve"> 400</w:t>
      </w:r>
      <w:r w:rsidR="00475708" w:rsidRPr="00C42E8C">
        <w:rPr>
          <w:color w:val="000000" w:themeColor="text1"/>
          <w:szCs w:val="22"/>
        </w:rPr>
        <w:t xml:space="preserve"> (E1521)</w:t>
      </w:r>
    </w:p>
    <w:p w14:paraId="68299AB7" w14:textId="77777777" w:rsidR="00475708" w:rsidRPr="00C42E8C" w:rsidRDefault="00475708" w:rsidP="00475708">
      <w:pPr>
        <w:rPr>
          <w:color w:val="000000" w:themeColor="text1"/>
          <w:szCs w:val="22"/>
        </w:rPr>
      </w:pPr>
      <w:r w:rsidRPr="00C42E8C">
        <w:rPr>
          <w:color w:val="000000" w:themeColor="text1"/>
          <w:szCs w:val="22"/>
        </w:rPr>
        <w:t>sorbitan monooleat (E494)</w:t>
      </w:r>
    </w:p>
    <w:p w14:paraId="1F215B3D" w14:textId="77777777" w:rsidR="00475708" w:rsidRPr="00C42E8C" w:rsidRDefault="00475708" w:rsidP="00475708">
      <w:pPr>
        <w:rPr>
          <w:color w:val="000000" w:themeColor="text1"/>
          <w:szCs w:val="22"/>
        </w:rPr>
      </w:pPr>
      <w:r w:rsidRPr="00C42E8C">
        <w:rPr>
          <w:color w:val="000000" w:themeColor="text1"/>
          <w:szCs w:val="22"/>
        </w:rPr>
        <w:t>polisorbat 80 (E433)</w:t>
      </w:r>
    </w:p>
    <w:p w14:paraId="5DB5F732" w14:textId="77777777" w:rsidR="00635AA2" w:rsidRPr="00C42E8C" w:rsidRDefault="00635AA2">
      <w:pPr>
        <w:rPr>
          <w:color w:val="000000" w:themeColor="text1"/>
          <w:szCs w:val="22"/>
        </w:rPr>
      </w:pPr>
    </w:p>
    <w:p w14:paraId="28D9104F" w14:textId="77777777" w:rsidR="00475708" w:rsidRPr="00C42E8C" w:rsidRDefault="00475708" w:rsidP="00475708">
      <w:pPr>
        <w:rPr>
          <w:color w:val="000000" w:themeColor="text1"/>
          <w:szCs w:val="22"/>
        </w:rPr>
      </w:pPr>
      <w:r w:rsidRPr="00C42E8C">
        <w:rPr>
          <w:color w:val="000000" w:themeColor="text1"/>
          <w:szCs w:val="22"/>
          <w:u w:val="single"/>
        </w:rPr>
        <w:t>Črnilo</w:t>
      </w:r>
      <w:r w:rsidRPr="00C42E8C">
        <w:rPr>
          <w:color w:val="000000" w:themeColor="text1"/>
          <w:szCs w:val="22"/>
        </w:rPr>
        <w:t xml:space="preserve"> (Opacode vijoličasto)</w:t>
      </w:r>
    </w:p>
    <w:p w14:paraId="2A5363B1" w14:textId="77777777" w:rsidR="00ED6B76" w:rsidRPr="00C42E8C" w:rsidRDefault="00ED6B76" w:rsidP="00475708">
      <w:pPr>
        <w:rPr>
          <w:color w:val="000000" w:themeColor="text1"/>
          <w:szCs w:val="22"/>
        </w:rPr>
      </w:pPr>
    </w:p>
    <w:p w14:paraId="5C245198" w14:textId="77777777" w:rsidR="00475708" w:rsidRPr="00C42E8C" w:rsidRDefault="00835CEF" w:rsidP="00475708">
      <w:pPr>
        <w:rPr>
          <w:color w:val="000000" w:themeColor="text1"/>
          <w:szCs w:val="22"/>
        </w:rPr>
      </w:pPr>
      <w:r w:rsidRPr="00C42E8C">
        <w:rPr>
          <w:color w:val="000000" w:themeColor="text1"/>
          <w:szCs w:val="22"/>
        </w:rPr>
        <w:t>etanol</w:t>
      </w:r>
    </w:p>
    <w:p w14:paraId="785B1B51" w14:textId="77777777" w:rsidR="00475708" w:rsidRPr="00C42E8C" w:rsidRDefault="00475708" w:rsidP="00475708">
      <w:pPr>
        <w:rPr>
          <w:color w:val="000000" w:themeColor="text1"/>
          <w:szCs w:val="22"/>
        </w:rPr>
      </w:pPr>
      <w:r w:rsidRPr="00C42E8C">
        <w:rPr>
          <w:color w:val="000000" w:themeColor="text1"/>
          <w:szCs w:val="22"/>
        </w:rPr>
        <w:t>izopropilalkohol</w:t>
      </w:r>
    </w:p>
    <w:p w14:paraId="5A33F03B" w14:textId="77777777" w:rsidR="00475708" w:rsidRPr="00C42E8C" w:rsidRDefault="00475708" w:rsidP="00475708">
      <w:pPr>
        <w:rPr>
          <w:color w:val="000000" w:themeColor="text1"/>
          <w:szCs w:val="22"/>
        </w:rPr>
      </w:pPr>
      <w:r w:rsidRPr="00C42E8C">
        <w:rPr>
          <w:color w:val="000000" w:themeColor="text1"/>
          <w:szCs w:val="22"/>
        </w:rPr>
        <w:t>prečiščena voda</w:t>
      </w:r>
    </w:p>
    <w:p w14:paraId="1593E060" w14:textId="77777777" w:rsidR="00475708" w:rsidRPr="00C42E8C" w:rsidRDefault="00475708" w:rsidP="00475708">
      <w:pPr>
        <w:rPr>
          <w:color w:val="000000" w:themeColor="text1"/>
          <w:szCs w:val="22"/>
        </w:rPr>
      </w:pPr>
      <w:r w:rsidRPr="00C42E8C">
        <w:rPr>
          <w:color w:val="000000" w:themeColor="text1"/>
          <w:szCs w:val="22"/>
        </w:rPr>
        <w:t>makrogol</w:t>
      </w:r>
      <w:r w:rsidR="00A10A6E" w:rsidRPr="00C42E8C">
        <w:rPr>
          <w:color w:val="000000" w:themeColor="text1"/>
          <w:szCs w:val="22"/>
        </w:rPr>
        <w:t xml:space="preserve"> 400</w:t>
      </w:r>
      <w:r w:rsidRPr="00C42E8C">
        <w:rPr>
          <w:color w:val="000000" w:themeColor="text1"/>
          <w:szCs w:val="22"/>
        </w:rPr>
        <w:t xml:space="preserve"> (E1521)</w:t>
      </w:r>
    </w:p>
    <w:p w14:paraId="65138DA7" w14:textId="77777777" w:rsidR="00475708" w:rsidRPr="00C42E8C" w:rsidRDefault="00475708" w:rsidP="00475708">
      <w:pPr>
        <w:rPr>
          <w:color w:val="000000" w:themeColor="text1"/>
          <w:szCs w:val="22"/>
        </w:rPr>
      </w:pPr>
      <w:r w:rsidRPr="00C42E8C">
        <w:rPr>
          <w:color w:val="000000" w:themeColor="text1"/>
          <w:szCs w:val="22"/>
        </w:rPr>
        <w:t>polivinilacetat ftalat</w:t>
      </w:r>
    </w:p>
    <w:p w14:paraId="3A2E2426" w14:textId="77777777" w:rsidR="00475708" w:rsidRPr="00C42E8C" w:rsidRDefault="00475708" w:rsidP="00475708">
      <w:pPr>
        <w:rPr>
          <w:color w:val="000000" w:themeColor="text1"/>
          <w:szCs w:val="22"/>
        </w:rPr>
      </w:pPr>
      <w:r w:rsidRPr="00C42E8C">
        <w:rPr>
          <w:color w:val="000000" w:themeColor="text1"/>
          <w:szCs w:val="22"/>
        </w:rPr>
        <w:t>propilenglikol (E1520)</w:t>
      </w:r>
    </w:p>
    <w:p w14:paraId="172D8F89" w14:textId="77777777" w:rsidR="00475708" w:rsidRPr="00C42E8C" w:rsidRDefault="00475708" w:rsidP="00475708">
      <w:pPr>
        <w:rPr>
          <w:color w:val="000000" w:themeColor="text1"/>
          <w:szCs w:val="22"/>
        </w:rPr>
      </w:pPr>
      <w:r w:rsidRPr="00C42E8C">
        <w:rPr>
          <w:color w:val="000000" w:themeColor="text1"/>
          <w:szCs w:val="22"/>
        </w:rPr>
        <w:t>karmin (E120)</w:t>
      </w:r>
    </w:p>
    <w:p w14:paraId="49E84A6B" w14:textId="77777777" w:rsidR="00475708" w:rsidRPr="00C42E8C" w:rsidRDefault="00835CEF" w:rsidP="00475708">
      <w:pPr>
        <w:rPr>
          <w:color w:val="000000" w:themeColor="text1"/>
          <w:szCs w:val="22"/>
        </w:rPr>
      </w:pPr>
      <w:r w:rsidRPr="00C42E8C">
        <w:rPr>
          <w:color w:val="000000" w:themeColor="text1"/>
          <w:szCs w:val="22"/>
        </w:rPr>
        <w:t xml:space="preserve">briljantno </w:t>
      </w:r>
      <w:r w:rsidR="00475708" w:rsidRPr="00C42E8C">
        <w:rPr>
          <w:color w:val="000000" w:themeColor="text1"/>
          <w:szCs w:val="22"/>
        </w:rPr>
        <w:t>modro FCF (E133)</w:t>
      </w:r>
    </w:p>
    <w:p w14:paraId="6F7BC7EE" w14:textId="77777777" w:rsidR="00475708" w:rsidRPr="00C42E8C" w:rsidRDefault="00475708" w:rsidP="009A6985">
      <w:pPr>
        <w:rPr>
          <w:color w:val="000000" w:themeColor="text1"/>
          <w:szCs w:val="22"/>
        </w:rPr>
      </w:pPr>
      <w:r w:rsidRPr="00C42E8C">
        <w:rPr>
          <w:color w:val="000000" w:themeColor="text1"/>
          <w:szCs w:val="22"/>
        </w:rPr>
        <w:t>amonijev hidroksid (E527) 28 %</w:t>
      </w:r>
    </w:p>
    <w:p w14:paraId="7AB1E63A" w14:textId="77777777" w:rsidR="00635AA2" w:rsidRPr="00C42E8C" w:rsidRDefault="00635AA2" w:rsidP="009A6985">
      <w:pPr>
        <w:tabs>
          <w:tab w:val="clear" w:pos="567"/>
        </w:tabs>
        <w:spacing w:line="240" w:lineRule="auto"/>
        <w:rPr>
          <w:color w:val="000000" w:themeColor="text1"/>
          <w:szCs w:val="22"/>
        </w:rPr>
      </w:pPr>
    </w:p>
    <w:p w14:paraId="15DA2726" w14:textId="77777777" w:rsidR="00635AA2" w:rsidRPr="00C42E8C" w:rsidRDefault="00635AA2" w:rsidP="009A6985">
      <w:pPr>
        <w:tabs>
          <w:tab w:val="clear" w:pos="567"/>
        </w:tabs>
        <w:spacing w:line="240" w:lineRule="auto"/>
        <w:ind w:left="567" w:hanging="567"/>
        <w:rPr>
          <w:color w:val="000000" w:themeColor="text1"/>
          <w:szCs w:val="22"/>
        </w:rPr>
      </w:pPr>
      <w:r w:rsidRPr="00C42E8C">
        <w:rPr>
          <w:b/>
          <w:color w:val="000000" w:themeColor="text1"/>
          <w:szCs w:val="22"/>
        </w:rPr>
        <w:t>6.2</w:t>
      </w:r>
      <w:r w:rsidRPr="00C42E8C">
        <w:rPr>
          <w:b/>
          <w:color w:val="000000" w:themeColor="text1"/>
          <w:szCs w:val="22"/>
        </w:rPr>
        <w:tab/>
        <w:t>Inkompatibilnosti</w:t>
      </w:r>
    </w:p>
    <w:p w14:paraId="6D1C9BD1" w14:textId="77777777" w:rsidR="00635AA2" w:rsidRPr="00C42E8C" w:rsidRDefault="00635AA2" w:rsidP="009A6985">
      <w:pPr>
        <w:tabs>
          <w:tab w:val="clear" w:pos="567"/>
        </w:tabs>
        <w:spacing w:line="240" w:lineRule="auto"/>
        <w:rPr>
          <w:color w:val="000000" w:themeColor="text1"/>
          <w:szCs w:val="22"/>
        </w:rPr>
      </w:pPr>
    </w:p>
    <w:p w14:paraId="7D9297E9" w14:textId="77777777" w:rsidR="00635AA2" w:rsidRPr="00C42E8C" w:rsidRDefault="00635AA2" w:rsidP="009A6985">
      <w:pPr>
        <w:tabs>
          <w:tab w:val="clear" w:pos="567"/>
        </w:tabs>
        <w:spacing w:line="240" w:lineRule="auto"/>
        <w:rPr>
          <w:color w:val="000000" w:themeColor="text1"/>
          <w:szCs w:val="22"/>
        </w:rPr>
      </w:pPr>
      <w:r w:rsidRPr="00C42E8C">
        <w:rPr>
          <w:color w:val="000000" w:themeColor="text1"/>
          <w:szCs w:val="22"/>
        </w:rPr>
        <w:t>Navedba smiselno ni potrebna.</w:t>
      </w:r>
    </w:p>
    <w:p w14:paraId="7BDAB090" w14:textId="77777777" w:rsidR="00635AA2" w:rsidRPr="00C42E8C" w:rsidRDefault="00635AA2" w:rsidP="009A6985">
      <w:pPr>
        <w:tabs>
          <w:tab w:val="clear" w:pos="567"/>
        </w:tabs>
        <w:spacing w:line="240" w:lineRule="auto"/>
        <w:rPr>
          <w:color w:val="000000" w:themeColor="text1"/>
          <w:szCs w:val="22"/>
        </w:rPr>
      </w:pPr>
    </w:p>
    <w:p w14:paraId="0FB48C50" w14:textId="77777777" w:rsidR="00635AA2" w:rsidRPr="00C42E8C" w:rsidRDefault="00635AA2" w:rsidP="009A6985">
      <w:pPr>
        <w:tabs>
          <w:tab w:val="clear" w:pos="567"/>
        </w:tabs>
        <w:spacing w:line="240" w:lineRule="auto"/>
        <w:ind w:left="567" w:hanging="567"/>
        <w:rPr>
          <w:color w:val="000000" w:themeColor="text1"/>
          <w:szCs w:val="22"/>
        </w:rPr>
      </w:pPr>
      <w:r w:rsidRPr="00C42E8C">
        <w:rPr>
          <w:b/>
          <w:color w:val="000000" w:themeColor="text1"/>
          <w:szCs w:val="22"/>
        </w:rPr>
        <w:t>6.3</w:t>
      </w:r>
      <w:r w:rsidRPr="00C42E8C">
        <w:rPr>
          <w:b/>
          <w:color w:val="000000" w:themeColor="text1"/>
          <w:szCs w:val="22"/>
        </w:rPr>
        <w:tab/>
        <w:t>Rok uporabnosti</w:t>
      </w:r>
    </w:p>
    <w:p w14:paraId="1C778041" w14:textId="77777777" w:rsidR="00635AA2" w:rsidRPr="00C42E8C" w:rsidRDefault="00635AA2" w:rsidP="009A6985">
      <w:pPr>
        <w:tabs>
          <w:tab w:val="clear" w:pos="567"/>
        </w:tabs>
        <w:spacing w:line="240" w:lineRule="auto"/>
        <w:rPr>
          <w:color w:val="000000" w:themeColor="text1"/>
          <w:szCs w:val="22"/>
        </w:rPr>
      </w:pPr>
    </w:p>
    <w:p w14:paraId="2F7FF104" w14:textId="77777777" w:rsidR="00635AA2" w:rsidRPr="00C42E8C" w:rsidRDefault="00B6410C" w:rsidP="009A6985">
      <w:pPr>
        <w:tabs>
          <w:tab w:val="clear" w:pos="567"/>
        </w:tabs>
        <w:spacing w:line="240" w:lineRule="auto"/>
        <w:rPr>
          <w:color w:val="000000" w:themeColor="text1"/>
          <w:szCs w:val="22"/>
        </w:rPr>
      </w:pPr>
      <w:r w:rsidRPr="00C42E8C">
        <w:rPr>
          <w:color w:val="000000" w:themeColor="text1"/>
          <w:szCs w:val="22"/>
        </w:rPr>
        <w:t>2 leti</w:t>
      </w:r>
    </w:p>
    <w:p w14:paraId="5A4DF128" w14:textId="77777777" w:rsidR="00635AA2" w:rsidRPr="00C42E8C" w:rsidRDefault="00635AA2" w:rsidP="009A6985">
      <w:pPr>
        <w:tabs>
          <w:tab w:val="clear" w:pos="567"/>
        </w:tabs>
        <w:spacing w:line="240" w:lineRule="auto"/>
        <w:rPr>
          <w:color w:val="000000" w:themeColor="text1"/>
          <w:szCs w:val="22"/>
        </w:rPr>
      </w:pPr>
    </w:p>
    <w:p w14:paraId="7B29690A" w14:textId="77777777" w:rsidR="00635AA2" w:rsidRPr="00C42E8C" w:rsidRDefault="00635AA2" w:rsidP="009A6985">
      <w:pPr>
        <w:tabs>
          <w:tab w:val="clear" w:pos="567"/>
        </w:tabs>
        <w:spacing w:line="240" w:lineRule="auto"/>
        <w:ind w:left="567" w:hanging="567"/>
        <w:rPr>
          <w:color w:val="000000" w:themeColor="text1"/>
          <w:szCs w:val="22"/>
        </w:rPr>
      </w:pPr>
      <w:r w:rsidRPr="00C42E8C">
        <w:rPr>
          <w:b/>
          <w:color w:val="000000" w:themeColor="text1"/>
          <w:szCs w:val="22"/>
        </w:rPr>
        <w:t>6.4</w:t>
      </w:r>
      <w:r w:rsidRPr="00C42E8C">
        <w:rPr>
          <w:b/>
          <w:color w:val="000000" w:themeColor="text1"/>
          <w:szCs w:val="22"/>
        </w:rPr>
        <w:tab/>
        <w:t>Posebna navodila za shranjevanje</w:t>
      </w:r>
    </w:p>
    <w:p w14:paraId="7EAF98D8" w14:textId="77777777" w:rsidR="00635AA2" w:rsidRPr="00C42E8C" w:rsidRDefault="00635AA2" w:rsidP="009A6985">
      <w:pPr>
        <w:tabs>
          <w:tab w:val="clear" w:pos="567"/>
        </w:tabs>
        <w:spacing w:line="240" w:lineRule="auto"/>
        <w:rPr>
          <w:color w:val="000000" w:themeColor="text1"/>
          <w:szCs w:val="22"/>
        </w:rPr>
      </w:pPr>
    </w:p>
    <w:p w14:paraId="31878C2F" w14:textId="77777777" w:rsidR="00475708" w:rsidRPr="00C42E8C" w:rsidRDefault="00475708" w:rsidP="009A6985">
      <w:pPr>
        <w:tabs>
          <w:tab w:val="clear" w:pos="567"/>
        </w:tabs>
        <w:spacing w:line="240" w:lineRule="auto"/>
        <w:rPr>
          <w:color w:val="000000" w:themeColor="text1"/>
          <w:szCs w:val="22"/>
        </w:rPr>
      </w:pPr>
      <w:r w:rsidRPr="00C42E8C">
        <w:rPr>
          <w:color w:val="000000" w:themeColor="text1"/>
          <w:szCs w:val="22"/>
        </w:rPr>
        <w:t xml:space="preserve">Shranjujte pri temperaturi do 25 </w:t>
      </w:r>
      <w:r w:rsidRPr="00C42E8C">
        <w:rPr>
          <w:color w:val="000000" w:themeColor="text1"/>
          <w:szCs w:val="22"/>
        </w:rPr>
        <w:sym w:font="Symbol" w:char="F0B0"/>
      </w:r>
      <w:r w:rsidRPr="00C42E8C">
        <w:rPr>
          <w:color w:val="000000" w:themeColor="text1"/>
          <w:szCs w:val="22"/>
        </w:rPr>
        <w:t>C.</w:t>
      </w:r>
    </w:p>
    <w:p w14:paraId="3819A856" w14:textId="77777777" w:rsidR="00635AA2" w:rsidRPr="00C42E8C" w:rsidRDefault="00635AA2" w:rsidP="009A6985">
      <w:pPr>
        <w:tabs>
          <w:tab w:val="clear" w:pos="567"/>
        </w:tabs>
        <w:spacing w:line="240" w:lineRule="auto"/>
        <w:rPr>
          <w:color w:val="000000" w:themeColor="text1"/>
          <w:szCs w:val="22"/>
        </w:rPr>
      </w:pPr>
    </w:p>
    <w:p w14:paraId="4B5BCD19" w14:textId="77777777" w:rsidR="00635AA2" w:rsidRPr="00C42E8C" w:rsidRDefault="00635AA2" w:rsidP="009A6985">
      <w:pPr>
        <w:numPr>
          <w:ilvl w:val="1"/>
          <w:numId w:val="10"/>
        </w:numPr>
        <w:spacing w:line="240" w:lineRule="auto"/>
        <w:outlineLvl w:val="0"/>
        <w:rPr>
          <w:b/>
          <w:color w:val="000000" w:themeColor="text1"/>
          <w:szCs w:val="22"/>
        </w:rPr>
      </w:pPr>
      <w:r w:rsidRPr="00C42E8C">
        <w:rPr>
          <w:b/>
          <w:color w:val="000000" w:themeColor="text1"/>
          <w:szCs w:val="22"/>
        </w:rPr>
        <w:t xml:space="preserve">Vrsta ovojnine in vsebina </w:t>
      </w:r>
    </w:p>
    <w:p w14:paraId="1BD81A77" w14:textId="77777777" w:rsidR="00635AA2" w:rsidRPr="00C42E8C" w:rsidRDefault="00635AA2" w:rsidP="009A6985">
      <w:pPr>
        <w:tabs>
          <w:tab w:val="clear" w:pos="567"/>
        </w:tabs>
        <w:spacing w:line="240" w:lineRule="auto"/>
        <w:rPr>
          <w:color w:val="000000" w:themeColor="text1"/>
          <w:szCs w:val="22"/>
        </w:rPr>
      </w:pPr>
    </w:p>
    <w:p w14:paraId="4C7C0DAA" w14:textId="77777777" w:rsidR="00217A2A" w:rsidRPr="00C42E8C" w:rsidRDefault="00217A2A" w:rsidP="009A6985">
      <w:pPr>
        <w:tabs>
          <w:tab w:val="clear" w:pos="567"/>
        </w:tabs>
        <w:spacing w:line="240" w:lineRule="auto"/>
        <w:rPr>
          <w:color w:val="000000" w:themeColor="text1"/>
          <w:szCs w:val="22"/>
        </w:rPr>
      </w:pPr>
      <w:r w:rsidRPr="00C42E8C">
        <w:rPr>
          <w:color w:val="000000" w:themeColor="text1"/>
          <w:szCs w:val="22"/>
        </w:rPr>
        <w:t>Perforirani pretisni omoti za enkratni odmerek iz PVC/PA/alu/PVC-alu.</w:t>
      </w:r>
    </w:p>
    <w:p w14:paraId="4E2502B5" w14:textId="77777777" w:rsidR="00F03AF4" w:rsidRPr="00C42E8C" w:rsidRDefault="00F03AF4" w:rsidP="009A6985">
      <w:pPr>
        <w:tabs>
          <w:tab w:val="clear" w:pos="567"/>
        </w:tabs>
        <w:spacing w:line="240" w:lineRule="auto"/>
        <w:rPr>
          <w:color w:val="000000" w:themeColor="text1"/>
          <w:szCs w:val="22"/>
        </w:rPr>
      </w:pPr>
    </w:p>
    <w:p w14:paraId="7CE5AC52" w14:textId="77777777" w:rsidR="00012B62" w:rsidRPr="00C42E8C" w:rsidRDefault="00217A2A" w:rsidP="009A6985">
      <w:pPr>
        <w:tabs>
          <w:tab w:val="clear" w:pos="567"/>
        </w:tabs>
        <w:spacing w:line="240" w:lineRule="auto"/>
        <w:rPr>
          <w:color w:val="000000" w:themeColor="text1"/>
          <w:szCs w:val="22"/>
        </w:rPr>
      </w:pPr>
      <w:r w:rsidRPr="00C42E8C">
        <w:rPr>
          <w:color w:val="000000" w:themeColor="text1"/>
          <w:szCs w:val="22"/>
        </w:rPr>
        <w:t>V</w:t>
      </w:r>
      <w:r w:rsidR="00012B62" w:rsidRPr="00C42E8C">
        <w:rPr>
          <w:color w:val="000000" w:themeColor="text1"/>
          <w:szCs w:val="22"/>
        </w:rPr>
        <w:t>elikost</w:t>
      </w:r>
      <w:r w:rsidRPr="00C42E8C">
        <w:rPr>
          <w:color w:val="000000" w:themeColor="text1"/>
          <w:szCs w:val="22"/>
        </w:rPr>
        <w:t>i</w:t>
      </w:r>
      <w:r w:rsidR="00012B62" w:rsidRPr="00C42E8C">
        <w:rPr>
          <w:color w:val="000000" w:themeColor="text1"/>
          <w:szCs w:val="22"/>
        </w:rPr>
        <w:t xml:space="preserve"> pakiranj: </w:t>
      </w:r>
      <w:r w:rsidRPr="00C42E8C">
        <w:rPr>
          <w:color w:val="000000" w:themeColor="text1"/>
          <w:szCs w:val="22"/>
        </w:rPr>
        <w:t xml:space="preserve">pakiranje po </w:t>
      </w:r>
      <w:r w:rsidR="00012B62" w:rsidRPr="00C42E8C">
        <w:rPr>
          <w:color w:val="000000" w:themeColor="text1"/>
          <w:szCs w:val="22"/>
        </w:rPr>
        <w:t>30</w:t>
      </w:r>
      <w:r w:rsidRPr="00C42E8C">
        <w:rPr>
          <w:color w:val="000000" w:themeColor="text1"/>
          <w:szCs w:val="22"/>
        </w:rPr>
        <w:t xml:space="preserve"> x 1</w:t>
      </w:r>
      <w:r w:rsidR="006E39A5" w:rsidRPr="00C42E8C">
        <w:rPr>
          <w:color w:val="000000" w:themeColor="text1"/>
          <w:szCs w:val="22"/>
        </w:rPr>
        <w:t xml:space="preserve"> </w:t>
      </w:r>
      <w:r w:rsidR="00012B62" w:rsidRPr="00C42E8C">
        <w:rPr>
          <w:color w:val="000000" w:themeColor="text1"/>
          <w:szCs w:val="22"/>
        </w:rPr>
        <w:t>mehk</w:t>
      </w:r>
      <w:r w:rsidR="006E39A5" w:rsidRPr="00C42E8C">
        <w:rPr>
          <w:color w:val="000000" w:themeColor="text1"/>
          <w:szCs w:val="22"/>
        </w:rPr>
        <w:t>a</w:t>
      </w:r>
      <w:r w:rsidR="00012B62" w:rsidRPr="00C42E8C">
        <w:rPr>
          <w:color w:val="000000" w:themeColor="text1"/>
          <w:szCs w:val="22"/>
        </w:rPr>
        <w:t xml:space="preserve"> kapsul</w:t>
      </w:r>
      <w:r w:rsidR="006E39A5" w:rsidRPr="00C42E8C">
        <w:rPr>
          <w:color w:val="000000" w:themeColor="text1"/>
          <w:szCs w:val="22"/>
        </w:rPr>
        <w:t>a</w:t>
      </w:r>
      <w:r w:rsidRPr="00C42E8C">
        <w:rPr>
          <w:color w:val="000000" w:themeColor="text1"/>
          <w:szCs w:val="22"/>
        </w:rPr>
        <w:t xml:space="preserve"> in skupno pakiranje, ki vsebuje 90 (3 pakiranja po 30 x 1) mehkih kapsul.</w:t>
      </w:r>
    </w:p>
    <w:p w14:paraId="1210CC70" w14:textId="77777777" w:rsidR="00012B62" w:rsidRPr="00C42E8C" w:rsidRDefault="00012B62" w:rsidP="009A6985">
      <w:pPr>
        <w:tabs>
          <w:tab w:val="clear" w:pos="567"/>
        </w:tabs>
        <w:spacing w:line="240" w:lineRule="auto"/>
        <w:rPr>
          <w:color w:val="000000" w:themeColor="text1"/>
          <w:szCs w:val="22"/>
        </w:rPr>
      </w:pPr>
    </w:p>
    <w:p w14:paraId="297FA7E6" w14:textId="77777777" w:rsidR="00012B62" w:rsidRPr="00C42E8C" w:rsidRDefault="00A93552" w:rsidP="00AE0DEB">
      <w:pPr>
        <w:keepNext/>
        <w:tabs>
          <w:tab w:val="clear" w:pos="567"/>
        </w:tabs>
        <w:spacing w:line="240" w:lineRule="auto"/>
        <w:rPr>
          <w:color w:val="000000" w:themeColor="text1"/>
          <w:szCs w:val="22"/>
        </w:rPr>
      </w:pPr>
      <w:r w:rsidRPr="00C42E8C">
        <w:rPr>
          <w:color w:val="000000" w:themeColor="text1"/>
          <w:szCs w:val="22"/>
        </w:rPr>
        <w:t>Na trgu morda ni vseh navedenih pakiranj.</w:t>
      </w:r>
    </w:p>
    <w:p w14:paraId="2158F9C6" w14:textId="77777777" w:rsidR="00635AA2" w:rsidRPr="00C42E8C" w:rsidRDefault="00635AA2">
      <w:pPr>
        <w:tabs>
          <w:tab w:val="clear" w:pos="567"/>
        </w:tabs>
        <w:spacing w:line="240" w:lineRule="auto"/>
        <w:rPr>
          <w:color w:val="000000" w:themeColor="text1"/>
          <w:szCs w:val="22"/>
        </w:rPr>
      </w:pPr>
    </w:p>
    <w:p w14:paraId="6D72E4E3" w14:textId="77777777" w:rsidR="00635AA2" w:rsidRPr="00C42E8C" w:rsidRDefault="00635AA2" w:rsidP="00B31D7C">
      <w:pPr>
        <w:keepNext/>
        <w:tabs>
          <w:tab w:val="clear" w:pos="567"/>
        </w:tabs>
        <w:spacing w:line="240" w:lineRule="auto"/>
        <w:ind w:left="567" w:hanging="567"/>
        <w:rPr>
          <w:color w:val="000000" w:themeColor="text1"/>
          <w:szCs w:val="22"/>
        </w:rPr>
      </w:pPr>
      <w:r w:rsidRPr="00C42E8C">
        <w:rPr>
          <w:b/>
          <w:color w:val="000000" w:themeColor="text1"/>
          <w:szCs w:val="22"/>
        </w:rPr>
        <w:t>6.6</w:t>
      </w:r>
      <w:r w:rsidRPr="00C42E8C">
        <w:rPr>
          <w:b/>
          <w:color w:val="000000" w:themeColor="text1"/>
          <w:szCs w:val="22"/>
        </w:rPr>
        <w:tab/>
        <w:t xml:space="preserve">Posebni varnostni ukrepi za odstranjevanje </w:t>
      </w:r>
    </w:p>
    <w:p w14:paraId="6BC3CF00" w14:textId="77777777" w:rsidR="00635AA2" w:rsidRPr="00C42E8C" w:rsidRDefault="00635AA2" w:rsidP="00B31D7C">
      <w:pPr>
        <w:keepNext/>
        <w:tabs>
          <w:tab w:val="clear" w:pos="567"/>
        </w:tabs>
        <w:spacing w:line="240" w:lineRule="auto"/>
        <w:rPr>
          <w:color w:val="000000" w:themeColor="text1"/>
          <w:szCs w:val="22"/>
        </w:rPr>
      </w:pPr>
    </w:p>
    <w:p w14:paraId="51E91AA0" w14:textId="77777777" w:rsidR="00635AA2" w:rsidRPr="00C42E8C" w:rsidRDefault="00635AA2" w:rsidP="00B31D7C">
      <w:pPr>
        <w:keepNext/>
        <w:tabs>
          <w:tab w:val="clear" w:pos="567"/>
        </w:tabs>
        <w:spacing w:line="240" w:lineRule="auto"/>
        <w:rPr>
          <w:color w:val="000000" w:themeColor="text1"/>
          <w:szCs w:val="22"/>
        </w:rPr>
      </w:pPr>
      <w:r w:rsidRPr="00C42E8C">
        <w:rPr>
          <w:color w:val="000000" w:themeColor="text1"/>
          <w:szCs w:val="22"/>
        </w:rPr>
        <w:t>Neuporabljeno zdravilo ali odpadni material zavrzite v skladu z lokalnimi predpisi.</w:t>
      </w:r>
    </w:p>
    <w:p w14:paraId="76AF4E0E" w14:textId="77777777" w:rsidR="00635AA2" w:rsidRPr="00C42E8C" w:rsidRDefault="00635AA2" w:rsidP="00B31D7C">
      <w:pPr>
        <w:tabs>
          <w:tab w:val="clear" w:pos="567"/>
        </w:tabs>
        <w:spacing w:line="240" w:lineRule="auto"/>
        <w:rPr>
          <w:color w:val="000000" w:themeColor="text1"/>
          <w:szCs w:val="22"/>
        </w:rPr>
      </w:pPr>
    </w:p>
    <w:p w14:paraId="3E525870" w14:textId="77777777" w:rsidR="00B31D7C" w:rsidRPr="00C42E8C" w:rsidRDefault="00B31D7C" w:rsidP="00B31D7C">
      <w:pPr>
        <w:tabs>
          <w:tab w:val="clear" w:pos="567"/>
        </w:tabs>
        <w:spacing w:line="240" w:lineRule="auto"/>
        <w:rPr>
          <w:color w:val="000000" w:themeColor="text1"/>
          <w:szCs w:val="22"/>
        </w:rPr>
      </w:pPr>
    </w:p>
    <w:p w14:paraId="78178325" w14:textId="77777777" w:rsidR="00635AA2" w:rsidRPr="00C42E8C" w:rsidRDefault="00635AA2" w:rsidP="00F03AF4">
      <w:pPr>
        <w:rPr>
          <w:b/>
          <w:color w:val="000000" w:themeColor="text1"/>
        </w:rPr>
      </w:pPr>
      <w:r w:rsidRPr="00C42E8C">
        <w:rPr>
          <w:b/>
          <w:color w:val="000000" w:themeColor="text1"/>
        </w:rPr>
        <w:t>7.</w:t>
      </w:r>
      <w:r w:rsidRPr="00C42E8C">
        <w:rPr>
          <w:b/>
          <w:color w:val="000000" w:themeColor="text1"/>
        </w:rPr>
        <w:tab/>
        <w:t>IMETNIK DOVOLJENJA ZA PROMET</w:t>
      </w:r>
      <w:r w:rsidR="00B92053" w:rsidRPr="00C42E8C">
        <w:rPr>
          <w:b/>
          <w:color w:val="000000" w:themeColor="text1"/>
        </w:rPr>
        <w:t xml:space="preserve"> Z ZDRAVILOM</w:t>
      </w:r>
    </w:p>
    <w:p w14:paraId="390F2711" w14:textId="77777777" w:rsidR="00A02B15" w:rsidRPr="00C42E8C" w:rsidRDefault="00A02B15" w:rsidP="00F03AF4">
      <w:pPr>
        <w:pStyle w:val="TableLeft"/>
        <w:spacing w:after="0"/>
        <w:rPr>
          <w:color w:val="000000" w:themeColor="text1"/>
          <w:sz w:val="22"/>
          <w:szCs w:val="22"/>
          <w:lang w:val="sl-SI"/>
        </w:rPr>
      </w:pPr>
    </w:p>
    <w:p w14:paraId="155A7E23" w14:textId="77777777" w:rsidR="00BA1ADE" w:rsidRPr="00C42E8C" w:rsidRDefault="00BA1ADE" w:rsidP="00F03AF4">
      <w:pPr>
        <w:pStyle w:val="TableLeft"/>
        <w:spacing w:after="0"/>
        <w:rPr>
          <w:color w:val="000000" w:themeColor="text1"/>
          <w:sz w:val="22"/>
          <w:szCs w:val="22"/>
          <w:lang w:val="sl-SI"/>
        </w:rPr>
      </w:pPr>
      <w:r w:rsidRPr="00C42E8C">
        <w:rPr>
          <w:color w:val="000000" w:themeColor="text1"/>
          <w:sz w:val="22"/>
          <w:szCs w:val="22"/>
          <w:lang w:val="sl-SI"/>
        </w:rPr>
        <w:t>Pfizer Europe MA EEIG</w:t>
      </w:r>
    </w:p>
    <w:p w14:paraId="4BA5B8B7" w14:textId="77777777" w:rsidR="00BA1ADE" w:rsidRPr="00C42E8C" w:rsidRDefault="00BA1ADE" w:rsidP="00F03AF4">
      <w:pPr>
        <w:pStyle w:val="TableLeft"/>
        <w:spacing w:after="0"/>
        <w:rPr>
          <w:color w:val="000000" w:themeColor="text1"/>
          <w:sz w:val="22"/>
          <w:szCs w:val="22"/>
          <w:lang w:val="sl-SI"/>
        </w:rPr>
      </w:pPr>
      <w:r w:rsidRPr="00C42E8C">
        <w:rPr>
          <w:color w:val="000000" w:themeColor="text1"/>
          <w:sz w:val="22"/>
          <w:szCs w:val="22"/>
          <w:lang w:val="sl-SI"/>
        </w:rPr>
        <w:t>Boulevard de la Plaine 17</w:t>
      </w:r>
    </w:p>
    <w:p w14:paraId="2FAC2092" w14:textId="77777777" w:rsidR="00BA1ADE" w:rsidRPr="00C42E8C" w:rsidRDefault="00BA1ADE" w:rsidP="00F03AF4">
      <w:pPr>
        <w:pStyle w:val="TableLeft"/>
        <w:spacing w:after="0"/>
        <w:rPr>
          <w:color w:val="000000" w:themeColor="text1"/>
          <w:sz w:val="22"/>
          <w:szCs w:val="22"/>
          <w:lang w:val="sl-SI"/>
        </w:rPr>
      </w:pPr>
      <w:r w:rsidRPr="00C42E8C">
        <w:rPr>
          <w:color w:val="000000" w:themeColor="text1"/>
          <w:sz w:val="22"/>
          <w:szCs w:val="22"/>
          <w:lang w:val="sl-SI"/>
        </w:rPr>
        <w:t>1050 Bruxelles</w:t>
      </w:r>
    </w:p>
    <w:p w14:paraId="796A3D94" w14:textId="77777777" w:rsidR="00BA1ADE" w:rsidRPr="00C42E8C" w:rsidRDefault="00BA1ADE" w:rsidP="00F03AF4">
      <w:pPr>
        <w:pStyle w:val="TableLeft"/>
        <w:spacing w:after="0"/>
        <w:rPr>
          <w:color w:val="000000" w:themeColor="text1"/>
          <w:sz w:val="22"/>
          <w:szCs w:val="22"/>
          <w:lang w:val="sl-SI"/>
        </w:rPr>
      </w:pPr>
      <w:r w:rsidRPr="00C42E8C">
        <w:rPr>
          <w:color w:val="000000" w:themeColor="text1"/>
          <w:sz w:val="22"/>
          <w:szCs w:val="22"/>
          <w:lang w:val="sl-SI"/>
        </w:rPr>
        <w:t>Belgija</w:t>
      </w:r>
    </w:p>
    <w:p w14:paraId="7BC94DF9" w14:textId="77777777" w:rsidR="00635AA2" w:rsidRPr="00C42E8C" w:rsidRDefault="00635AA2" w:rsidP="00F03AF4">
      <w:pPr>
        <w:rPr>
          <w:rFonts w:eastAsia="Batang"/>
          <w:color w:val="000000" w:themeColor="text1"/>
          <w:szCs w:val="22"/>
        </w:rPr>
      </w:pPr>
    </w:p>
    <w:p w14:paraId="74C1495B" w14:textId="77777777" w:rsidR="00635AA2" w:rsidRPr="00C42E8C" w:rsidRDefault="00635AA2" w:rsidP="00F03AF4">
      <w:pPr>
        <w:rPr>
          <w:rFonts w:eastAsia="Batang"/>
          <w:color w:val="000000" w:themeColor="text1"/>
          <w:szCs w:val="22"/>
        </w:rPr>
      </w:pPr>
    </w:p>
    <w:p w14:paraId="36282AA9" w14:textId="77777777" w:rsidR="00635AA2" w:rsidRPr="00C42E8C" w:rsidRDefault="00635AA2" w:rsidP="00F03AF4">
      <w:pPr>
        <w:keepNext/>
        <w:tabs>
          <w:tab w:val="clear" w:pos="567"/>
        </w:tabs>
        <w:ind w:left="567" w:hanging="567"/>
        <w:rPr>
          <w:b/>
          <w:color w:val="000000" w:themeColor="text1"/>
        </w:rPr>
      </w:pPr>
      <w:r w:rsidRPr="00C42E8C">
        <w:rPr>
          <w:b/>
          <w:color w:val="000000" w:themeColor="text1"/>
        </w:rPr>
        <w:t>8.</w:t>
      </w:r>
      <w:r w:rsidRPr="00C42E8C">
        <w:rPr>
          <w:b/>
          <w:color w:val="000000" w:themeColor="text1"/>
        </w:rPr>
        <w:tab/>
        <w:t>ŠTEVILKA (ŠTEVILKE) DOVOLJENJA (DOVOLJENJ) ZA PROMET</w:t>
      </w:r>
      <w:r w:rsidR="00B92053" w:rsidRPr="00C42E8C">
        <w:rPr>
          <w:b/>
          <w:color w:val="000000" w:themeColor="text1"/>
        </w:rPr>
        <w:t xml:space="preserve"> Z ZDRAVILOM</w:t>
      </w:r>
    </w:p>
    <w:p w14:paraId="3DF95FF3" w14:textId="77777777" w:rsidR="00B134D6" w:rsidRPr="00C42E8C" w:rsidRDefault="00B134D6" w:rsidP="00F03AF4">
      <w:pPr>
        <w:keepNext/>
        <w:rPr>
          <w:color w:val="000000" w:themeColor="text1"/>
          <w:szCs w:val="22"/>
        </w:rPr>
      </w:pPr>
    </w:p>
    <w:p w14:paraId="22E2BCDA" w14:textId="77777777" w:rsidR="00B134D6" w:rsidRPr="00C42E8C" w:rsidRDefault="007E0D51" w:rsidP="00F03AF4">
      <w:pPr>
        <w:keepNext/>
        <w:rPr>
          <w:color w:val="000000" w:themeColor="text1"/>
          <w:szCs w:val="22"/>
        </w:rPr>
      </w:pPr>
      <w:r w:rsidRPr="00C42E8C">
        <w:rPr>
          <w:color w:val="000000" w:themeColor="text1"/>
          <w:szCs w:val="22"/>
        </w:rPr>
        <w:t>EU/1/11</w:t>
      </w:r>
      <w:r w:rsidR="0080302C" w:rsidRPr="00C42E8C">
        <w:rPr>
          <w:color w:val="000000" w:themeColor="text1"/>
          <w:szCs w:val="22"/>
        </w:rPr>
        <w:t>/717/001</w:t>
      </w:r>
    </w:p>
    <w:p w14:paraId="6F73CD49" w14:textId="77777777" w:rsidR="00877671" w:rsidRPr="00C42E8C" w:rsidRDefault="00877671" w:rsidP="00F03AF4">
      <w:pPr>
        <w:keepNext/>
        <w:rPr>
          <w:color w:val="000000" w:themeColor="text1"/>
          <w:szCs w:val="22"/>
        </w:rPr>
      </w:pPr>
      <w:r w:rsidRPr="00C42E8C">
        <w:rPr>
          <w:color w:val="000000" w:themeColor="text1"/>
          <w:szCs w:val="22"/>
        </w:rPr>
        <w:t>EU/1/11/717/002</w:t>
      </w:r>
    </w:p>
    <w:p w14:paraId="48975E68" w14:textId="77777777" w:rsidR="00635AA2" w:rsidRPr="00C42E8C" w:rsidRDefault="00635AA2" w:rsidP="00F03AF4">
      <w:pPr>
        <w:keepNext/>
        <w:rPr>
          <w:color w:val="000000" w:themeColor="text1"/>
          <w:szCs w:val="22"/>
        </w:rPr>
      </w:pPr>
    </w:p>
    <w:p w14:paraId="720DA368" w14:textId="77777777" w:rsidR="00635AA2" w:rsidRPr="00C42E8C" w:rsidRDefault="00635AA2">
      <w:pPr>
        <w:rPr>
          <w:color w:val="000000" w:themeColor="text1"/>
          <w:szCs w:val="22"/>
        </w:rPr>
      </w:pPr>
    </w:p>
    <w:p w14:paraId="1042AEA4" w14:textId="77777777" w:rsidR="00635AA2" w:rsidRPr="00C42E8C" w:rsidRDefault="00635AA2" w:rsidP="008D52A9">
      <w:pPr>
        <w:tabs>
          <w:tab w:val="clear" w:pos="567"/>
          <w:tab w:val="left" w:pos="851"/>
        </w:tabs>
        <w:ind w:left="567" w:hanging="567"/>
        <w:rPr>
          <w:b/>
          <w:color w:val="000000" w:themeColor="text1"/>
        </w:rPr>
      </w:pPr>
      <w:r w:rsidRPr="00C42E8C">
        <w:rPr>
          <w:b/>
          <w:color w:val="000000" w:themeColor="text1"/>
        </w:rPr>
        <w:t>9.</w:t>
      </w:r>
      <w:r w:rsidRPr="00C42E8C">
        <w:rPr>
          <w:b/>
          <w:color w:val="000000" w:themeColor="text1"/>
        </w:rPr>
        <w:tab/>
        <w:t>DATUM PRIDOBITVE/PODALJŠANJA DOVOLJENJA ZA PROMET</w:t>
      </w:r>
      <w:r w:rsidR="00B92053" w:rsidRPr="00C42E8C">
        <w:rPr>
          <w:b/>
          <w:color w:val="000000" w:themeColor="text1"/>
        </w:rPr>
        <w:t xml:space="preserve"> Z ZDRAVILOM</w:t>
      </w:r>
    </w:p>
    <w:p w14:paraId="693285BE" w14:textId="77777777" w:rsidR="00635AA2" w:rsidRPr="00C42E8C" w:rsidRDefault="00635AA2">
      <w:pPr>
        <w:rPr>
          <w:color w:val="000000" w:themeColor="text1"/>
          <w:szCs w:val="22"/>
        </w:rPr>
      </w:pPr>
    </w:p>
    <w:p w14:paraId="5241C4C1" w14:textId="77777777" w:rsidR="00635AA2" w:rsidRPr="00C42E8C" w:rsidRDefault="00635AA2">
      <w:pPr>
        <w:rPr>
          <w:color w:val="000000" w:themeColor="text1"/>
          <w:szCs w:val="22"/>
        </w:rPr>
      </w:pPr>
      <w:r w:rsidRPr="00C42E8C">
        <w:rPr>
          <w:color w:val="000000" w:themeColor="text1"/>
          <w:szCs w:val="22"/>
        </w:rPr>
        <w:t xml:space="preserve">Datum prve </w:t>
      </w:r>
      <w:r w:rsidR="009E7196" w:rsidRPr="00C42E8C">
        <w:rPr>
          <w:color w:val="000000" w:themeColor="text1"/>
          <w:szCs w:val="22"/>
        </w:rPr>
        <w:t>odobritve</w:t>
      </w:r>
      <w:r w:rsidRPr="00C42E8C">
        <w:rPr>
          <w:color w:val="000000" w:themeColor="text1"/>
          <w:szCs w:val="22"/>
        </w:rPr>
        <w:t xml:space="preserve">: </w:t>
      </w:r>
      <w:r w:rsidR="0080302C" w:rsidRPr="00C42E8C">
        <w:rPr>
          <w:color w:val="000000" w:themeColor="text1"/>
          <w:szCs w:val="22"/>
        </w:rPr>
        <w:t>16</w:t>
      </w:r>
      <w:r w:rsidR="00860214" w:rsidRPr="00C42E8C">
        <w:rPr>
          <w:color w:val="000000" w:themeColor="text1"/>
          <w:szCs w:val="22"/>
        </w:rPr>
        <w:t>.</w:t>
      </w:r>
      <w:r w:rsidR="0080302C" w:rsidRPr="00C42E8C">
        <w:rPr>
          <w:color w:val="000000" w:themeColor="text1"/>
          <w:szCs w:val="22"/>
        </w:rPr>
        <w:t xml:space="preserve"> november 2011</w:t>
      </w:r>
    </w:p>
    <w:p w14:paraId="40260E2F" w14:textId="77777777" w:rsidR="00A10A6E" w:rsidRPr="00C42E8C" w:rsidRDefault="00A10A6E" w:rsidP="00907DE9">
      <w:pPr>
        <w:spacing w:line="240" w:lineRule="auto"/>
        <w:rPr>
          <w:color w:val="000000" w:themeColor="text1"/>
        </w:rPr>
      </w:pPr>
      <w:r w:rsidRPr="00C42E8C">
        <w:rPr>
          <w:color w:val="000000" w:themeColor="text1"/>
          <w:szCs w:val="22"/>
        </w:rPr>
        <w:t>Datum zadnjega podaljšanja</w:t>
      </w:r>
      <w:r w:rsidR="002C77A7" w:rsidRPr="00C42E8C">
        <w:rPr>
          <w:color w:val="000000" w:themeColor="text1"/>
          <w:szCs w:val="22"/>
        </w:rPr>
        <w:t xml:space="preserve">: </w:t>
      </w:r>
      <w:r w:rsidR="002C77A7" w:rsidRPr="00C42E8C">
        <w:rPr>
          <w:color w:val="000000" w:themeColor="text1"/>
        </w:rPr>
        <w:t>22. julij 2016</w:t>
      </w:r>
    </w:p>
    <w:p w14:paraId="0EFAF466" w14:textId="77777777" w:rsidR="00635AA2" w:rsidRPr="00C42E8C" w:rsidRDefault="00635AA2">
      <w:pPr>
        <w:rPr>
          <w:color w:val="000000" w:themeColor="text1"/>
          <w:szCs w:val="22"/>
        </w:rPr>
      </w:pPr>
    </w:p>
    <w:p w14:paraId="4C7E9FEE" w14:textId="77777777" w:rsidR="00635AA2" w:rsidRPr="00C42E8C" w:rsidRDefault="00635AA2">
      <w:pPr>
        <w:rPr>
          <w:color w:val="000000" w:themeColor="text1"/>
          <w:szCs w:val="22"/>
        </w:rPr>
      </w:pPr>
    </w:p>
    <w:p w14:paraId="30CA541D" w14:textId="77777777" w:rsidR="00635AA2" w:rsidRPr="00C42E8C" w:rsidRDefault="00635AA2" w:rsidP="008D52A9">
      <w:pPr>
        <w:keepNext/>
        <w:keepLines/>
        <w:rPr>
          <w:b/>
          <w:color w:val="000000" w:themeColor="text1"/>
        </w:rPr>
      </w:pPr>
      <w:r w:rsidRPr="00C42E8C">
        <w:rPr>
          <w:b/>
          <w:color w:val="000000" w:themeColor="text1"/>
        </w:rPr>
        <w:t>10.</w:t>
      </w:r>
      <w:r w:rsidRPr="00C42E8C">
        <w:rPr>
          <w:b/>
          <w:color w:val="000000" w:themeColor="text1"/>
        </w:rPr>
        <w:tab/>
        <w:t>DATUM ZADNJE REVIZIJE BESEDILA</w:t>
      </w:r>
    </w:p>
    <w:p w14:paraId="5D09B087" w14:textId="77777777" w:rsidR="00A02B15" w:rsidRPr="00C42E8C" w:rsidRDefault="00A02B15" w:rsidP="008D52A9">
      <w:pPr>
        <w:keepNext/>
        <w:keepLines/>
        <w:numPr>
          <w:ilvl w:val="12"/>
          <w:numId w:val="0"/>
        </w:numPr>
        <w:ind w:right="-2"/>
        <w:rPr>
          <w:color w:val="000000" w:themeColor="text1"/>
          <w:szCs w:val="22"/>
        </w:rPr>
      </w:pPr>
    </w:p>
    <w:p w14:paraId="57C61CA2" w14:textId="22F590A1" w:rsidR="00635AA2" w:rsidRPr="00C42E8C" w:rsidRDefault="00635AA2">
      <w:pPr>
        <w:numPr>
          <w:ilvl w:val="12"/>
          <w:numId w:val="0"/>
        </w:numPr>
        <w:ind w:right="-2"/>
        <w:rPr>
          <w:color w:val="000000" w:themeColor="text1"/>
          <w:szCs w:val="22"/>
        </w:rPr>
      </w:pPr>
      <w:r w:rsidRPr="00C42E8C">
        <w:rPr>
          <w:color w:val="000000" w:themeColor="text1"/>
          <w:szCs w:val="22"/>
        </w:rPr>
        <w:t xml:space="preserve">Podrobne informacije o zdravilu so objavljene na spletni strani Evropske agencije za zdravila: </w:t>
      </w:r>
      <w:hyperlink r:id="rId10" w:history="1">
        <w:r w:rsidR="005877EC" w:rsidRPr="00C94CC9">
          <w:rPr>
            <w:rStyle w:val="Hyperlink"/>
            <w:szCs w:val="22"/>
          </w:rPr>
          <w:t>http://www.ema.europa.eu</w:t>
        </w:r>
      </w:hyperlink>
      <w:r w:rsidR="00F85428" w:rsidRPr="00C42E8C">
        <w:rPr>
          <w:color w:val="000000" w:themeColor="text1"/>
          <w:szCs w:val="22"/>
        </w:rPr>
        <w:t>.</w:t>
      </w:r>
    </w:p>
    <w:p w14:paraId="66455AC6" w14:textId="77777777" w:rsidR="00766AD2" w:rsidRPr="00C42E8C" w:rsidRDefault="00766AD2" w:rsidP="00766AD2">
      <w:pPr>
        <w:tabs>
          <w:tab w:val="clear" w:pos="567"/>
        </w:tabs>
        <w:spacing w:after="200" w:line="276" w:lineRule="auto"/>
        <w:rPr>
          <w:rFonts w:eastAsia="Calibri"/>
          <w:color w:val="000000" w:themeColor="text1"/>
          <w:szCs w:val="22"/>
        </w:rPr>
      </w:pPr>
    </w:p>
    <w:p w14:paraId="0DB85BAA" w14:textId="1E46F703" w:rsidR="00766AD2" w:rsidRPr="00C42E8C" w:rsidRDefault="00766AD2" w:rsidP="00766AD2">
      <w:pPr>
        <w:tabs>
          <w:tab w:val="clear" w:pos="567"/>
        </w:tabs>
        <w:spacing w:line="240" w:lineRule="auto"/>
        <w:rPr>
          <w:color w:val="000000" w:themeColor="text1"/>
          <w:szCs w:val="22"/>
        </w:rPr>
      </w:pPr>
      <w:r w:rsidRPr="005877EC">
        <w:rPr>
          <w:rFonts w:ascii="Calibri" w:eastAsia="Calibri" w:hAnsi="Calibri"/>
          <w:color w:val="000000" w:themeColor="text1"/>
          <w:szCs w:val="22"/>
        </w:rPr>
        <w:br w:type="page"/>
      </w:r>
      <w:r w:rsidR="00F6512A" w:rsidRPr="00C42E8C">
        <w:rPr>
          <w:rFonts w:eastAsia="Calibri"/>
          <w:noProof/>
          <w:color w:val="000000" w:themeColor="text1"/>
          <w:szCs w:val="22"/>
          <w:lang w:eastAsia="sl-SI"/>
        </w:rPr>
        <w:lastRenderedPageBreak/>
        <w:drawing>
          <wp:inline distT="0" distB="0" distL="0" distR="0" wp14:anchorId="0B0DBE0F" wp14:editId="17366ED7">
            <wp:extent cx="203200" cy="165100"/>
            <wp:effectExtent l="0" t="0" r="0" b="0"/>
            <wp:docPr id="2" name="Picture 4" descr="Description: 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T_1000x858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C42E8C">
        <w:rPr>
          <w:rFonts w:eastAsia="Calibri"/>
          <w:color w:val="000000" w:themeColor="text1"/>
          <w:szCs w:val="22"/>
        </w:rPr>
        <w:t>Za to zdravilo se izvaja dodatno spremljanje varnosti. Tako bodo hitreje na voljo nove informacije o njegovi varnosti. Zdravstvene delavce naprošamo, da poročajo o kateremkoli domnevnem neželenem učinku zdravila. Glejte poglavje 4.8, kako poročati o neželenih učinkih.</w:t>
      </w:r>
    </w:p>
    <w:p w14:paraId="74A1344A" w14:textId="77777777" w:rsidR="00766AD2" w:rsidRPr="00C42E8C" w:rsidRDefault="00766AD2" w:rsidP="00766AD2">
      <w:pPr>
        <w:tabs>
          <w:tab w:val="clear" w:pos="567"/>
        </w:tabs>
        <w:spacing w:line="240" w:lineRule="auto"/>
        <w:rPr>
          <w:color w:val="000000" w:themeColor="text1"/>
          <w:szCs w:val="22"/>
        </w:rPr>
      </w:pPr>
    </w:p>
    <w:p w14:paraId="675FE92D" w14:textId="77777777" w:rsidR="006B52E9" w:rsidRPr="00C42E8C" w:rsidRDefault="006B52E9" w:rsidP="00766AD2">
      <w:pPr>
        <w:tabs>
          <w:tab w:val="clear" w:pos="567"/>
        </w:tabs>
        <w:spacing w:line="240" w:lineRule="auto"/>
        <w:rPr>
          <w:color w:val="000000" w:themeColor="text1"/>
          <w:szCs w:val="22"/>
        </w:rPr>
      </w:pPr>
    </w:p>
    <w:p w14:paraId="65814B92"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1.</w:t>
      </w:r>
      <w:r w:rsidRPr="00C42E8C">
        <w:rPr>
          <w:rFonts w:eastAsia="Calibri"/>
          <w:b/>
          <w:color w:val="000000" w:themeColor="text1"/>
          <w:szCs w:val="22"/>
        </w:rPr>
        <w:tab/>
        <w:t>IME ZDRAVILA</w:t>
      </w:r>
    </w:p>
    <w:p w14:paraId="2C3D1348" w14:textId="77777777" w:rsidR="00766AD2" w:rsidRPr="00C42E8C" w:rsidRDefault="00766AD2" w:rsidP="00766AD2">
      <w:pPr>
        <w:keepNext/>
        <w:tabs>
          <w:tab w:val="clear" w:pos="567"/>
        </w:tabs>
        <w:spacing w:line="240" w:lineRule="auto"/>
        <w:rPr>
          <w:color w:val="000000" w:themeColor="text1"/>
          <w:szCs w:val="22"/>
        </w:rPr>
      </w:pPr>
    </w:p>
    <w:p w14:paraId="3E197292"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Vyndaqel 61 mg mehke kapsule</w:t>
      </w:r>
    </w:p>
    <w:p w14:paraId="714D1477" w14:textId="77777777" w:rsidR="00766AD2" w:rsidRPr="00C42E8C" w:rsidRDefault="00766AD2" w:rsidP="00766AD2">
      <w:pPr>
        <w:tabs>
          <w:tab w:val="clear" w:pos="567"/>
        </w:tabs>
        <w:spacing w:line="240" w:lineRule="auto"/>
        <w:rPr>
          <w:color w:val="000000" w:themeColor="text1"/>
          <w:szCs w:val="22"/>
        </w:rPr>
      </w:pPr>
    </w:p>
    <w:p w14:paraId="351719BC" w14:textId="77777777" w:rsidR="00766AD2" w:rsidRPr="00C42E8C" w:rsidRDefault="00766AD2" w:rsidP="00766AD2">
      <w:pPr>
        <w:tabs>
          <w:tab w:val="clear" w:pos="567"/>
        </w:tabs>
        <w:spacing w:line="240" w:lineRule="auto"/>
        <w:rPr>
          <w:color w:val="000000" w:themeColor="text1"/>
          <w:szCs w:val="22"/>
        </w:rPr>
      </w:pPr>
    </w:p>
    <w:p w14:paraId="5243088E"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2.</w:t>
      </w:r>
      <w:r w:rsidRPr="00C42E8C">
        <w:rPr>
          <w:rFonts w:eastAsia="Calibri"/>
          <w:b/>
          <w:color w:val="000000" w:themeColor="text1"/>
          <w:szCs w:val="22"/>
        </w:rPr>
        <w:tab/>
        <w:t>KAKOVOSTNA IN KOLIČINSKA SESTAVA</w:t>
      </w:r>
    </w:p>
    <w:p w14:paraId="70ABFF75" w14:textId="77777777" w:rsidR="00766AD2" w:rsidRPr="00C42E8C" w:rsidRDefault="00766AD2" w:rsidP="00766AD2">
      <w:pPr>
        <w:keepNext/>
        <w:tabs>
          <w:tab w:val="clear" w:pos="567"/>
        </w:tabs>
        <w:spacing w:line="240" w:lineRule="auto"/>
        <w:rPr>
          <w:color w:val="000000" w:themeColor="text1"/>
          <w:szCs w:val="22"/>
        </w:rPr>
      </w:pPr>
    </w:p>
    <w:p w14:paraId="11741D79"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Ena mehka kapsula vsebuje 61 mg mikroniziranega tafamidisa.</w:t>
      </w:r>
    </w:p>
    <w:p w14:paraId="2E9B6913" w14:textId="77777777" w:rsidR="00766AD2" w:rsidRPr="00C42E8C" w:rsidRDefault="00766AD2" w:rsidP="00766AD2">
      <w:pPr>
        <w:tabs>
          <w:tab w:val="clear" w:pos="567"/>
        </w:tabs>
        <w:spacing w:line="240" w:lineRule="auto"/>
        <w:rPr>
          <w:color w:val="000000" w:themeColor="text1"/>
          <w:szCs w:val="22"/>
        </w:rPr>
      </w:pPr>
    </w:p>
    <w:p w14:paraId="1B1AC7A2" w14:textId="77777777" w:rsidR="00766AD2" w:rsidRPr="00C42E8C" w:rsidRDefault="00766AD2" w:rsidP="00766AD2">
      <w:pPr>
        <w:keepNext/>
        <w:tabs>
          <w:tab w:val="clear" w:pos="567"/>
        </w:tabs>
        <w:spacing w:line="240" w:lineRule="auto"/>
        <w:rPr>
          <w:color w:val="000000" w:themeColor="text1"/>
          <w:szCs w:val="22"/>
        </w:rPr>
      </w:pPr>
      <w:r w:rsidRPr="00C42E8C">
        <w:rPr>
          <w:rFonts w:eastAsia="Calibri"/>
          <w:color w:val="000000" w:themeColor="text1"/>
          <w:szCs w:val="22"/>
          <w:u w:val="single"/>
        </w:rPr>
        <w:t>Pomožna snov z znanim učinkom</w:t>
      </w:r>
    </w:p>
    <w:p w14:paraId="6D69617F" w14:textId="77777777" w:rsidR="00766AD2" w:rsidRPr="00C42E8C" w:rsidRDefault="00766AD2" w:rsidP="00766AD2">
      <w:pPr>
        <w:keepNext/>
        <w:tabs>
          <w:tab w:val="clear" w:pos="567"/>
        </w:tabs>
        <w:spacing w:line="240" w:lineRule="auto"/>
        <w:rPr>
          <w:color w:val="000000" w:themeColor="text1"/>
          <w:szCs w:val="22"/>
        </w:rPr>
      </w:pPr>
    </w:p>
    <w:p w14:paraId="7ECE488F"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Ena mehka kapsula </w:t>
      </w:r>
      <w:r w:rsidR="00CC542B" w:rsidRPr="00C42E8C">
        <w:rPr>
          <w:rFonts w:eastAsia="Calibri"/>
          <w:color w:val="000000" w:themeColor="text1"/>
          <w:szCs w:val="22"/>
        </w:rPr>
        <w:t>vsebuje največ</w:t>
      </w:r>
      <w:r w:rsidRPr="00C42E8C">
        <w:rPr>
          <w:rFonts w:eastAsia="Calibri"/>
          <w:color w:val="000000" w:themeColor="text1"/>
          <w:szCs w:val="22"/>
        </w:rPr>
        <w:t xml:space="preserve"> 44 mg sorbitola (E420).</w:t>
      </w:r>
    </w:p>
    <w:p w14:paraId="4AC286DE" w14:textId="77777777" w:rsidR="00766AD2" w:rsidRPr="00C42E8C" w:rsidRDefault="00766AD2" w:rsidP="00766AD2">
      <w:pPr>
        <w:tabs>
          <w:tab w:val="clear" w:pos="567"/>
        </w:tabs>
        <w:spacing w:line="240" w:lineRule="auto"/>
        <w:rPr>
          <w:color w:val="000000" w:themeColor="text1"/>
          <w:szCs w:val="22"/>
        </w:rPr>
      </w:pPr>
    </w:p>
    <w:p w14:paraId="23BCC24D"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Za celoten seznam pomožnih snovi glejte poglavje 6.1.</w:t>
      </w:r>
    </w:p>
    <w:p w14:paraId="1B76BAAC" w14:textId="77777777" w:rsidR="00766AD2" w:rsidRPr="00C42E8C" w:rsidRDefault="00766AD2" w:rsidP="00766AD2">
      <w:pPr>
        <w:tabs>
          <w:tab w:val="clear" w:pos="567"/>
        </w:tabs>
        <w:spacing w:line="240" w:lineRule="auto"/>
        <w:rPr>
          <w:color w:val="000000" w:themeColor="text1"/>
          <w:szCs w:val="22"/>
        </w:rPr>
      </w:pPr>
    </w:p>
    <w:p w14:paraId="34E422E4" w14:textId="77777777" w:rsidR="00766AD2" w:rsidRPr="00C42E8C" w:rsidRDefault="00766AD2" w:rsidP="00766AD2">
      <w:pPr>
        <w:tabs>
          <w:tab w:val="clear" w:pos="567"/>
        </w:tabs>
        <w:spacing w:line="240" w:lineRule="auto"/>
        <w:rPr>
          <w:color w:val="000000" w:themeColor="text1"/>
          <w:szCs w:val="22"/>
        </w:rPr>
      </w:pPr>
    </w:p>
    <w:p w14:paraId="2F1B4677"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3.</w:t>
      </w:r>
      <w:r w:rsidRPr="00C42E8C">
        <w:rPr>
          <w:rFonts w:eastAsia="Calibri"/>
          <w:b/>
          <w:color w:val="000000" w:themeColor="text1"/>
          <w:szCs w:val="22"/>
        </w:rPr>
        <w:tab/>
        <w:t>FARMACEVTSKA OBLIKA</w:t>
      </w:r>
    </w:p>
    <w:p w14:paraId="446B2191" w14:textId="77777777" w:rsidR="00766AD2" w:rsidRPr="00C42E8C" w:rsidRDefault="00766AD2" w:rsidP="00766AD2">
      <w:pPr>
        <w:keepNext/>
        <w:tabs>
          <w:tab w:val="clear" w:pos="567"/>
        </w:tabs>
        <w:spacing w:line="240" w:lineRule="auto"/>
        <w:rPr>
          <w:color w:val="000000" w:themeColor="text1"/>
          <w:szCs w:val="22"/>
        </w:rPr>
      </w:pPr>
    </w:p>
    <w:p w14:paraId="5CF38573"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mehka kapsula</w:t>
      </w:r>
    </w:p>
    <w:p w14:paraId="05537B73" w14:textId="77777777" w:rsidR="00766AD2" w:rsidRPr="00C42E8C" w:rsidRDefault="00766AD2" w:rsidP="00766AD2">
      <w:pPr>
        <w:tabs>
          <w:tab w:val="clear" w:pos="567"/>
        </w:tabs>
        <w:spacing w:line="240" w:lineRule="auto"/>
        <w:rPr>
          <w:color w:val="000000" w:themeColor="text1"/>
          <w:szCs w:val="22"/>
        </w:rPr>
      </w:pPr>
    </w:p>
    <w:p w14:paraId="6EB3A91D"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Rdečerjava, neprozorna, podolgovata (približno 21 mm dolga) kapsula z belim napisom “VYN 61”.</w:t>
      </w:r>
    </w:p>
    <w:p w14:paraId="7D6BC288" w14:textId="77777777" w:rsidR="00766AD2" w:rsidRPr="00C42E8C" w:rsidRDefault="00766AD2" w:rsidP="00766AD2">
      <w:pPr>
        <w:tabs>
          <w:tab w:val="clear" w:pos="567"/>
        </w:tabs>
        <w:spacing w:line="240" w:lineRule="auto"/>
        <w:rPr>
          <w:color w:val="000000" w:themeColor="text1"/>
          <w:szCs w:val="22"/>
        </w:rPr>
      </w:pPr>
    </w:p>
    <w:p w14:paraId="2A12C522" w14:textId="77777777" w:rsidR="00766AD2" w:rsidRPr="00C42E8C" w:rsidRDefault="00766AD2" w:rsidP="00766AD2">
      <w:pPr>
        <w:tabs>
          <w:tab w:val="clear" w:pos="567"/>
        </w:tabs>
        <w:spacing w:line="240" w:lineRule="auto"/>
        <w:rPr>
          <w:color w:val="000000" w:themeColor="text1"/>
          <w:szCs w:val="22"/>
        </w:rPr>
      </w:pPr>
    </w:p>
    <w:p w14:paraId="2D216838"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4.</w:t>
      </w:r>
      <w:r w:rsidRPr="00C42E8C">
        <w:rPr>
          <w:rFonts w:eastAsia="Calibri"/>
          <w:b/>
          <w:color w:val="000000" w:themeColor="text1"/>
          <w:szCs w:val="22"/>
        </w:rPr>
        <w:tab/>
        <w:t>KLINIČNI PODATKI</w:t>
      </w:r>
    </w:p>
    <w:p w14:paraId="75A7EF07" w14:textId="77777777" w:rsidR="00766AD2" w:rsidRPr="00C42E8C" w:rsidRDefault="00766AD2" w:rsidP="00766AD2">
      <w:pPr>
        <w:keepNext/>
        <w:tabs>
          <w:tab w:val="clear" w:pos="567"/>
        </w:tabs>
        <w:spacing w:line="240" w:lineRule="auto"/>
        <w:rPr>
          <w:color w:val="000000" w:themeColor="text1"/>
          <w:szCs w:val="22"/>
        </w:rPr>
      </w:pPr>
    </w:p>
    <w:p w14:paraId="4689D2B5"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4.1</w:t>
      </w:r>
      <w:r w:rsidRPr="00C42E8C">
        <w:rPr>
          <w:rFonts w:eastAsia="Calibri"/>
          <w:b/>
          <w:color w:val="000000" w:themeColor="text1"/>
          <w:szCs w:val="22"/>
        </w:rPr>
        <w:tab/>
        <w:t>Terapevtske indikacije</w:t>
      </w:r>
    </w:p>
    <w:p w14:paraId="30654AA3" w14:textId="77777777" w:rsidR="00766AD2" w:rsidRPr="00C42E8C" w:rsidRDefault="00766AD2" w:rsidP="00766AD2">
      <w:pPr>
        <w:keepNext/>
        <w:tabs>
          <w:tab w:val="clear" w:pos="567"/>
        </w:tabs>
        <w:spacing w:line="240" w:lineRule="auto"/>
        <w:rPr>
          <w:color w:val="000000" w:themeColor="text1"/>
          <w:szCs w:val="22"/>
        </w:rPr>
      </w:pPr>
    </w:p>
    <w:p w14:paraId="38ED23BC"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Zdravilo Vyndaqel je indicirano za zdravljenje transtiretinske amiloidoze </w:t>
      </w:r>
      <w:r w:rsidR="004253FF" w:rsidRPr="00C42E8C">
        <w:rPr>
          <w:rFonts w:eastAsia="Calibri"/>
          <w:color w:val="000000" w:themeColor="text1"/>
          <w:szCs w:val="22"/>
        </w:rPr>
        <w:t xml:space="preserve">divjega ali dednega tipa </w:t>
      </w:r>
      <w:r w:rsidRPr="00C42E8C">
        <w:rPr>
          <w:rFonts w:eastAsia="Calibri"/>
          <w:color w:val="000000" w:themeColor="text1"/>
          <w:szCs w:val="22"/>
        </w:rPr>
        <w:t>pri odraslih bolnikih s kardiomiopatijo (ATTR</w:t>
      </w:r>
      <w:r w:rsidRPr="00C42E8C">
        <w:rPr>
          <w:rFonts w:eastAsia="Calibri"/>
          <w:color w:val="000000" w:themeColor="text1"/>
          <w:szCs w:val="22"/>
        </w:rPr>
        <w:noBreakHyphen/>
        <w:t xml:space="preserve">CM </w:t>
      </w:r>
      <w:r w:rsidR="003B0E57" w:rsidRPr="00C42E8C">
        <w:rPr>
          <w:rFonts w:eastAsia="Calibri"/>
          <w:color w:val="000000" w:themeColor="text1"/>
          <w:szCs w:val="22"/>
        </w:rPr>
        <w:t>–</w:t>
      </w:r>
      <w:r w:rsidRPr="00C42E8C">
        <w:rPr>
          <w:rFonts w:eastAsia="Calibri"/>
          <w:color w:val="000000" w:themeColor="text1"/>
          <w:szCs w:val="22"/>
        </w:rPr>
        <w:t xml:space="preserve"> transthyretin amyloid cardiomyopathy).</w:t>
      </w:r>
    </w:p>
    <w:p w14:paraId="7C80B8F0" w14:textId="77777777" w:rsidR="00766AD2" w:rsidRPr="00C42E8C" w:rsidRDefault="00766AD2" w:rsidP="00766AD2">
      <w:pPr>
        <w:tabs>
          <w:tab w:val="clear" w:pos="567"/>
        </w:tabs>
        <w:spacing w:line="240" w:lineRule="auto"/>
        <w:rPr>
          <w:color w:val="000000" w:themeColor="text1"/>
          <w:szCs w:val="22"/>
        </w:rPr>
      </w:pPr>
    </w:p>
    <w:p w14:paraId="7143C0A0"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4.2</w:t>
      </w:r>
      <w:r w:rsidRPr="00C42E8C">
        <w:rPr>
          <w:rFonts w:eastAsia="Calibri"/>
          <w:b/>
          <w:color w:val="000000" w:themeColor="text1"/>
          <w:szCs w:val="22"/>
        </w:rPr>
        <w:tab/>
        <w:t>Odmerjanje in način uporabe</w:t>
      </w:r>
    </w:p>
    <w:p w14:paraId="4F41BAA0" w14:textId="77777777" w:rsidR="00766AD2" w:rsidRPr="00C42E8C" w:rsidRDefault="00766AD2" w:rsidP="00766AD2">
      <w:pPr>
        <w:keepNext/>
        <w:tabs>
          <w:tab w:val="clear" w:pos="567"/>
        </w:tabs>
        <w:spacing w:line="240" w:lineRule="auto"/>
        <w:rPr>
          <w:rFonts w:eastAsia="SimSun"/>
          <w:color w:val="000000" w:themeColor="text1"/>
          <w:szCs w:val="22"/>
          <w:lang w:eastAsia="zh-CN"/>
        </w:rPr>
      </w:pPr>
    </w:p>
    <w:p w14:paraId="27A179BF" w14:textId="77777777" w:rsidR="00766AD2" w:rsidRPr="00C42E8C" w:rsidRDefault="00766AD2" w:rsidP="00766AD2">
      <w:pPr>
        <w:tabs>
          <w:tab w:val="clear" w:pos="567"/>
        </w:tabs>
        <w:spacing w:line="240" w:lineRule="auto"/>
        <w:rPr>
          <w:rFonts w:eastAsia="SimSun"/>
          <w:color w:val="000000" w:themeColor="text1"/>
          <w:szCs w:val="22"/>
        </w:rPr>
      </w:pPr>
      <w:r w:rsidRPr="00C42E8C">
        <w:rPr>
          <w:rFonts w:eastAsia="Calibri"/>
          <w:color w:val="000000" w:themeColor="text1"/>
          <w:szCs w:val="22"/>
        </w:rPr>
        <w:t xml:space="preserve">Zdravljenje </w:t>
      </w:r>
      <w:r w:rsidR="00382958" w:rsidRPr="00C42E8C">
        <w:rPr>
          <w:rFonts w:eastAsia="Calibri"/>
          <w:color w:val="000000" w:themeColor="text1"/>
          <w:szCs w:val="22"/>
        </w:rPr>
        <w:t>je treba</w:t>
      </w:r>
      <w:r w:rsidRPr="00C42E8C">
        <w:rPr>
          <w:rFonts w:eastAsia="Calibri"/>
          <w:color w:val="000000" w:themeColor="text1"/>
          <w:szCs w:val="22"/>
        </w:rPr>
        <w:t xml:space="preserve"> uvesti pod nadzorom zdravnika z izkušnjami pri zdravljenju bolnikov z amiloidozo ali kardiomiopatijo.</w:t>
      </w:r>
    </w:p>
    <w:p w14:paraId="78C86442" w14:textId="77777777" w:rsidR="00766AD2" w:rsidRPr="00C42E8C" w:rsidRDefault="00766AD2" w:rsidP="00766AD2">
      <w:pPr>
        <w:tabs>
          <w:tab w:val="clear" w:pos="567"/>
        </w:tabs>
        <w:spacing w:line="240" w:lineRule="auto"/>
        <w:rPr>
          <w:rFonts w:eastAsia="SimSun"/>
          <w:color w:val="000000" w:themeColor="text1"/>
          <w:szCs w:val="22"/>
          <w:lang w:eastAsia="zh-CN"/>
        </w:rPr>
      </w:pPr>
    </w:p>
    <w:p w14:paraId="3ABB29F1" w14:textId="77777777" w:rsidR="00766AD2" w:rsidRPr="00C42E8C" w:rsidRDefault="00766AD2" w:rsidP="00766AD2">
      <w:pPr>
        <w:tabs>
          <w:tab w:val="clear" w:pos="567"/>
        </w:tabs>
        <w:spacing w:line="240" w:lineRule="auto"/>
        <w:rPr>
          <w:rFonts w:eastAsia="SimSun"/>
          <w:color w:val="000000" w:themeColor="text1"/>
          <w:szCs w:val="22"/>
        </w:rPr>
      </w:pPr>
      <w:r w:rsidRPr="00C42E8C">
        <w:rPr>
          <w:rFonts w:eastAsia="Calibri"/>
          <w:color w:val="000000" w:themeColor="text1"/>
          <w:szCs w:val="22"/>
        </w:rPr>
        <w:t>V primeru dvomov pri bolnikih s specifično anamnezo ali znaki srčnega popuščanja ali kardiomiopatije mora zdravnik z izkušnjami pri zdravljenju bolnikov z amiloidozo ali kardiomiopatijo pred začetkom zdravljenja s tafamidisom diagnosticirati vzrok, da potrdi ATTR</w:t>
      </w:r>
      <w:r w:rsidRPr="00C42E8C">
        <w:rPr>
          <w:rFonts w:eastAsia="Calibri"/>
          <w:color w:val="000000" w:themeColor="text1"/>
          <w:szCs w:val="22"/>
        </w:rPr>
        <w:noBreakHyphen/>
        <w:t>CM in izključi amiloidozo</w:t>
      </w:r>
      <w:r w:rsidR="00BE6F32" w:rsidRPr="00C42E8C">
        <w:rPr>
          <w:rFonts w:eastAsia="Calibri"/>
          <w:color w:val="000000" w:themeColor="text1"/>
          <w:szCs w:val="22"/>
        </w:rPr>
        <w:t xml:space="preserve"> AL</w:t>
      </w:r>
      <w:r w:rsidRPr="00C42E8C">
        <w:rPr>
          <w:rFonts w:eastAsia="Calibri"/>
          <w:color w:val="000000" w:themeColor="text1"/>
          <w:szCs w:val="22"/>
        </w:rPr>
        <w:t>, pri čemer mora uporabiti primerna ocenjevalna orodja, kot so scintigrafíja kosti in preiskava krvi/urina in/ali histološka ocena z biopsijo</w:t>
      </w:r>
      <w:r w:rsidR="004253FF" w:rsidRPr="00C42E8C">
        <w:rPr>
          <w:rFonts w:eastAsia="Calibri"/>
          <w:color w:val="000000" w:themeColor="text1"/>
          <w:szCs w:val="22"/>
        </w:rPr>
        <w:t>, in transtiretinska genotipizacija za določanje divjega ali dednega tipa</w:t>
      </w:r>
      <w:r w:rsidRPr="00C42E8C">
        <w:rPr>
          <w:rFonts w:eastAsia="Calibri"/>
          <w:color w:val="000000" w:themeColor="text1"/>
          <w:szCs w:val="22"/>
        </w:rPr>
        <w:t>.</w:t>
      </w:r>
    </w:p>
    <w:p w14:paraId="3944E708" w14:textId="77777777" w:rsidR="00766AD2" w:rsidRPr="00C42E8C" w:rsidRDefault="00766AD2" w:rsidP="00766AD2">
      <w:pPr>
        <w:tabs>
          <w:tab w:val="clear" w:pos="567"/>
        </w:tabs>
        <w:spacing w:line="240" w:lineRule="auto"/>
        <w:rPr>
          <w:color w:val="000000" w:themeColor="text1"/>
          <w:szCs w:val="22"/>
          <w:u w:val="single"/>
        </w:rPr>
      </w:pPr>
    </w:p>
    <w:p w14:paraId="235FE7A3"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Odmerjanje</w:t>
      </w:r>
    </w:p>
    <w:p w14:paraId="314627DD" w14:textId="77777777" w:rsidR="00766AD2" w:rsidRPr="00C42E8C" w:rsidRDefault="00766AD2" w:rsidP="00766AD2">
      <w:pPr>
        <w:keepNext/>
        <w:tabs>
          <w:tab w:val="clear" w:pos="567"/>
        </w:tabs>
        <w:spacing w:line="240" w:lineRule="auto"/>
        <w:rPr>
          <w:color w:val="000000" w:themeColor="text1"/>
          <w:szCs w:val="22"/>
        </w:rPr>
      </w:pPr>
    </w:p>
    <w:p w14:paraId="6B742658"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Priporočeni odmerek je ena kapsula zdravila Vyndaqel 61 mg (tafamidis) peroralno enkrat na dan (glejte poglavje 5.1).</w:t>
      </w:r>
    </w:p>
    <w:p w14:paraId="61EFEEBC" w14:textId="77777777" w:rsidR="00766AD2" w:rsidRPr="00C42E8C" w:rsidRDefault="00766AD2" w:rsidP="00766AD2">
      <w:pPr>
        <w:tabs>
          <w:tab w:val="clear" w:pos="567"/>
        </w:tabs>
        <w:spacing w:line="240" w:lineRule="auto"/>
        <w:rPr>
          <w:color w:val="000000" w:themeColor="text1"/>
          <w:szCs w:val="22"/>
        </w:rPr>
      </w:pPr>
    </w:p>
    <w:p w14:paraId="4CA68A5F"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4"/>
        </w:rPr>
        <w:t xml:space="preserve">Zdravilo Vyndaqel 61 mg (tafamidis) </w:t>
      </w:r>
      <w:r w:rsidR="00CC542B" w:rsidRPr="00C42E8C">
        <w:rPr>
          <w:rFonts w:eastAsia="Calibri"/>
          <w:color w:val="000000" w:themeColor="text1"/>
          <w:szCs w:val="24"/>
        </w:rPr>
        <w:t>ustreza</w:t>
      </w:r>
      <w:r w:rsidRPr="00C42E8C">
        <w:rPr>
          <w:rFonts w:eastAsia="Calibri"/>
          <w:color w:val="000000" w:themeColor="text1"/>
          <w:szCs w:val="24"/>
        </w:rPr>
        <w:t xml:space="preserve"> 80 mg tafamidis meglumina. </w:t>
      </w:r>
      <w:r w:rsidRPr="00C42E8C">
        <w:rPr>
          <w:rFonts w:eastAsia="Calibri"/>
          <w:color w:val="000000" w:themeColor="text1"/>
          <w:szCs w:val="22"/>
        </w:rPr>
        <w:t xml:space="preserve">Tafamidis in tafamidis meglumin nista medsebojno </w:t>
      </w:r>
      <w:r w:rsidR="00CC542B" w:rsidRPr="00C42E8C">
        <w:rPr>
          <w:rFonts w:eastAsia="Calibri"/>
          <w:color w:val="000000" w:themeColor="text1"/>
          <w:szCs w:val="22"/>
        </w:rPr>
        <w:t>zamenljiva</w:t>
      </w:r>
      <w:r w:rsidRPr="00C42E8C">
        <w:rPr>
          <w:rFonts w:eastAsia="Calibri"/>
          <w:color w:val="000000" w:themeColor="text1"/>
          <w:szCs w:val="22"/>
        </w:rPr>
        <w:t xml:space="preserve"> na podlagi mg (glejte poglavje 5.2).</w:t>
      </w:r>
    </w:p>
    <w:p w14:paraId="2C1743D1" w14:textId="77777777" w:rsidR="00766AD2" w:rsidRPr="00C42E8C" w:rsidRDefault="00766AD2" w:rsidP="00766AD2">
      <w:pPr>
        <w:tabs>
          <w:tab w:val="clear" w:pos="567"/>
        </w:tabs>
        <w:spacing w:line="240" w:lineRule="auto"/>
        <w:rPr>
          <w:color w:val="000000" w:themeColor="text1"/>
          <w:szCs w:val="22"/>
        </w:rPr>
      </w:pPr>
    </w:p>
    <w:p w14:paraId="13917295"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Zdravljenje z zdravilom Vyndaqel je treba začeti čim </w:t>
      </w:r>
      <w:r w:rsidR="00F27885" w:rsidRPr="00C42E8C">
        <w:rPr>
          <w:rFonts w:eastAsia="Calibri"/>
          <w:color w:val="000000" w:themeColor="text1"/>
          <w:szCs w:val="22"/>
        </w:rPr>
        <w:t>prej</w:t>
      </w:r>
      <w:r w:rsidRPr="00C42E8C">
        <w:rPr>
          <w:rFonts w:eastAsia="Calibri"/>
          <w:color w:val="000000" w:themeColor="text1"/>
          <w:szCs w:val="22"/>
        </w:rPr>
        <w:t xml:space="preserve"> </w:t>
      </w:r>
      <w:r w:rsidR="00F27885" w:rsidRPr="00C42E8C">
        <w:rPr>
          <w:rFonts w:eastAsia="Calibri"/>
          <w:color w:val="000000" w:themeColor="text1"/>
          <w:szCs w:val="22"/>
        </w:rPr>
        <w:t>v času</w:t>
      </w:r>
      <w:r w:rsidRPr="00C42E8C">
        <w:rPr>
          <w:rFonts w:eastAsia="Calibri"/>
          <w:color w:val="000000" w:themeColor="text1"/>
          <w:szCs w:val="22"/>
        </w:rPr>
        <w:t xml:space="preserve"> poteka bolezni, ko je klinična korist zdravljenja pri napredovanju bolezni lahko očitnejša. Če pa so z amiloidom povezane poškodbe srca v </w:t>
      </w:r>
      <w:r w:rsidRPr="00C42E8C">
        <w:rPr>
          <w:rFonts w:eastAsia="Calibri"/>
          <w:color w:val="000000" w:themeColor="text1"/>
          <w:szCs w:val="22"/>
        </w:rPr>
        <w:lastRenderedPageBreak/>
        <w:t xml:space="preserve">naprednejšem stadiju, kot na primer v razredu III po NYHA, mora zdravnik </w:t>
      </w:r>
      <w:r w:rsidR="004253FF" w:rsidRPr="00C42E8C">
        <w:rPr>
          <w:rFonts w:eastAsia="SimSun"/>
          <w:color w:val="000000" w:themeColor="text1"/>
          <w:szCs w:val="22"/>
          <w:lang w:eastAsia="zh-CN"/>
        </w:rPr>
        <w:t xml:space="preserve">z izkušnjami pri zdravljenju bolnikov z amiloidozo ali kardiomiopatijo </w:t>
      </w:r>
      <w:r w:rsidRPr="00C42E8C">
        <w:rPr>
          <w:rFonts w:eastAsia="Calibri"/>
          <w:color w:val="000000" w:themeColor="text1"/>
          <w:szCs w:val="22"/>
        </w:rPr>
        <w:t xml:space="preserve">presoditi, ali naj </w:t>
      </w:r>
      <w:r w:rsidR="00C3138C" w:rsidRPr="00C42E8C">
        <w:rPr>
          <w:rFonts w:eastAsia="Calibri"/>
          <w:color w:val="000000" w:themeColor="text1"/>
          <w:szCs w:val="22"/>
        </w:rPr>
        <w:t xml:space="preserve">se </w:t>
      </w:r>
      <w:r w:rsidRPr="00C42E8C">
        <w:rPr>
          <w:rFonts w:eastAsia="Calibri"/>
          <w:color w:val="000000" w:themeColor="text1"/>
          <w:szCs w:val="22"/>
        </w:rPr>
        <w:t>zdravljenje uvede ali nadaljuje (glejte poglavje 5.1). Klinični podatki pri bolnikih z razredom IV po NYHA so omejeni.</w:t>
      </w:r>
    </w:p>
    <w:p w14:paraId="4DE586CF" w14:textId="77777777" w:rsidR="00766AD2" w:rsidRPr="00C42E8C" w:rsidRDefault="00766AD2" w:rsidP="00766AD2">
      <w:pPr>
        <w:tabs>
          <w:tab w:val="clear" w:pos="567"/>
        </w:tabs>
        <w:spacing w:line="240" w:lineRule="auto"/>
        <w:rPr>
          <w:color w:val="000000" w:themeColor="text1"/>
          <w:szCs w:val="22"/>
        </w:rPr>
      </w:pPr>
    </w:p>
    <w:p w14:paraId="79719461"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Če po odmerjanju pride do bruhanja in bolnik izbruha nepoškodovano kapsulo zdravila Vyndaqel, naj vzame še en odmerek zdravila Vyndaqel, če je mogoče. Če kapsule ne izbruha, dodaten odmerek ni potreben, zdravljenje pa se nadaljuje z odmerjanjem naslednji dan, kot običajno.</w:t>
      </w:r>
    </w:p>
    <w:p w14:paraId="15563DA2" w14:textId="77777777" w:rsidR="00766AD2" w:rsidRPr="00C42E8C" w:rsidRDefault="00766AD2" w:rsidP="00766AD2">
      <w:pPr>
        <w:tabs>
          <w:tab w:val="clear" w:pos="567"/>
        </w:tabs>
        <w:spacing w:line="240" w:lineRule="auto"/>
        <w:rPr>
          <w:color w:val="000000" w:themeColor="text1"/>
          <w:szCs w:val="22"/>
          <w:u w:val="single"/>
        </w:rPr>
      </w:pPr>
    </w:p>
    <w:p w14:paraId="28873503"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Posebne populacije</w:t>
      </w:r>
    </w:p>
    <w:p w14:paraId="660980AA" w14:textId="77777777" w:rsidR="00766AD2" w:rsidRPr="00C42E8C" w:rsidRDefault="00766AD2" w:rsidP="00766AD2">
      <w:pPr>
        <w:keepNext/>
        <w:tabs>
          <w:tab w:val="clear" w:pos="567"/>
        </w:tabs>
        <w:spacing w:line="240" w:lineRule="auto"/>
        <w:rPr>
          <w:color w:val="000000" w:themeColor="text1"/>
          <w:szCs w:val="22"/>
        </w:rPr>
      </w:pPr>
    </w:p>
    <w:p w14:paraId="1599EC07" w14:textId="77777777" w:rsidR="00766AD2" w:rsidRPr="00C42E8C" w:rsidRDefault="00766AD2" w:rsidP="00766AD2">
      <w:pPr>
        <w:keepNext/>
        <w:tabs>
          <w:tab w:val="clear" w:pos="567"/>
        </w:tabs>
        <w:spacing w:line="240" w:lineRule="auto"/>
        <w:rPr>
          <w:i/>
          <w:color w:val="000000" w:themeColor="text1"/>
          <w:szCs w:val="22"/>
        </w:rPr>
      </w:pPr>
      <w:r w:rsidRPr="00C42E8C">
        <w:rPr>
          <w:rFonts w:eastAsia="Calibri"/>
          <w:i/>
          <w:color w:val="000000" w:themeColor="text1"/>
          <w:szCs w:val="22"/>
        </w:rPr>
        <w:t>Starejši bolniki</w:t>
      </w:r>
    </w:p>
    <w:p w14:paraId="4D007C18" w14:textId="77777777" w:rsidR="00766AD2" w:rsidRPr="00C42E8C" w:rsidRDefault="00766AD2" w:rsidP="00766AD2">
      <w:pPr>
        <w:keepNext/>
        <w:tabs>
          <w:tab w:val="clear" w:pos="567"/>
        </w:tabs>
        <w:spacing w:line="240" w:lineRule="auto"/>
        <w:rPr>
          <w:i/>
          <w:color w:val="000000" w:themeColor="text1"/>
          <w:szCs w:val="22"/>
        </w:rPr>
      </w:pPr>
    </w:p>
    <w:p w14:paraId="26A57D5C"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Pri starejših bolnikih (≥ 65 let) prilagajanje odmerka ni potrebno (glejte poglavje 5.2).</w:t>
      </w:r>
    </w:p>
    <w:p w14:paraId="35C707B1" w14:textId="77777777" w:rsidR="00766AD2" w:rsidRPr="00C42E8C" w:rsidRDefault="00766AD2" w:rsidP="00766AD2">
      <w:pPr>
        <w:tabs>
          <w:tab w:val="clear" w:pos="567"/>
        </w:tabs>
        <w:spacing w:line="240" w:lineRule="auto"/>
        <w:rPr>
          <w:i/>
          <w:color w:val="000000" w:themeColor="text1"/>
          <w:szCs w:val="22"/>
        </w:rPr>
      </w:pPr>
    </w:p>
    <w:p w14:paraId="2F7EDFE7" w14:textId="77777777" w:rsidR="00766AD2" w:rsidRPr="00C42E8C" w:rsidRDefault="00766AD2" w:rsidP="00766AD2">
      <w:pPr>
        <w:keepNext/>
        <w:tabs>
          <w:tab w:val="clear" w:pos="567"/>
        </w:tabs>
        <w:spacing w:line="240" w:lineRule="auto"/>
        <w:rPr>
          <w:i/>
          <w:color w:val="000000" w:themeColor="text1"/>
          <w:szCs w:val="22"/>
        </w:rPr>
      </w:pPr>
      <w:r w:rsidRPr="00C42E8C">
        <w:rPr>
          <w:rFonts w:eastAsia="Calibri"/>
          <w:i/>
          <w:color w:val="000000" w:themeColor="text1"/>
          <w:szCs w:val="22"/>
        </w:rPr>
        <w:t>Okvara jeter in ledvic</w:t>
      </w:r>
    </w:p>
    <w:p w14:paraId="31606926" w14:textId="77777777" w:rsidR="00766AD2" w:rsidRPr="00C42E8C" w:rsidRDefault="00766AD2" w:rsidP="00766AD2">
      <w:pPr>
        <w:keepNext/>
        <w:tabs>
          <w:tab w:val="clear" w:pos="567"/>
        </w:tabs>
        <w:spacing w:line="240" w:lineRule="auto"/>
        <w:rPr>
          <w:i/>
          <w:color w:val="000000" w:themeColor="text1"/>
          <w:szCs w:val="22"/>
        </w:rPr>
      </w:pPr>
    </w:p>
    <w:p w14:paraId="5AAEB48A"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Pri bolnikih z okvaro ledvic ali z blago in zmerno okvaro jeter prilagajanje odmerjanja ni potrebno. Podatki pri bolnikih s hudo okvaro ledvic (očistek kreatinina 30 ml/min ali manj) so omejeni. Tafamidis</w:t>
      </w:r>
      <w:r w:rsidR="00017247" w:rsidRPr="00C42E8C">
        <w:rPr>
          <w:rFonts w:eastAsia="Calibri"/>
          <w:color w:val="000000" w:themeColor="text1"/>
          <w:szCs w:val="22"/>
        </w:rPr>
        <w:t>a</w:t>
      </w:r>
      <w:r w:rsidRPr="00C42E8C">
        <w:rPr>
          <w:rFonts w:eastAsia="Calibri"/>
          <w:color w:val="000000" w:themeColor="text1"/>
          <w:szCs w:val="22"/>
        </w:rPr>
        <w:t xml:space="preserve"> pri bolnikih s hudo okvaro jeter niso preskušali, zato je pri teh bolnikih priporočljiva previdnost (glejte poglavje 5.2).</w:t>
      </w:r>
    </w:p>
    <w:p w14:paraId="7B50F4E3" w14:textId="77777777" w:rsidR="00766AD2" w:rsidRPr="00C42E8C" w:rsidRDefault="00766AD2" w:rsidP="00766AD2">
      <w:pPr>
        <w:tabs>
          <w:tab w:val="clear" w:pos="567"/>
        </w:tabs>
        <w:spacing w:line="240" w:lineRule="auto"/>
        <w:rPr>
          <w:color w:val="000000" w:themeColor="text1"/>
          <w:szCs w:val="22"/>
        </w:rPr>
      </w:pPr>
    </w:p>
    <w:p w14:paraId="6BCF91BD" w14:textId="77777777" w:rsidR="00766AD2" w:rsidRPr="00C42E8C" w:rsidRDefault="00766AD2" w:rsidP="00766AD2">
      <w:pPr>
        <w:keepNext/>
        <w:tabs>
          <w:tab w:val="clear" w:pos="567"/>
        </w:tabs>
        <w:spacing w:line="240" w:lineRule="auto"/>
        <w:rPr>
          <w:i/>
          <w:color w:val="000000" w:themeColor="text1"/>
          <w:szCs w:val="22"/>
        </w:rPr>
      </w:pPr>
      <w:r w:rsidRPr="00C42E8C">
        <w:rPr>
          <w:rFonts w:eastAsia="Calibri"/>
          <w:i/>
          <w:color w:val="000000" w:themeColor="text1"/>
          <w:szCs w:val="22"/>
        </w:rPr>
        <w:t>Pediatrična populacija</w:t>
      </w:r>
    </w:p>
    <w:p w14:paraId="1516E172" w14:textId="77777777" w:rsidR="00766AD2" w:rsidRPr="00C42E8C" w:rsidRDefault="00766AD2" w:rsidP="00766AD2">
      <w:pPr>
        <w:keepNext/>
        <w:tabs>
          <w:tab w:val="clear" w:pos="567"/>
        </w:tabs>
        <w:spacing w:line="240" w:lineRule="auto"/>
        <w:rPr>
          <w:i/>
          <w:color w:val="000000" w:themeColor="text1"/>
          <w:szCs w:val="22"/>
        </w:rPr>
      </w:pPr>
    </w:p>
    <w:p w14:paraId="29D3878A"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Tafamidis ni namenjen za uporabo pri pediatrični populaciji.</w:t>
      </w:r>
    </w:p>
    <w:p w14:paraId="33038AA8" w14:textId="77777777" w:rsidR="00766AD2" w:rsidRPr="00C42E8C" w:rsidRDefault="00766AD2" w:rsidP="00766AD2">
      <w:pPr>
        <w:tabs>
          <w:tab w:val="clear" w:pos="567"/>
        </w:tabs>
        <w:spacing w:line="240" w:lineRule="auto"/>
        <w:rPr>
          <w:color w:val="000000" w:themeColor="text1"/>
          <w:szCs w:val="22"/>
        </w:rPr>
      </w:pPr>
    </w:p>
    <w:p w14:paraId="29EB1A7C" w14:textId="77777777" w:rsidR="00766AD2" w:rsidRPr="00C42E8C" w:rsidRDefault="00766AD2" w:rsidP="00766AD2">
      <w:pPr>
        <w:keepLines/>
        <w:tabs>
          <w:tab w:val="clear" w:pos="567"/>
        </w:tabs>
        <w:spacing w:line="240" w:lineRule="auto"/>
        <w:rPr>
          <w:color w:val="000000" w:themeColor="text1"/>
          <w:szCs w:val="22"/>
          <w:u w:val="single"/>
        </w:rPr>
      </w:pPr>
      <w:r w:rsidRPr="00C42E8C">
        <w:rPr>
          <w:rFonts w:eastAsia="Calibri"/>
          <w:color w:val="000000" w:themeColor="text1"/>
          <w:szCs w:val="22"/>
          <w:u w:val="single"/>
        </w:rPr>
        <w:t>Način uporabe</w:t>
      </w:r>
    </w:p>
    <w:p w14:paraId="3B63DD84" w14:textId="77777777" w:rsidR="00766AD2" w:rsidRPr="00C42E8C" w:rsidRDefault="00766AD2" w:rsidP="00766AD2">
      <w:pPr>
        <w:keepLines/>
        <w:tabs>
          <w:tab w:val="clear" w:pos="567"/>
        </w:tabs>
        <w:spacing w:line="240" w:lineRule="auto"/>
        <w:rPr>
          <w:color w:val="000000" w:themeColor="text1"/>
          <w:szCs w:val="22"/>
          <w:u w:val="single"/>
        </w:rPr>
      </w:pPr>
    </w:p>
    <w:p w14:paraId="0135DBF6"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peroralna uporaba</w:t>
      </w:r>
    </w:p>
    <w:p w14:paraId="0A441907" w14:textId="77777777" w:rsidR="00766AD2" w:rsidRPr="00C42E8C" w:rsidRDefault="00766AD2" w:rsidP="00766AD2">
      <w:pPr>
        <w:tabs>
          <w:tab w:val="clear" w:pos="567"/>
        </w:tabs>
        <w:spacing w:line="240" w:lineRule="auto"/>
        <w:rPr>
          <w:color w:val="000000" w:themeColor="text1"/>
          <w:szCs w:val="22"/>
        </w:rPr>
      </w:pPr>
    </w:p>
    <w:p w14:paraId="7180DEE8"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Mehke kapsule je treba pogoltniti cele in se jih </w:t>
      </w:r>
      <w:r w:rsidR="00CC542B" w:rsidRPr="00C42E8C">
        <w:rPr>
          <w:rFonts w:eastAsia="Calibri"/>
          <w:color w:val="000000" w:themeColor="text1"/>
          <w:szCs w:val="22"/>
        </w:rPr>
        <w:t xml:space="preserve">ne sme </w:t>
      </w:r>
      <w:r w:rsidRPr="00C42E8C">
        <w:rPr>
          <w:rFonts w:eastAsia="Calibri"/>
          <w:color w:val="000000" w:themeColor="text1"/>
          <w:szCs w:val="22"/>
        </w:rPr>
        <w:t>zdrobiti ali prerezati. Zdravilo Vyndaqel se lahko vzame s hrano ali brez nje.</w:t>
      </w:r>
    </w:p>
    <w:p w14:paraId="77F46CEA" w14:textId="77777777" w:rsidR="00766AD2" w:rsidRPr="00C42E8C" w:rsidRDefault="00766AD2" w:rsidP="00766AD2">
      <w:pPr>
        <w:tabs>
          <w:tab w:val="clear" w:pos="567"/>
        </w:tabs>
        <w:spacing w:line="240" w:lineRule="auto"/>
        <w:rPr>
          <w:color w:val="000000" w:themeColor="text1"/>
          <w:szCs w:val="22"/>
        </w:rPr>
      </w:pPr>
    </w:p>
    <w:p w14:paraId="7703548D"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4.3</w:t>
      </w:r>
      <w:r w:rsidRPr="00C42E8C">
        <w:rPr>
          <w:rFonts w:eastAsia="Calibri"/>
          <w:b/>
          <w:color w:val="000000" w:themeColor="text1"/>
          <w:szCs w:val="22"/>
        </w:rPr>
        <w:tab/>
        <w:t>Kontraindikacije</w:t>
      </w:r>
    </w:p>
    <w:p w14:paraId="55CF95B0" w14:textId="77777777" w:rsidR="00766AD2" w:rsidRPr="00C42E8C" w:rsidRDefault="00766AD2" w:rsidP="00766AD2">
      <w:pPr>
        <w:keepNext/>
        <w:tabs>
          <w:tab w:val="clear" w:pos="567"/>
        </w:tabs>
        <w:spacing w:line="240" w:lineRule="auto"/>
        <w:rPr>
          <w:color w:val="000000" w:themeColor="text1"/>
          <w:szCs w:val="22"/>
        </w:rPr>
      </w:pPr>
    </w:p>
    <w:p w14:paraId="17AE7381"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Preobčutljivost na učinkovino ali katerokoli pomožno snov, navedeno v poglavju 6.1.</w:t>
      </w:r>
    </w:p>
    <w:p w14:paraId="1A91EB4A" w14:textId="77777777" w:rsidR="00766AD2" w:rsidRPr="00C42E8C" w:rsidRDefault="00766AD2" w:rsidP="00766AD2">
      <w:pPr>
        <w:tabs>
          <w:tab w:val="clear" w:pos="567"/>
        </w:tabs>
        <w:spacing w:line="240" w:lineRule="auto"/>
        <w:rPr>
          <w:color w:val="000000" w:themeColor="text1"/>
          <w:szCs w:val="22"/>
        </w:rPr>
      </w:pPr>
    </w:p>
    <w:p w14:paraId="6AFC3E09"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4.4</w:t>
      </w:r>
      <w:r w:rsidRPr="00C42E8C">
        <w:rPr>
          <w:rFonts w:eastAsia="Calibri"/>
          <w:b/>
          <w:color w:val="000000" w:themeColor="text1"/>
          <w:szCs w:val="22"/>
        </w:rPr>
        <w:tab/>
        <w:t xml:space="preserve">Posebna opozorila in previdnostni ukrepi </w:t>
      </w:r>
    </w:p>
    <w:p w14:paraId="69E4DC66" w14:textId="77777777" w:rsidR="00766AD2" w:rsidRPr="00C42E8C" w:rsidRDefault="00766AD2" w:rsidP="00766AD2">
      <w:pPr>
        <w:keepNext/>
        <w:tabs>
          <w:tab w:val="clear" w:pos="567"/>
        </w:tabs>
        <w:spacing w:line="240" w:lineRule="auto"/>
        <w:rPr>
          <w:color w:val="000000" w:themeColor="text1"/>
          <w:szCs w:val="22"/>
        </w:rPr>
      </w:pPr>
    </w:p>
    <w:p w14:paraId="0BE81C16"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Ženske v rodni dobi morajo med jemanjem tafamidisa uporabljati ustrezno kontracepcijo in z njeno uporabo nadaljevati še 1 mesec po prenehanju zdravljenja s tafamidisom (glejte poglavje 4.6).</w:t>
      </w:r>
    </w:p>
    <w:p w14:paraId="628A221A" w14:textId="77777777" w:rsidR="00766AD2" w:rsidRPr="00C42E8C" w:rsidRDefault="00766AD2" w:rsidP="00766AD2">
      <w:pPr>
        <w:tabs>
          <w:tab w:val="clear" w:pos="567"/>
        </w:tabs>
        <w:spacing w:line="240" w:lineRule="auto"/>
        <w:rPr>
          <w:color w:val="000000" w:themeColor="text1"/>
          <w:szCs w:val="22"/>
        </w:rPr>
      </w:pPr>
    </w:p>
    <w:p w14:paraId="684B1C6E"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Tafamidis je treba uporabiti kot dodatek običajni skrbi za zdravljenje bolnikov s transtiretinsko amiloidozo. Zdravniki morajo stanje bolnikov nadzirati, kot del te običajne skrbi zanje pa morajo še naprej preverjati potrebo po dodatnem zdravljenju, vključno s potrebo po presaditvi </w:t>
      </w:r>
      <w:r w:rsidR="00B04A96" w:rsidRPr="00C42E8C">
        <w:rPr>
          <w:rFonts w:eastAsia="Calibri"/>
          <w:color w:val="000000" w:themeColor="text1"/>
          <w:szCs w:val="22"/>
        </w:rPr>
        <w:t>organov</w:t>
      </w:r>
      <w:r w:rsidRPr="00C42E8C">
        <w:rPr>
          <w:rFonts w:eastAsia="Calibri"/>
          <w:color w:val="000000" w:themeColor="text1"/>
          <w:szCs w:val="22"/>
        </w:rPr>
        <w:t>. Ker ni na voljo nobenih podatkov glede uporabe tafamidisa pri bolnikih po presaditvi organov, je treba zdravljenje s tafamidisom pri teh bolnikih prekiniti.</w:t>
      </w:r>
    </w:p>
    <w:p w14:paraId="248E91C3" w14:textId="77777777" w:rsidR="00766AD2" w:rsidRPr="00C42E8C" w:rsidRDefault="00766AD2" w:rsidP="00766AD2">
      <w:pPr>
        <w:tabs>
          <w:tab w:val="clear" w:pos="567"/>
        </w:tabs>
        <w:spacing w:line="240" w:lineRule="auto"/>
        <w:rPr>
          <w:color w:val="000000" w:themeColor="text1"/>
          <w:szCs w:val="22"/>
        </w:rPr>
      </w:pPr>
    </w:p>
    <w:p w14:paraId="0C7AAB9A" w14:textId="77777777" w:rsidR="00F03021" w:rsidRPr="00C42E8C" w:rsidRDefault="00F03021" w:rsidP="00766AD2">
      <w:pPr>
        <w:tabs>
          <w:tab w:val="clear" w:pos="567"/>
        </w:tabs>
        <w:spacing w:line="240" w:lineRule="auto"/>
        <w:rPr>
          <w:rFonts w:eastAsia="Calibri"/>
          <w:color w:val="000000" w:themeColor="text1"/>
          <w:szCs w:val="22"/>
        </w:rPr>
      </w:pPr>
      <w:r w:rsidRPr="00C42E8C">
        <w:rPr>
          <w:rFonts w:eastAsia="Calibri"/>
          <w:color w:val="000000" w:themeColor="text1"/>
          <w:szCs w:val="22"/>
        </w:rPr>
        <w:t>Pojavijo se lahko zvišane ravni pri preiskavah delovanja jeter in zmanjšana raven tiroksina (glejte poglavji 4.5 in 4.8).</w:t>
      </w:r>
    </w:p>
    <w:p w14:paraId="5915EA8A" w14:textId="77777777" w:rsidR="00F03021" w:rsidRPr="00C42E8C" w:rsidRDefault="00F03021" w:rsidP="00766AD2">
      <w:pPr>
        <w:tabs>
          <w:tab w:val="clear" w:pos="567"/>
        </w:tabs>
        <w:spacing w:line="240" w:lineRule="auto"/>
        <w:rPr>
          <w:rFonts w:eastAsia="Calibri"/>
          <w:color w:val="000000" w:themeColor="text1"/>
          <w:szCs w:val="22"/>
        </w:rPr>
      </w:pPr>
    </w:p>
    <w:p w14:paraId="38D3A7CB"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To zdravilo </w:t>
      </w:r>
      <w:r w:rsidR="00CC542B" w:rsidRPr="00C42E8C">
        <w:rPr>
          <w:rFonts w:eastAsia="Calibri"/>
          <w:color w:val="000000" w:themeColor="text1"/>
          <w:szCs w:val="22"/>
        </w:rPr>
        <w:t xml:space="preserve">vsebuje največ </w:t>
      </w:r>
      <w:r w:rsidRPr="00C42E8C">
        <w:rPr>
          <w:rFonts w:eastAsia="Calibri"/>
          <w:color w:val="000000" w:themeColor="text1"/>
          <w:szCs w:val="22"/>
        </w:rPr>
        <w:t xml:space="preserve">44 mg sorbitola </w:t>
      </w:r>
      <w:r w:rsidR="00CC542B" w:rsidRPr="00C42E8C">
        <w:rPr>
          <w:rFonts w:eastAsia="Calibri"/>
          <w:color w:val="000000" w:themeColor="text1"/>
          <w:szCs w:val="22"/>
        </w:rPr>
        <w:t>na kapsulo</w:t>
      </w:r>
      <w:r w:rsidRPr="00C42E8C">
        <w:rPr>
          <w:rFonts w:eastAsia="Calibri"/>
          <w:color w:val="000000" w:themeColor="text1"/>
          <w:szCs w:val="22"/>
        </w:rPr>
        <w:t>.</w:t>
      </w:r>
      <w:r w:rsidR="00945780" w:rsidRPr="00C42E8C">
        <w:rPr>
          <w:rFonts w:eastAsia="Calibri"/>
          <w:color w:val="000000" w:themeColor="text1"/>
          <w:szCs w:val="22"/>
        </w:rPr>
        <w:t xml:space="preserve"> Sorbitol je vir fruktoze.</w:t>
      </w:r>
    </w:p>
    <w:p w14:paraId="2AD8F3A9" w14:textId="77777777" w:rsidR="00766AD2" w:rsidRPr="00C42E8C" w:rsidRDefault="00766AD2" w:rsidP="00766AD2">
      <w:pPr>
        <w:tabs>
          <w:tab w:val="clear" w:pos="567"/>
        </w:tabs>
        <w:spacing w:line="240" w:lineRule="auto"/>
        <w:rPr>
          <w:color w:val="000000" w:themeColor="text1"/>
          <w:szCs w:val="22"/>
        </w:rPr>
      </w:pPr>
    </w:p>
    <w:p w14:paraId="600856DC" w14:textId="7AF0FD6A"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Upoštevati je treba aditivni učinek sočasne</w:t>
      </w:r>
      <w:r w:rsidR="00F27885" w:rsidRPr="00C42E8C">
        <w:rPr>
          <w:rFonts w:eastAsia="Calibri"/>
          <w:color w:val="000000" w:themeColor="text1"/>
          <w:szCs w:val="22"/>
        </w:rPr>
        <w:t xml:space="preserve"> uporab</w:t>
      </w:r>
      <w:r w:rsidR="00732A44" w:rsidRPr="00C42E8C">
        <w:rPr>
          <w:rFonts w:eastAsia="Calibri"/>
          <w:color w:val="000000" w:themeColor="text1"/>
          <w:szCs w:val="22"/>
        </w:rPr>
        <w:t>e zdravil</w:t>
      </w:r>
      <w:r w:rsidRPr="00C42E8C">
        <w:rPr>
          <w:rFonts w:eastAsia="Calibri"/>
          <w:color w:val="000000" w:themeColor="text1"/>
          <w:szCs w:val="22"/>
        </w:rPr>
        <w:t>, ki vsebujejo sorbitol (ali fruktozo), in sorbitola (ali fruktoze), ki ga vnesemo s hrano.</w:t>
      </w:r>
    </w:p>
    <w:p w14:paraId="3AF9262A" w14:textId="77777777" w:rsidR="00766AD2" w:rsidRPr="00C42E8C" w:rsidRDefault="00766AD2" w:rsidP="00766AD2">
      <w:pPr>
        <w:tabs>
          <w:tab w:val="clear" w:pos="567"/>
        </w:tabs>
        <w:spacing w:line="240" w:lineRule="auto"/>
        <w:rPr>
          <w:color w:val="000000" w:themeColor="text1"/>
          <w:szCs w:val="22"/>
        </w:rPr>
      </w:pPr>
    </w:p>
    <w:p w14:paraId="0339F6D9"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Količina sorbitola v zdravilih za peroralno uporabo lahko vpliva na biološko uporabnost drugih zdravil za peroralno uporabo, ki se jemljejo sočasno.</w:t>
      </w:r>
    </w:p>
    <w:p w14:paraId="61BF9149" w14:textId="77777777" w:rsidR="00766AD2" w:rsidRPr="00C42E8C" w:rsidRDefault="00766AD2" w:rsidP="00766AD2">
      <w:pPr>
        <w:tabs>
          <w:tab w:val="clear" w:pos="567"/>
        </w:tabs>
        <w:spacing w:line="240" w:lineRule="auto"/>
        <w:rPr>
          <w:color w:val="000000" w:themeColor="text1"/>
          <w:szCs w:val="22"/>
        </w:rPr>
      </w:pPr>
    </w:p>
    <w:p w14:paraId="0D358F0B"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4.5</w:t>
      </w:r>
      <w:r w:rsidRPr="00C42E8C">
        <w:rPr>
          <w:rFonts w:eastAsia="Calibri"/>
          <w:b/>
          <w:color w:val="000000" w:themeColor="text1"/>
          <w:szCs w:val="22"/>
        </w:rPr>
        <w:tab/>
        <w:t xml:space="preserve">Medsebojno delovanje z drugimi zdravili in druge oblike interakcij </w:t>
      </w:r>
    </w:p>
    <w:p w14:paraId="5ABD443A" w14:textId="77777777" w:rsidR="00766AD2" w:rsidRPr="00C42E8C" w:rsidRDefault="00766AD2" w:rsidP="00766AD2">
      <w:pPr>
        <w:keepNext/>
        <w:tabs>
          <w:tab w:val="clear" w:pos="567"/>
        </w:tabs>
        <w:spacing w:line="240" w:lineRule="auto"/>
        <w:rPr>
          <w:color w:val="000000" w:themeColor="text1"/>
          <w:szCs w:val="22"/>
        </w:rPr>
      </w:pPr>
    </w:p>
    <w:p w14:paraId="29EF5DDB"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V klinični študiji pri zdravih prostovoljcih 20 mg tafamidis meglumina ni niti induciralo niti zaviralo encima citokroma P450 CYP3A4.</w:t>
      </w:r>
    </w:p>
    <w:p w14:paraId="5EF06CE7" w14:textId="77777777" w:rsidR="00766AD2" w:rsidRPr="00C42E8C" w:rsidRDefault="00766AD2" w:rsidP="00766AD2">
      <w:pPr>
        <w:tabs>
          <w:tab w:val="clear" w:pos="567"/>
        </w:tabs>
        <w:spacing w:line="240" w:lineRule="auto"/>
        <w:rPr>
          <w:i/>
          <w:color w:val="000000" w:themeColor="text1"/>
          <w:szCs w:val="22"/>
        </w:rPr>
      </w:pPr>
    </w:p>
    <w:p w14:paraId="488ECBA9" w14:textId="77777777" w:rsidR="00CE4961"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Tafamidis </w:t>
      </w:r>
      <w:r w:rsidRPr="00C42E8C">
        <w:rPr>
          <w:rFonts w:eastAsia="Calibri"/>
          <w:i/>
          <w:iCs/>
          <w:color w:val="000000" w:themeColor="text1"/>
          <w:szCs w:val="22"/>
        </w:rPr>
        <w:t>in vitro</w:t>
      </w:r>
      <w:r w:rsidRPr="00C42E8C">
        <w:rPr>
          <w:rFonts w:eastAsia="Calibri"/>
          <w:color w:val="000000" w:themeColor="text1"/>
          <w:szCs w:val="22"/>
        </w:rPr>
        <w:t xml:space="preserve"> zavira izločevalni prenašalec BCRP (BCRP – </w:t>
      </w:r>
      <w:r w:rsidR="00732A44" w:rsidRPr="00C42E8C">
        <w:rPr>
          <w:rFonts w:eastAsia="Calibri"/>
          <w:color w:val="000000" w:themeColor="text1"/>
          <w:szCs w:val="22"/>
        </w:rPr>
        <w:t>b</w:t>
      </w:r>
      <w:r w:rsidRPr="00C42E8C">
        <w:rPr>
          <w:rFonts w:eastAsia="Calibri"/>
          <w:color w:val="000000" w:themeColor="text1"/>
          <w:szCs w:val="22"/>
        </w:rPr>
        <w:t xml:space="preserve">reast </w:t>
      </w:r>
      <w:r w:rsidR="00732A44" w:rsidRPr="00C42E8C">
        <w:rPr>
          <w:rFonts w:eastAsia="Calibri"/>
          <w:color w:val="000000" w:themeColor="text1"/>
          <w:szCs w:val="22"/>
        </w:rPr>
        <w:t>c</w:t>
      </w:r>
      <w:r w:rsidRPr="00C42E8C">
        <w:rPr>
          <w:rFonts w:eastAsia="Calibri"/>
          <w:color w:val="000000" w:themeColor="text1"/>
          <w:szCs w:val="22"/>
        </w:rPr>
        <w:t xml:space="preserve">ancer </w:t>
      </w:r>
      <w:r w:rsidR="00732A44" w:rsidRPr="00C42E8C">
        <w:rPr>
          <w:rFonts w:eastAsia="Calibri"/>
          <w:color w:val="000000" w:themeColor="text1"/>
          <w:szCs w:val="22"/>
        </w:rPr>
        <w:t>r</w:t>
      </w:r>
      <w:r w:rsidRPr="00C42E8C">
        <w:rPr>
          <w:rFonts w:eastAsia="Calibri"/>
          <w:color w:val="000000" w:themeColor="text1"/>
          <w:szCs w:val="22"/>
        </w:rPr>
        <w:t xml:space="preserve">esistance </w:t>
      </w:r>
      <w:r w:rsidR="00732A44" w:rsidRPr="00C42E8C">
        <w:rPr>
          <w:rFonts w:eastAsia="Calibri"/>
          <w:color w:val="000000" w:themeColor="text1"/>
          <w:szCs w:val="22"/>
        </w:rPr>
        <w:t>p</w:t>
      </w:r>
      <w:r w:rsidRPr="00C42E8C">
        <w:rPr>
          <w:rFonts w:eastAsia="Calibri"/>
          <w:color w:val="000000" w:themeColor="text1"/>
          <w:szCs w:val="22"/>
        </w:rPr>
        <w:t>rotein) z vrednostjo IC</w:t>
      </w:r>
      <w:r w:rsidRPr="00C42E8C">
        <w:rPr>
          <w:rFonts w:eastAsia="Calibri"/>
          <w:color w:val="000000" w:themeColor="text1"/>
          <w:szCs w:val="22"/>
          <w:vertAlign w:val="subscript"/>
        </w:rPr>
        <w:t>50</w:t>
      </w:r>
      <w:r w:rsidRPr="00C42E8C">
        <w:rPr>
          <w:rFonts w:eastAsia="Calibri"/>
          <w:color w:val="000000" w:themeColor="text1"/>
          <w:szCs w:val="22"/>
        </w:rPr>
        <w:t xml:space="preserve"> = 1,16 µM in lahko pri klinično pomembnih koncentracijah povzroči medsebojna delovanja s substrati tega prenašalca (npr. metotreksatom, rosuvastatinom, imatinibom). </w:t>
      </w:r>
      <w:r w:rsidR="00CE4961" w:rsidRPr="00C42E8C">
        <w:rPr>
          <w:color w:val="000000" w:themeColor="text1"/>
          <w:szCs w:val="22"/>
        </w:rPr>
        <w:t xml:space="preserve">V klinični študiji pri zdravih </w:t>
      </w:r>
      <w:r w:rsidR="008235E2" w:rsidRPr="00C42E8C">
        <w:rPr>
          <w:color w:val="000000" w:themeColor="text1"/>
          <w:szCs w:val="22"/>
        </w:rPr>
        <w:t>udeležencih</w:t>
      </w:r>
      <w:r w:rsidR="00CE4961" w:rsidRPr="00C42E8C">
        <w:rPr>
          <w:color w:val="000000" w:themeColor="text1"/>
          <w:szCs w:val="22"/>
        </w:rPr>
        <w:t xml:space="preserve"> se je izpostavljenost substratu BCRP rosuvastatinu po večkratnih odmerkih 61 mg tafamidisa z vsakodnevnim odmerjanjem povečala za približno 2-krat.</w:t>
      </w:r>
    </w:p>
    <w:p w14:paraId="2927E1E5" w14:textId="77777777" w:rsidR="00CE4961" w:rsidRPr="00C42E8C" w:rsidRDefault="00CE4961" w:rsidP="00766AD2">
      <w:pPr>
        <w:tabs>
          <w:tab w:val="clear" w:pos="567"/>
        </w:tabs>
        <w:spacing w:line="240" w:lineRule="auto"/>
        <w:rPr>
          <w:color w:val="000000" w:themeColor="text1"/>
          <w:szCs w:val="22"/>
        </w:rPr>
      </w:pPr>
    </w:p>
    <w:p w14:paraId="7A11DD50"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Podobno tafamidis zavira privzemne prenašalce OAT1 in OAT3 (prenašalci organskih anionov) z vrednostjo IC</w:t>
      </w:r>
      <w:r w:rsidRPr="00C42E8C">
        <w:rPr>
          <w:rFonts w:eastAsia="Calibri"/>
          <w:color w:val="000000" w:themeColor="text1"/>
          <w:szCs w:val="22"/>
          <w:vertAlign w:val="subscript"/>
        </w:rPr>
        <w:t>50</w:t>
      </w:r>
      <w:r w:rsidRPr="00C42E8C">
        <w:rPr>
          <w:rFonts w:eastAsia="Calibri"/>
          <w:color w:val="000000" w:themeColor="text1"/>
          <w:szCs w:val="22"/>
        </w:rPr>
        <w:t> = 2,9 µM oziroma IC</w:t>
      </w:r>
      <w:r w:rsidRPr="00C42E8C">
        <w:rPr>
          <w:rFonts w:eastAsia="Calibri"/>
          <w:color w:val="000000" w:themeColor="text1"/>
          <w:szCs w:val="22"/>
          <w:vertAlign w:val="subscript"/>
        </w:rPr>
        <w:t>50</w:t>
      </w:r>
      <w:r w:rsidRPr="00C42E8C">
        <w:rPr>
          <w:rFonts w:eastAsia="Calibri"/>
          <w:color w:val="000000" w:themeColor="text1"/>
          <w:szCs w:val="22"/>
        </w:rPr>
        <w:t xml:space="preserve"> = 2,36 µM in lahko pri klinično pomembnih koncentracijah povzroči medsebojna delovanja s substrati teh prenašalcev (npr. nesteroidnimi protivnetnimi zdravili, bumetanidom, furosemidom, lamivudinom, metotreksatom, oseltamivirjem, tenofovirjem, ganciklovirjem, adefovirjem, cidofovirjem, zidovudinom, zalcitabinom). Na podlagi podatkov </w:t>
      </w:r>
      <w:r w:rsidRPr="00C42E8C">
        <w:rPr>
          <w:rFonts w:eastAsia="Calibri"/>
          <w:i/>
          <w:color w:val="000000" w:themeColor="text1"/>
          <w:szCs w:val="22"/>
        </w:rPr>
        <w:t>in vitro</w:t>
      </w:r>
      <w:r w:rsidRPr="00C42E8C">
        <w:rPr>
          <w:rFonts w:eastAsia="Calibri"/>
          <w:color w:val="000000" w:themeColor="text1"/>
          <w:szCs w:val="22"/>
        </w:rPr>
        <w:t xml:space="preserve"> so ugotovili, da so največje predvidene spremembe AUC za substrate OAT1 in OAT3 manjše od 1,25 pri 61 mg odmerku tafamidisa, tako da se ne pričakuje, da bo zaviranje prenašalcev OAT1 ali OAT3 zaradi tafamidisa povzročilo klinično pomembna medsebojna delovanja.</w:t>
      </w:r>
    </w:p>
    <w:p w14:paraId="1A643F13" w14:textId="77777777" w:rsidR="00766AD2" w:rsidRPr="00C42E8C" w:rsidRDefault="00766AD2" w:rsidP="00766AD2">
      <w:pPr>
        <w:tabs>
          <w:tab w:val="clear" w:pos="567"/>
        </w:tabs>
        <w:spacing w:line="240" w:lineRule="auto"/>
        <w:rPr>
          <w:color w:val="000000" w:themeColor="text1"/>
          <w:szCs w:val="22"/>
        </w:rPr>
      </w:pPr>
    </w:p>
    <w:p w14:paraId="12D47CDE"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Študij medsebojnega delovanja, v katerih bi ocenjevali vpliv drugih zdravil na tafamidis, niso izvedli.</w:t>
      </w:r>
    </w:p>
    <w:p w14:paraId="7CC716A1" w14:textId="77777777" w:rsidR="00766AD2" w:rsidRPr="00C42E8C" w:rsidRDefault="00766AD2" w:rsidP="00766AD2">
      <w:pPr>
        <w:tabs>
          <w:tab w:val="clear" w:pos="567"/>
        </w:tabs>
        <w:spacing w:line="240" w:lineRule="auto"/>
        <w:rPr>
          <w:color w:val="000000" w:themeColor="text1"/>
          <w:szCs w:val="22"/>
        </w:rPr>
      </w:pPr>
    </w:p>
    <w:p w14:paraId="7CBC115A"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bCs/>
          <w:color w:val="000000" w:themeColor="text1"/>
          <w:szCs w:val="22"/>
          <w:u w:val="single"/>
        </w:rPr>
        <w:t>Anomalija pri laboratorijskih preiskavah</w:t>
      </w:r>
      <w:r w:rsidRPr="00C42E8C">
        <w:rPr>
          <w:rFonts w:eastAsia="Calibri"/>
          <w:color w:val="000000" w:themeColor="text1"/>
          <w:szCs w:val="22"/>
          <w:u w:val="single"/>
        </w:rPr>
        <w:t xml:space="preserve"> </w:t>
      </w:r>
    </w:p>
    <w:p w14:paraId="55F29511" w14:textId="77777777" w:rsidR="00766AD2" w:rsidRPr="00C42E8C" w:rsidRDefault="00766AD2" w:rsidP="00766AD2">
      <w:pPr>
        <w:keepNext/>
        <w:tabs>
          <w:tab w:val="clear" w:pos="567"/>
        </w:tabs>
        <w:spacing w:line="240" w:lineRule="auto"/>
        <w:rPr>
          <w:color w:val="000000" w:themeColor="text1"/>
          <w:szCs w:val="22"/>
          <w:u w:val="single"/>
        </w:rPr>
      </w:pPr>
    </w:p>
    <w:p w14:paraId="564D9241"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Tafamidis lahko zmanjša koncentracije celokupnega tiroksina v serumu brez spremljajoče spremembe prostega tiroksina (T4) ali ščitnico spodbujajočega hormona (TSH). Opažena sprememba vrednosti celokupnega tiroksina je verjetno rezultat zmanjšane vezave tiroksina na TTR ali izrivanja iz transtiretina zaradi visoke afinitete za vezavo tafamidisa na TTR</w:t>
      </w:r>
      <w:r w:rsidR="004056CB" w:rsidRPr="00C42E8C">
        <w:rPr>
          <w:rFonts w:eastAsia="Calibri"/>
          <w:color w:val="000000" w:themeColor="text1"/>
          <w:szCs w:val="22"/>
        </w:rPr>
        <w:noBreakHyphen/>
      </w:r>
      <w:r w:rsidRPr="00C42E8C">
        <w:rPr>
          <w:rFonts w:eastAsia="Calibri"/>
          <w:color w:val="000000" w:themeColor="text1"/>
          <w:szCs w:val="22"/>
        </w:rPr>
        <w:t>tiroksinski receptor. Spremljajočih kliničnih ugotovitev, skladnih z nepravilnim delovanjem ščitnice, ni bilo.</w:t>
      </w:r>
    </w:p>
    <w:p w14:paraId="78F0A2B9" w14:textId="77777777" w:rsidR="00766AD2" w:rsidRPr="00C42E8C" w:rsidRDefault="00766AD2" w:rsidP="00766AD2">
      <w:pPr>
        <w:tabs>
          <w:tab w:val="clear" w:pos="567"/>
        </w:tabs>
        <w:spacing w:line="240" w:lineRule="auto"/>
        <w:rPr>
          <w:color w:val="000000" w:themeColor="text1"/>
          <w:szCs w:val="22"/>
        </w:rPr>
      </w:pPr>
    </w:p>
    <w:p w14:paraId="429F8E9D"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4.6</w:t>
      </w:r>
      <w:r w:rsidRPr="00C42E8C">
        <w:rPr>
          <w:rFonts w:eastAsia="Calibri"/>
          <w:b/>
          <w:color w:val="000000" w:themeColor="text1"/>
          <w:szCs w:val="22"/>
        </w:rPr>
        <w:tab/>
        <w:t>Plodnost, nosečnost in dojenje</w:t>
      </w:r>
    </w:p>
    <w:p w14:paraId="7E2EFD2A" w14:textId="77777777" w:rsidR="00766AD2" w:rsidRPr="00C42E8C" w:rsidRDefault="00766AD2" w:rsidP="00766AD2">
      <w:pPr>
        <w:keepNext/>
        <w:tabs>
          <w:tab w:val="clear" w:pos="567"/>
        </w:tabs>
        <w:spacing w:line="240" w:lineRule="auto"/>
        <w:rPr>
          <w:color w:val="000000" w:themeColor="text1"/>
          <w:szCs w:val="22"/>
          <w:u w:val="single"/>
        </w:rPr>
      </w:pPr>
    </w:p>
    <w:p w14:paraId="6BB3362E"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Ženske v rodni dobi</w:t>
      </w:r>
    </w:p>
    <w:p w14:paraId="553281B7" w14:textId="77777777" w:rsidR="00766AD2" w:rsidRPr="00C42E8C" w:rsidRDefault="00766AD2" w:rsidP="00766AD2">
      <w:pPr>
        <w:keepNext/>
        <w:tabs>
          <w:tab w:val="clear" w:pos="567"/>
        </w:tabs>
        <w:spacing w:line="240" w:lineRule="auto"/>
        <w:rPr>
          <w:color w:val="000000" w:themeColor="text1"/>
          <w:szCs w:val="22"/>
          <w:u w:val="single"/>
        </w:rPr>
      </w:pPr>
    </w:p>
    <w:p w14:paraId="0DA71ED4"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Ženske v rodni dobi morajo uporabljati ustrezno kontracepcijo med zdravljenjem s tafamidisom in še </w:t>
      </w:r>
      <w:r w:rsidR="00CC542B" w:rsidRPr="00C42E8C">
        <w:rPr>
          <w:rFonts w:eastAsia="Calibri"/>
          <w:color w:val="000000" w:themeColor="text1"/>
          <w:szCs w:val="22"/>
        </w:rPr>
        <w:t>en</w:t>
      </w:r>
      <w:r w:rsidRPr="00C42E8C">
        <w:rPr>
          <w:rFonts w:eastAsia="Calibri"/>
          <w:color w:val="000000" w:themeColor="text1"/>
          <w:szCs w:val="22"/>
        </w:rPr>
        <w:t> mesec po prenehanju zdravljenja, zaradi podaljšanega razpolovnega časa zdravila.</w:t>
      </w:r>
    </w:p>
    <w:p w14:paraId="5F565A38" w14:textId="77777777" w:rsidR="00766AD2" w:rsidRPr="00C42E8C" w:rsidRDefault="00766AD2" w:rsidP="00766AD2">
      <w:pPr>
        <w:tabs>
          <w:tab w:val="clear" w:pos="567"/>
        </w:tabs>
        <w:spacing w:line="240" w:lineRule="auto"/>
        <w:rPr>
          <w:color w:val="000000" w:themeColor="text1"/>
          <w:szCs w:val="22"/>
        </w:rPr>
      </w:pPr>
    </w:p>
    <w:p w14:paraId="0ED000D2"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Nosečnost</w:t>
      </w:r>
    </w:p>
    <w:p w14:paraId="5CBC3009" w14:textId="77777777" w:rsidR="00766AD2" w:rsidRPr="00C42E8C" w:rsidRDefault="00766AD2" w:rsidP="00766AD2">
      <w:pPr>
        <w:keepNext/>
        <w:tabs>
          <w:tab w:val="clear" w:pos="567"/>
        </w:tabs>
        <w:spacing w:line="240" w:lineRule="auto"/>
        <w:rPr>
          <w:color w:val="000000" w:themeColor="text1"/>
          <w:szCs w:val="22"/>
        </w:rPr>
      </w:pPr>
    </w:p>
    <w:p w14:paraId="3A8BA881"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Podatkov o uporabi tafamidisa pri nosečnicah ni. Študije na živalih so pokazale škodljiv vpliv na razvoj (glejte poglavje 5.3). Tafamidisa ne uporabljajte pri nosečnicah in pri ženskah v rodni dobi, ki ne uporabljajo učinkovite kontracepcije.</w:t>
      </w:r>
    </w:p>
    <w:p w14:paraId="1ACC3189" w14:textId="77777777" w:rsidR="00766AD2" w:rsidRPr="00C42E8C" w:rsidRDefault="00766AD2" w:rsidP="00766AD2">
      <w:pPr>
        <w:tabs>
          <w:tab w:val="clear" w:pos="567"/>
        </w:tabs>
        <w:spacing w:line="240" w:lineRule="auto"/>
        <w:rPr>
          <w:color w:val="000000" w:themeColor="text1"/>
          <w:szCs w:val="22"/>
        </w:rPr>
      </w:pPr>
    </w:p>
    <w:p w14:paraId="269511FD"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Dojenje</w:t>
      </w:r>
    </w:p>
    <w:p w14:paraId="3FDFD9BF" w14:textId="77777777" w:rsidR="00766AD2" w:rsidRPr="00C42E8C" w:rsidRDefault="00766AD2" w:rsidP="00766AD2">
      <w:pPr>
        <w:keepNext/>
        <w:tabs>
          <w:tab w:val="clear" w:pos="567"/>
        </w:tabs>
        <w:spacing w:line="240" w:lineRule="auto"/>
        <w:rPr>
          <w:color w:val="000000" w:themeColor="text1"/>
          <w:szCs w:val="22"/>
        </w:rPr>
      </w:pPr>
    </w:p>
    <w:p w14:paraId="09B14F21"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Razpoložljivi podatki pri živalih kažejo na izločanje tafamidisa v mleko. Tveganja za dojenega novorojen</w:t>
      </w:r>
      <w:r w:rsidR="0063670F" w:rsidRPr="00C42E8C">
        <w:rPr>
          <w:rFonts w:eastAsia="Calibri"/>
          <w:color w:val="000000" w:themeColor="text1"/>
          <w:szCs w:val="22"/>
        </w:rPr>
        <w:t>čk</w:t>
      </w:r>
      <w:r w:rsidRPr="00C42E8C">
        <w:rPr>
          <w:rFonts w:eastAsia="Calibri"/>
          <w:color w:val="000000" w:themeColor="text1"/>
          <w:szCs w:val="22"/>
        </w:rPr>
        <w:t>a/otroka ne moremo izključiti. Tafamidis se med dojenjem ne sme uporabljati.</w:t>
      </w:r>
    </w:p>
    <w:p w14:paraId="72355730" w14:textId="77777777" w:rsidR="00766AD2" w:rsidRPr="00C42E8C" w:rsidRDefault="00766AD2" w:rsidP="00766AD2">
      <w:pPr>
        <w:tabs>
          <w:tab w:val="clear" w:pos="567"/>
        </w:tabs>
        <w:spacing w:line="240" w:lineRule="auto"/>
        <w:rPr>
          <w:color w:val="000000" w:themeColor="text1"/>
          <w:szCs w:val="22"/>
        </w:rPr>
      </w:pPr>
    </w:p>
    <w:p w14:paraId="035EC11B"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Plodnost</w:t>
      </w:r>
    </w:p>
    <w:p w14:paraId="6522D53D" w14:textId="77777777" w:rsidR="00766AD2" w:rsidRPr="00C42E8C" w:rsidRDefault="00766AD2" w:rsidP="00766AD2">
      <w:pPr>
        <w:keepNext/>
        <w:tabs>
          <w:tab w:val="clear" w:pos="567"/>
        </w:tabs>
        <w:spacing w:line="240" w:lineRule="auto"/>
        <w:rPr>
          <w:color w:val="000000" w:themeColor="text1"/>
          <w:szCs w:val="22"/>
          <w:u w:val="single"/>
        </w:rPr>
      </w:pPr>
    </w:p>
    <w:p w14:paraId="045B7A5A"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V predkliničnih študijah niso opazili škodljivih vplivov na plodnost (glejte poglavje 5.3).</w:t>
      </w:r>
    </w:p>
    <w:p w14:paraId="44718578" w14:textId="77777777" w:rsidR="00766AD2" w:rsidRPr="00C42E8C" w:rsidRDefault="00766AD2" w:rsidP="00766AD2">
      <w:pPr>
        <w:tabs>
          <w:tab w:val="clear" w:pos="567"/>
        </w:tabs>
        <w:spacing w:line="240" w:lineRule="auto"/>
        <w:rPr>
          <w:color w:val="000000" w:themeColor="text1"/>
          <w:szCs w:val="22"/>
        </w:rPr>
      </w:pPr>
    </w:p>
    <w:p w14:paraId="521A1DF7"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4.7</w:t>
      </w:r>
      <w:r w:rsidRPr="00C42E8C">
        <w:rPr>
          <w:rFonts w:eastAsia="Calibri"/>
          <w:b/>
          <w:color w:val="000000" w:themeColor="text1"/>
          <w:szCs w:val="22"/>
        </w:rPr>
        <w:tab/>
        <w:t>Vpliv na sposobnost vožnje in upravljanja strojev</w:t>
      </w:r>
    </w:p>
    <w:p w14:paraId="4EFC709C" w14:textId="77777777" w:rsidR="00766AD2" w:rsidRPr="00C42E8C" w:rsidRDefault="00766AD2" w:rsidP="00766AD2">
      <w:pPr>
        <w:keepNext/>
        <w:tabs>
          <w:tab w:val="clear" w:pos="567"/>
        </w:tabs>
        <w:spacing w:line="240" w:lineRule="auto"/>
        <w:rPr>
          <w:color w:val="000000" w:themeColor="text1"/>
          <w:szCs w:val="22"/>
        </w:rPr>
      </w:pPr>
    </w:p>
    <w:p w14:paraId="4578EF62"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Na podlagi farmakodinamičnega in farmakokinetičnega profila naj tafamidis ne bi imel vpliva ali naj bi imel zanemarljiv vpliv na sposobnost vožnje in upravljanja strojev.</w:t>
      </w:r>
    </w:p>
    <w:p w14:paraId="4B844CDB" w14:textId="77777777" w:rsidR="00766AD2" w:rsidRPr="00C42E8C" w:rsidRDefault="00766AD2" w:rsidP="00766AD2">
      <w:pPr>
        <w:tabs>
          <w:tab w:val="clear" w:pos="567"/>
        </w:tabs>
        <w:spacing w:line="240" w:lineRule="auto"/>
        <w:rPr>
          <w:color w:val="000000" w:themeColor="text1"/>
          <w:szCs w:val="22"/>
        </w:rPr>
      </w:pPr>
    </w:p>
    <w:p w14:paraId="2D8547A0"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4.8</w:t>
      </w:r>
      <w:r w:rsidRPr="00C42E8C">
        <w:rPr>
          <w:rFonts w:eastAsia="Calibri"/>
          <w:b/>
          <w:color w:val="000000" w:themeColor="text1"/>
          <w:szCs w:val="22"/>
        </w:rPr>
        <w:tab/>
        <w:t>Neželeni učinki</w:t>
      </w:r>
    </w:p>
    <w:p w14:paraId="6D198556" w14:textId="77777777" w:rsidR="00766AD2" w:rsidRPr="00C42E8C" w:rsidRDefault="00766AD2" w:rsidP="00766AD2">
      <w:pPr>
        <w:keepNext/>
        <w:tabs>
          <w:tab w:val="clear" w:pos="567"/>
        </w:tabs>
        <w:autoSpaceDE w:val="0"/>
        <w:autoSpaceDN w:val="0"/>
        <w:adjustRightInd w:val="0"/>
        <w:spacing w:line="240" w:lineRule="auto"/>
        <w:rPr>
          <w:color w:val="000000" w:themeColor="text1"/>
          <w:szCs w:val="22"/>
        </w:rPr>
      </w:pPr>
    </w:p>
    <w:p w14:paraId="071D27A3" w14:textId="77777777" w:rsidR="00766AD2" w:rsidRPr="00C42E8C" w:rsidRDefault="00766AD2" w:rsidP="00766AD2">
      <w:pPr>
        <w:keepNext/>
        <w:tabs>
          <w:tab w:val="clear" w:pos="567"/>
        </w:tabs>
        <w:autoSpaceDE w:val="0"/>
        <w:autoSpaceDN w:val="0"/>
        <w:adjustRightInd w:val="0"/>
        <w:spacing w:line="240" w:lineRule="auto"/>
        <w:rPr>
          <w:color w:val="000000" w:themeColor="text1"/>
          <w:szCs w:val="22"/>
          <w:u w:val="single"/>
        </w:rPr>
      </w:pPr>
      <w:r w:rsidRPr="00C42E8C">
        <w:rPr>
          <w:rFonts w:eastAsia="Calibri"/>
          <w:color w:val="000000" w:themeColor="text1"/>
          <w:szCs w:val="22"/>
          <w:u w:val="single"/>
        </w:rPr>
        <w:t>Povzetek varnostnega profila</w:t>
      </w:r>
    </w:p>
    <w:p w14:paraId="04864134" w14:textId="77777777" w:rsidR="00766AD2" w:rsidRPr="00C42E8C" w:rsidRDefault="00766AD2" w:rsidP="00766AD2">
      <w:pPr>
        <w:keepNext/>
        <w:tabs>
          <w:tab w:val="clear" w:pos="567"/>
        </w:tabs>
        <w:autoSpaceDE w:val="0"/>
        <w:autoSpaceDN w:val="0"/>
        <w:adjustRightInd w:val="0"/>
        <w:spacing w:line="240" w:lineRule="auto"/>
        <w:rPr>
          <w:color w:val="000000" w:themeColor="text1"/>
          <w:szCs w:val="22"/>
        </w:rPr>
      </w:pPr>
    </w:p>
    <w:p w14:paraId="2D802914"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Podatki o varnosti odražajo izpostavljenost pri 176 bolnikih z ATTR-CM pri vsakodnevnem odmerjanju 80 mg tafamidis meglumina (danega v 4 odmerkih po 20 mg) v 30</w:t>
      </w:r>
      <w:r w:rsidRPr="00C42E8C">
        <w:rPr>
          <w:rFonts w:eastAsia="Calibri"/>
          <w:color w:val="000000" w:themeColor="text1"/>
          <w:szCs w:val="22"/>
        </w:rPr>
        <w:noBreakHyphen/>
        <w:t>mesečnem s placebom nadzorovanem preskušanju pri bolnikih z diagnozo ATTR-CM (glejte poglavje 5.1).</w:t>
      </w:r>
    </w:p>
    <w:p w14:paraId="28B4BF28" w14:textId="77777777" w:rsidR="00766AD2" w:rsidRPr="00C42E8C" w:rsidRDefault="00766AD2" w:rsidP="00766AD2">
      <w:pPr>
        <w:tabs>
          <w:tab w:val="clear" w:pos="567"/>
        </w:tabs>
        <w:spacing w:line="240" w:lineRule="auto"/>
        <w:rPr>
          <w:color w:val="000000" w:themeColor="text1"/>
          <w:szCs w:val="22"/>
        </w:rPr>
      </w:pPr>
    </w:p>
    <w:p w14:paraId="391621AC" w14:textId="77777777" w:rsidR="00766AD2" w:rsidRPr="00C42E8C" w:rsidRDefault="004253FF" w:rsidP="00766AD2">
      <w:pPr>
        <w:tabs>
          <w:tab w:val="clear" w:pos="567"/>
        </w:tabs>
        <w:spacing w:line="240" w:lineRule="auto"/>
        <w:rPr>
          <w:i/>
          <w:color w:val="000000" w:themeColor="text1"/>
          <w:szCs w:val="22"/>
        </w:rPr>
      </w:pPr>
      <w:r w:rsidRPr="00C42E8C">
        <w:rPr>
          <w:rFonts w:eastAsia="Calibri"/>
          <w:color w:val="000000" w:themeColor="text1"/>
          <w:szCs w:val="22"/>
        </w:rPr>
        <w:t>P</w:t>
      </w:r>
      <w:r w:rsidR="00766AD2" w:rsidRPr="00C42E8C">
        <w:rPr>
          <w:rFonts w:eastAsia="Calibri"/>
          <w:color w:val="000000" w:themeColor="text1"/>
          <w:szCs w:val="22"/>
        </w:rPr>
        <w:t xml:space="preserve">ogostnost neželenih dogodkov pri bolnikih, zdravljenih z 80 mg tafamidis meglumina, je bila </w:t>
      </w:r>
      <w:r w:rsidRPr="00C42E8C">
        <w:rPr>
          <w:rFonts w:eastAsia="Calibri"/>
          <w:color w:val="000000" w:themeColor="text1"/>
          <w:szCs w:val="22"/>
        </w:rPr>
        <w:t xml:space="preserve">na splošno </w:t>
      </w:r>
      <w:r w:rsidR="00766AD2" w:rsidRPr="00C42E8C">
        <w:rPr>
          <w:rFonts w:eastAsia="Calibri"/>
          <w:color w:val="000000" w:themeColor="text1"/>
          <w:szCs w:val="22"/>
        </w:rPr>
        <w:t>podobna in primerljiva s placebom.</w:t>
      </w:r>
    </w:p>
    <w:p w14:paraId="2116898B" w14:textId="77777777" w:rsidR="00766AD2" w:rsidRPr="00C42E8C" w:rsidRDefault="00766AD2" w:rsidP="00766AD2">
      <w:pPr>
        <w:tabs>
          <w:tab w:val="clear" w:pos="567"/>
        </w:tabs>
        <w:spacing w:line="240" w:lineRule="auto"/>
        <w:rPr>
          <w:color w:val="000000" w:themeColor="text1"/>
          <w:szCs w:val="22"/>
        </w:rPr>
      </w:pPr>
    </w:p>
    <w:p w14:paraId="78A76CF7" w14:textId="77777777" w:rsidR="00F03021" w:rsidRPr="00C42E8C" w:rsidRDefault="00F03021" w:rsidP="00766AD2">
      <w:pPr>
        <w:tabs>
          <w:tab w:val="clear" w:pos="567"/>
        </w:tabs>
        <w:spacing w:line="240" w:lineRule="auto"/>
        <w:rPr>
          <w:color w:val="000000" w:themeColor="text1"/>
          <w:szCs w:val="22"/>
        </w:rPr>
      </w:pPr>
      <w:r w:rsidRPr="00C42E8C">
        <w:rPr>
          <w:color w:val="000000" w:themeColor="text1"/>
          <w:szCs w:val="22"/>
        </w:rPr>
        <w:t xml:space="preserve">O naslednjih neželenih dogodkih so poročali pogosteje pri bolnikih, </w:t>
      </w:r>
      <w:r w:rsidRPr="00C42E8C">
        <w:rPr>
          <w:rFonts w:eastAsia="Calibri"/>
          <w:color w:val="000000" w:themeColor="text1"/>
          <w:szCs w:val="22"/>
        </w:rPr>
        <w:t>zdravljenih z 80 mg tafamidis meglumina, kot pri tistih s placebom: flatulenca [8 bolnikov (4,5 %) v primerjavi s 3 bolniki (1,7 %)], in zvišane ravni pri preiskavah delovanja jeter [6 bolnikov (3,4 %) v primerjavi z 2 bolnikoma (1,1 %)]. Vzročna povezava ni bila ugotovljena.</w:t>
      </w:r>
    </w:p>
    <w:p w14:paraId="4A0C26E8" w14:textId="77777777" w:rsidR="00F03021" w:rsidRPr="00C42E8C" w:rsidRDefault="00F03021" w:rsidP="00766AD2">
      <w:pPr>
        <w:tabs>
          <w:tab w:val="clear" w:pos="567"/>
        </w:tabs>
        <w:spacing w:line="240" w:lineRule="auto"/>
        <w:rPr>
          <w:color w:val="000000" w:themeColor="text1"/>
          <w:szCs w:val="22"/>
        </w:rPr>
      </w:pPr>
    </w:p>
    <w:p w14:paraId="4F3D70C4" w14:textId="58D91DB7" w:rsidR="00766AD2" w:rsidRPr="00C42E8C" w:rsidRDefault="006645AB" w:rsidP="00766AD2">
      <w:pPr>
        <w:tabs>
          <w:tab w:val="clear" w:pos="567"/>
        </w:tabs>
        <w:spacing w:line="240" w:lineRule="auto"/>
        <w:rPr>
          <w:color w:val="000000" w:themeColor="text1"/>
          <w:szCs w:val="22"/>
        </w:rPr>
      </w:pPr>
      <w:r w:rsidRPr="00C42E8C">
        <w:rPr>
          <w:color w:val="000000" w:themeColor="text1"/>
          <w:szCs w:val="22"/>
        </w:rPr>
        <w:t>Na voljo so p</w:t>
      </w:r>
      <w:r w:rsidR="004253FF" w:rsidRPr="00C42E8C">
        <w:rPr>
          <w:color w:val="000000" w:themeColor="text1"/>
          <w:szCs w:val="22"/>
        </w:rPr>
        <w:t xml:space="preserve">odatki o varnosti 61 mg tafamidisa </w:t>
      </w:r>
      <w:r w:rsidR="00C72D7E" w:rsidRPr="00C42E8C">
        <w:rPr>
          <w:color w:val="000000" w:themeColor="text1"/>
          <w:szCs w:val="22"/>
        </w:rPr>
        <w:t>iz odprte dolgotrajne podaljšane študije</w:t>
      </w:r>
      <w:r w:rsidR="004253FF" w:rsidRPr="00C42E8C">
        <w:rPr>
          <w:color w:val="000000" w:themeColor="text1"/>
          <w:szCs w:val="22"/>
        </w:rPr>
        <w:t>.</w:t>
      </w:r>
    </w:p>
    <w:p w14:paraId="263E5A4F" w14:textId="77777777" w:rsidR="00C72D7E" w:rsidRPr="00C42E8C" w:rsidRDefault="00C72D7E" w:rsidP="00C72D7E">
      <w:pPr>
        <w:keepNext/>
        <w:widowControl w:val="0"/>
        <w:autoSpaceDE w:val="0"/>
        <w:autoSpaceDN w:val="0"/>
        <w:adjustRightInd w:val="0"/>
        <w:rPr>
          <w:color w:val="000000" w:themeColor="text1"/>
          <w:szCs w:val="22"/>
          <w:u w:val="single"/>
        </w:rPr>
      </w:pPr>
    </w:p>
    <w:p w14:paraId="1A31604D" w14:textId="468CE51D" w:rsidR="00C72D7E" w:rsidRPr="00C42E8C" w:rsidRDefault="00C72D7E" w:rsidP="00C72D7E">
      <w:pPr>
        <w:keepNext/>
        <w:widowControl w:val="0"/>
        <w:autoSpaceDE w:val="0"/>
        <w:autoSpaceDN w:val="0"/>
        <w:adjustRightInd w:val="0"/>
        <w:rPr>
          <w:color w:val="000000" w:themeColor="text1"/>
          <w:szCs w:val="22"/>
          <w:u w:val="single"/>
        </w:rPr>
      </w:pPr>
      <w:r w:rsidRPr="00C42E8C">
        <w:rPr>
          <w:color w:val="000000" w:themeColor="text1"/>
          <w:szCs w:val="22"/>
          <w:u w:val="single"/>
        </w:rPr>
        <w:t>Preglednica neželenih učinkov</w:t>
      </w:r>
    </w:p>
    <w:p w14:paraId="73483C3E" w14:textId="77777777" w:rsidR="00C72D7E" w:rsidRPr="00C42E8C" w:rsidRDefault="00C72D7E" w:rsidP="00C72D7E">
      <w:pPr>
        <w:keepNext/>
        <w:widowControl w:val="0"/>
        <w:autoSpaceDE w:val="0"/>
        <w:autoSpaceDN w:val="0"/>
        <w:adjustRightInd w:val="0"/>
        <w:rPr>
          <w:color w:val="000000" w:themeColor="text1"/>
          <w:szCs w:val="22"/>
          <w:u w:val="single"/>
        </w:rPr>
      </w:pPr>
    </w:p>
    <w:p w14:paraId="353C014C" w14:textId="06002D00" w:rsidR="00C72D7E" w:rsidRPr="00C42E8C" w:rsidRDefault="00C72D7E" w:rsidP="00C72D7E">
      <w:pPr>
        <w:keepNext/>
        <w:widowControl w:val="0"/>
        <w:autoSpaceDE w:val="0"/>
        <w:autoSpaceDN w:val="0"/>
        <w:adjustRightInd w:val="0"/>
        <w:rPr>
          <w:color w:val="000000" w:themeColor="text1"/>
          <w:szCs w:val="22"/>
        </w:rPr>
      </w:pPr>
      <w:r w:rsidRPr="00C42E8C">
        <w:rPr>
          <w:color w:val="000000" w:themeColor="text1"/>
          <w:szCs w:val="22"/>
        </w:rPr>
        <w:t>Neželeni učinki spodaj so navedeni v skladu s klasifikacijo organskih sistemov MedDRA in z navedbo pogostnosti po standardni konvenciji: zelo pogosti (≥ 1/10), pogosti (≥ 1/100 do &lt; 1/10) in občasni (≥ 1/1.000 do &lt; 1/100). Znotraj skupine pogostnosti so neželeni učinki razvrščeni po padajoči resnosti. Neželeni učinki, navedeni v spodnji preglednici, izhajajo iz k</w:t>
      </w:r>
      <w:r w:rsidR="009D3921" w:rsidRPr="00C42E8C">
        <w:rPr>
          <w:color w:val="000000" w:themeColor="text1"/>
          <w:szCs w:val="22"/>
        </w:rPr>
        <w:t>u</w:t>
      </w:r>
      <w:r w:rsidRPr="00C42E8C">
        <w:rPr>
          <w:color w:val="000000" w:themeColor="text1"/>
          <w:szCs w:val="22"/>
        </w:rPr>
        <w:t>mulativnih kliničnih podatkov pri udeležencih z ATTR-CM.</w:t>
      </w:r>
    </w:p>
    <w:p w14:paraId="5A0A944E" w14:textId="77777777" w:rsidR="00C72D7E" w:rsidRPr="00C42E8C" w:rsidRDefault="00C72D7E" w:rsidP="00C72D7E">
      <w:pPr>
        <w:autoSpaceDE w:val="0"/>
        <w:autoSpaceDN w:val="0"/>
        <w:adjustRightInd w:val="0"/>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1"/>
      </w:tblGrid>
      <w:tr w:rsidR="00432EA4" w:rsidRPr="00C42E8C" w14:paraId="190E676E" w14:textId="77777777" w:rsidTr="00C72D7E">
        <w:tc>
          <w:tcPr>
            <w:tcW w:w="4532" w:type="dxa"/>
          </w:tcPr>
          <w:p w14:paraId="62E84A0D" w14:textId="77777777" w:rsidR="00C72D7E" w:rsidRPr="00C42E8C" w:rsidRDefault="00C72D7E" w:rsidP="00952F84">
            <w:pPr>
              <w:keepNext/>
              <w:autoSpaceDE w:val="0"/>
              <w:autoSpaceDN w:val="0"/>
              <w:adjustRightInd w:val="0"/>
              <w:rPr>
                <w:b/>
                <w:color w:val="000000" w:themeColor="text1"/>
                <w:szCs w:val="22"/>
              </w:rPr>
            </w:pPr>
            <w:r w:rsidRPr="00C42E8C">
              <w:rPr>
                <w:b/>
                <w:color w:val="000000" w:themeColor="text1"/>
                <w:szCs w:val="22"/>
              </w:rPr>
              <w:t>Organski sistem</w:t>
            </w:r>
          </w:p>
        </w:tc>
        <w:tc>
          <w:tcPr>
            <w:tcW w:w="4531" w:type="dxa"/>
          </w:tcPr>
          <w:p w14:paraId="046DCD23" w14:textId="66DEDD1D" w:rsidR="00C72D7E" w:rsidRPr="00C42E8C" w:rsidRDefault="00C72D7E" w:rsidP="00952F84">
            <w:pPr>
              <w:keepNext/>
              <w:autoSpaceDE w:val="0"/>
              <w:autoSpaceDN w:val="0"/>
              <w:adjustRightInd w:val="0"/>
              <w:rPr>
                <w:b/>
                <w:color w:val="000000" w:themeColor="text1"/>
                <w:szCs w:val="22"/>
              </w:rPr>
            </w:pPr>
            <w:r w:rsidRPr="00C42E8C">
              <w:rPr>
                <w:b/>
                <w:color w:val="000000" w:themeColor="text1"/>
                <w:szCs w:val="22"/>
              </w:rPr>
              <w:t>Pogosti</w:t>
            </w:r>
          </w:p>
        </w:tc>
      </w:tr>
      <w:tr w:rsidR="00432EA4" w:rsidRPr="00C42E8C" w14:paraId="48C66F97" w14:textId="77777777" w:rsidTr="00EF3C6B">
        <w:trPr>
          <w:trHeight w:val="332"/>
        </w:trPr>
        <w:tc>
          <w:tcPr>
            <w:tcW w:w="4532" w:type="dxa"/>
          </w:tcPr>
          <w:p w14:paraId="177BAF54" w14:textId="4432EBDB" w:rsidR="00C72D7E" w:rsidRPr="00C42E8C" w:rsidRDefault="00C72D7E" w:rsidP="00952F84">
            <w:pPr>
              <w:keepNext/>
              <w:autoSpaceDE w:val="0"/>
              <w:autoSpaceDN w:val="0"/>
              <w:adjustRightInd w:val="0"/>
              <w:rPr>
                <w:color w:val="000000" w:themeColor="text1"/>
                <w:szCs w:val="22"/>
              </w:rPr>
            </w:pPr>
            <w:r w:rsidRPr="00C42E8C">
              <w:rPr>
                <w:color w:val="000000" w:themeColor="text1"/>
                <w:szCs w:val="22"/>
              </w:rPr>
              <w:t>Bolezni prebavil</w:t>
            </w:r>
          </w:p>
        </w:tc>
        <w:tc>
          <w:tcPr>
            <w:tcW w:w="4531" w:type="dxa"/>
          </w:tcPr>
          <w:p w14:paraId="7F01F723" w14:textId="0C1E8E35" w:rsidR="00C72D7E" w:rsidRPr="00C42E8C" w:rsidRDefault="00C72D7E" w:rsidP="00952F84">
            <w:pPr>
              <w:keepNext/>
              <w:autoSpaceDE w:val="0"/>
              <w:autoSpaceDN w:val="0"/>
              <w:adjustRightInd w:val="0"/>
              <w:rPr>
                <w:color w:val="000000" w:themeColor="text1"/>
                <w:szCs w:val="22"/>
              </w:rPr>
            </w:pPr>
            <w:r w:rsidRPr="00C42E8C">
              <w:rPr>
                <w:color w:val="000000" w:themeColor="text1"/>
                <w:szCs w:val="22"/>
              </w:rPr>
              <w:t>driska</w:t>
            </w:r>
          </w:p>
        </w:tc>
      </w:tr>
      <w:tr w:rsidR="00432EA4" w:rsidRPr="00C42E8C" w14:paraId="358C7790" w14:textId="77777777" w:rsidTr="00257231">
        <w:trPr>
          <w:trHeight w:val="530"/>
        </w:trPr>
        <w:tc>
          <w:tcPr>
            <w:tcW w:w="4532" w:type="dxa"/>
          </w:tcPr>
          <w:p w14:paraId="39B99AB4" w14:textId="1C06BC02" w:rsidR="00515979" w:rsidRPr="00C42E8C" w:rsidRDefault="00515979" w:rsidP="00952F84">
            <w:pPr>
              <w:keepNext/>
              <w:autoSpaceDE w:val="0"/>
              <w:autoSpaceDN w:val="0"/>
              <w:adjustRightInd w:val="0"/>
              <w:rPr>
                <w:color w:val="000000" w:themeColor="text1"/>
                <w:szCs w:val="22"/>
              </w:rPr>
            </w:pPr>
            <w:r w:rsidRPr="00C42E8C">
              <w:rPr>
                <w:color w:val="000000" w:themeColor="text1"/>
                <w:szCs w:val="22"/>
              </w:rPr>
              <w:t>Bolezni kože in podkožja</w:t>
            </w:r>
          </w:p>
        </w:tc>
        <w:tc>
          <w:tcPr>
            <w:tcW w:w="4531" w:type="dxa"/>
          </w:tcPr>
          <w:p w14:paraId="77E2D5F7" w14:textId="77777777" w:rsidR="00515979" w:rsidRPr="00C42E8C" w:rsidRDefault="00515979" w:rsidP="00952F84">
            <w:pPr>
              <w:keepNext/>
              <w:autoSpaceDE w:val="0"/>
              <w:autoSpaceDN w:val="0"/>
              <w:adjustRightInd w:val="0"/>
              <w:rPr>
                <w:color w:val="000000" w:themeColor="text1"/>
                <w:szCs w:val="22"/>
              </w:rPr>
            </w:pPr>
            <w:r w:rsidRPr="00C42E8C">
              <w:rPr>
                <w:color w:val="000000" w:themeColor="text1"/>
                <w:szCs w:val="22"/>
              </w:rPr>
              <w:t>izpuščaj</w:t>
            </w:r>
          </w:p>
          <w:p w14:paraId="2070CA54" w14:textId="543768E7" w:rsidR="00515979" w:rsidRPr="00C42E8C" w:rsidRDefault="00515979" w:rsidP="00952F84">
            <w:pPr>
              <w:keepNext/>
              <w:autoSpaceDE w:val="0"/>
              <w:autoSpaceDN w:val="0"/>
              <w:adjustRightInd w:val="0"/>
              <w:rPr>
                <w:color w:val="000000" w:themeColor="text1"/>
                <w:szCs w:val="22"/>
              </w:rPr>
            </w:pPr>
            <w:r w:rsidRPr="00C42E8C">
              <w:rPr>
                <w:color w:val="000000" w:themeColor="text1"/>
                <w:szCs w:val="22"/>
              </w:rPr>
              <w:t>pruritus</w:t>
            </w:r>
          </w:p>
        </w:tc>
      </w:tr>
    </w:tbl>
    <w:p w14:paraId="031BEAEB" w14:textId="317E6D03" w:rsidR="004253FF" w:rsidRPr="00C42E8C" w:rsidRDefault="00C72D7E" w:rsidP="002B3BD5">
      <w:pPr>
        <w:autoSpaceDE w:val="0"/>
        <w:autoSpaceDN w:val="0"/>
        <w:adjustRightInd w:val="0"/>
        <w:rPr>
          <w:color w:val="000000" w:themeColor="text1"/>
          <w:szCs w:val="22"/>
        </w:rPr>
      </w:pPr>
      <w:r w:rsidRPr="00C42E8C">
        <w:rPr>
          <w:color w:val="000000" w:themeColor="text1"/>
          <w:szCs w:val="22"/>
        </w:rPr>
        <w:t xml:space="preserve"> </w:t>
      </w:r>
    </w:p>
    <w:p w14:paraId="610FF96F"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Poročanje o domnevnih neželenih učinkih</w:t>
      </w:r>
    </w:p>
    <w:p w14:paraId="3CE0FCC8" w14:textId="77777777" w:rsidR="00766AD2" w:rsidRPr="00C42E8C" w:rsidRDefault="00766AD2" w:rsidP="00766AD2">
      <w:pPr>
        <w:keepNext/>
        <w:tabs>
          <w:tab w:val="clear" w:pos="567"/>
        </w:tabs>
        <w:spacing w:line="240" w:lineRule="auto"/>
        <w:rPr>
          <w:color w:val="000000" w:themeColor="text1"/>
          <w:szCs w:val="22"/>
          <w:u w:val="single"/>
        </w:rPr>
      </w:pPr>
    </w:p>
    <w:p w14:paraId="1E4E4CE4" w14:textId="3129AF52"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Poročanje o domnevnih neželenih učinkih zdravila po izdaji dovoljenja za promet je pomembno. Omogoča namreč stalno spremljanje razmerja med koristmi in tveganji zdravila. Od zdravstvenih delavcev se zahteva, da poročajo o kateremkoli domnevnem neželenem učinku zdravila na </w:t>
      </w:r>
      <w:r w:rsidRPr="005877EC">
        <w:rPr>
          <w:rFonts w:eastAsia="Calibri"/>
          <w:color w:val="000000" w:themeColor="text1"/>
          <w:szCs w:val="22"/>
          <w:highlight w:val="lightGray"/>
        </w:rPr>
        <w:t xml:space="preserve">nacionalni center za poročanje, ki je naveden v </w:t>
      </w:r>
      <w:hyperlink r:id="rId12" w:history="1">
        <w:r w:rsidRPr="005877EC">
          <w:rPr>
            <w:rStyle w:val="Hyperlink"/>
            <w:rFonts w:eastAsia="Calibri"/>
            <w:highlight w:val="lightGray"/>
          </w:rPr>
          <w:t>Prilogi V</w:t>
        </w:r>
      </w:hyperlink>
      <w:r w:rsidRPr="00C42E8C">
        <w:rPr>
          <w:rFonts w:eastAsia="Calibri"/>
          <w:color w:val="000000" w:themeColor="text1"/>
          <w:szCs w:val="22"/>
        </w:rPr>
        <w:t>.</w:t>
      </w:r>
    </w:p>
    <w:p w14:paraId="3CE87E33" w14:textId="77777777" w:rsidR="00766AD2" w:rsidRPr="00C42E8C" w:rsidRDefault="00766AD2" w:rsidP="00766AD2">
      <w:pPr>
        <w:tabs>
          <w:tab w:val="clear" w:pos="567"/>
        </w:tabs>
        <w:autoSpaceDE w:val="0"/>
        <w:autoSpaceDN w:val="0"/>
        <w:adjustRightInd w:val="0"/>
        <w:spacing w:line="240" w:lineRule="auto"/>
        <w:rPr>
          <w:color w:val="000000" w:themeColor="text1"/>
          <w:szCs w:val="22"/>
        </w:rPr>
      </w:pPr>
    </w:p>
    <w:p w14:paraId="3E3E4D49"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4.9</w:t>
      </w:r>
      <w:r w:rsidRPr="00C42E8C">
        <w:rPr>
          <w:rFonts w:eastAsia="Calibri"/>
          <w:b/>
          <w:color w:val="000000" w:themeColor="text1"/>
          <w:szCs w:val="22"/>
        </w:rPr>
        <w:tab/>
        <w:t>Preveliko odmerjanje</w:t>
      </w:r>
    </w:p>
    <w:p w14:paraId="7727AC6D" w14:textId="77777777" w:rsidR="00766AD2" w:rsidRPr="00C42E8C" w:rsidRDefault="00766AD2" w:rsidP="00766AD2">
      <w:pPr>
        <w:keepNext/>
        <w:tabs>
          <w:tab w:val="clear" w:pos="567"/>
        </w:tabs>
        <w:spacing w:line="240" w:lineRule="auto"/>
        <w:rPr>
          <w:color w:val="000000" w:themeColor="text1"/>
          <w:szCs w:val="22"/>
        </w:rPr>
      </w:pPr>
    </w:p>
    <w:p w14:paraId="480ED9AB"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Simptomi</w:t>
      </w:r>
    </w:p>
    <w:p w14:paraId="7CC14990" w14:textId="77777777" w:rsidR="00766AD2" w:rsidRPr="00C42E8C" w:rsidRDefault="00766AD2" w:rsidP="00766AD2">
      <w:pPr>
        <w:keepNext/>
        <w:tabs>
          <w:tab w:val="clear" w:pos="567"/>
        </w:tabs>
        <w:spacing w:line="240" w:lineRule="auto"/>
        <w:rPr>
          <w:color w:val="000000" w:themeColor="text1"/>
          <w:szCs w:val="22"/>
        </w:rPr>
      </w:pPr>
    </w:p>
    <w:p w14:paraId="1E300E5A"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Kliničnih izkušenj s prevelikim odmerjanjem je zelo malo. Med kliničnimi preskušanji sta dva bolnika z diagnozo ATTR</w:t>
      </w:r>
      <w:r w:rsidRPr="00C42E8C">
        <w:rPr>
          <w:rFonts w:eastAsia="Calibri"/>
          <w:color w:val="000000" w:themeColor="text1"/>
          <w:szCs w:val="22"/>
        </w:rPr>
        <w:noBreakHyphen/>
        <w:t>CM nenamerno zaužila enkratni odmerek 160 mg tafamidis meglumina brez pojava kakršnihkoli povezanih neželenih</w:t>
      </w:r>
      <w:r w:rsidR="00732A44" w:rsidRPr="00C42E8C">
        <w:rPr>
          <w:rFonts w:eastAsia="Calibri"/>
          <w:color w:val="000000" w:themeColor="text1"/>
          <w:szCs w:val="22"/>
        </w:rPr>
        <w:t xml:space="preserve"> dogodkov</w:t>
      </w:r>
      <w:r w:rsidRPr="00C42E8C">
        <w:rPr>
          <w:rFonts w:eastAsia="Calibri"/>
          <w:color w:val="000000" w:themeColor="text1"/>
          <w:szCs w:val="22"/>
        </w:rPr>
        <w:t>. Največji odmerek tafamidis meglumina, ki so ga dobili zdravi prostovoljci v kliničnem preskušanju, je bil enkratni odmerek 480 mg. Pri tem odmerku so poročali o enem neželenem dogodku blagega hordeola, povezan</w:t>
      </w:r>
      <w:r w:rsidR="00770B8F" w:rsidRPr="00C42E8C">
        <w:rPr>
          <w:rFonts w:eastAsia="Calibri"/>
          <w:color w:val="000000" w:themeColor="text1"/>
          <w:szCs w:val="22"/>
        </w:rPr>
        <w:t>i</w:t>
      </w:r>
      <w:r w:rsidRPr="00C42E8C">
        <w:rPr>
          <w:rFonts w:eastAsia="Calibri"/>
          <w:color w:val="000000" w:themeColor="text1"/>
          <w:szCs w:val="22"/>
        </w:rPr>
        <w:t>m z zdravljenjem.</w:t>
      </w:r>
    </w:p>
    <w:p w14:paraId="34A3620C" w14:textId="77777777" w:rsidR="00766AD2" w:rsidRPr="00C42E8C" w:rsidRDefault="00766AD2" w:rsidP="00766AD2">
      <w:pPr>
        <w:tabs>
          <w:tab w:val="clear" w:pos="567"/>
        </w:tabs>
        <w:spacing w:line="240" w:lineRule="auto"/>
        <w:rPr>
          <w:bCs/>
          <w:iCs/>
          <w:color w:val="000000" w:themeColor="text1"/>
          <w:szCs w:val="22"/>
        </w:rPr>
      </w:pPr>
    </w:p>
    <w:p w14:paraId="7AF5278B" w14:textId="77777777" w:rsidR="00766AD2" w:rsidRPr="00C42E8C" w:rsidRDefault="00766AD2" w:rsidP="00766AD2">
      <w:pPr>
        <w:keepNext/>
        <w:tabs>
          <w:tab w:val="clear" w:pos="567"/>
        </w:tabs>
        <w:spacing w:line="240" w:lineRule="auto"/>
        <w:rPr>
          <w:bCs/>
          <w:iCs/>
          <w:color w:val="000000" w:themeColor="text1"/>
          <w:szCs w:val="22"/>
          <w:u w:val="single"/>
        </w:rPr>
      </w:pPr>
      <w:r w:rsidRPr="00C42E8C">
        <w:rPr>
          <w:rFonts w:eastAsia="Calibri"/>
          <w:bCs/>
          <w:iCs/>
          <w:color w:val="000000" w:themeColor="text1"/>
          <w:szCs w:val="22"/>
          <w:u w:val="single"/>
        </w:rPr>
        <w:t>Ukrepanje</w:t>
      </w:r>
    </w:p>
    <w:p w14:paraId="29FB00C0" w14:textId="77777777" w:rsidR="00766AD2" w:rsidRPr="00C42E8C" w:rsidRDefault="00766AD2" w:rsidP="00766AD2">
      <w:pPr>
        <w:keepNext/>
        <w:tabs>
          <w:tab w:val="clear" w:pos="567"/>
        </w:tabs>
        <w:spacing w:line="240" w:lineRule="auto"/>
        <w:rPr>
          <w:bCs/>
          <w:iCs/>
          <w:color w:val="000000" w:themeColor="text1"/>
          <w:szCs w:val="22"/>
          <w:u w:val="single"/>
        </w:rPr>
      </w:pPr>
    </w:p>
    <w:p w14:paraId="1D5885F7"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V primeru prevelikega odmerjanja je treba uvesti standardne podporne ukrepe.</w:t>
      </w:r>
    </w:p>
    <w:p w14:paraId="681821C1" w14:textId="77777777" w:rsidR="00766AD2" w:rsidRPr="00C42E8C" w:rsidRDefault="00766AD2" w:rsidP="00766AD2">
      <w:pPr>
        <w:tabs>
          <w:tab w:val="clear" w:pos="567"/>
        </w:tabs>
        <w:spacing w:line="240" w:lineRule="auto"/>
        <w:rPr>
          <w:color w:val="000000" w:themeColor="text1"/>
          <w:szCs w:val="22"/>
        </w:rPr>
      </w:pPr>
    </w:p>
    <w:p w14:paraId="00D3DED4" w14:textId="77777777" w:rsidR="00766AD2" w:rsidRPr="00C42E8C" w:rsidRDefault="00766AD2" w:rsidP="00766AD2">
      <w:pPr>
        <w:tabs>
          <w:tab w:val="clear" w:pos="567"/>
        </w:tabs>
        <w:spacing w:line="240" w:lineRule="auto"/>
        <w:rPr>
          <w:bCs/>
          <w:iCs/>
          <w:color w:val="000000" w:themeColor="text1"/>
          <w:szCs w:val="22"/>
        </w:rPr>
      </w:pPr>
    </w:p>
    <w:p w14:paraId="5B182C34"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lastRenderedPageBreak/>
        <w:t>5.</w:t>
      </w:r>
      <w:r w:rsidRPr="00C42E8C">
        <w:rPr>
          <w:rFonts w:eastAsia="Calibri"/>
          <w:b/>
          <w:color w:val="000000" w:themeColor="text1"/>
          <w:szCs w:val="22"/>
        </w:rPr>
        <w:tab/>
        <w:t>FARMAKOLOŠKE LASTNOSTI</w:t>
      </w:r>
    </w:p>
    <w:p w14:paraId="4964A1C8" w14:textId="77777777" w:rsidR="00766AD2" w:rsidRPr="00C42E8C" w:rsidRDefault="00766AD2" w:rsidP="00766AD2">
      <w:pPr>
        <w:keepNext/>
        <w:tabs>
          <w:tab w:val="clear" w:pos="567"/>
        </w:tabs>
        <w:spacing w:line="240" w:lineRule="auto"/>
        <w:rPr>
          <w:color w:val="000000" w:themeColor="text1"/>
          <w:szCs w:val="22"/>
        </w:rPr>
      </w:pPr>
    </w:p>
    <w:p w14:paraId="349F4143"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5.1</w:t>
      </w:r>
      <w:r w:rsidRPr="00C42E8C">
        <w:rPr>
          <w:rFonts w:eastAsia="Calibri"/>
          <w:b/>
          <w:color w:val="000000" w:themeColor="text1"/>
          <w:szCs w:val="22"/>
        </w:rPr>
        <w:tab/>
        <w:t>Farmakodinamične lastnosti</w:t>
      </w:r>
    </w:p>
    <w:p w14:paraId="5C976561" w14:textId="77777777" w:rsidR="00766AD2" w:rsidRPr="00C42E8C" w:rsidRDefault="00766AD2" w:rsidP="00766AD2">
      <w:pPr>
        <w:keepNext/>
        <w:tabs>
          <w:tab w:val="clear" w:pos="567"/>
        </w:tabs>
        <w:spacing w:line="240" w:lineRule="auto"/>
        <w:rPr>
          <w:color w:val="000000" w:themeColor="text1"/>
          <w:szCs w:val="22"/>
        </w:rPr>
      </w:pPr>
    </w:p>
    <w:p w14:paraId="3719235D"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Farmakoterapevtska skupina: Druga zdravila</w:t>
      </w:r>
      <w:r w:rsidR="00732A44" w:rsidRPr="00C42E8C">
        <w:rPr>
          <w:color w:val="000000" w:themeColor="text1"/>
          <w:szCs w:val="22"/>
        </w:rPr>
        <w:t xml:space="preserve"> z delovanjem na živčevje</w:t>
      </w:r>
      <w:r w:rsidRPr="00C42E8C">
        <w:rPr>
          <w:rFonts w:eastAsia="Calibri"/>
          <w:color w:val="000000" w:themeColor="text1"/>
          <w:szCs w:val="22"/>
        </w:rPr>
        <w:t>, oznaka ATC: N07XX08</w:t>
      </w:r>
    </w:p>
    <w:p w14:paraId="5A6E7A8E" w14:textId="77777777" w:rsidR="00766AD2" w:rsidRPr="00C42E8C" w:rsidRDefault="00766AD2" w:rsidP="00766AD2">
      <w:pPr>
        <w:tabs>
          <w:tab w:val="clear" w:pos="567"/>
        </w:tabs>
        <w:spacing w:line="240" w:lineRule="auto"/>
        <w:rPr>
          <w:color w:val="000000" w:themeColor="text1"/>
          <w:szCs w:val="22"/>
        </w:rPr>
      </w:pPr>
    </w:p>
    <w:p w14:paraId="5B607645"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Mehanizem delovanja</w:t>
      </w:r>
    </w:p>
    <w:p w14:paraId="1EA6295C" w14:textId="77777777" w:rsidR="00766AD2" w:rsidRPr="00C42E8C" w:rsidRDefault="00766AD2" w:rsidP="00766AD2">
      <w:pPr>
        <w:keepNext/>
        <w:tabs>
          <w:tab w:val="clear" w:pos="567"/>
        </w:tabs>
        <w:spacing w:line="240" w:lineRule="auto"/>
        <w:rPr>
          <w:color w:val="000000" w:themeColor="text1"/>
          <w:szCs w:val="22"/>
          <w:u w:val="single"/>
        </w:rPr>
      </w:pPr>
    </w:p>
    <w:p w14:paraId="678D5E4D"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Tafamidis je selektivni stabilizator TTR. Tafamidis se veže na TTR na vezavna mesta za tiroksin, s čimer stabilizira tetramer in upočasni disociacijo v monomere, kar je stopnja, ki omejuje hitrost amiloidogenega procesa.</w:t>
      </w:r>
    </w:p>
    <w:p w14:paraId="35678C6F" w14:textId="77777777" w:rsidR="00766AD2" w:rsidRPr="00C42E8C" w:rsidRDefault="00766AD2" w:rsidP="00766AD2">
      <w:pPr>
        <w:tabs>
          <w:tab w:val="clear" w:pos="567"/>
        </w:tabs>
        <w:spacing w:line="240" w:lineRule="auto"/>
        <w:rPr>
          <w:color w:val="000000" w:themeColor="text1"/>
          <w:szCs w:val="22"/>
          <w:lang w:eastAsia="x-none"/>
        </w:rPr>
      </w:pPr>
    </w:p>
    <w:p w14:paraId="60835DB5"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Farmakodinamični učinki</w:t>
      </w:r>
    </w:p>
    <w:p w14:paraId="2AAECB5C" w14:textId="77777777" w:rsidR="00766AD2" w:rsidRPr="00C42E8C" w:rsidRDefault="00766AD2" w:rsidP="00766AD2">
      <w:pPr>
        <w:keepNext/>
        <w:tabs>
          <w:tab w:val="clear" w:pos="567"/>
        </w:tabs>
        <w:spacing w:line="240" w:lineRule="auto"/>
        <w:rPr>
          <w:color w:val="000000" w:themeColor="text1"/>
          <w:szCs w:val="22"/>
          <w:u w:val="single"/>
        </w:rPr>
      </w:pPr>
    </w:p>
    <w:p w14:paraId="0EBC63C3"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Transtiretinska amiloidoza je zelo izčrpavajoča bolezen, ki jo povzroči kopičenje različnih netopnih fibrilarnih beljakovin ali amiloida v tkivih, v količinah, ki zadoščajo za okvaro normalnega delovanja. Disociacija transtiretinskega tetramera v monomere je stopnja, ki omejuje hitrost </w:t>
      </w:r>
      <w:r w:rsidR="00980616" w:rsidRPr="00C42E8C">
        <w:rPr>
          <w:rFonts w:eastAsia="Calibri"/>
          <w:color w:val="000000" w:themeColor="text1"/>
          <w:szCs w:val="22"/>
        </w:rPr>
        <w:t xml:space="preserve">patogeneze </w:t>
      </w:r>
      <w:r w:rsidRPr="00C42E8C">
        <w:rPr>
          <w:rFonts w:eastAsia="Calibri"/>
          <w:color w:val="000000" w:themeColor="text1"/>
          <w:szCs w:val="22"/>
        </w:rPr>
        <w:t>transtiretinske amiloidoze. Pri zloženih monomerih pride do delne denaturacije, pri čemer prihaja do tvorbe na drugačen način zloženih monomernih amiloidogenih intermediatov. Ti intermediati se nato na nepravilen način združujejo v topne oligomere, profilamente, filamente in amiloidne fibrile. Tafamidis se z negativno kooperativnostjo veže na dve vezavni mesti za tiroksin na osnovni tetramerni obliki transtiretina in preprečuje disociacijo v monomere. Zavrtje disociacije tetramera TTR je osnova za uporabo tafamidisa pri bolnikih z ATTR</w:t>
      </w:r>
      <w:r w:rsidRPr="00C42E8C">
        <w:rPr>
          <w:rFonts w:eastAsia="Calibri"/>
          <w:color w:val="000000" w:themeColor="text1"/>
          <w:szCs w:val="22"/>
        </w:rPr>
        <w:noBreakHyphen/>
        <w:t>CM.</w:t>
      </w:r>
    </w:p>
    <w:p w14:paraId="6C4BF36C" w14:textId="77777777" w:rsidR="00766AD2" w:rsidRPr="00C42E8C" w:rsidRDefault="00766AD2" w:rsidP="00766AD2">
      <w:pPr>
        <w:tabs>
          <w:tab w:val="clear" w:pos="567"/>
        </w:tabs>
        <w:spacing w:line="240" w:lineRule="auto"/>
        <w:rPr>
          <w:color w:val="000000" w:themeColor="text1"/>
          <w:szCs w:val="22"/>
        </w:rPr>
      </w:pPr>
    </w:p>
    <w:p w14:paraId="38C6704B"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Test stabilizacije TTR so uporabili kot farmakodinamski označevalec in ocenili stabilnost tetramera TTR. </w:t>
      </w:r>
    </w:p>
    <w:p w14:paraId="2FCEC30A" w14:textId="77777777" w:rsidR="00766AD2" w:rsidRPr="00C42E8C" w:rsidRDefault="00766AD2" w:rsidP="00766AD2">
      <w:pPr>
        <w:tabs>
          <w:tab w:val="clear" w:pos="567"/>
        </w:tabs>
        <w:spacing w:line="240" w:lineRule="auto"/>
        <w:rPr>
          <w:color w:val="000000" w:themeColor="text1"/>
          <w:szCs w:val="22"/>
        </w:rPr>
      </w:pPr>
    </w:p>
    <w:p w14:paraId="2A1D2FA6"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Tafamidis je stabiliziral tetramer TTR divjega tipa in tetramere 14 variant TTR, ki so jih klinično testirali po odmerjanju tafamidisa enkrat na dan. Poleg tega je tafamidis stabiliziral tetramer TTR za 25 variant, testiranih </w:t>
      </w:r>
      <w:r w:rsidRPr="00C42E8C">
        <w:rPr>
          <w:rFonts w:eastAsia="Calibri"/>
          <w:i/>
          <w:color w:val="000000" w:themeColor="text1"/>
          <w:szCs w:val="22"/>
        </w:rPr>
        <w:t>ex vivo</w:t>
      </w:r>
      <w:r w:rsidRPr="00C42E8C">
        <w:rPr>
          <w:rFonts w:eastAsia="Calibri"/>
          <w:color w:val="000000" w:themeColor="text1"/>
          <w:szCs w:val="22"/>
        </w:rPr>
        <w:t xml:space="preserve">, kar dokazuje stabilizacijo TTR 40 amiloidogenih genotipov TTR. </w:t>
      </w:r>
    </w:p>
    <w:p w14:paraId="3CB9C50D" w14:textId="77777777" w:rsidR="00766AD2" w:rsidRPr="00C42E8C" w:rsidRDefault="00766AD2" w:rsidP="00766AD2">
      <w:pPr>
        <w:tabs>
          <w:tab w:val="clear" w:pos="567"/>
        </w:tabs>
        <w:spacing w:line="240" w:lineRule="auto"/>
        <w:rPr>
          <w:color w:val="000000" w:themeColor="text1"/>
          <w:szCs w:val="22"/>
        </w:rPr>
      </w:pPr>
    </w:p>
    <w:p w14:paraId="3DC96415"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V multicentrični, mednarodni, dvojno slepi, s placebom nadzorovani randomizirani študiji (glejte poglavje Klinična učinkovitost in varnost) so </w:t>
      </w:r>
      <w:r w:rsidRPr="00C42E8C">
        <w:rPr>
          <w:rFonts w:eastAsia="Calibri"/>
          <w:bCs/>
          <w:color w:val="000000" w:themeColor="text1"/>
          <w:szCs w:val="22"/>
        </w:rPr>
        <w:t>stabilizacijo TTR opazili 1. mesec in ohranila se je do konca 30. meseca.</w:t>
      </w:r>
    </w:p>
    <w:p w14:paraId="721143BB" w14:textId="77777777" w:rsidR="00766AD2" w:rsidRPr="00C42E8C" w:rsidRDefault="00766AD2" w:rsidP="00766AD2">
      <w:pPr>
        <w:tabs>
          <w:tab w:val="clear" w:pos="567"/>
        </w:tabs>
        <w:spacing w:line="240" w:lineRule="auto"/>
        <w:rPr>
          <w:color w:val="000000" w:themeColor="text1"/>
          <w:szCs w:val="22"/>
        </w:rPr>
      </w:pPr>
    </w:p>
    <w:p w14:paraId="1B604F6D" w14:textId="0A36CCFD"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4"/>
        </w:rPr>
        <w:t>Biološka</w:t>
      </w:r>
      <w:r w:rsidR="00980616" w:rsidRPr="00C42E8C">
        <w:rPr>
          <w:rFonts w:eastAsia="Calibri"/>
          <w:color w:val="000000" w:themeColor="text1"/>
          <w:szCs w:val="24"/>
        </w:rPr>
        <w:t xml:space="preserve"> označevalca</w:t>
      </w:r>
      <w:r w:rsidRPr="00C42E8C">
        <w:rPr>
          <w:rFonts w:eastAsia="Calibri"/>
          <w:color w:val="000000" w:themeColor="text1"/>
          <w:szCs w:val="24"/>
        </w:rPr>
        <w:t>, povezana s srčnim popuščanjem (NT</w:t>
      </w:r>
      <w:r w:rsidRPr="00C42E8C">
        <w:rPr>
          <w:rFonts w:eastAsia="Calibri"/>
          <w:color w:val="000000" w:themeColor="text1"/>
          <w:szCs w:val="24"/>
        </w:rPr>
        <w:noBreakHyphen/>
        <w:t>proBNP in Troponin I), sta bila v prid zdravilu Vyndaqel v primerjavi s placebom.</w:t>
      </w:r>
    </w:p>
    <w:p w14:paraId="58D3D10D" w14:textId="77777777" w:rsidR="00766AD2" w:rsidRPr="00C42E8C" w:rsidRDefault="00766AD2" w:rsidP="00766AD2">
      <w:pPr>
        <w:tabs>
          <w:tab w:val="clear" w:pos="567"/>
        </w:tabs>
        <w:spacing w:line="240" w:lineRule="auto"/>
        <w:rPr>
          <w:color w:val="000000" w:themeColor="text1"/>
          <w:szCs w:val="22"/>
        </w:rPr>
      </w:pPr>
    </w:p>
    <w:p w14:paraId="5107D25D"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 xml:space="preserve">Klinična učinkovitost in varnost </w:t>
      </w:r>
    </w:p>
    <w:p w14:paraId="341E102E" w14:textId="77777777" w:rsidR="00766AD2" w:rsidRPr="00C42E8C" w:rsidRDefault="00766AD2" w:rsidP="00766AD2">
      <w:pPr>
        <w:keepNext/>
        <w:tabs>
          <w:tab w:val="clear" w:pos="567"/>
        </w:tabs>
        <w:spacing w:line="240" w:lineRule="auto"/>
        <w:rPr>
          <w:color w:val="000000" w:themeColor="text1"/>
          <w:szCs w:val="22"/>
          <w:u w:val="single"/>
        </w:rPr>
      </w:pPr>
    </w:p>
    <w:p w14:paraId="005F78C0" w14:textId="7362B496"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Učinkovitost so dokazali v multicentrični, mednarodni, dvojno slepi, s placebom nadzorovani randomizirani študiji s 3 kraki pri 441 bolnikih z ATTR</w:t>
      </w:r>
      <w:r w:rsidRPr="00C42E8C">
        <w:rPr>
          <w:rFonts w:eastAsia="Calibri"/>
          <w:color w:val="000000" w:themeColor="text1"/>
          <w:szCs w:val="22"/>
        </w:rPr>
        <w:noBreakHyphen/>
        <w:t>CM divjega tipa ali dedno ATTR</w:t>
      </w:r>
      <w:r w:rsidRPr="00C42E8C">
        <w:rPr>
          <w:rFonts w:eastAsia="Calibri"/>
          <w:color w:val="000000" w:themeColor="text1"/>
          <w:szCs w:val="22"/>
        </w:rPr>
        <w:noBreakHyphen/>
        <w:t>CM.</w:t>
      </w:r>
    </w:p>
    <w:p w14:paraId="69A80E87" w14:textId="77777777" w:rsidR="00766AD2" w:rsidRPr="00C42E8C" w:rsidRDefault="00766AD2" w:rsidP="00766AD2">
      <w:pPr>
        <w:tabs>
          <w:tab w:val="clear" w:pos="567"/>
        </w:tabs>
        <w:spacing w:line="240" w:lineRule="auto"/>
        <w:rPr>
          <w:i/>
          <w:color w:val="000000" w:themeColor="text1"/>
          <w:szCs w:val="22"/>
        </w:rPr>
      </w:pPr>
    </w:p>
    <w:p w14:paraId="6F423466"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Bolniki so bili randomizirani v skupine z 20 mg tafamidis meglumina (n = 88) ali 80 mg tafamidis meglumina [danega kot 4 </w:t>
      </w:r>
      <w:r w:rsidR="00E638FD" w:rsidRPr="00C42E8C">
        <w:rPr>
          <w:rFonts w:eastAsia="Calibri"/>
          <w:color w:val="000000" w:themeColor="text1"/>
          <w:szCs w:val="22"/>
        </w:rPr>
        <w:t>x</w:t>
      </w:r>
      <w:r w:rsidRPr="00C42E8C">
        <w:rPr>
          <w:rFonts w:eastAsia="Calibri"/>
          <w:color w:val="000000" w:themeColor="text1"/>
          <w:szCs w:val="22"/>
        </w:rPr>
        <w:t> 20 mg kapsula tafamidis meglumina] (n = 176) ali ustreznega placeba (n = 177) enkrat na dan poleg običajne skrbi za bolnike (npr. diuretiki) v obdobju 30 mesecev. Dodelitev zdravljenja je bila stratificirana po prisotnosti ali odsotnosti variantnega TTR</w:t>
      </w:r>
      <w:r w:rsidR="00B36CD6" w:rsidRPr="00C42E8C">
        <w:rPr>
          <w:rFonts w:eastAsia="Calibri"/>
          <w:color w:val="000000" w:themeColor="text1"/>
          <w:szCs w:val="22"/>
        </w:rPr>
        <w:noBreakHyphen/>
      </w:r>
      <w:r w:rsidRPr="00C42E8C">
        <w:rPr>
          <w:rFonts w:eastAsia="Calibri"/>
          <w:color w:val="000000" w:themeColor="text1"/>
          <w:szCs w:val="22"/>
        </w:rPr>
        <w:t>genotipa ter resnosti bolezni v izhodišču (razred po NYHA). V preglednici 1 so opisane demografske značilnosti bolnikov in značilnosti ob izhodišču.</w:t>
      </w:r>
    </w:p>
    <w:p w14:paraId="59E10FBC" w14:textId="77777777" w:rsidR="00766AD2" w:rsidRPr="00C42E8C" w:rsidRDefault="00766AD2" w:rsidP="00766AD2">
      <w:pPr>
        <w:tabs>
          <w:tab w:val="clear" w:pos="567"/>
        </w:tabs>
        <w:spacing w:line="240" w:lineRule="auto"/>
        <w:rPr>
          <w:color w:val="000000" w:themeColor="text1"/>
          <w:szCs w:val="22"/>
        </w:rPr>
      </w:pPr>
    </w:p>
    <w:p w14:paraId="2A2581AE"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lastRenderedPageBreak/>
        <w:t>Preglednica 1: Demografske značilnosti bolnikov in značilnosti ob izhodišču</w:t>
      </w:r>
    </w:p>
    <w:p w14:paraId="7BECB6A4" w14:textId="77777777" w:rsidR="00766AD2" w:rsidRPr="00C42E8C" w:rsidRDefault="00766AD2" w:rsidP="00766AD2">
      <w:pPr>
        <w:keepNext/>
        <w:tabs>
          <w:tab w:val="clear" w:pos="567"/>
        </w:tabs>
        <w:spacing w:line="240" w:lineRule="auto"/>
        <w:rPr>
          <w:b/>
          <w:color w:val="000000" w:themeColor="text1"/>
          <w:szCs w:val="22"/>
        </w:rPr>
      </w:pPr>
    </w:p>
    <w:tbl>
      <w:tblPr>
        <w:tblW w:w="4883" w:type="pct"/>
        <w:tblCellMar>
          <w:left w:w="0" w:type="dxa"/>
          <w:right w:w="0" w:type="dxa"/>
        </w:tblCellMar>
        <w:tblLook w:val="04A0" w:firstRow="1" w:lastRow="0" w:firstColumn="1" w:lastColumn="0" w:noHBand="0" w:noVBand="1"/>
      </w:tblPr>
      <w:tblGrid>
        <w:gridCol w:w="3175"/>
        <w:gridCol w:w="2842"/>
        <w:gridCol w:w="2824"/>
      </w:tblGrid>
      <w:tr w:rsidR="00766AD2" w:rsidRPr="00C42E8C" w14:paraId="09C1134C" w14:textId="77777777" w:rsidTr="00980616">
        <w:trPr>
          <w:tblHeader/>
        </w:trPr>
        <w:tc>
          <w:tcPr>
            <w:tcW w:w="325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327A7E4" w14:textId="77777777" w:rsidR="00766AD2" w:rsidRPr="00C42E8C" w:rsidRDefault="00766AD2" w:rsidP="00766AD2">
            <w:pPr>
              <w:keepNext/>
              <w:tabs>
                <w:tab w:val="clear" w:pos="567"/>
              </w:tabs>
              <w:spacing w:line="240" w:lineRule="auto"/>
              <w:rPr>
                <w:b/>
                <w:bCs/>
                <w:color w:val="000000" w:themeColor="text1"/>
                <w:szCs w:val="22"/>
              </w:rPr>
            </w:pPr>
            <w:r w:rsidRPr="00C42E8C">
              <w:rPr>
                <w:rFonts w:eastAsia="Calibri"/>
                <w:b/>
                <w:bCs/>
                <w:color w:val="000000" w:themeColor="text1"/>
                <w:szCs w:val="22"/>
              </w:rPr>
              <w:t>Značilnost</w:t>
            </w:r>
          </w:p>
        </w:tc>
        <w:tc>
          <w:tcPr>
            <w:tcW w:w="2912"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6360A879" w14:textId="77777777" w:rsidR="00766AD2" w:rsidRPr="00C42E8C" w:rsidRDefault="00766AD2" w:rsidP="00766AD2">
            <w:pPr>
              <w:keepNext/>
              <w:tabs>
                <w:tab w:val="clear" w:pos="567"/>
              </w:tabs>
              <w:spacing w:line="240" w:lineRule="auto"/>
              <w:jc w:val="center"/>
              <w:rPr>
                <w:rFonts w:eastAsia="Calibri"/>
                <w:b/>
                <w:bCs/>
                <w:color w:val="000000" w:themeColor="text1"/>
                <w:szCs w:val="22"/>
              </w:rPr>
            </w:pPr>
            <w:r w:rsidRPr="00C42E8C">
              <w:rPr>
                <w:rFonts w:eastAsia="Calibri"/>
                <w:b/>
                <w:bCs/>
                <w:color w:val="000000" w:themeColor="text1"/>
                <w:szCs w:val="22"/>
              </w:rPr>
              <w:t>Združeni skupini s tafamidisom</w:t>
            </w:r>
          </w:p>
          <w:p w14:paraId="0E2C1136" w14:textId="77777777" w:rsidR="00766AD2" w:rsidRPr="00C42E8C" w:rsidRDefault="00980616" w:rsidP="00766AD2">
            <w:pPr>
              <w:keepNext/>
              <w:tabs>
                <w:tab w:val="clear" w:pos="567"/>
              </w:tabs>
              <w:spacing w:line="240" w:lineRule="auto"/>
              <w:jc w:val="center"/>
              <w:rPr>
                <w:b/>
                <w:bCs/>
                <w:color w:val="000000" w:themeColor="text1"/>
                <w:szCs w:val="22"/>
              </w:rPr>
            </w:pPr>
            <w:r w:rsidRPr="00C42E8C">
              <w:rPr>
                <w:rFonts w:eastAsia="Calibri"/>
                <w:b/>
                <w:bCs/>
                <w:color w:val="000000" w:themeColor="text1"/>
                <w:szCs w:val="22"/>
              </w:rPr>
              <w:t>n</w:t>
            </w:r>
            <w:r w:rsidR="00766AD2" w:rsidRPr="00C42E8C">
              <w:rPr>
                <w:rFonts w:eastAsia="Calibri"/>
                <w:b/>
                <w:bCs/>
                <w:color w:val="000000" w:themeColor="text1"/>
                <w:szCs w:val="22"/>
              </w:rPr>
              <w:t> = 264</w:t>
            </w:r>
          </w:p>
        </w:tc>
        <w:tc>
          <w:tcPr>
            <w:tcW w:w="2913"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4B9D03A2" w14:textId="77777777" w:rsidR="00766AD2" w:rsidRPr="00C42E8C" w:rsidRDefault="00766AD2" w:rsidP="00766AD2">
            <w:pPr>
              <w:keepNext/>
              <w:tabs>
                <w:tab w:val="clear" w:pos="567"/>
              </w:tabs>
              <w:spacing w:line="240" w:lineRule="auto"/>
              <w:jc w:val="center"/>
              <w:rPr>
                <w:rFonts w:eastAsia="Calibri"/>
                <w:b/>
                <w:bCs/>
                <w:color w:val="000000" w:themeColor="text1"/>
                <w:szCs w:val="22"/>
              </w:rPr>
            </w:pPr>
            <w:r w:rsidRPr="00C42E8C">
              <w:rPr>
                <w:rFonts w:eastAsia="Calibri"/>
                <w:b/>
                <w:bCs/>
                <w:color w:val="000000" w:themeColor="text1"/>
                <w:szCs w:val="22"/>
              </w:rPr>
              <w:t>Placebo</w:t>
            </w:r>
          </w:p>
          <w:p w14:paraId="61A12E79" w14:textId="77777777" w:rsidR="00980616" w:rsidRPr="00C42E8C" w:rsidRDefault="00980616" w:rsidP="00766AD2">
            <w:pPr>
              <w:keepNext/>
              <w:tabs>
                <w:tab w:val="clear" w:pos="567"/>
              </w:tabs>
              <w:spacing w:line="240" w:lineRule="auto"/>
              <w:jc w:val="center"/>
              <w:rPr>
                <w:rFonts w:eastAsia="Calibri"/>
                <w:b/>
                <w:bCs/>
                <w:color w:val="000000" w:themeColor="text1"/>
                <w:szCs w:val="22"/>
              </w:rPr>
            </w:pPr>
          </w:p>
          <w:p w14:paraId="7F80C2E0" w14:textId="77777777" w:rsidR="00766AD2" w:rsidRPr="00C42E8C" w:rsidRDefault="00980616" w:rsidP="00766AD2">
            <w:pPr>
              <w:keepNext/>
              <w:tabs>
                <w:tab w:val="clear" w:pos="567"/>
              </w:tabs>
              <w:spacing w:line="240" w:lineRule="auto"/>
              <w:jc w:val="center"/>
              <w:rPr>
                <w:b/>
                <w:bCs/>
                <w:color w:val="000000" w:themeColor="text1"/>
                <w:szCs w:val="22"/>
              </w:rPr>
            </w:pPr>
            <w:r w:rsidRPr="00C42E8C">
              <w:rPr>
                <w:rFonts w:eastAsia="Calibri"/>
                <w:b/>
                <w:bCs/>
                <w:color w:val="000000" w:themeColor="text1"/>
                <w:szCs w:val="22"/>
              </w:rPr>
              <w:t>n</w:t>
            </w:r>
            <w:r w:rsidR="00766AD2" w:rsidRPr="00C42E8C">
              <w:rPr>
                <w:rFonts w:eastAsia="Calibri"/>
                <w:b/>
                <w:bCs/>
                <w:color w:val="000000" w:themeColor="text1"/>
                <w:szCs w:val="22"/>
              </w:rPr>
              <w:t> = 177</w:t>
            </w:r>
          </w:p>
        </w:tc>
      </w:tr>
      <w:tr w:rsidR="00766AD2" w:rsidRPr="00C42E8C" w14:paraId="69B9428E" w14:textId="77777777" w:rsidTr="00980616">
        <w:tc>
          <w:tcPr>
            <w:tcW w:w="0" w:type="auto"/>
            <w:gridSpan w:val="3"/>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4F0E1144" w14:textId="77777777" w:rsidR="00766AD2" w:rsidRPr="00C42E8C" w:rsidRDefault="00766AD2" w:rsidP="00766AD2">
            <w:pPr>
              <w:keepNext/>
              <w:tabs>
                <w:tab w:val="clear" w:pos="567"/>
              </w:tabs>
              <w:spacing w:line="240" w:lineRule="auto"/>
              <w:rPr>
                <w:rFonts w:eastAsia="Calibri"/>
                <w:color w:val="000000" w:themeColor="text1"/>
                <w:szCs w:val="22"/>
              </w:rPr>
            </w:pPr>
            <w:r w:rsidRPr="00C42E8C">
              <w:rPr>
                <w:rFonts w:eastAsia="Calibri"/>
                <w:color w:val="000000" w:themeColor="text1"/>
                <w:szCs w:val="22"/>
              </w:rPr>
              <w:t>Starost – leta</w:t>
            </w:r>
          </w:p>
        </w:tc>
      </w:tr>
      <w:tr w:rsidR="00766AD2" w:rsidRPr="00C42E8C" w14:paraId="031F566D" w14:textId="77777777" w:rsidTr="00980616">
        <w:tc>
          <w:tcPr>
            <w:tcW w:w="325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033B2E29" w14:textId="77777777" w:rsidR="00766AD2" w:rsidRPr="00C42E8C" w:rsidRDefault="00766AD2" w:rsidP="00766AD2">
            <w:pPr>
              <w:keepNext/>
              <w:tabs>
                <w:tab w:val="clear" w:pos="567"/>
              </w:tabs>
              <w:spacing w:line="240" w:lineRule="auto"/>
              <w:ind w:left="169"/>
              <w:rPr>
                <w:rFonts w:eastAsia="Calibri"/>
                <w:color w:val="000000" w:themeColor="text1"/>
                <w:szCs w:val="22"/>
              </w:rPr>
            </w:pPr>
            <w:r w:rsidRPr="00C42E8C">
              <w:rPr>
                <w:rFonts w:eastAsia="Calibri"/>
                <w:color w:val="000000" w:themeColor="text1"/>
                <w:szCs w:val="22"/>
              </w:rPr>
              <w:t>Povprečje (standardna deviacija)</w:t>
            </w:r>
          </w:p>
        </w:tc>
        <w:tc>
          <w:tcPr>
            <w:tcW w:w="2912" w:type="dxa"/>
            <w:tcBorders>
              <w:top w:val="nil"/>
              <w:left w:val="nil"/>
              <w:bottom w:val="single" w:sz="8" w:space="0" w:color="auto"/>
              <w:right w:val="single" w:sz="8" w:space="0" w:color="auto"/>
            </w:tcBorders>
            <w:tcMar>
              <w:top w:w="0" w:type="dxa"/>
              <w:left w:w="57" w:type="dxa"/>
              <w:bottom w:w="0" w:type="dxa"/>
              <w:right w:w="57" w:type="dxa"/>
            </w:tcMar>
            <w:hideMark/>
          </w:tcPr>
          <w:p w14:paraId="106695F1" w14:textId="77777777" w:rsidR="00766AD2" w:rsidRPr="00C42E8C" w:rsidRDefault="00766AD2" w:rsidP="00766AD2">
            <w:pPr>
              <w:keepNext/>
              <w:tabs>
                <w:tab w:val="clear" w:pos="567"/>
              </w:tabs>
              <w:spacing w:line="240" w:lineRule="auto"/>
              <w:jc w:val="center"/>
              <w:rPr>
                <w:color w:val="000000" w:themeColor="text1"/>
                <w:szCs w:val="22"/>
              </w:rPr>
            </w:pPr>
            <w:r w:rsidRPr="00C42E8C">
              <w:rPr>
                <w:rFonts w:eastAsia="Calibri"/>
                <w:color w:val="000000" w:themeColor="text1"/>
                <w:szCs w:val="22"/>
              </w:rPr>
              <w:t>74,5 (7,2)</w:t>
            </w:r>
          </w:p>
        </w:tc>
        <w:tc>
          <w:tcPr>
            <w:tcW w:w="2913" w:type="dxa"/>
            <w:tcBorders>
              <w:top w:val="nil"/>
              <w:left w:val="nil"/>
              <w:bottom w:val="single" w:sz="8" w:space="0" w:color="auto"/>
              <w:right w:val="single" w:sz="8" w:space="0" w:color="auto"/>
            </w:tcBorders>
            <w:tcMar>
              <w:top w:w="0" w:type="dxa"/>
              <w:left w:w="57" w:type="dxa"/>
              <w:bottom w:w="0" w:type="dxa"/>
              <w:right w:w="57" w:type="dxa"/>
            </w:tcMar>
            <w:hideMark/>
          </w:tcPr>
          <w:p w14:paraId="4A92F720" w14:textId="77777777" w:rsidR="00766AD2" w:rsidRPr="00C42E8C" w:rsidRDefault="00766AD2" w:rsidP="00766AD2">
            <w:pPr>
              <w:keepNext/>
              <w:tabs>
                <w:tab w:val="clear" w:pos="567"/>
              </w:tabs>
              <w:spacing w:line="240" w:lineRule="auto"/>
              <w:jc w:val="center"/>
              <w:rPr>
                <w:color w:val="000000" w:themeColor="text1"/>
                <w:szCs w:val="22"/>
              </w:rPr>
            </w:pPr>
            <w:r w:rsidRPr="00C42E8C">
              <w:rPr>
                <w:rFonts w:eastAsia="Calibri"/>
                <w:color w:val="000000" w:themeColor="text1"/>
                <w:szCs w:val="22"/>
              </w:rPr>
              <w:t>74,1 (6,7)</w:t>
            </w:r>
          </w:p>
        </w:tc>
      </w:tr>
      <w:tr w:rsidR="00766AD2" w:rsidRPr="00C42E8C" w14:paraId="4A63ADB4" w14:textId="77777777" w:rsidTr="00980616">
        <w:tc>
          <w:tcPr>
            <w:tcW w:w="325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6443583B" w14:textId="77777777" w:rsidR="00766AD2" w:rsidRPr="00C42E8C" w:rsidRDefault="00766AD2" w:rsidP="00766AD2">
            <w:pPr>
              <w:keepNext/>
              <w:tabs>
                <w:tab w:val="clear" w:pos="567"/>
              </w:tabs>
              <w:spacing w:line="240" w:lineRule="auto"/>
              <w:ind w:left="169"/>
              <w:rPr>
                <w:rFonts w:eastAsia="Calibri"/>
                <w:color w:val="000000" w:themeColor="text1"/>
                <w:szCs w:val="22"/>
              </w:rPr>
            </w:pPr>
            <w:r w:rsidRPr="00C42E8C">
              <w:rPr>
                <w:rFonts w:eastAsia="Calibri"/>
                <w:color w:val="000000" w:themeColor="text1"/>
                <w:szCs w:val="22"/>
              </w:rPr>
              <w:t>Mediana (minimum, maksimum)</w:t>
            </w:r>
          </w:p>
        </w:tc>
        <w:tc>
          <w:tcPr>
            <w:tcW w:w="2912" w:type="dxa"/>
            <w:tcBorders>
              <w:top w:val="nil"/>
              <w:left w:val="nil"/>
              <w:bottom w:val="single" w:sz="8" w:space="0" w:color="auto"/>
              <w:right w:val="single" w:sz="8" w:space="0" w:color="auto"/>
            </w:tcBorders>
            <w:tcMar>
              <w:top w:w="0" w:type="dxa"/>
              <w:left w:w="57" w:type="dxa"/>
              <w:bottom w:w="0" w:type="dxa"/>
              <w:right w:w="57" w:type="dxa"/>
            </w:tcMar>
            <w:hideMark/>
          </w:tcPr>
          <w:p w14:paraId="069CB7F7" w14:textId="77777777" w:rsidR="00766AD2" w:rsidRPr="00C42E8C" w:rsidRDefault="00766AD2" w:rsidP="00766AD2">
            <w:pPr>
              <w:keepNext/>
              <w:tabs>
                <w:tab w:val="clear" w:pos="567"/>
              </w:tabs>
              <w:spacing w:line="240" w:lineRule="auto"/>
              <w:jc w:val="center"/>
              <w:rPr>
                <w:color w:val="000000" w:themeColor="text1"/>
                <w:szCs w:val="22"/>
              </w:rPr>
            </w:pPr>
            <w:r w:rsidRPr="00C42E8C">
              <w:rPr>
                <w:rFonts w:eastAsia="Calibri"/>
                <w:color w:val="000000" w:themeColor="text1"/>
                <w:szCs w:val="22"/>
              </w:rPr>
              <w:t>75 (46, 88)</w:t>
            </w:r>
          </w:p>
        </w:tc>
        <w:tc>
          <w:tcPr>
            <w:tcW w:w="2913" w:type="dxa"/>
            <w:tcBorders>
              <w:top w:val="nil"/>
              <w:left w:val="nil"/>
              <w:bottom w:val="single" w:sz="8" w:space="0" w:color="auto"/>
              <w:right w:val="single" w:sz="8" w:space="0" w:color="auto"/>
            </w:tcBorders>
            <w:tcMar>
              <w:top w:w="0" w:type="dxa"/>
              <w:left w:w="57" w:type="dxa"/>
              <w:bottom w:w="0" w:type="dxa"/>
              <w:right w:w="57" w:type="dxa"/>
            </w:tcMar>
            <w:hideMark/>
          </w:tcPr>
          <w:p w14:paraId="454A31C2" w14:textId="77777777" w:rsidR="00766AD2" w:rsidRPr="00C42E8C" w:rsidRDefault="00766AD2" w:rsidP="00766AD2">
            <w:pPr>
              <w:keepNext/>
              <w:tabs>
                <w:tab w:val="clear" w:pos="567"/>
              </w:tabs>
              <w:spacing w:line="240" w:lineRule="auto"/>
              <w:jc w:val="center"/>
              <w:rPr>
                <w:color w:val="000000" w:themeColor="text1"/>
                <w:szCs w:val="22"/>
              </w:rPr>
            </w:pPr>
            <w:r w:rsidRPr="00C42E8C">
              <w:rPr>
                <w:rFonts w:eastAsia="Calibri"/>
                <w:color w:val="000000" w:themeColor="text1"/>
                <w:szCs w:val="22"/>
              </w:rPr>
              <w:t>74 (51, 89)</w:t>
            </w:r>
          </w:p>
        </w:tc>
      </w:tr>
      <w:tr w:rsidR="00766AD2" w:rsidRPr="00C42E8C" w14:paraId="71BEBD6A" w14:textId="77777777" w:rsidTr="00980616">
        <w:tc>
          <w:tcPr>
            <w:tcW w:w="0" w:type="auto"/>
            <w:gridSpan w:val="3"/>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6D0B9E24" w14:textId="77777777" w:rsidR="00766AD2" w:rsidRPr="00C42E8C" w:rsidRDefault="00766AD2" w:rsidP="00766AD2">
            <w:pPr>
              <w:keepNext/>
              <w:tabs>
                <w:tab w:val="clear" w:pos="567"/>
              </w:tabs>
              <w:spacing w:line="240" w:lineRule="auto"/>
              <w:rPr>
                <w:rFonts w:eastAsia="Calibri"/>
                <w:color w:val="000000" w:themeColor="text1"/>
                <w:szCs w:val="22"/>
              </w:rPr>
            </w:pPr>
            <w:r w:rsidRPr="00C42E8C">
              <w:rPr>
                <w:rFonts w:eastAsia="Calibri"/>
                <w:color w:val="000000" w:themeColor="text1"/>
                <w:szCs w:val="22"/>
              </w:rPr>
              <w:t>Spol – število (%)</w:t>
            </w:r>
          </w:p>
        </w:tc>
      </w:tr>
      <w:tr w:rsidR="00766AD2" w:rsidRPr="00C42E8C" w14:paraId="3885A383" w14:textId="77777777" w:rsidTr="00980616">
        <w:tc>
          <w:tcPr>
            <w:tcW w:w="325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3D7592E7" w14:textId="77777777" w:rsidR="00766AD2" w:rsidRPr="00C42E8C" w:rsidRDefault="00766AD2" w:rsidP="00766AD2">
            <w:pPr>
              <w:keepNext/>
              <w:tabs>
                <w:tab w:val="clear" w:pos="567"/>
              </w:tabs>
              <w:spacing w:line="240" w:lineRule="auto"/>
              <w:ind w:left="168"/>
              <w:rPr>
                <w:rFonts w:eastAsia="Calibri"/>
                <w:color w:val="000000" w:themeColor="text1"/>
                <w:szCs w:val="22"/>
              </w:rPr>
            </w:pPr>
            <w:r w:rsidRPr="00C42E8C">
              <w:rPr>
                <w:rFonts w:eastAsia="Calibri"/>
                <w:color w:val="000000" w:themeColor="text1"/>
                <w:szCs w:val="22"/>
              </w:rPr>
              <w:t>Moški</w:t>
            </w:r>
          </w:p>
        </w:tc>
        <w:tc>
          <w:tcPr>
            <w:tcW w:w="2912" w:type="dxa"/>
            <w:tcBorders>
              <w:top w:val="nil"/>
              <w:left w:val="nil"/>
              <w:bottom w:val="single" w:sz="8" w:space="0" w:color="auto"/>
              <w:right w:val="single" w:sz="8" w:space="0" w:color="auto"/>
            </w:tcBorders>
            <w:tcMar>
              <w:top w:w="0" w:type="dxa"/>
              <w:left w:w="57" w:type="dxa"/>
              <w:bottom w:w="0" w:type="dxa"/>
              <w:right w:w="57" w:type="dxa"/>
            </w:tcMar>
            <w:hideMark/>
          </w:tcPr>
          <w:p w14:paraId="62918A72" w14:textId="77777777" w:rsidR="00766AD2" w:rsidRPr="00C42E8C" w:rsidRDefault="00766AD2" w:rsidP="00766AD2">
            <w:pPr>
              <w:keepNext/>
              <w:tabs>
                <w:tab w:val="clear" w:pos="567"/>
              </w:tabs>
              <w:spacing w:line="240" w:lineRule="auto"/>
              <w:jc w:val="center"/>
              <w:rPr>
                <w:color w:val="000000" w:themeColor="text1"/>
                <w:szCs w:val="22"/>
              </w:rPr>
            </w:pPr>
            <w:r w:rsidRPr="00C42E8C">
              <w:rPr>
                <w:rFonts w:eastAsia="Calibri"/>
                <w:color w:val="000000" w:themeColor="text1"/>
                <w:szCs w:val="22"/>
              </w:rPr>
              <w:t>241 (91,3)</w:t>
            </w:r>
          </w:p>
        </w:tc>
        <w:tc>
          <w:tcPr>
            <w:tcW w:w="2913" w:type="dxa"/>
            <w:tcBorders>
              <w:top w:val="nil"/>
              <w:left w:val="nil"/>
              <w:bottom w:val="single" w:sz="8" w:space="0" w:color="auto"/>
              <w:right w:val="single" w:sz="8" w:space="0" w:color="auto"/>
            </w:tcBorders>
            <w:tcMar>
              <w:top w:w="0" w:type="dxa"/>
              <w:left w:w="57" w:type="dxa"/>
              <w:bottom w:w="0" w:type="dxa"/>
              <w:right w:w="57" w:type="dxa"/>
            </w:tcMar>
            <w:hideMark/>
          </w:tcPr>
          <w:p w14:paraId="04793227" w14:textId="77777777" w:rsidR="00766AD2" w:rsidRPr="00C42E8C" w:rsidRDefault="00766AD2" w:rsidP="00766AD2">
            <w:pPr>
              <w:keepNext/>
              <w:tabs>
                <w:tab w:val="clear" w:pos="567"/>
              </w:tabs>
              <w:spacing w:line="240" w:lineRule="auto"/>
              <w:jc w:val="center"/>
              <w:rPr>
                <w:color w:val="000000" w:themeColor="text1"/>
                <w:szCs w:val="22"/>
              </w:rPr>
            </w:pPr>
            <w:r w:rsidRPr="00C42E8C">
              <w:rPr>
                <w:rFonts w:eastAsia="Calibri"/>
                <w:color w:val="000000" w:themeColor="text1"/>
                <w:szCs w:val="22"/>
              </w:rPr>
              <w:t>157 (88,7)</w:t>
            </w:r>
          </w:p>
        </w:tc>
      </w:tr>
      <w:tr w:rsidR="00766AD2" w:rsidRPr="00C42E8C" w14:paraId="4CAA460E" w14:textId="77777777" w:rsidTr="00980616">
        <w:tc>
          <w:tcPr>
            <w:tcW w:w="325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79DEABE8" w14:textId="77777777" w:rsidR="00766AD2" w:rsidRPr="00C42E8C" w:rsidRDefault="00766AD2" w:rsidP="00766AD2">
            <w:pPr>
              <w:tabs>
                <w:tab w:val="clear" w:pos="567"/>
              </w:tabs>
              <w:spacing w:line="240" w:lineRule="auto"/>
              <w:ind w:left="168"/>
              <w:rPr>
                <w:rFonts w:eastAsia="Calibri"/>
                <w:color w:val="000000" w:themeColor="text1"/>
                <w:szCs w:val="22"/>
              </w:rPr>
            </w:pPr>
            <w:r w:rsidRPr="00C42E8C">
              <w:rPr>
                <w:rFonts w:eastAsia="Calibri"/>
                <w:color w:val="000000" w:themeColor="text1"/>
                <w:szCs w:val="22"/>
              </w:rPr>
              <w:t>Ženski</w:t>
            </w:r>
          </w:p>
        </w:tc>
        <w:tc>
          <w:tcPr>
            <w:tcW w:w="2912" w:type="dxa"/>
            <w:tcBorders>
              <w:top w:val="nil"/>
              <w:left w:val="nil"/>
              <w:bottom w:val="single" w:sz="8" w:space="0" w:color="auto"/>
              <w:right w:val="single" w:sz="8" w:space="0" w:color="auto"/>
            </w:tcBorders>
            <w:tcMar>
              <w:top w:w="0" w:type="dxa"/>
              <w:left w:w="57" w:type="dxa"/>
              <w:bottom w:w="0" w:type="dxa"/>
              <w:right w:w="57" w:type="dxa"/>
            </w:tcMar>
            <w:hideMark/>
          </w:tcPr>
          <w:p w14:paraId="6E75E2E2"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color w:val="000000" w:themeColor="text1"/>
                <w:szCs w:val="22"/>
              </w:rPr>
              <w:t>23 (8,7)</w:t>
            </w:r>
          </w:p>
        </w:tc>
        <w:tc>
          <w:tcPr>
            <w:tcW w:w="2913" w:type="dxa"/>
            <w:tcBorders>
              <w:top w:val="nil"/>
              <w:left w:val="nil"/>
              <w:bottom w:val="single" w:sz="8" w:space="0" w:color="auto"/>
              <w:right w:val="single" w:sz="8" w:space="0" w:color="auto"/>
            </w:tcBorders>
            <w:tcMar>
              <w:top w:w="0" w:type="dxa"/>
              <w:left w:w="57" w:type="dxa"/>
              <w:bottom w:w="0" w:type="dxa"/>
              <w:right w:w="57" w:type="dxa"/>
            </w:tcMar>
            <w:hideMark/>
          </w:tcPr>
          <w:p w14:paraId="3B8DDED4"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color w:val="000000" w:themeColor="text1"/>
                <w:szCs w:val="22"/>
              </w:rPr>
              <w:t>20 (11,3)</w:t>
            </w:r>
          </w:p>
        </w:tc>
      </w:tr>
      <w:tr w:rsidR="00766AD2" w:rsidRPr="00C42E8C" w14:paraId="4725EA13" w14:textId="77777777" w:rsidTr="00980616">
        <w:tc>
          <w:tcPr>
            <w:tcW w:w="0" w:type="auto"/>
            <w:gridSpan w:val="3"/>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3B4E5529" w14:textId="77777777" w:rsidR="00766AD2" w:rsidRPr="00C42E8C" w:rsidRDefault="00766AD2" w:rsidP="00DE2DDD">
            <w:pPr>
              <w:keepNext/>
              <w:tabs>
                <w:tab w:val="clear" w:pos="567"/>
              </w:tabs>
              <w:spacing w:line="240" w:lineRule="auto"/>
              <w:rPr>
                <w:rFonts w:eastAsia="Calibri"/>
                <w:color w:val="000000" w:themeColor="text1"/>
                <w:szCs w:val="22"/>
              </w:rPr>
            </w:pPr>
            <w:r w:rsidRPr="00C42E8C">
              <w:rPr>
                <w:rFonts w:eastAsia="Calibri"/>
                <w:i/>
                <w:iCs/>
                <w:color w:val="000000" w:themeColor="text1"/>
                <w:szCs w:val="22"/>
              </w:rPr>
              <w:t>TTR</w:t>
            </w:r>
            <w:r w:rsidR="00DE2DDD" w:rsidRPr="00C42E8C">
              <w:rPr>
                <w:rFonts w:eastAsia="Calibri"/>
                <w:color w:val="000000" w:themeColor="text1"/>
                <w:szCs w:val="22"/>
              </w:rPr>
              <w:noBreakHyphen/>
            </w:r>
            <w:r w:rsidRPr="00C42E8C">
              <w:rPr>
                <w:rFonts w:eastAsia="Calibri"/>
                <w:color w:val="000000" w:themeColor="text1"/>
                <w:szCs w:val="22"/>
              </w:rPr>
              <w:t>genotip – število (%)</w:t>
            </w:r>
          </w:p>
        </w:tc>
      </w:tr>
      <w:tr w:rsidR="00766AD2" w:rsidRPr="00C42E8C" w14:paraId="7B78B41A" w14:textId="77777777" w:rsidTr="00980616">
        <w:tc>
          <w:tcPr>
            <w:tcW w:w="325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1491AF20" w14:textId="77777777" w:rsidR="00766AD2" w:rsidRPr="00C42E8C" w:rsidRDefault="00766AD2" w:rsidP="00766AD2">
            <w:pPr>
              <w:keepNext/>
              <w:tabs>
                <w:tab w:val="clear" w:pos="567"/>
              </w:tabs>
              <w:spacing w:line="240" w:lineRule="auto"/>
              <w:ind w:left="168"/>
              <w:rPr>
                <w:rFonts w:eastAsia="Calibri"/>
                <w:color w:val="000000" w:themeColor="text1"/>
                <w:szCs w:val="22"/>
              </w:rPr>
            </w:pPr>
            <w:r w:rsidRPr="00C42E8C">
              <w:rPr>
                <w:rFonts w:eastAsia="Calibri"/>
                <w:color w:val="000000" w:themeColor="text1"/>
                <w:szCs w:val="22"/>
              </w:rPr>
              <w:t xml:space="preserve">ATTRm </w:t>
            </w:r>
          </w:p>
        </w:tc>
        <w:tc>
          <w:tcPr>
            <w:tcW w:w="2912" w:type="dxa"/>
            <w:tcBorders>
              <w:top w:val="nil"/>
              <w:left w:val="nil"/>
              <w:bottom w:val="single" w:sz="8" w:space="0" w:color="auto"/>
              <w:right w:val="single" w:sz="8" w:space="0" w:color="auto"/>
            </w:tcBorders>
            <w:tcMar>
              <w:top w:w="0" w:type="dxa"/>
              <w:left w:w="57" w:type="dxa"/>
              <w:bottom w:w="0" w:type="dxa"/>
              <w:right w:w="57" w:type="dxa"/>
            </w:tcMar>
            <w:hideMark/>
          </w:tcPr>
          <w:p w14:paraId="33F81865" w14:textId="77777777" w:rsidR="00766AD2" w:rsidRPr="00C42E8C" w:rsidRDefault="00766AD2" w:rsidP="00766AD2">
            <w:pPr>
              <w:keepNext/>
              <w:tabs>
                <w:tab w:val="clear" w:pos="567"/>
              </w:tabs>
              <w:spacing w:line="240" w:lineRule="auto"/>
              <w:jc w:val="center"/>
              <w:rPr>
                <w:color w:val="000000" w:themeColor="text1"/>
                <w:szCs w:val="22"/>
              </w:rPr>
            </w:pPr>
            <w:r w:rsidRPr="00C42E8C">
              <w:rPr>
                <w:rFonts w:eastAsia="Calibri"/>
                <w:color w:val="000000" w:themeColor="text1"/>
                <w:szCs w:val="22"/>
              </w:rPr>
              <w:t>63 (23,9)</w:t>
            </w:r>
          </w:p>
        </w:tc>
        <w:tc>
          <w:tcPr>
            <w:tcW w:w="2913" w:type="dxa"/>
            <w:tcBorders>
              <w:top w:val="nil"/>
              <w:left w:val="nil"/>
              <w:bottom w:val="single" w:sz="8" w:space="0" w:color="auto"/>
              <w:right w:val="single" w:sz="8" w:space="0" w:color="auto"/>
            </w:tcBorders>
            <w:tcMar>
              <w:top w:w="0" w:type="dxa"/>
              <w:left w:w="57" w:type="dxa"/>
              <w:bottom w:w="0" w:type="dxa"/>
              <w:right w:w="57" w:type="dxa"/>
            </w:tcMar>
            <w:hideMark/>
          </w:tcPr>
          <w:p w14:paraId="4FCCB641" w14:textId="77777777" w:rsidR="00766AD2" w:rsidRPr="00C42E8C" w:rsidRDefault="00766AD2" w:rsidP="00766AD2">
            <w:pPr>
              <w:keepNext/>
              <w:tabs>
                <w:tab w:val="clear" w:pos="567"/>
              </w:tabs>
              <w:spacing w:line="240" w:lineRule="auto"/>
              <w:jc w:val="center"/>
              <w:rPr>
                <w:color w:val="000000" w:themeColor="text1"/>
                <w:szCs w:val="22"/>
              </w:rPr>
            </w:pPr>
            <w:r w:rsidRPr="00C42E8C">
              <w:rPr>
                <w:rFonts w:eastAsia="Calibri"/>
                <w:color w:val="000000" w:themeColor="text1"/>
                <w:szCs w:val="22"/>
              </w:rPr>
              <w:t>43 (24,3)</w:t>
            </w:r>
          </w:p>
        </w:tc>
      </w:tr>
      <w:tr w:rsidR="00766AD2" w:rsidRPr="00C42E8C" w14:paraId="5012F9C2" w14:textId="77777777" w:rsidTr="00980616">
        <w:tc>
          <w:tcPr>
            <w:tcW w:w="325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60A23723" w14:textId="77777777" w:rsidR="00766AD2" w:rsidRPr="00C42E8C" w:rsidRDefault="00766AD2" w:rsidP="00766AD2">
            <w:pPr>
              <w:tabs>
                <w:tab w:val="clear" w:pos="567"/>
              </w:tabs>
              <w:spacing w:line="240" w:lineRule="auto"/>
              <w:ind w:left="168"/>
              <w:rPr>
                <w:rFonts w:eastAsia="Calibri"/>
                <w:color w:val="000000" w:themeColor="text1"/>
                <w:szCs w:val="22"/>
              </w:rPr>
            </w:pPr>
            <w:r w:rsidRPr="00C42E8C">
              <w:rPr>
                <w:rFonts w:eastAsia="Calibri"/>
                <w:color w:val="000000" w:themeColor="text1"/>
                <w:szCs w:val="22"/>
              </w:rPr>
              <w:t xml:space="preserve">ATTRwt </w:t>
            </w:r>
          </w:p>
        </w:tc>
        <w:tc>
          <w:tcPr>
            <w:tcW w:w="2912" w:type="dxa"/>
            <w:tcBorders>
              <w:top w:val="nil"/>
              <w:left w:val="nil"/>
              <w:bottom w:val="single" w:sz="8" w:space="0" w:color="auto"/>
              <w:right w:val="single" w:sz="8" w:space="0" w:color="auto"/>
            </w:tcBorders>
            <w:tcMar>
              <w:top w:w="0" w:type="dxa"/>
              <w:left w:w="57" w:type="dxa"/>
              <w:bottom w:w="0" w:type="dxa"/>
              <w:right w:w="57" w:type="dxa"/>
            </w:tcMar>
            <w:hideMark/>
          </w:tcPr>
          <w:p w14:paraId="4A2A36EB"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color w:val="000000" w:themeColor="text1"/>
                <w:szCs w:val="22"/>
              </w:rPr>
              <w:t>201 (76,1)</w:t>
            </w:r>
          </w:p>
        </w:tc>
        <w:tc>
          <w:tcPr>
            <w:tcW w:w="2913" w:type="dxa"/>
            <w:tcBorders>
              <w:top w:val="nil"/>
              <w:left w:val="nil"/>
              <w:bottom w:val="single" w:sz="8" w:space="0" w:color="auto"/>
              <w:right w:val="single" w:sz="8" w:space="0" w:color="auto"/>
            </w:tcBorders>
            <w:tcMar>
              <w:top w:w="0" w:type="dxa"/>
              <w:left w:w="57" w:type="dxa"/>
              <w:bottom w:w="0" w:type="dxa"/>
              <w:right w:w="57" w:type="dxa"/>
            </w:tcMar>
            <w:hideMark/>
          </w:tcPr>
          <w:p w14:paraId="5089C337"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color w:val="000000" w:themeColor="text1"/>
                <w:szCs w:val="22"/>
              </w:rPr>
              <w:t>134 (75,7)</w:t>
            </w:r>
          </w:p>
        </w:tc>
      </w:tr>
      <w:tr w:rsidR="00766AD2" w:rsidRPr="00C42E8C" w14:paraId="58DAB105" w14:textId="77777777" w:rsidTr="00980616">
        <w:tc>
          <w:tcPr>
            <w:tcW w:w="325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03046D15" w14:textId="77777777" w:rsidR="00766AD2" w:rsidRPr="00C42E8C" w:rsidRDefault="00766AD2" w:rsidP="00766AD2">
            <w:pPr>
              <w:tabs>
                <w:tab w:val="clear" w:pos="567"/>
              </w:tabs>
              <w:spacing w:line="240" w:lineRule="auto"/>
              <w:rPr>
                <w:rFonts w:eastAsia="Calibri"/>
                <w:color w:val="000000" w:themeColor="text1"/>
                <w:szCs w:val="22"/>
              </w:rPr>
            </w:pPr>
            <w:r w:rsidRPr="00C42E8C">
              <w:rPr>
                <w:rFonts w:eastAsia="Calibri"/>
                <w:color w:val="000000" w:themeColor="text1"/>
                <w:szCs w:val="22"/>
              </w:rPr>
              <w:t>Razred po NYHA – število (%)</w:t>
            </w:r>
          </w:p>
        </w:tc>
        <w:tc>
          <w:tcPr>
            <w:tcW w:w="2912" w:type="dxa"/>
            <w:tcBorders>
              <w:top w:val="nil"/>
              <w:left w:val="nil"/>
              <w:bottom w:val="single" w:sz="8" w:space="0" w:color="auto"/>
              <w:right w:val="single" w:sz="8" w:space="0" w:color="auto"/>
            </w:tcBorders>
            <w:tcMar>
              <w:top w:w="0" w:type="dxa"/>
              <w:left w:w="57" w:type="dxa"/>
              <w:bottom w:w="0" w:type="dxa"/>
              <w:right w:w="57" w:type="dxa"/>
            </w:tcMar>
          </w:tcPr>
          <w:p w14:paraId="5BD97DCB" w14:textId="77777777" w:rsidR="00766AD2" w:rsidRPr="00C42E8C" w:rsidRDefault="00766AD2" w:rsidP="00766AD2">
            <w:pPr>
              <w:tabs>
                <w:tab w:val="clear" w:pos="567"/>
              </w:tabs>
              <w:spacing w:line="240" w:lineRule="auto"/>
              <w:jc w:val="center"/>
              <w:rPr>
                <w:color w:val="000000" w:themeColor="text1"/>
                <w:szCs w:val="22"/>
                <w:lang w:eastAsia="x-none"/>
              </w:rPr>
            </w:pPr>
          </w:p>
        </w:tc>
        <w:tc>
          <w:tcPr>
            <w:tcW w:w="2913" w:type="dxa"/>
            <w:tcBorders>
              <w:top w:val="nil"/>
              <w:left w:val="nil"/>
              <w:bottom w:val="single" w:sz="8" w:space="0" w:color="auto"/>
              <w:right w:val="single" w:sz="8" w:space="0" w:color="auto"/>
            </w:tcBorders>
            <w:tcMar>
              <w:top w:w="0" w:type="dxa"/>
              <w:left w:w="57" w:type="dxa"/>
              <w:bottom w:w="0" w:type="dxa"/>
              <w:right w:w="57" w:type="dxa"/>
            </w:tcMar>
          </w:tcPr>
          <w:p w14:paraId="41BBB34F" w14:textId="77777777" w:rsidR="00766AD2" w:rsidRPr="00C42E8C" w:rsidRDefault="00766AD2" w:rsidP="00766AD2">
            <w:pPr>
              <w:tabs>
                <w:tab w:val="clear" w:pos="567"/>
              </w:tabs>
              <w:spacing w:line="240" w:lineRule="auto"/>
              <w:jc w:val="center"/>
              <w:rPr>
                <w:color w:val="000000" w:themeColor="text1"/>
                <w:szCs w:val="22"/>
                <w:lang w:eastAsia="x-none"/>
              </w:rPr>
            </w:pPr>
          </w:p>
        </w:tc>
      </w:tr>
      <w:tr w:rsidR="00766AD2" w:rsidRPr="00C42E8C" w14:paraId="10537B43" w14:textId="77777777" w:rsidTr="00980616">
        <w:tc>
          <w:tcPr>
            <w:tcW w:w="325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58C5E60E" w14:textId="77777777" w:rsidR="00766AD2" w:rsidRPr="00C42E8C" w:rsidRDefault="00766AD2" w:rsidP="00766AD2">
            <w:pPr>
              <w:tabs>
                <w:tab w:val="clear" w:pos="567"/>
              </w:tabs>
              <w:spacing w:line="240" w:lineRule="auto"/>
              <w:ind w:left="168"/>
              <w:rPr>
                <w:rFonts w:eastAsia="Calibri"/>
                <w:color w:val="000000" w:themeColor="text1"/>
                <w:szCs w:val="22"/>
              </w:rPr>
            </w:pPr>
            <w:r w:rsidRPr="00C42E8C">
              <w:rPr>
                <w:rFonts w:eastAsia="Calibri"/>
                <w:color w:val="000000" w:themeColor="text1"/>
                <w:szCs w:val="22"/>
              </w:rPr>
              <w:t>Razred I po NYHA</w:t>
            </w:r>
          </w:p>
        </w:tc>
        <w:tc>
          <w:tcPr>
            <w:tcW w:w="2912" w:type="dxa"/>
            <w:tcBorders>
              <w:top w:val="nil"/>
              <w:left w:val="nil"/>
              <w:bottom w:val="single" w:sz="8" w:space="0" w:color="auto"/>
              <w:right w:val="single" w:sz="8" w:space="0" w:color="auto"/>
            </w:tcBorders>
            <w:tcMar>
              <w:top w:w="0" w:type="dxa"/>
              <w:left w:w="57" w:type="dxa"/>
              <w:bottom w:w="0" w:type="dxa"/>
              <w:right w:w="57" w:type="dxa"/>
            </w:tcMar>
            <w:hideMark/>
          </w:tcPr>
          <w:p w14:paraId="3B178DBD"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color w:val="000000" w:themeColor="text1"/>
                <w:szCs w:val="22"/>
              </w:rPr>
              <w:t>24 (9,1)</w:t>
            </w:r>
          </w:p>
        </w:tc>
        <w:tc>
          <w:tcPr>
            <w:tcW w:w="2913" w:type="dxa"/>
            <w:tcBorders>
              <w:top w:val="nil"/>
              <w:left w:val="nil"/>
              <w:bottom w:val="single" w:sz="8" w:space="0" w:color="auto"/>
              <w:right w:val="single" w:sz="8" w:space="0" w:color="auto"/>
            </w:tcBorders>
            <w:tcMar>
              <w:top w:w="0" w:type="dxa"/>
              <w:left w:w="57" w:type="dxa"/>
              <w:bottom w:w="0" w:type="dxa"/>
              <w:right w:w="57" w:type="dxa"/>
            </w:tcMar>
            <w:hideMark/>
          </w:tcPr>
          <w:p w14:paraId="11A55FA8"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color w:val="000000" w:themeColor="text1"/>
                <w:szCs w:val="22"/>
              </w:rPr>
              <w:t>13 (7,3)</w:t>
            </w:r>
          </w:p>
        </w:tc>
      </w:tr>
      <w:tr w:rsidR="00766AD2" w:rsidRPr="00C42E8C" w14:paraId="17E2498C" w14:textId="77777777" w:rsidTr="00980616">
        <w:tc>
          <w:tcPr>
            <w:tcW w:w="325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6DAC7AE6" w14:textId="77777777" w:rsidR="00766AD2" w:rsidRPr="00C42E8C" w:rsidRDefault="00766AD2" w:rsidP="00766AD2">
            <w:pPr>
              <w:tabs>
                <w:tab w:val="clear" w:pos="567"/>
              </w:tabs>
              <w:spacing w:line="240" w:lineRule="auto"/>
              <w:ind w:left="168"/>
              <w:rPr>
                <w:rFonts w:eastAsia="Calibri"/>
                <w:color w:val="000000" w:themeColor="text1"/>
                <w:szCs w:val="22"/>
              </w:rPr>
            </w:pPr>
            <w:r w:rsidRPr="00C42E8C">
              <w:rPr>
                <w:rFonts w:eastAsia="Calibri"/>
                <w:color w:val="000000" w:themeColor="text1"/>
                <w:szCs w:val="22"/>
              </w:rPr>
              <w:t>Razred II po NYHA</w:t>
            </w:r>
          </w:p>
        </w:tc>
        <w:tc>
          <w:tcPr>
            <w:tcW w:w="2912" w:type="dxa"/>
            <w:tcBorders>
              <w:top w:val="nil"/>
              <w:left w:val="nil"/>
              <w:bottom w:val="single" w:sz="8" w:space="0" w:color="auto"/>
              <w:right w:val="single" w:sz="8" w:space="0" w:color="auto"/>
            </w:tcBorders>
            <w:tcMar>
              <w:top w:w="0" w:type="dxa"/>
              <w:left w:w="57" w:type="dxa"/>
              <w:bottom w:w="0" w:type="dxa"/>
              <w:right w:w="57" w:type="dxa"/>
            </w:tcMar>
            <w:hideMark/>
          </w:tcPr>
          <w:p w14:paraId="0CF3C74A"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color w:val="000000" w:themeColor="text1"/>
                <w:szCs w:val="22"/>
              </w:rPr>
              <w:t>162 (61,4)</w:t>
            </w:r>
          </w:p>
        </w:tc>
        <w:tc>
          <w:tcPr>
            <w:tcW w:w="2913" w:type="dxa"/>
            <w:tcBorders>
              <w:top w:val="nil"/>
              <w:left w:val="nil"/>
              <w:bottom w:val="single" w:sz="8" w:space="0" w:color="auto"/>
              <w:right w:val="single" w:sz="8" w:space="0" w:color="auto"/>
            </w:tcBorders>
            <w:tcMar>
              <w:top w:w="0" w:type="dxa"/>
              <w:left w:w="57" w:type="dxa"/>
              <w:bottom w:w="0" w:type="dxa"/>
              <w:right w:w="57" w:type="dxa"/>
            </w:tcMar>
            <w:hideMark/>
          </w:tcPr>
          <w:p w14:paraId="7F310D90"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color w:val="000000" w:themeColor="text1"/>
                <w:szCs w:val="22"/>
              </w:rPr>
              <w:t>101 (57,1)</w:t>
            </w:r>
          </w:p>
        </w:tc>
      </w:tr>
      <w:tr w:rsidR="00766AD2" w:rsidRPr="00C42E8C" w14:paraId="2711BD50" w14:textId="77777777" w:rsidTr="00980616">
        <w:tc>
          <w:tcPr>
            <w:tcW w:w="325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5F2C39A1" w14:textId="77777777" w:rsidR="00766AD2" w:rsidRPr="00C42E8C" w:rsidRDefault="00766AD2" w:rsidP="00766AD2">
            <w:pPr>
              <w:tabs>
                <w:tab w:val="clear" w:pos="567"/>
              </w:tabs>
              <w:spacing w:line="240" w:lineRule="auto"/>
              <w:ind w:left="168"/>
              <w:rPr>
                <w:rFonts w:eastAsia="Calibri"/>
                <w:color w:val="000000" w:themeColor="text1"/>
                <w:szCs w:val="22"/>
              </w:rPr>
            </w:pPr>
            <w:r w:rsidRPr="00C42E8C">
              <w:rPr>
                <w:rFonts w:eastAsia="Calibri"/>
                <w:color w:val="000000" w:themeColor="text1"/>
                <w:szCs w:val="22"/>
              </w:rPr>
              <w:t>Razred III po NYHA</w:t>
            </w:r>
          </w:p>
        </w:tc>
        <w:tc>
          <w:tcPr>
            <w:tcW w:w="2912" w:type="dxa"/>
            <w:tcBorders>
              <w:top w:val="nil"/>
              <w:left w:val="nil"/>
              <w:bottom w:val="single" w:sz="8" w:space="0" w:color="auto"/>
              <w:right w:val="single" w:sz="8" w:space="0" w:color="auto"/>
            </w:tcBorders>
            <w:tcMar>
              <w:top w:w="0" w:type="dxa"/>
              <w:left w:w="57" w:type="dxa"/>
              <w:bottom w:w="0" w:type="dxa"/>
              <w:right w:w="57" w:type="dxa"/>
            </w:tcMar>
            <w:hideMark/>
          </w:tcPr>
          <w:p w14:paraId="3EABB10D"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color w:val="000000" w:themeColor="text1"/>
                <w:szCs w:val="22"/>
              </w:rPr>
              <w:t>78 (29,5)</w:t>
            </w:r>
          </w:p>
        </w:tc>
        <w:tc>
          <w:tcPr>
            <w:tcW w:w="2913" w:type="dxa"/>
            <w:tcBorders>
              <w:top w:val="nil"/>
              <w:left w:val="nil"/>
              <w:bottom w:val="single" w:sz="8" w:space="0" w:color="auto"/>
              <w:right w:val="single" w:sz="8" w:space="0" w:color="auto"/>
            </w:tcBorders>
            <w:tcMar>
              <w:top w:w="0" w:type="dxa"/>
              <w:left w:w="57" w:type="dxa"/>
              <w:bottom w:w="0" w:type="dxa"/>
              <w:right w:w="57" w:type="dxa"/>
            </w:tcMar>
            <w:hideMark/>
          </w:tcPr>
          <w:p w14:paraId="5BB41836"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color w:val="000000" w:themeColor="text1"/>
                <w:szCs w:val="22"/>
              </w:rPr>
              <w:t>63 (35,6)</w:t>
            </w:r>
          </w:p>
        </w:tc>
      </w:tr>
    </w:tbl>
    <w:p w14:paraId="6E987CE7" w14:textId="77777777" w:rsidR="00766AD2" w:rsidRPr="005877EC" w:rsidRDefault="00766AD2" w:rsidP="00766AD2">
      <w:pPr>
        <w:tabs>
          <w:tab w:val="clear" w:pos="567"/>
        </w:tabs>
        <w:spacing w:line="240" w:lineRule="auto"/>
        <w:rPr>
          <w:color w:val="000000" w:themeColor="text1"/>
          <w:sz w:val="16"/>
          <w:szCs w:val="16"/>
        </w:rPr>
      </w:pPr>
      <w:r w:rsidRPr="005877EC">
        <w:rPr>
          <w:rFonts w:eastAsia="Calibri"/>
          <w:color w:val="000000" w:themeColor="text1"/>
          <w:sz w:val="16"/>
          <w:szCs w:val="16"/>
        </w:rPr>
        <w:t>Okrajšave: ATTRm = variantni transtiretinski amiloid, ATTRwt = transtiretinski amiloid divjega tipa, NYHA = New York Heart Association.</w:t>
      </w:r>
    </w:p>
    <w:p w14:paraId="6AFC97C3" w14:textId="77777777" w:rsidR="00766AD2" w:rsidRPr="00C42E8C" w:rsidRDefault="00766AD2" w:rsidP="00766AD2">
      <w:pPr>
        <w:tabs>
          <w:tab w:val="clear" w:pos="567"/>
        </w:tabs>
        <w:spacing w:line="240" w:lineRule="auto"/>
        <w:rPr>
          <w:color w:val="000000" w:themeColor="text1"/>
          <w:szCs w:val="22"/>
        </w:rPr>
      </w:pPr>
    </w:p>
    <w:p w14:paraId="7756F8C4" w14:textId="2CB6E4EA"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V primarni analizi so uporabili hierarhično kombinacijo</w:t>
      </w:r>
      <w:r w:rsidR="00E344EA" w:rsidRPr="00C42E8C">
        <w:rPr>
          <w:rFonts w:eastAsia="Calibri"/>
          <w:color w:val="000000" w:themeColor="text1"/>
          <w:szCs w:val="22"/>
        </w:rPr>
        <w:t xml:space="preserve"> z uporabo</w:t>
      </w:r>
      <w:r w:rsidRPr="00C42E8C">
        <w:rPr>
          <w:rFonts w:eastAsia="Calibri"/>
          <w:color w:val="000000" w:themeColor="text1"/>
          <w:szCs w:val="22"/>
        </w:rPr>
        <w:t xml:space="preserve"> metod</w:t>
      </w:r>
      <w:r w:rsidR="00E344EA" w:rsidRPr="00C42E8C">
        <w:rPr>
          <w:rFonts w:eastAsia="Calibri"/>
          <w:color w:val="000000" w:themeColor="text1"/>
          <w:szCs w:val="22"/>
        </w:rPr>
        <w:t>e</w:t>
      </w:r>
      <w:r w:rsidRPr="00C42E8C">
        <w:rPr>
          <w:rFonts w:eastAsia="Calibri"/>
          <w:color w:val="000000" w:themeColor="text1"/>
          <w:szCs w:val="22"/>
        </w:rPr>
        <w:t xml:space="preserve"> Finkelstein</w:t>
      </w:r>
      <w:r w:rsidRPr="00C42E8C">
        <w:rPr>
          <w:rFonts w:eastAsia="Calibri"/>
          <w:color w:val="000000" w:themeColor="text1"/>
          <w:szCs w:val="22"/>
        </w:rPr>
        <w:noBreakHyphen/>
        <w:t>Schoenfeld (F</w:t>
      </w:r>
      <w:r w:rsidR="00FA7D28" w:rsidRPr="00C42E8C">
        <w:rPr>
          <w:rFonts w:eastAsia="Calibri"/>
          <w:color w:val="000000" w:themeColor="text1"/>
          <w:szCs w:val="22"/>
        </w:rPr>
        <w:noBreakHyphen/>
      </w:r>
      <w:r w:rsidRPr="00C42E8C">
        <w:rPr>
          <w:rFonts w:eastAsia="Calibri"/>
          <w:color w:val="000000" w:themeColor="text1"/>
          <w:szCs w:val="22"/>
        </w:rPr>
        <w:t>S) za umrljivost iz vseh vzrokov in pogostnost hospitalizacije v povezavi s srčno</w:t>
      </w:r>
      <w:r w:rsidRPr="00C42E8C">
        <w:rPr>
          <w:rFonts w:eastAsia="Calibri"/>
          <w:color w:val="000000" w:themeColor="text1"/>
          <w:szCs w:val="22"/>
        </w:rPr>
        <w:noBreakHyphen/>
        <w:t>žilnimi vzroki, ki je opredeljena kot število hospitalizacij preskušanca (tj. sprejemov v bolnišnico) zaradi srčno</w:t>
      </w:r>
      <w:r w:rsidRPr="00C42E8C">
        <w:rPr>
          <w:rFonts w:eastAsia="Calibri"/>
          <w:color w:val="000000" w:themeColor="text1"/>
          <w:szCs w:val="22"/>
        </w:rPr>
        <w:noBreakHyphen/>
        <w:t>žilne obolevnosti. Po tej metodi so znotraj vsake skupine v parih primerjali vsakega bolnika z vsakim drugim bolnikom, in sicer na hierarhičen način, kjer je umrljivosti iz vseh vzrokov sledila pogostnost hospitalizacij v povezavi s srčno</w:t>
      </w:r>
      <w:r w:rsidRPr="00C42E8C">
        <w:rPr>
          <w:rFonts w:eastAsia="Calibri"/>
          <w:color w:val="000000" w:themeColor="text1"/>
          <w:szCs w:val="22"/>
        </w:rPr>
        <w:noBreakHyphen/>
        <w:t>žilnimi vzroki, če bolnikov ni bilo mogoče diferencirati na podlagi umrljivosti.</w:t>
      </w:r>
    </w:p>
    <w:p w14:paraId="5E926AD1" w14:textId="77777777" w:rsidR="00766AD2" w:rsidRPr="00C42E8C" w:rsidRDefault="00766AD2" w:rsidP="00766AD2">
      <w:pPr>
        <w:tabs>
          <w:tab w:val="clear" w:pos="567"/>
        </w:tabs>
        <w:spacing w:line="240" w:lineRule="auto"/>
        <w:rPr>
          <w:color w:val="000000" w:themeColor="text1"/>
          <w:szCs w:val="22"/>
        </w:rPr>
      </w:pPr>
    </w:p>
    <w:p w14:paraId="3218B842" w14:textId="7F78B9C0"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Ta analiza je pokazala pomembno zmanjšanje </w:t>
      </w:r>
      <w:r w:rsidR="00E344EA" w:rsidRPr="00C42E8C">
        <w:rPr>
          <w:rFonts w:eastAsia="Calibri"/>
          <w:color w:val="000000" w:themeColor="text1"/>
          <w:szCs w:val="22"/>
        </w:rPr>
        <w:t xml:space="preserve">(p = 0,0006) </w:t>
      </w:r>
      <w:r w:rsidRPr="00C42E8C">
        <w:rPr>
          <w:rFonts w:eastAsia="Calibri"/>
          <w:color w:val="000000" w:themeColor="text1"/>
          <w:szCs w:val="22"/>
        </w:rPr>
        <w:t>umrljivosti iz vseh vzrokov in pogostnosti hospitalizacij v povezavi s srčno</w:t>
      </w:r>
      <w:r w:rsidRPr="00C42E8C">
        <w:rPr>
          <w:rFonts w:eastAsia="Calibri"/>
          <w:color w:val="000000" w:themeColor="text1"/>
          <w:szCs w:val="22"/>
        </w:rPr>
        <w:noBreakHyphen/>
        <w:t>žilnimi vzroki v združenih skupinah z odmerkom 20 mg in 80 mg tafamidisa v primerjavi s placebom (preglednica 2).</w:t>
      </w:r>
    </w:p>
    <w:p w14:paraId="796177C4" w14:textId="77777777" w:rsidR="00766AD2" w:rsidRPr="00C42E8C" w:rsidRDefault="00766AD2" w:rsidP="00766AD2">
      <w:pPr>
        <w:tabs>
          <w:tab w:val="clear" w:pos="567"/>
        </w:tabs>
        <w:spacing w:line="240" w:lineRule="auto"/>
        <w:rPr>
          <w:color w:val="000000" w:themeColor="text1"/>
          <w:szCs w:val="22"/>
        </w:rPr>
      </w:pPr>
    </w:p>
    <w:p w14:paraId="2B3C9875" w14:textId="77777777" w:rsidR="00766AD2" w:rsidRPr="00C42E8C" w:rsidRDefault="00766AD2" w:rsidP="00766AD2">
      <w:pPr>
        <w:keepNext/>
        <w:tabs>
          <w:tab w:val="clear" w:pos="567"/>
        </w:tabs>
        <w:spacing w:line="240" w:lineRule="auto"/>
        <w:rPr>
          <w:b/>
          <w:bCs/>
          <w:color w:val="000000" w:themeColor="text1"/>
          <w:szCs w:val="22"/>
        </w:rPr>
      </w:pPr>
      <w:r w:rsidRPr="00C42E8C">
        <w:rPr>
          <w:rFonts w:eastAsia="Calibri"/>
          <w:b/>
          <w:color w:val="000000" w:themeColor="text1"/>
          <w:szCs w:val="22"/>
        </w:rPr>
        <w:t>Preglednica 2:</w:t>
      </w:r>
      <w:r w:rsidRPr="00C42E8C">
        <w:rPr>
          <w:rFonts w:eastAsia="Calibri"/>
          <w:color w:val="000000" w:themeColor="text1"/>
          <w:szCs w:val="22"/>
        </w:rPr>
        <w:t xml:space="preserve"> </w:t>
      </w:r>
      <w:r w:rsidRPr="00C42E8C">
        <w:rPr>
          <w:rFonts w:eastAsia="Calibri"/>
          <w:b/>
          <w:bCs/>
          <w:color w:val="000000" w:themeColor="text1"/>
          <w:szCs w:val="22"/>
        </w:rPr>
        <w:t>Primarna analiza umrljivosti iz vseh vzrokov in pogostnosti hospitalizacije v povezavi s srčno</w:t>
      </w:r>
      <w:r w:rsidRPr="00C42E8C">
        <w:rPr>
          <w:rFonts w:eastAsia="Calibri"/>
          <w:b/>
          <w:bCs/>
          <w:color w:val="000000" w:themeColor="text1"/>
          <w:szCs w:val="22"/>
        </w:rPr>
        <w:noBreakHyphen/>
        <w:t>žilnimi vzroki po metodi Finkelstein</w:t>
      </w:r>
      <w:r w:rsidRPr="00C42E8C">
        <w:rPr>
          <w:rFonts w:eastAsia="Calibri"/>
          <w:b/>
          <w:bCs/>
          <w:color w:val="000000" w:themeColor="text1"/>
          <w:szCs w:val="22"/>
        </w:rPr>
        <w:noBreakHyphen/>
        <w:t>Schoenfeld (F-S)</w:t>
      </w:r>
    </w:p>
    <w:p w14:paraId="4EB19CE4" w14:textId="77777777" w:rsidR="00766AD2" w:rsidRPr="00C42E8C" w:rsidRDefault="00766AD2" w:rsidP="00766AD2">
      <w:pPr>
        <w:keepNext/>
        <w:tabs>
          <w:tab w:val="clear" w:pos="567"/>
        </w:tabs>
        <w:spacing w:line="240" w:lineRule="auto"/>
        <w:rPr>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1891"/>
        <w:gridCol w:w="1892"/>
      </w:tblGrid>
      <w:tr w:rsidR="00766AD2" w:rsidRPr="00C42E8C" w14:paraId="5937F603" w14:textId="77777777" w:rsidTr="00FA7D28">
        <w:tc>
          <w:tcPr>
            <w:tcW w:w="2913" w:type="pct"/>
            <w:shd w:val="clear" w:color="auto" w:fill="auto"/>
            <w:tcMar>
              <w:left w:w="57" w:type="dxa"/>
              <w:right w:w="57" w:type="dxa"/>
            </w:tcMar>
          </w:tcPr>
          <w:p w14:paraId="0EDCAF3F"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Primarna analiza</w:t>
            </w:r>
          </w:p>
        </w:tc>
        <w:tc>
          <w:tcPr>
            <w:tcW w:w="1043" w:type="pct"/>
            <w:shd w:val="clear" w:color="auto" w:fill="auto"/>
            <w:tcMar>
              <w:left w:w="57" w:type="dxa"/>
              <w:right w:w="57" w:type="dxa"/>
            </w:tcMar>
          </w:tcPr>
          <w:p w14:paraId="433BC440" w14:textId="77777777" w:rsidR="00766AD2" w:rsidRPr="00C42E8C" w:rsidRDefault="00766AD2" w:rsidP="00766AD2">
            <w:pPr>
              <w:keepNext/>
              <w:tabs>
                <w:tab w:val="clear" w:pos="567"/>
              </w:tabs>
              <w:spacing w:line="240" w:lineRule="auto"/>
              <w:jc w:val="center"/>
              <w:rPr>
                <w:b/>
                <w:color w:val="000000" w:themeColor="text1"/>
                <w:szCs w:val="22"/>
              </w:rPr>
            </w:pPr>
            <w:r w:rsidRPr="00C42E8C">
              <w:rPr>
                <w:rFonts w:eastAsia="Calibri"/>
                <w:b/>
                <w:color w:val="000000" w:themeColor="text1"/>
                <w:szCs w:val="22"/>
              </w:rPr>
              <w:t>Združeni skupini s tafamidisom</w:t>
            </w:r>
          </w:p>
          <w:p w14:paraId="66E4A636" w14:textId="77777777" w:rsidR="00766AD2" w:rsidRPr="00C42E8C" w:rsidRDefault="00FA7D28" w:rsidP="00766AD2">
            <w:pPr>
              <w:keepNext/>
              <w:tabs>
                <w:tab w:val="clear" w:pos="567"/>
              </w:tabs>
              <w:spacing w:line="240" w:lineRule="auto"/>
              <w:jc w:val="center"/>
              <w:rPr>
                <w:b/>
                <w:color w:val="000000" w:themeColor="text1"/>
                <w:szCs w:val="22"/>
              </w:rPr>
            </w:pPr>
            <w:r w:rsidRPr="00C42E8C">
              <w:rPr>
                <w:rFonts w:eastAsia="Calibri"/>
                <w:b/>
                <w:color w:val="000000" w:themeColor="text1"/>
                <w:szCs w:val="22"/>
              </w:rPr>
              <w:t>n</w:t>
            </w:r>
            <w:r w:rsidR="00766AD2" w:rsidRPr="00C42E8C">
              <w:rPr>
                <w:rFonts w:eastAsia="Calibri"/>
                <w:b/>
                <w:color w:val="000000" w:themeColor="text1"/>
                <w:szCs w:val="22"/>
              </w:rPr>
              <w:t> = 264</w:t>
            </w:r>
          </w:p>
        </w:tc>
        <w:tc>
          <w:tcPr>
            <w:tcW w:w="1043" w:type="pct"/>
            <w:shd w:val="clear" w:color="auto" w:fill="auto"/>
            <w:tcMar>
              <w:left w:w="57" w:type="dxa"/>
              <w:right w:w="57" w:type="dxa"/>
            </w:tcMar>
          </w:tcPr>
          <w:p w14:paraId="6CC95316" w14:textId="77777777" w:rsidR="00FA7D28" w:rsidRPr="00C42E8C" w:rsidRDefault="00FA7D28" w:rsidP="00766AD2">
            <w:pPr>
              <w:keepNext/>
              <w:tabs>
                <w:tab w:val="clear" w:pos="567"/>
              </w:tabs>
              <w:spacing w:line="240" w:lineRule="auto"/>
              <w:jc w:val="center"/>
              <w:rPr>
                <w:rFonts w:eastAsia="Calibri"/>
                <w:b/>
                <w:color w:val="000000" w:themeColor="text1"/>
                <w:szCs w:val="22"/>
              </w:rPr>
            </w:pPr>
          </w:p>
          <w:p w14:paraId="02855B4C" w14:textId="77777777" w:rsidR="00766AD2" w:rsidRPr="00C42E8C" w:rsidRDefault="00766AD2" w:rsidP="00766AD2">
            <w:pPr>
              <w:keepNext/>
              <w:tabs>
                <w:tab w:val="clear" w:pos="567"/>
              </w:tabs>
              <w:spacing w:line="240" w:lineRule="auto"/>
              <w:jc w:val="center"/>
              <w:rPr>
                <w:b/>
                <w:color w:val="000000" w:themeColor="text1"/>
                <w:szCs w:val="22"/>
              </w:rPr>
            </w:pPr>
            <w:r w:rsidRPr="00C42E8C">
              <w:rPr>
                <w:rFonts w:eastAsia="Calibri"/>
                <w:b/>
                <w:color w:val="000000" w:themeColor="text1"/>
                <w:szCs w:val="22"/>
              </w:rPr>
              <w:t>Placebo</w:t>
            </w:r>
          </w:p>
          <w:p w14:paraId="510C2017" w14:textId="77777777" w:rsidR="00766AD2" w:rsidRPr="00C42E8C" w:rsidRDefault="00FA7D28" w:rsidP="00766AD2">
            <w:pPr>
              <w:keepNext/>
              <w:tabs>
                <w:tab w:val="clear" w:pos="567"/>
              </w:tabs>
              <w:spacing w:line="240" w:lineRule="auto"/>
              <w:jc w:val="center"/>
              <w:rPr>
                <w:b/>
                <w:color w:val="000000" w:themeColor="text1"/>
                <w:szCs w:val="22"/>
              </w:rPr>
            </w:pPr>
            <w:r w:rsidRPr="00C42E8C">
              <w:rPr>
                <w:rFonts w:eastAsia="Calibri"/>
                <w:b/>
                <w:color w:val="000000" w:themeColor="text1"/>
                <w:szCs w:val="22"/>
              </w:rPr>
              <w:t>n</w:t>
            </w:r>
            <w:r w:rsidR="00766AD2" w:rsidRPr="00C42E8C">
              <w:rPr>
                <w:rFonts w:eastAsia="Calibri"/>
                <w:b/>
                <w:color w:val="000000" w:themeColor="text1"/>
                <w:szCs w:val="22"/>
              </w:rPr>
              <w:t> = 177</w:t>
            </w:r>
          </w:p>
        </w:tc>
      </w:tr>
      <w:tr w:rsidR="00766AD2" w:rsidRPr="00C42E8C" w14:paraId="1F16A51C" w14:textId="77777777" w:rsidTr="00FA7D28">
        <w:tc>
          <w:tcPr>
            <w:tcW w:w="2913" w:type="pct"/>
            <w:shd w:val="clear" w:color="auto" w:fill="auto"/>
            <w:tcMar>
              <w:left w:w="57" w:type="dxa"/>
              <w:right w:w="57" w:type="dxa"/>
            </w:tcMar>
          </w:tcPr>
          <w:p w14:paraId="52E5B1E5" w14:textId="77777777" w:rsidR="00766AD2" w:rsidRPr="00C42E8C" w:rsidRDefault="00766AD2" w:rsidP="00766AD2">
            <w:pPr>
              <w:keepNext/>
              <w:tabs>
                <w:tab w:val="clear" w:pos="567"/>
              </w:tabs>
              <w:spacing w:line="240" w:lineRule="auto"/>
              <w:rPr>
                <w:color w:val="000000" w:themeColor="text1"/>
                <w:szCs w:val="22"/>
              </w:rPr>
            </w:pPr>
            <w:r w:rsidRPr="00C42E8C">
              <w:rPr>
                <w:rFonts w:eastAsia="Calibri"/>
                <w:color w:val="000000" w:themeColor="text1"/>
                <w:szCs w:val="22"/>
              </w:rPr>
              <w:t xml:space="preserve">Število (%) preskušancev, živih* v 30. mesecu </w:t>
            </w:r>
          </w:p>
        </w:tc>
        <w:tc>
          <w:tcPr>
            <w:tcW w:w="1043" w:type="pct"/>
            <w:shd w:val="clear" w:color="auto" w:fill="auto"/>
            <w:tcMar>
              <w:left w:w="57" w:type="dxa"/>
              <w:right w:w="57" w:type="dxa"/>
            </w:tcMar>
          </w:tcPr>
          <w:p w14:paraId="50E6921B" w14:textId="77777777" w:rsidR="00766AD2" w:rsidRPr="00C42E8C" w:rsidRDefault="00766AD2" w:rsidP="00766AD2">
            <w:pPr>
              <w:keepNext/>
              <w:tabs>
                <w:tab w:val="clear" w:pos="567"/>
              </w:tabs>
              <w:spacing w:line="240" w:lineRule="auto"/>
              <w:jc w:val="center"/>
              <w:rPr>
                <w:color w:val="000000" w:themeColor="text1"/>
                <w:szCs w:val="22"/>
              </w:rPr>
            </w:pPr>
            <w:r w:rsidRPr="00C42E8C">
              <w:rPr>
                <w:rFonts w:eastAsia="Calibri"/>
                <w:bCs/>
                <w:color w:val="000000" w:themeColor="text1"/>
                <w:szCs w:val="22"/>
              </w:rPr>
              <w:t>186 (70,5)</w:t>
            </w:r>
          </w:p>
        </w:tc>
        <w:tc>
          <w:tcPr>
            <w:tcW w:w="1043" w:type="pct"/>
            <w:shd w:val="clear" w:color="auto" w:fill="auto"/>
            <w:tcMar>
              <w:left w:w="57" w:type="dxa"/>
              <w:right w:w="57" w:type="dxa"/>
            </w:tcMar>
          </w:tcPr>
          <w:p w14:paraId="387FEF93" w14:textId="77777777" w:rsidR="00766AD2" w:rsidRPr="00C42E8C" w:rsidRDefault="00766AD2" w:rsidP="00766AD2">
            <w:pPr>
              <w:keepNext/>
              <w:tabs>
                <w:tab w:val="clear" w:pos="567"/>
              </w:tabs>
              <w:spacing w:line="240" w:lineRule="auto"/>
              <w:jc w:val="center"/>
              <w:rPr>
                <w:color w:val="000000" w:themeColor="text1"/>
                <w:szCs w:val="22"/>
              </w:rPr>
            </w:pPr>
            <w:r w:rsidRPr="00C42E8C">
              <w:rPr>
                <w:rFonts w:eastAsia="Calibri"/>
                <w:bCs/>
                <w:color w:val="000000" w:themeColor="text1"/>
                <w:szCs w:val="22"/>
              </w:rPr>
              <w:t>101 (57,1)</w:t>
            </w:r>
          </w:p>
        </w:tc>
      </w:tr>
      <w:tr w:rsidR="00766AD2" w:rsidRPr="00C42E8C" w14:paraId="603876C7" w14:textId="77777777" w:rsidTr="00FA7D28">
        <w:tc>
          <w:tcPr>
            <w:tcW w:w="2913" w:type="pct"/>
            <w:shd w:val="clear" w:color="auto" w:fill="auto"/>
            <w:tcMar>
              <w:left w:w="57" w:type="dxa"/>
              <w:right w:w="57" w:type="dxa"/>
            </w:tcMar>
          </w:tcPr>
          <w:p w14:paraId="42C8DA52"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Povprečje hospitalizacij v povezavi s srčno</w:t>
            </w:r>
            <w:r w:rsidRPr="00C42E8C">
              <w:rPr>
                <w:rFonts w:eastAsia="Calibri"/>
                <w:color w:val="000000" w:themeColor="text1"/>
                <w:szCs w:val="22"/>
              </w:rPr>
              <w:noBreakHyphen/>
              <w:t>žilnimi vzroki v 30 mesecih (na bolnika na leto) pri preskušancih, živih v 30. mesecu</w:t>
            </w:r>
            <w:r w:rsidRPr="00C42E8C">
              <w:rPr>
                <w:rFonts w:eastAsia="Calibri"/>
                <w:color w:val="000000" w:themeColor="text1"/>
                <w:szCs w:val="22"/>
                <w:vertAlign w:val="superscript"/>
              </w:rPr>
              <w:t>†</w:t>
            </w:r>
          </w:p>
        </w:tc>
        <w:tc>
          <w:tcPr>
            <w:tcW w:w="1043" w:type="pct"/>
            <w:shd w:val="clear" w:color="auto" w:fill="auto"/>
            <w:tcMar>
              <w:left w:w="57" w:type="dxa"/>
              <w:right w:w="57" w:type="dxa"/>
            </w:tcMar>
          </w:tcPr>
          <w:p w14:paraId="2E6C49A4"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bCs/>
                <w:color w:val="000000" w:themeColor="text1"/>
                <w:szCs w:val="22"/>
              </w:rPr>
              <w:t>0,297</w:t>
            </w:r>
          </w:p>
        </w:tc>
        <w:tc>
          <w:tcPr>
            <w:tcW w:w="1043" w:type="pct"/>
            <w:shd w:val="clear" w:color="auto" w:fill="auto"/>
            <w:tcMar>
              <w:left w:w="57" w:type="dxa"/>
              <w:right w:w="57" w:type="dxa"/>
            </w:tcMar>
          </w:tcPr>
          <w:p w14:paraId="0B51E7DB"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bCs/>
                <w:color w:val="000000" w:themeColor="text1"/>
                <w:szCs w:val="22"/>
              </w:rPr>
              <w:t>0,455</w:t>
            </w:r>
          </w:p>
        </w:tc>
      </w:tr>
      <w:tr w:rsidR="00766AD2" w:rsidRPr="00C42E8C" w14:paraId="3B0DA61A" w14:textId="77777777" w:rsidTr="00FA7D28">
        <w:tc>
          <w:tcPr>
            <w:tcW w:w="2913" w:type="pct"/>
            <w:shd w:val="clear" w:color="auto" w:fill="auto"/>
            <w:tcMar>
              <w:left w:w="57" w:type="dxa"/>
              <w:right w:w="57" w:type="dxa"/>
            </w:tcMar>
          </w:tcPr>
          <w:p w14:paraId="71318F4D"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vrednost p po metodi F</w:t>
            </w:r>
            <w:r w:rsidRPr="00C42E8C">
              <w:rPr>
                <w:rFonts w:eastAsia="Calibri"/>
                <w:color w:val="000000" w:themeColor="text1"/>
                <w:szCs w:val="22"/>
              </w:rPr>
              <w:noBreakHyphen/>
              <w:t>S</w:t>
            </w:r>
          </w:p>
        </w:tc>
        <w:tc>
          <w:tcPr>
            <w:tcW w:w="2087" w:type="pct"/>
            <w:gridSpan w:val="2"/>
            <w:shd w:val="clear" w:color="auto" w:fill="auto"/>
            <w:tcMar>
              <w:left w:w="57" w:type="dxa"/>
              <w:right w:w="57" w:type="dxa"/>
            </w:tcMar>
          </w:tcPr>
          <w:p w14:paraId="1553631A"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color w:val="000000" w:themeColor="text1"/>
                <w:szCs w:val="22"/>
              </w:rPr>
              <w:t>0,0006</w:t>
            </w:r>
          </w:p>
        </w:tc>
      </w:tr>
    </w:tbl>
    <w:p w14:paraId="15A9FC21" w14:textId="77777777" w:rsidR="00766AD2" w:rsidRPr="005877EC" w:rsidRDefault="00766AD2" w:rsidP="00766AD2">
      <w:pPr>
        <w:tabs>
          <w:tab w:val="clear" w:pos="567"/>
        </w:tabs>
        <w:spacing w:line="240" w:lineRule="auto"/>
        <w:rPr>
          <w:color w:val="000000" w:themeColor="text1"/>
          <w:sz w:val="16"/>
          <w:szCs w:val="16"/>
        </w:rPr>
      </w:pPr>
      <w:r w:rsidRPr="005877EC">
        <w:rPr>
          <w:rFonts w:eastAsia="Calibri"/>
          <w:color w:val="000000" w:themeColor="text1"/>
          <w:sz w:val="16"/>
          <w:szCs w:val="16"/>
        </w:rPr>
        <w:t xml:space="preserve">* Presaditev srca in vsaditev mehanskih srčnih pripomočkov veljata za indikatorja bližajočega se končnega stadija. </w:t>
      </w:r>
      <w:r w:rsidR="00E344EA" w:rsidRPr="005877EC">
        <w:rPr>
          <w:rFonts w:eastAsia="Calibri"/>
          <w:color w:val="000000" w:themeColor="text1"/>
          <w:sz w:val="16"/>
          <w:szCs w:val="16"/>
        </w:rPr>
        <w:t>T</w:t>
      </w:r>
      <w:r w:rsidRPr="005877EC">
        <w:rPr>
          <w:rFonts w:eastAsia="Calibri"/>
          <w:color w:val="000000" w:themeColor="text1"/>
          <w:sz w:val="16"/>
          <w:szCs w:val="16"/>
        </w:rPr>
        <w:t xml:space="preserve">aki preskušanci </w:t>
      </w:r>
      <w:r w:rsidR="00E344EA" w:rsidRPr="005877EC">
        <w:rPr>
          <w:rFonts w:eastAsia="Calibri"/>
          <w:color w:val="000000" w:themeColor="text1"/>
          <w:sz w:val="16"/>
          <w:szCs w:val="16"/>
        </w:rPr>
        <w:t xml:space="preserve">se zato </w:t>
      </w:r>
      <w:r w:rsidRPr="005877EC">
        <w:rPr>
          <w:rFonts w:eastAsia="Calibri"/>
          <w:color w:val="000000" w:themeColor="text1"/>
          <w:sz w:val="16"/>
          <w:szCs w:val="16"/>
        </w:rPr>
        <w:t xml:space="preserve">v analizi obravnavajo enako kot mrtvi. Taki preskušanci torej niso vključeni v število “Število (%) preskušancev, živih* v 30. mesecu”, tudi če je preskušanec živ glede na oceno za spremljanje vitalnega stanja v 30. mesecu. </w:t>
      </w:r>
    </w:p>
    <w:p w14:paraId="353A38CF" w14:textId="77777777" w:rsidR="00766AD2" w:rsidRPr="005877EC" w:rsidRDefault="00766AD2" w:rsidP="00766AD2">
      <w:pPr>
        <w:tabs>
          <w:tab w:val="clear" w:pos="567"/>
        </w:tabs>
        <w:spacing w:line="240" w:lineRule="auto"/>
        <w:rPr>
          <w:color w:val="000000" w:themeColor="text1"/>
          <w:sz w:val="16"/>
          <w:szCs w:val="16"/>
        </w:rPr>
      </w:pPr>
      <w:r w:rsidRPr="005877EC">
        <w:rPr>
          <w:rFonts w:eastAsia="Calibri"/>
          <w:color w:val="000000" w:themeColor="text1"/>
          <w:sz w:val="16"/>
          <w:szCs w:val="16"/>
        </w:rPr>
        <w:t>† Opisno povprečje tistih, ki so preživeli 30 mesecev.</w:t>
      </w:r>
    </w:p>
    <w:p w14:paraId="15A2273B" w14:textId="77777777" w:rsidR="00766AD2" w:rsidRPr="00C42E8C" w:rsidRDefault="00766AD2" w:rsidP="00766AD2">
      <w:pPr>
        <w:tabs>
          <w:tab w:val="clear" w:pos="567"/>
        </w:tabs>
        <w:spacing w:line="240" w:lineRule="auto"/>
        <w:rPr>
          <w:color w:val="000000" w:themeColor="text1"/>
          <w:szCs w:val="22"/>
        </w:rPr>
      </w:pPr>
    </w:p>
    <w:p w14:paraId="08C7C799"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Tudi analiza posameznih komponent primarne analize (umrljivost iz vseh vzrokov in hospitalizacije v povezavi s srčno</w:t>
      </w:r>
      <w:r w:rsidRPr="00C42E8C">
        <w:rPr>
          <w:rFonts w:eastAsia="Calibri"/>
          <w:color w:val="000000" w:themeColor="text1"/>
          <w:szCs w:val="22"/>
        </w:rPr>
        <w:noBreakHyphen/>
        <w:t xml:space="preserve">žilnimi vzroki) je pokazala pomembna zmanjšanja pri tafamidisu v primerjavi s placebom. </w:t>
      </w:r>
    </w:p>
    <w:p w14:paraId="7340DECB" w14:textId="77777777" w:rsidR="00766AD2" w:rsidRPr="00C42E8C" w:rsidRDefault="00766AD2" w:rsidP="00766AD2">
      <w:pPr>
        <w:tabs>
          <w:tab w:val="clear" w:pos="567"/>
        </w:tabs>
        <w:spacing w:line="240" w:lineRule="auto"/>
        <w:rPr>
          <w:color w:val="000000" w:themeColor="text1"/>
          <w:szCs w:val="22"/>
        </w:rPr>
      </w:pPr>
    </w:p>
    <w:p w14:paraId="1AB00404"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Razmerje ogroženosti iz Coxovega proporcionalnega modela ogroženosti za umrljivost iz vseh vzrokov za združeni skupini s tafamidisom je bilo 0,698 (95 % IZ 0,508</w:t>
      </w:r>
      <w:r w:rsidR="00FA7D28" w:rsidRPr="00C42E8C">
        <w:rPr>
          <w:rFonts w:eastAsia="Calibri"/>
          <w:color w:val="000000" w:themeColor="text1"/>
          <w:szCs w:val="22"/>
        </w:rPr>
        <w:t>;</w:t>
      </w:r>
      <w:r w:rsidRPr="00C42E8C">
        <w:rPr>
          <w:rFonts w:eastAsia="Calibri"/>
          <w:color w:val="000000" w:themeColor="text1"/>
          <w:szCs w:val="22"/>
        </w:rPr>
        <w:t xml:space="preserve"> 0,958), kar je pomenilo </w:t>
      </w:r>
      <w:r w:rsidRPr="00C42E8C">
        <w:rPr>
          <w:rFonts w:eastAsia="Calibri"/>
          <w:color w:val="000000" w:themeColor="text1"/>
          <w:szCs w:val="22"/>
        </w:rPr>
        <w:lastRenderedPageBreak/>
        <w:t xml:space="preserve">30,2 % zmanjšanje tveganja za smrt </w:t>
      </w:r>
      <w:r w:rsidR="00FA7D28" w:rsidRPr="00C42E8C">
        <w:rPr>
          <w:rFonts w:eastAsia="Calibri"/>
          <w:color w:val="000000" w:themeColor="text1"/>
          <w:szCs w:val="22"/>
        </w:rPr>
        <w:t xml:space="preserve">v primerjavi </w:t>
      </w:r>
      <w:r w:rsidRPr="00C42E8C">
        <w:rPr>
          <w:rFonts w:eastAsia="Calibri"/>
          <w:color w:val="000000" w:themeColor="text1"/>
          <w:szCs w:val="22"/>
        </w:rPr>
        <w:t>s placebom (p = 0,0259). Kaplan</w:t>
      </w:r>
      <w:r w:rsidRPr="00C42E8C">
        <w:rPr>
          <w:rFonts w:eastAsia="Calibri"/>
          <w:color w:val="000000" w:themeColor="text1"/>
          <w:szCs w:val="22"/>
        </w:rPr>
        <w:noBreakHyphen/>
        <w:t>Meierjev</w:t>
      </w:r>
      <w:r w:rsidR="00350811" w:rsidRPr="00C42E8C">
        <w:rPr>
          <w:rFonts w:eastAsia="Calibri"/>
          <w:color w:val="000000" w:themeColor="text1"/>
          <w:szCs w:val="22"/>
        </w:rPr>
        <w:t>a krivulja</w:t>
      </w:r>
      <w:r w:rsidRPr="00C42E8C">
        <w:rPr>
          <w:rFonts w:eastAsia="Calibri"/>
          <w:color w:val="000000" w:themeColor="text1"/>
          <w:szCs w:val="22"/>
        </w:rPr>
        <w:t xml:space="preserve"> časa do dogodka umrljivosti iz vseh vzrokov je predstavljen</w:t>
      </w:r>
      <w:r w:rsidR="00350811" w:rsidRPr="00C42E8C">
        <w:rPr>
          <w:rFonts w:eastAsia="Calibri"/>
          <w:color w:val="000000" w:themeColor="text1"/>
          <w:szCs w:val="22"/>
        </w:rPr>
        <w:t>a</w:t>
      </w:r>
      <w:r w:rsidRPr="00C42E8C">
        <w:rPr>
          <w:rFonts w:eastAsia="Calibri"/>
          <w:color w:val="000000" w:themeColor="text1"/>
          <w:szCs w:val="22"/>
        </w:rPr>
        <w:t xml:space="preserve"> na sliki 1.</w:t>
      </w:r>
    </w:p>
    <w:p w14:paraId="6D96C114" w14:textId="77777777" w:rsidR="00766AD2" w:rsidRPr="00C42E8C" w:rsidRDefault="00766AD2" w:rsidP="00766AD2">
      <w:pPr>
        <w:keepNext/>
        <w:tabs>
          <w:tab w:val="clear" w:pos="567"/>
        </w:tabs>
        <w:spacing w:line="240" w:lineRule="auto"/>
        <w:rPr>
          <w:b/>
          <w:color w:val="000000" w:themeColor="text1"/>
          <w:szCs w:val="22"/>
        </w:rPr>
      </w:pPr>
    </w:p>
    <w:p w14:paraId="4B79FBE0" w14:textId="77777777" w:rsidR="00C938D2" w:rsidRPr="00C42E8C" w:rsidRDefault="00C938D2" w:rsidP="00C938D2">
      <w:pPr>
        <w:keepNext/>
        <w:tabs>
          <w:tab w:val="clear" w:pos="567"/>
        </w:tabs>
        <w:spacing w:line="240" w:lineRule="auto"/>
        <w:rPr>
          <w:b/>
          <w:color w:val="000000" w:themeColor="text1"/>
          <w:szCs w:val="22"/>
        </w:rPr>
      </w:pPr>
      <w:r w:rsidRPr="00C42E8C">
        <w:rPr>
          <w:b/>
          <w:color w:val="000000" w:themeColor="text1"/>
          <w:szCs w:val="22"/>
        </w:rPr>
        <w:t>Slika 1: Umrljivost iz vseh vzrokov</w:t>
      </w:r>
      <w:r w:rsidRPr="00C42E8C">
        <w:rPr>
          <w:b/>
          <w:color w:val="000000" w:themeColor="text1"/>
          <w:szCs w:val="22"/>
          <w:vertAlign w:val="superscript"/>
        </w:rPr>
        <w:t>*</w:t>
      </w:r>
    </w:p>
    <w:p w14:paraId="21C09186" w14:textId="77777777" w:rsidR="00C938D2" w:rsidRPr="00C42E8C" w:rsidRDefault="00C938D2" w:rsidP="00C938D2">
      <w:pPr>
        <w:keepNext/>
        <w:tabs>
          <w:tab w:val="clear" w:pos="567"/>
        </w:tabs>
        <w:spacing w:line="240" w:lineRule="auto"/>
        <w:rPr>
          <w:b/>
          <w:color w:val="000000" w:themeColor="text1"/>
          <w:szCs w:val="22"/>
        </w:rPr>
      </w:pPr>
    </w:p>
    <w:p w14:paraId="739B90A7" w14:textId="652034EE" w:rsidR="00C938D2" w:rsidRPr="00C42E8C" w:rsidRDefault="00F6512A" w:rsidP="00C938D2">
      <w:pPr>
        <w:tabs>
          <w:tab w:val="clear" w:pos="567"/>
        </w:tabs>
        <w:spacing w:line="240" w:lineRule="auto"/>
        <w:rPr>
          <w:b/>
          <w:color w:val="000000" w:themeColor="text1"/>
          <w:szCs w:val="22"/>
        </w:rPr>
      </w:pPr>
      <w:r w:rsidRPr="00C42E8C">
        <w:rPr>
          <w:noProof/>
          <w:color w:val="000000" w:themeColor="text1"/>
        </w:rPr>
        <mc:AlternateContent>
          <mc:Choice Requires="wps">
            <w:drawing>
              <wp:anchor distT="0" distB="0" distL="114300" distR="114300" simplePos="0" relativeHeight="251654144" behindDoc="0" locked="0" layoutInCell="1" allowOverlap="1" wp14:anchorId="21C034FB" wp14:editId="68C4E8B4">
                <wp:simplePos x="0" y="0"/>
                <wp:positionH relativeFrom="column">
                  <wp:posOffset>103505</wp:posOffset>
                </wp:positionH>
                <wp:positionV relativeFrom="paragraph">
                  <wp:posOffset>3277870</wp:posOffset>
                </wp:positionV>
                <wp:extent cx="2336800" cy="33274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332740"/>
                        </a:xfrm>
                        <a:prstGeom prst="rect">
                          <a:avLst/>
                        </a:prstGeom>
                        <a:solidFill>
                          <a:sysClr val="window" lastClr="FFFFFF"/>
                        </a:solidFill>
                        <a:ln w="6350">
                          <a:noFill/>
                        </a:ln>
                        <a:effectLst/>
                      </wps:spPr>
                      <wps:txbx>
                        <w:txbxContent>
                          <w:p w14:paraId="4318B0F5" w14:textId="77777777" w:rsidR="003916A0" w:rsidRPr="002D622D" w:rsidRDefault="003916A0" w:rsidP="003916A0">
                            <w:pPr>
                              <w:rPr>
                                <w:sz w:val="18"/>
                                <w:szCs w:val="18"/>
                              </w:rPr>
                            </w:pPr>
                            <w:r w:rsidRPr="002D622D">
                              <w:rPr>
                                <w:sz w:val="18"/>
                                <w:szCs w:val="18"/>
                              </w:rPr>
                              <w:t>Preskušanci, še naprej izpostavljeni tveganju</w:t>
                            </w:r>
                          </w:p>
                          <w:p w14:paraId="2549857E" w14:textId="77777777" w:rsidR="003916A0" w:rsidRPr="002D622D" w:rsidRDefault="003916A0" w:rsidP="003916A0">
                            <w:pPr>
                              <w:rPr>
                                <w:sz w:val="10"/>
                                <w:szCs w:val="18"/>
                              </w:rPr>
                            </w:pPr>
                            <w:r w:rsidRPr="002D622D">
                              <w:rPr>
                                <w:sz w:val="18"/>
                                <w:szCs w:val="18"/>
                              </w:rPr>
                              <w:t>(kumulativni dogodki)</w:t>
                            </w:r>
                          </w:p>
                          <w:p w14:paraId="1092E820" w14:textId="77777777" w:rsidR="00C938D2" w:rsidRPr="002D622D" w:rsidRDefault="00C938D2" w:rsidP="00C938D2">
                            <w:pPr>
                              <w:rPr>
                                <w:sz w:val="10"/>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034FB" id="_x0000_t202" coordsize="21600,21600" o:spt="202" path="m,l,21600r21600,l21600,xe">
                <v:stroke joinstyle="miter"/>
                <v:path gradientshapeok="t" o:connecttype="rect"/>
              </v:shapetype>
              <v:shape id="Text Box 17" o:spid="_x0000_s1026" type="#_x0000_t202" style="position:absolute;margin-left:8.15pt;margin-top:258.1pt;width:184pt;height:2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" fillcolor="window" stroked="f" strokeweight=".5pt">
                <v:textbox inset="0,0,0,0">
                  <w:txbxContent>
                    <w:p w14:paraId="4318B0F5" w14:textId="77777777" w:rsidR="003916A0" w:rsidRPr="002D622D" w:rsidRDefault="003916A0" w:rsidP="003916A0">
                      <w:pPr>
                        <w:rPr>
                          <w:sz w:val="18"/>
                          <w:szCs w:val="18"/>
                        </w:rPr>
                      </w:pPr>
                      <w:r w:rsidRPr="002D622D">
                        <w:rPr>
                          <w:sz w:val="18"/>
                          <w:szCs w:val="18"/>
                        </w:rPr>
                        <w:t>Preskušanci, še naprej izpostavljeni tveganju</w:t>
                      </w:r>
                    </w:p>
                    <w:p w14:paraId="2549857E" w14:textId="77777777" w:rsidR="003916A0" w:rsidRPr="002D622D" w:rsidRDefault="003916A0" w:rsidP="003916A0">
                      <w:pPr>
                        <w:rPr>
                          <w:sz w:val="10"/>
                          <w:szCs w:val="18"/>
                        </w:rPr>
                      </w:pPr>
                      <w:r w:rsidRPr="002D622D">
                        <w:rPr>
                          <w:sz w:val="18"/>
                          <w:szCs w:val="18"/>
                        </w:rPr>
                        <w:t>(kumulativni dogodki)</w:t>
                      </w:r>
                    </w:p>
                    <w:p w14:paraId="1092E820" w14:textId="77777777" w:rsidR="00C938D2" w:rsidRPr="002D622D" w:rsidRDefault="00C938D2" w:rsidP="00C938D2">
                      <w:pPr>
                        <w:rPr>
                          <w:sz w:val="10"/>
                          <w:szCs w:val="18"/>
                        </w:rPr>
                      </w:pPr>
                    </w:p>
                  </w:txbxContent>
                </v:textbox>
              </v:shape>
            </w:pict>
          </mc:Fallback>
        </mc:AlternateContent>
      </w:r>
      <w:r w:rsidRPr="00C42E8C">
        <w:rPr>
          <w:noProof/>
          <w:color w:val="000000" w:themeColor="text1"/>
        </w:rPr>
        <mc:AlternateContent>
          <mc:Choice Requires="wps">
            <w:drawing>
              <wp:anchor distT="0" distB="0" distL="114300" distR="114300" simplePos="0" relativeHeight="251655168" behindDoc="0" locked="0" layoutInCell="1" allowOverlap="1" wp14:anchorId="65BD540D" wp14:editId="6150C897">
                <wp:simplePos x="0" y="0"/>
                <wp:positionH relativeFrom="column">
                  <wp:posOffset>103505</wp:posOffset>
                </wp:positionH>
                <wp:positionV relativeFrom="paragraph">
                  <wp:posOffset>3671570</wp:posOffset>
                </wp:positionV>
                <wp:extent cx="5416550" cy="8191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0" cy="819150"/>
                        </a:xfrm>
                        <a:prstGeom prst="rect">
                          <a:avLst/>
                        </a:prstGeom>
                        <a:solidFill>
                          <a:sysClr val="window" lastClr="FFFFFF"/>
                        </a:solidFill>
                        <a:ln w="6350">
                          <a:noFill/>
                        </a:ln>
                        <a:effectLst/>
                      </wps:spPr>
                      <wps:txbx>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C938D2" w:rsidRPr="002D622D" w14:paraId="5BE8B112" w14:textId="77777777" w:rsidTr="009F2C58">
                              <w:trPr>
                                <w:trHeight w:val="229"/>
                              </w:trPr>
                              <w:tc>
                                <w:tcPr>
                                  <w:tcW w:w="1170" w:type="dxa"/>
                                  <w:tcBorders>
                                    <w:top w:val="nil"/>
                                    <w:left w:val="nil"/>
                                    <w:bottom w:val="nil"/>
                                    <w:right w:val="nil"/>
                                  </w:tcBorders>
                                  <w:shd w:val="clear" w:color="auto" w:fill="FFFFFF"/>
                                  <w:vAlign w:val="center"/>
                                </w:tcPr>
                                <w:p w14:paraId="1BC8EC65" w14:textId="77777777" w:rsidR="00C938D2" w:rsidRPr="002D622D" w:rsidRDefault="0056604D" w:rsidP="009F2C58">
                                  <w:pPr>
                                    <w:rPr>
                                      <w:sz w:val="18"/>
                                      <w:szCs w:val="18"/>
                                    </w:rPr>
                                  </w:pPr>
                                  <w:r>
                                    <w:rPr>
                                      <w:sz w:val="18"/>
                                      <w:szCs w:val="18"/>
                                    </w:rPr>
                                    <w:t>z</w:t>
                                  </w:r>
                                  <w:r w:rsidR="003916A0" w:rsidRPr="002D622D">
                                    <w:rPr>
                                      <w:sz w:val="18"/>
                                      <w:szCs w:val="18"/>
                                    </w:rPr>
                                    <w:t>druženo</w:t>
                                  </w:r>
                                </w:p>
                              </w:tc>
                              <w:tc>
                                <w:tcPr>
                                  <w:tcW w:w="450" w:type="dxa"/>
                                  <w:tcBorders>
                                    <w:top w:val="nil"/>
                                    <w:left w:val="nil"/>
                                    <w:bottom w:val="nil"/>
                                    <w:right w:val="nil"/>
                                  </w:tcBorders>
                                  <w:shd w:val="clear" w:color="auto" w:fill="FFFFFF"/>
                                  <w:vAlign w:val="center"/>
                                </w:tcPr>
                                <w:p w14:paraId="06219013" w14:textId="77777777" w:rsidR="00C938D2" w:rsidRPr="002D622D" w:rsidRDefault="00C938D2" w:rsidP="009F2C58">
                                  <w:pPr>
                                    <w:jc w:val="center"/>
                                    <w:rPr>
                                      <w:sz w:val="18"/>
                                      <w:szCs w:val="18"/>
                                    </w:rPr>
                                  </w:pPr>
                                  <w:r w:rsidRPr="002D622D">
                                    <w:rPr>
                                      <w:sz w:val="18"/>
                                      <w:szCs w:val="18"/>
                                    </w:rPr>
                                    <w:t>264</w:t>
                                  </w:r>
                                </w:p>
                              </w:tc>
                              <w:tc>
                                <w:tcPr>
                                  <w:tcW w:w="706" w:type="dxa"/>
                                  <w:tcBorders>
                                    <w:top w:val="nil"/>
                                    <w:left w:val="nil"/>
                                    <w:bottom w:val="nil"/>
                                    <w:right w:val="nil"/>
                                  </w:tcBorders>
                                  <w:shd w:val="clear" w:color="auto" w:fill="FFFFFF"/>
                                  <w:vAlign w:val="center"/>
                                </w:tcPr>
                                <w:p w14:paraId="50A0D0EA" w14:textId="77777777" w:rsidR="00C938D2" w:rsidRPr="002D622D" w:rsidRDefault="00C938D2" w:rsidP="009F2C58">
                                  <w:pPr>
                                    <w:jc w:val="center"/>
                                    <w:rPr>
                                      <w:sz w:val="18"/>
                                      <w:szCs w:val="18"/>
                                    </w:rPr>
                                  </w:pPr>
                                  <w:r w:rsidRPr="002D622D">
                                    <w:rPr>
                                      <w:sz w:val="18"/>
                                      <w:szCs w:val="18"/>
                                    </w:rPr>
                                    <w:t>259</w:t>
                                  </w:r>
                                </w:p>
                              </w:tc>
                              <w:tc>
                                <w:tcPr>
                                  <w:tcW w:w="554" w:type="dxa"/>
                                  <w:tcBorders>
                                    <w:top w:val="nil"/>
                                    <w:left w:val="nil"/>
                                    <w:bottom w:val="nil"/>
                                    <w:right w:val="nil"/>
                                  </w:tcBorders>
                                  <w:shd w:val="clear" w:color="auto" w:fill="FFFFFF"/>
                                  <w:vAlign w:val="center"/>
                                </w:tcPr>
                                <w:p w14:paraId="447B7AB2" w14:textId="77777777" w:rsidR="00C938D2" w:rsidRPr="002D622D" w:rsidRDefault="00C938D2" w:rsidP="009F2C58">
                                  <w:pPr>
                                    <w:jc w:val="center"/>
                                    <w:rPr>
                                      <w:sz w:val="18"/>
                                      <w:szCs w:val="18"/>
                                    </w:rPr>
                                  </w:pPr>
                                  <w:r w:rsidRPr="002D622D">
                                    <w:rPr>
                                      <w:sz w:val="18"/>
                                      <w:szCs w:val="18"/>
                                    </w:rPr>
                                    <w:t>252</w:t>
                                  </w:r>
                                </w:p>
                              </w:tc>
                              <w:tc>
                                <w:tcPr>
                                  <w:tcW w:w="728" w:type="dxa"/>
                                  <w:tcBorders>
                                    <w:top w:val="nil"/>
                                    <w:left w:val="nil"/>
                                    <w:bottom w:val="nil"/>
                                    <w:right w:val="nil"/>
                                  </w:tcBorders>
                                  <w:shd w:val="clear" w:color="auto" w:fill="FFFFFF"/>
                                  <w:vAlign w:val="center"/>
                                </w:tcPr>
                                <w:p w14:paraId="501EE8C3" w14:textId="77777777" w:rsidR="00C938D2" w:rsidRPr="002D622D" w:rsidRDefault="00C938D2" w:rsidP="009F2C58">
                                  <w:pPr>
                                    <w:jc w:val="center"/>
                                    <w:rPr>
                                      <w:sz w:val="18"/>
                                      <w:szCs w:val="18"/>
                                    </w:rPr>
                                  </w:pPr>
                                  <w:r w:rsidRPr="002D622D">
                                    <w:rPr>
                                      <w:sz w:val="18"/>
                                      <w:szCs w:val="18"/>
                                    </w:rPr>
                                    <w:t>244</w:t>
                                  </w:r>
                                </w:p>
                              </w:tc>
                              <w:tc>
                                <w:tcPr>
                                  <w:tcW w:w="622" w:type="dxa"/>
                                  <w:tcBorders>
                                    <w:top w:val="nil"/>
                                    <w:left w:val="nil"/>
                                    <w:bottom w:val="nil"/>
                                    <w:right w:val="nil"/>
                                  </w:tcBorders>
                                  <w:shd w:val="clear" w:color="auto" w:fill="FFFFFF"/>
                                  <w:vAlign w:val="center"/>
                                </w:tcPr>
                                <w:p w14:paraId="4CD46279" w14:textId="77777777" w:rsidR="00C938D2" w:rsidRPr="002D622D" w:rsidRDefault="00C938D2" w:rsidP="009F2C58">
                                  <w:pPr>
                                    <w:jc w:val="center"/>
                                    <w:rPr>
                                      <w:sz w:val="18"/>
                                      <w:szCs w:val="18"/>
                                    </w:rPr>
                                  </w:pPr>
                                  <w:r w:rsidRPr="002D622D">
                                    <w:rPr>
                                      <w:sz w:val="18"/>
                                      <w:szCs w:val="18"/>
                                    </w:rPr>
                                    <w:t>235</w:t>
                                  </w:r>
                                </w:p>
                              </w:tc>
                              <w:tc>
                                <w:tcPr>
                                  <w:tcW w:w="630" w:type="dxa"/>
                                  <w:tcBorders>
                                    <w:top w:val="nil"/>
                                    <w:left w:val="nil"/>
                                    <w:bottom w:val="nil"/>
                                    <w:right w:val="nil"/>
                                  </w:tcBorders>
                                  <w:shd w:val="clear" w:color="auto" w:fill="FFFFFF"/>
                                  <w:vAlign w:val="center"/>
                                </w:tcPr>
                                <w:p w14:paraId="0AD28970" w14:textId="77777777" w:rsidR="00C938D2" w:rsidRPr="002D622D" w:rsidRDefault="00C938D2" w:rsidP="009F2C58">
                                  <w:pPr>
                                    <w:jc w:val="center"/>
                                    <w:rPr>
                                      <w:sz w:val="18"/>
                                      <w:szCs w:val="18"/>
                                    </w:rPr>
                                  </w:pPr>
                                  <w:r w:rsidRPr="002D622D">
                                    <w:rPr>
                                      <w:sz w:val="18"/>
                                      <w:szCs w:val="18"/>
                                    </w:rPr>
                                    <w:t>222</w:t>
                                  </w:r>
                                </w:p>
                              </w:tc>
                              <w:tc>
                                <w:tcPr>
                                  <w:tcW w:w="636" w:type="dxa"/>
                                  <w:tcBorders>
                                    <w:top w:val="nil"/>
                                    <w:left w:val="nil"/>
                                    <w:bottom w:val="nil"/>
                                    <w:right w:val="nil"/>
                                  </w:tcBorders>
                                  <w:shd w:val="clear" w:color="auto" w:fill="FFFFFF"/>
                                  <w:vAlign w:val="center"/>
                                </w:tcPr>
                                <w:p w14:paraId="49EF3A1F" w14:textId="77777777" w:rsidR="00C938D2" w:rsidRPr="002D622D" w:rsidRDefault="00C938D2" w:rsidP="009F2C58">
                                  <w:pPr>
                                    <w:jc w:val="center"/>
                                    <w:rPr>
                                      <w:sz w:val="18"/>
                                      <w:szCs w:val="18"/>
                                    </w:rPr>
                                  </w:pPr>
                                  <w:r w:rsidRPr="002D622D">
                                    <w:rPr>
                                      <w:sz w:val="18"/>
                                      <w:szCs w:val="18"/>
                                    </w:rPr>
                                    <w:t>216</w:t>
                                  </w:r>
                                </w:p>
                              </w:tc>
                              <w:tc>
                                <w:tcPr>
                                  <w:tcW w:w="534" w:type="dxa"/>
                                  <w:tcBorders>
                                    <w:top w:val="nil"/>
                                    <w:left w:val="nil"/>
                                    <w:bottom w:val="nil"/>
                                    <w:right w:val="nil"/>
                                  </w:tcBorders>
                                  <w:shd w:val="clear" w:color="auto" w:fill="FFFFFF"/>
                                  <w:vAlign w:val="center"/>
                                </w:tcPr>
                                <w:p w14:paraId="79958615" w14:textId="77777777" w:rsidR="00C938D2" w:rsidRPr="002D622D" w:rsidRDefault="00C938D2" w:rsidP="009F2C58">
                                  <w:pPr>
                                    <w:jc w:val="center"/>
                                    <w:rPr>
                                      <w:sz w:val="18"/>
                                      <w:szCs w:val="18"/>
                                    </w:rPr>
                                  </w:pPr>
                                  <w:r w:rsidRPr="002D622D">
                                    <w:rPr>
                                      <w:sz w:val="18"/>
                                      <w:szCs w:val="18"/>
                                    </w:rPr>
                                    <w:t>209</w:t>
                                  </w:r>
                                </w:p>
                              </w:tc>
                              <w:tc>
                                <w:tcPr>
                                  <w:tcW w:w="702" w:type="dxa"/>
                                  <w:tcBorders>
                                    <w:top w:val="nil"/>
                                    <w:left w:val="nil"/>
                                    <w:bottom w:val="nil"/>
                                    <w:right w:val="nil"/>
                                  </w:tcBorders>
                                  <w:shd w:val="clear" w:color="auto" w:fill="FFFFFF"/>
                                  <w:vAlign w:val="center"/>
                                </w:tcPr>
                                <w:p w14:paraId="7845D720" w14:textId="77777777" w:rsidR="00C938D2" w:rsidRPr="002D622D" w:rsidRDefault="00C938D2" w:rsidP="009F2C58">
                                  <w:pPr>
                                    <w:jc w:val="center"/>
                                    <w:rPr>
                                      <w:sz w:val="18"/>
                                      <w:szCs w:val="18"/>
                                    </w:rPr>
                                  </w:pPr>
                                  <w:r w:rsidRPr="002D622D">
                                    <w:rPr>
                                      <w:sz w:val="18"/>
                                      <w:szCs w:val="18"/>
                                    </w:rPr>
                                    <w:t>200</w:t>
                                  </w:r>
                                </w:p>
                              </w:tc>
                              <w:tc>
                                <w:tcPr>
                                  <w:tcW w:w="558" w:type="dxa"/>
                                  <w:tcBorders>
                                    <w:top w:val="nil"/>
                                    <w:left w:val="nil"/>
                                    <w:bottom w:val="nil"/>
                                    <w:right w:val="nil"/>
                                  </w:tcBorders>
                                  <w:shd w:val="clear" w:color="auto" w:fill="FFFFFF"/>
                                  <w:vAlign w:val="center"/>
                                </w:tcPr>
                                <w:p w14:paraId="2A5ADE70" w14:textId="77777777" w:rsidR="00C938D2" w:rsidRPr="002D622D" w:rsidRDefault="00C938D2" w:rsidP="009F2C58">
                                  <w:pPr>
                                    <w:jc w:val="center"/>
                                    <w:rPr>
                                      <w:sz w:val="18"/>
                                      <w:szCs w:val="18"/>
                                    </w:rPr>
                                  </w:pPr>
                                  <w:r w:rsidRPr="002D622D">
                                    <w:rPr>
                                      <w:sz w:val="18"/>
                                      <w:szCs w:val="18"/>
                                    </w:rPr>
                                    <w:t>193</w:t>
                                  </w:r>
                                </w:p>
                              </w:tc>
                              <w:tc>
                                <w:tcPr>
                                  <w:tcW w:w="630" w:type="dxa"/>
                                  <w:tcBorders>
                                    <w:top w:val="nil"/>
                                    <w:left w:val="nil"/>
                                    <w:bottom w:val="nil"/>
                                    <w:right w:val="nil"/>
                                  </w:tcBorders>
                                  <w:shd w:val="clear" w:color="auto" w:fill="FFFFFF"/>
                                  <w:vAlign w:val="center"/>
                                </w:tcPr>
                                <w:p w14:paraId="7B14333E" w14:textId="77777777" w:rsidR="00C938D2" w:rsidRPr="002D622D" w:rsidRDefault="00C938D2" w:rsidP="009F2C58">
                                  <w:pPr>
                                    <w:jc w:val="center"/>
                                    <w:rPr>
                                      <w:sz w:val="18"/>
                                      <w:szCs w:val="18"/>
                                    </w:rPr>
                                  </w:pPr>
                                  <w:r w:rsidRPr="002D622D">
                                    <w:rPr>
                                      <w:sz w:val="18"/>
                                      <w:szCs w:val="18"/>
                                    </w:rPr>
                                    <w:t>99</w:t>
                                  </w:r>
                                </w:p>
                              </w:tc>
                              <w:tc>
                                <w:tcPr>
                                  <w:tcW w:w="450" w:type="dxa"/>
                                  <w:tcBorders>
                                    <w:top w:val="nil"/>
                                    <w:left w:val="nil"/>
                                    <w:bottom w:val="nil"/>
                                    <w:right w:val="nil"/>
                                  </w:tcBorders>
                                  <w:shd w:val="clear" w:color="auto" w:fill="FFFFFF"/>
                                  <w:vAlign w:val="center"/>
                                </w:tcPr>
                                <w:p w14:paraId="50FED971" w14:textId="77777777" w:rsidR="00C938D2" w:rsidRPr="002D622D" w:rsidRDefault="00C938D2" w:rsidP="009F2C58">
                                  <w:pPr>
                                    <w:jc w:val="center"/>
                                    <w:rPr>
                                      <w:sz w:val="18"/>
                                      <w:szCs w:val="18"/>
                                    </w:rPr>
                                  </w:pPr>
                                  <w:r w:rsidRPr="002D622D">
                                    <w:rPr>
                                      <w:sz w:val="18"/>
                                      <w:szCs w:val="18"/>
                                    </w:rPr>
                                    <w:t>0</w:t>
                                  </w:r>
                                </w:p>
                              </w:tc>
                            </w:tr>
                            <w:tr w:rsidR="00C938D2" w:rsidRPr="002D622D" w14:paraId="66B64993" w14:textId="77777777" w:rsidTr="009F2C58">
                              <w:trPr>
                                <w:trHeight w:val="255"/>
                              </w:trPr>
                              <w:tc>
                                <w:tcPr>
                                  <w:tcW w:w="1170" w:type="dxa"/>
                                  <w:tcBorders>
                                    <w:top w:val="nil"/>
                                    <w:left w:val="nil"/>
                                    <w:bottom w:val="nil"/>
                                    <w:right w:val="nil"/>
                                  </w:tcBorders>
                                  <w:shd w:val="clear" w:color="auto" w:fill="FFFFFF"/>
                                  <w:vAlign w:val="center"/>
                                </w:tcPr>
                                <w:p w14:paraId="08DDE465" w14:textId="77777777" w:rsidR="00C938D2" w:rsidRPr="002D622D" w:rsidRDefault="003916A0" w:rsidP="009F2C58">
                                  <w:pPr>
                                    <w:rPr>
                                      <w:sz w:val="18"/>
                                      <w:szCs w:val="18"/>
                                    </w:rPr>
                                  </w:pPr>
                                  <w:r w:rsidRPr="002D622D">
                                    <w:rPr>
                                      <w:sz w:val="18"/>
                                      <w:szCs w:val="18"/>
                                    </w:rPr>
                                    <w:t>VYNDAQEL</w:t>
                                  </w:r>
                                </w:p>
                              </w:tc>
                              <w:tc>
                                <w:tcPr>
                                  <w:tcW w:w="450" w:type="dxa"/>
                                  <w:tcBorders>
                                    <w:top w:val="nil"/>
                                    <w:left w:val="nil"/>
                                    <w:bottom w:val="nil"/>
                                    <w:right w:val="nil"/>
                                  </w:tcBorders>
                                  <w:shd w:val="clear" w:color="auto" w:fill="FFFFFF"/>
                                  <w:vAlign w:val="center"/>
                                </w:tcPr>
                                <w:p w14:paraId="438FBCE6" w14:textId="77777777" w:rsidR="00C938D2" w:rsidRPr="002D622D" w:rsidRDefault="00C938D2" w:rsidP="009F2C58">
                                  <w:pPr>
                                    <w:jc w:val="center"/>
                                    <w:rPr>
                                      <w:sz w:val="18"/>
                                      <w:szCs w:val="18"/>
                                    </w:rPr>
                                  </w:pPr>
                                  <w:r w:rsidRPr="002D622D">
                                    <w:rPr>
                                      <w:sz w:val="18"/>
                                      <w:szCs w:val="18"/>
                                    </w:rPr>
                                    <w:t>0</w:t>
                                  </w:r>
                                </w:p>
                              </w:tc>
                              <w:tc>
                                <w:tcPr>
                                  <w:tcW w:w="706" w:type="dxa"/>
                                  <w:tcBorders>
                                    <w:top w:val="nil"/>
                                    <w:left w:val="nil"/>
                                    <w:bottom w:val="nil"/>
                                    <w:right w:val="nil"/>
                                  </w:tcBorders>
                                  <w:shd w:val="clear" w:color="auto" w:fill="FFFFFF"/>
                                  <w:vAlign w:val="center"/>
                                </w:tcPr>
                                <w:p w14:paraId="7C4EA4F5" w14:textId="77777777" w:rsidR="00C938D2" w:rsidRPr="002D622D" w:rsidRDefault="00C938D2" w:rsidP="009F2C58">
                                  <w:pPr>
                                    <w:jc w:val="center"/>
                                    <w:rPr>
                                      <w:sz w:val="18"/>
                                      <w:szCs w:val="18"/>
                                    </w:rPr>
                                  </w:pPr>
                                  <w:r w:rsidRPr="002D622D">
                                    <w:rPr>
                                      <w:sz w:val="18"/>
                                      <w:szCs w:val="18"/>
                                    </w:rPr>
                                    <w:t>5</w:t>
                                  </w:r>
                                </w:p>
                              </w:tc>
                              <w:tc>
                                <w:tcPr>
                                  <w:tcW w:w="554" w:type="dxa"/>
                                  <w:tcBorders>
                                    <w:top w:val="nil"/>
                                    <w:left w:val="nil"/>
                                    <w:bottom w:val="nil"/>
                                    <w:right w:val="nil"/>
                                  </w:tcBorders>
                                  <w:shd w:val="clear" w:color="auto" w:fill="FFFFFF"/>
                                  <w:vAlign w:val="center"/>
                                </w:tcPr>
                                <w:p w14:paraId="701B504C" w14:textId="77777777" w:rsidR="00C938D2" w:rsidRPr="002D622D" w:rsidRDefault="00C938D2" w:rsidP="009F2C58">
                                  <w:pPr>
                                    <w:jc w:val="center"/>
                                    <w:rPr>
                                      <w:sz w:val="18"/>
                                      <w:szCs w:val="18"/>
                                    </w:rPr>
                                  </w:pPr>
                                  <w:r w:rsidRPr="002D622D">
                                    <w:rPr>
                                      <w:sz w:val="18"/>
                                      <w:szCs w:val="18"/>
                                    </w:rPr>
                                    <w:t>12</w:t>
                                  </w:r>
                                </w:p>
                              </w:tc>
                              <w:tc>
                                <w:tcPr>
                                  <w:tcW w:w="728" w:type="dxa"/>
                                  <w:tcBorders>
                                    <w:top w:val="nil"/>
                                    <w:left w:val="nil"/>
                                    <w:bottom w:val="nil"/>
                                    <w:right w:val="nil"/>
                                  </w:tcBorders>
                                  <w:shd w:val="clear" w:color="auto" w:fill="FFFFFF"/>
                                  <w:vAlign w:val="center"/>
                                </w:tcPr>
                                <w:p w14:paraId="62E47934" w14:textId="77777777" w:rsidR="00C938D2" w:rsidRPr="002D622D" w:rsidRDefault="00C938D2" w:rsidP="009F2C58">
                                  <w:pPr>
                                    <w:jc w:val="center"/>
                                    <w:rPr>
                                      <w:sz w:val="18"/>
                                      <w:szCs w:val="18"/>
                                    </w:rPr>
                                  </w:pPr>
                                  <w:r w:rsidRPr="002D622D">
                                    <w:rPr>
                                      <w:sz w:val="18"/>
                                      <w:szCs w:val="18"/>
                                    </w:rPr>
                                    <w:t>20</w:t>
                                  </w:r>
                                </w:p>
                              </w:tc>
                              <w:tc>
                                <w:tcPr>
                                  <w:tcW w:w="622" w:type="dxa"/>
                                  <w:tcBorders>
                                    <w:top w:val="nil"/>
                                    <w:left w:val="nil"/>
                                    <w:bottom w:val="nil"/>
                                    <w:right w:val="nil"/>
                                  </w:tcBorders>
                                  <w:shd w:val="clear" w:color="auto" w:fill="FFFFFF"/>
                                  <w:vAlign w:val="center"/>
                                </w:tcPr>
                                <w:p w14:paraId="720ABAFF" w14:textId="77777777" w:rsidR="00C938D2" w:rsidRPr="002D622D" w:rsidRDefault="00C938D2" w:rsidP="009F2C58">
                                  <w:pPr>
                                    <w:jc w:val="center"/>
                                    <w:rPr>
                                      <w:sz w:val="18"/>
                                      <w:szCs w:val="18"/>
                                    </w:rPr>
                                  </w:pPr>
                                  <w:r w:rsidRPr="002D622D">
                                    <w:rPr>
                                      <w:sz w:val="18"/>
                                      <w:szCs w:val="18"/>
                                    </w:rPr>
                                    <w:t>29</w:t>
                                  </w:r>
                                </w:p>
                              </w:tc>
                              <w:tc>
                                <w:tcPr>
                                  <w:tcW w:w="630" w:type="dxa"/>
                                  <w:tcBorders>
                                    <w:top w:val="nil"/>
                                    <w:left w:val="nil"/>
                                    <w:bottom w:val="nil"/>
                                    <w:right w:val="nil"/>
                                  </w:tcBorders>
                                  <w:shd w:val="clear" w:color="auto" w:fill="FFFFFF"/>
                                  <w:vAlign w:val="center"/>
                                </w:tcPr>
                                <w:p w14:paraId="20B4B330" w14:textId="77777777" w:rsidR="00C938D2" w:rsidRPr="002D622D" w:rsidRDefault="00C938D2" w:rsidP="009F2C58">
                                  <w:pPr>
                                    <w:jc w:val="center"/>
                                    <w:rPr>
                                      <w:sz w:val="18"/>
                                      <w:szCs w:val="18"/>
                                    </w:rPr>
                                  </w:pPr>
                                  <w:r w:rsidRPr="002D622D">
                                    <w:rPr>
                                      <w:sz w:val="18"/>
                                      <w:szCs w:val="18"/>
                                    </w:rPr>
                                    <w:t>42</w:t>
                                  </w:r>
                                </w:p>
                              </w:tc>
                              <w:tc>
                                <w:tcPr>
                                  <w:tcW w:w="636" w:type="dxa"/>
                                  <w:tcBorders>
                                    <w:top w:val="nil"/>
                                    <w:left w:val="nil"/>
                                    <w:bottom w:val="nil"/>
                                    <w:right w:val="nil"/>
                                  </w:tcBorders>
                                  <w:shd w:val="clear" w:color="auto" w:fill="FFFFFF"/>
                                  <w:vAlign w:val="center"/>
                                </w:tcPr>
                                <w:p w14:paraId="4F4AF74D" w14:textId="77777777" w:rsidR="00C938D2" w:rsidRPr="002D622D" w:rsidRDefault="00C938D2" w:rsidP="009F2C58">
                                  <w:pPr>
                                    <w:jc w:val="center"/>
                                    <w:rPr>
                                      <w:sz w:val="18"/>
                                      <w:szCs w:val="18"/>
                                    </w:rPr>
                                  </w:pPr>
                                  <w:r w:rsidRPr="002D622D">
                                    <w:rPr>
                                      <w:sz w:val="18"/>
                                      <w:szCs w:val="18"/>
                                    </w:rPr>
                                    <w:t>48</w:t>
                                  </w:r>
                                </w:p>
                              </w:tc>
                              <w:tc>
                                <w:tcPr>
                                  <w:tcW w:w="534" w:type="dxa"/>
                                  <w:tcBorders>
                                    <w:top w:val="nil"/>
                                    <w:left w:val="nil"/>
                                    <w:bottom w:val="nil"/>
                                    <w:right w:val="nil"/>
                                  </w:tcBorders>
                                  <w:shd w:val="clear" w:color="auto" w:fill="FFFFFF"/>
                                  <w:vAlign w:val="center"/>
                                </w:tcPr>
                                <w:p w14:paraId="09FE2E07" w14:textId="77777777" w:rsidR="00C938D2" w:rsidRPr="002D622D" w:rsidRDefault="00C938D2" w:rsidP="009F2C58">
                                  <w:pPr>
                                    <w:jc w:val="center"/>
                                    <w:rPr>
                                      <w:sz w:val="18"/>
                                      <w:szCs w:val="18"/>
                                    </w:rPr>
                                  </w:pPr>
                                  <w:r w:rsidRPr="002D622D">
                                    <w:rPr>
                                      <w:sz w:val="18"/>
                                      <w:szCs w:val="18"/>
                                    </w:rPr>
                                    <w:t>55</w:t>
                                  </w:r>
                                </w:p>
                              </w:tc>
                              <w:tc>
                                <w:tcPr>
                                  <w:tcW w:w="702" w:type="dxa"/>
                                  <w:tcBorders>
                                    <w:top w:val="nil"/>
                                    <w:left w:val="nil"/>
                                    <w:bottom w:val="nil"/>
                                    <w:right w:val="nil"/>
                                  </w:tcBorders>
                                  <w:shd w:val="clear" w:color="auto" w:fill="FFFFFF"/>
                                  <w:vAlign w:val="center"/>
                                </w:tcPr>
                                <w:p w14:paraId="773868FA" w14:textId="77777777" w:rsidR="00C938D2" w:rsidRPr="002D622D" w:rsidRDefault="00C938D2" w:rsidP="009F2C58">
                                  <w:pPr>
                                    <w:jc w:val="center"/>
                                    <w:rPr>
                                      <w:sz w:val="18"/>
                                      <w:szCs w:val="18"/>
                                    </w:rPr>
                                  </w:pPr>
                                  <w:r w:rsidRPr="002D622D">
                                    <w:rPr>
                                      <w:sz w:val="18"/>
                                      <w:szCs w:val="18"/>
                                    </w:rPr>
                                    <w:t>64</w:t>
                                  </w:r>
                                </w:p>
                              </w:tc>
                              <w:tc>
                                <w:tcPr>
                                  <w:tcW w:w="558" w:type="dxa"/>
                                  <w:tcBorders>
                                    <w:top w:val="nil"/>
                                    <w:left w:val="nil"/>
                                    <w:bottom w:val="nil"/>
                                    <w:right w:val="nil"/>
                                  </w:tcBorders>
                                  <w:shd w:val="clear" w:color="auto" w:fill="FFFFFF"/>
                                  <w:vAlign w:val="center"/>
                                </w:tcPr>
                                <w:p w14:paraId="4A2045FE" w14:textId="77777777" w:rsidR="00C938D2" w:rsidRPr="002D622D" w:rsidRDefault="00C938D2" w:rsidP="009F2C58">
                                  <w:pPr>
                                    <w:jc w:val="center"/>
                                    <w:rPr>
                                      <w:sz w:val="18"/>
                                      <w:szCs w:val="18"/>
                                    </w:rPr>
                                  </w:pPr>
                                  <w:r w:rsidRPr="002D622D">
                                    <w:rPr>
                                      <w:sz w:val="18"/>
                                      <w:szCs w:val="18"/>
                                    </w:rPr>
                                    <w:t>71</w:t>
                                  </w:r>
                                </w:p>
                              </w:tc>
                              <w:tc>
                                <w:tcPr>
                                  <w:tcW w:w="630" w:type="dxa"/>
                                  <w:tcBorders>
                                    <w:top w:val="nil"/>
                                    <w:left w:val="nil"/>
                                    <w:bottom w:val="nil"/>
                                    <w:right w:val="nil"/>
                                  </w:tcBorders>
                                  <w:shd w:val="clear" w:color="auto" w:fill="FFFFFF"/>
                                  <w:vAlign w:val="center"/>
                                </w:tcPr>
                                <w:p w14:paraId="5329EED3" w14:textId="77777777" w:rsidR="00C938D2" w:rsidRPr="002D622D" w:rsidRDefault="00C938D2" w:rsidP="009F2C58">
                                  <w:pPr>
                                    <w:jc w:val="center"/>
                                    <w:rPr>
                                      <w:sz w:val="18"/>
                                      <w:szCs w:val="18"/>
                                    </w:rPr>
                                  </w:pPr>
                                  <w:r w:rsidRPr="002D622D">
                                    <w:rPr>
                                      <w:sz w:val="18"/>
                                      <w:szCs w:val="18"/>
                                    </w:rPr>
                                    <w:t>78</w:t>
                                  </w:r>
                                </w:p>
                              </w:tc>
                              <w:tc>
                                <w:tcPr>
                                  <w:tcW w:w="450" w:type="dxa"/>
                                  <w:tcBorders>
                                    <w:top w:val="nil"/>
                                    <w:left w:val="nil"/>
                                    <w:bottom w:val="nil"/>
                                    <w:right w:val="nil"/>
                                  </w:tcBorders>
                                  <w:shd w:val="clear" w:color="auto" w:fill="FFFFFF"/>
                                  <w:vAlign w:val="center"/>
                                </w:tcPr>
                                <w:p w14:paraId="0ABBEE6C" w14:textId="77777777" w:rsidR="00C938D2" w:rsidRPr="002D622D" w:rsidRDefault="00C938D2" w:rsidP="009F2C58">
                                  <w:pPr>
                                    <w:jc w:val="center"/>
                                    <w:rPr>
                                      <w:sz w:val="18"/>
                                      <w:szCs w:val="18"/>
                                    </w:rPr>
                                  </w:pPr>
                                  <w:r w:rsidRPr="002D622D">
                                    <w:rPr>
                                      <w:sz w:val="18"/>
                                      <w:szCs w:val="18"/>
                                    </w:rPr>
                                    <w:t>78</w:t>
                                  </w:r>
                                </w:p>
                              </w:tc>
                            </w:tr>
                            <w:tr w:rsidR="00C938D2" w:rsidRPr="002D622D" w14:paraId="189007F0" w14:textId="77777777" w:rsidTr="009F2C58">
                              <w:trPr>
                                <w:trHeight w:val="218"/>
                              </w:trPr>
                              <w:tc>
                                <w:tcPr>
                                  <w:tcW w:w="1170" w:type="dxa"/>
                                  <w:tcBorders>
                                    <w:top w:val="nil"/>
                                    <w:left w:val="nil"/>
                                    <w:bottom w:val="nil"/>
                                    <w:right w:val="nil"/>
                                  </w:tcBorders>
                                  <w:shd w:val="clear" w:color="auto" w:fill="FFFFFF"/>
                                  <w:vAlign w:val="center"/>
                                </w:tcPr>
                                <w:p w14:paraId="7A3169E9" w14:textId="77777777" w:rsidR="00C938D2" w:rsidRPr="002D622D" w:rsidRDefault="00C938D2" w:rsidP="009F2C58">
                                  <w:pPr>
                                    <w:rPr>
                                      <w:sz w:val="18"/>
                                      <w:szCs w:val="18"/>
                                    </w:rPr>
                                  </w:pPr>
                                </w:p>
                              </w:tc>
                              <w:tc>
                                <w:tcPr>
                                  <w:tcW w:w="450" w:type="dxa"/>
                                  <w:tcBorders>
                                    <w:top w:val="nil"/>
                                    <w:left w:val="nil"/>
                                    <w:bottom w:val="nil"/>
                                    <w:right w:val="nil"/>
                                  </w:tcBorders>
                                  <w:shd w:val="clear" w:color="auto" w:fill="FFFFFF"/>
                                  <w:vAlign w:val="center"/>
                                </w:tcPr>
                                <w:p w14:paraId="54B903DB" w14:textId="77777777" w:rsidR="00C938D2" w:rsidRPr="002D622D" w:rsidRDefault="00C938D2" w:rsidP="009F2C58">
                                  <w:pPr>
                                    <w:jc w:val="center"/>
                                    <w:rPr>
                                      <w:sz w:val="18"/>
                                      <w:szCs w:val="18"/>
                                    </w:rPr>
                                  </w:pPr>
                                </w:p>
                              </w:tc>
                              <w:tc>
                                <w:tcPr>
                                  <w:tcW w:w="706" w:type="dxa"/>
                                  <w:tcBorders>
                                    <w:top w:val="nil"/>
                                    <w:left w:val="nil"/>
                                    <w:bottom w:val="nil"/>
                                    <w:right w:val="nil"/>
                                  </w:tcBorders>
                                  <w:shd w:val="clear" w:color="auto" w:fill="FFFFFF"/>
                                  <w:vAlign w:val="center"/>
                                </w:tcPr>
                                <w:p w14:paraId="58D5DE45" w14:textId="77777777" w:rsidR="00C938D2" w:rsidRPr="002D622D" w:rsidRDefault="00C938D2" w:rsidP="009F2C58">
                                  <w:pPr>
                                    <w:jc w:val="center"/>
                                    <w:rPr>
                                      <w:sz w:val="18"/>
                                      <w:szCs w:val="18"/>
                                    </w:rPr>
                                  </w:pPr>
                                </w:p>
                              </w:tc>
                              <w:tc>
                                <w:tcPr>
                                  <w:tcW w:w="554" w:type="dxa"/>
                                  <w:tcBorders>
                                    <w:top w:val="nil"/>
                                    <w:left w:val="nil"/>
                                    <w:bottom w:val="nil"/>
                                    <w:right w:val="nil"/>
                                  </w:tcBorders>
                                  <w:shd w:val="clear" w:color="auto" w:fill="FFFFFF"/>
                                  <w:vAlign w:val="center"/>
                                </w:tcPr>
                                <w:p w14:paraId="1FBCE49F" w14:textId="77777777" w:rsidR="00C938D2" w:rsidRPr="002D622D" w:rsidRDefault="00C938D2" w:rsidP="009F2C58">
                                  <w:pPr>
                                    <w:jc w:val="center"/>
                                    <w:rPr>
                                      <w:sz w:val="18"/>
                                      <w:szCs w:val="18"/>
                                    </w:rPr>
                                  </w:pPr>
                                </w:p>
                              </w:tc>
                              <w:tc>
                                <w:tcPr>
                                  <w:tcW w:w="728" w:type="dxa"/>
                                  <w:tcBorders>
                                    <w:top w:val="nil"/>
                                    <w:left w:val="nil"/>
                                    <w:bottom w:val="nil"/>
                                    <w:right w:val="nil"/>
                                  </w:tcBorders>
                                  <w:shd w:val="clear" w:color="auto" w:fill="FFFFFF"/>
                                  <w:vAlign w:val="center"/>
                                </w:tcPr>
                                <w:p w14:paraId="2C9B5C4A" w14:textId="77777777" w:rsidR="00C938D2" w:rsidRPr="002D622D" w:rsidRDefault="00C938D2" w:rsidP="009F2C58">
                                  <w:pPr>
                                    <w:jc w:val="center"/>
                                    <w:rPr>
                                      <w:sz w:val="18"/>
                                      <w:szCs w:val="18"/>
                                    </w:rPr>
                                  </w:pPr>
                                </w:p>
                              </w:tc>
                              <w:tc>
                                <w:tcPr>
                                  <w:tcW w:w="622" w:type="dxa"/>
                                  <w:tcBorders>
                                    <w:top w:val="nil"/>
                                    <w:left w:val="nil"/>
                                    <w:bottom w:val="nil"/>
                                    <w:right w:val="nil"/>
                                  </w:tcBorders>
                                  <w:shd w:val="clear" w:color="auto" w:fill="FFFFFF"/>
                                  <w:vAlign w:val="center"/>
                                </w:tcPr>
                                <w:p w14:paraId="5F304305" w14:textId="77777777" w:rsidR="00C938D2" w:rsidRPr="002D622D" w:rsidRDefault="00C938D2" w:rsidP="009F2C58">
                                  <w:pPr>
                                    <w:jc w:val="center"/>
                                    <w:rPr>
                                      <w:sz w:val="18"/>
                                      <w:szCs w:val="18"/>
                                    </w:rPr>
                                  </w:pPr>
                                </w:p>
                              </w:tc>
                              <w:tc>
                                <w:tcPr>
                                  <w:tcW w:w="630" w:type="dxa"/>
                                  <w:tcBorders>
                                    <w:top w:val="nil"/>
                                    <w:left w:val="nil"/>
                                    <w:bottom w:val="nil"/>
                                    <w:right w:val="nil"/>
                                  </w:tcBorders>
                                  <w:shd w:val="clear" w:color="auto" w:fill="FFFFFF"/>
                                  <w:vAlign w:val="center"/>
                                </w:tcPr>
                                <w:p w14:paraId="5988033D" w14:textId="77777777" w:rsidR="00C938D2" w:rsidRPr="002D622D" w:rsidRDefault="00C938D2" w:rsidP="009F2C58">
                                  <w:pPr>
                                    <w:jc w:val="center"/>
                                    <w:rPr>
                                      <w:sz w:val="18"/>
                                      <w:szCs w:val="18"/>
                                    </w:rPr>
                                  </w:pPr>
                                </w:p>
                              </w:tc>
                              <w:tc>
                                <w:tcPr>
                                  <w:tcW w:w="636" w:type="dxa"/>
                                  <w:tcBorders>
                                    <w:top w:val="nil"/>
                                    <w:left w:val="nil"/>
                                    <w:bottom w:val="nil"/>
                                    <w:right w:val="nil"/>
                                  </w:tcBorders>
                                  <w:shd w:val="clear" w:color="auto" w:fill="FFFFFF"/>
                                  <w:vAlign w:val="center"/>
                                </w:tcPr>
                                <w:p w14:paraId="51F10EA1" w14:textId="77777777" w:rsidR="00C938D2" w:rsidRPr="002D622D" w:rsidRDefault="00C938D2" w:rsidP="009F2C58">
                                  <w:pPr>
                                    <w:jc w:val="center"/>
                                    <w:rPr>
                                      <w:sz w:val="18"/>
                                      <w:szCs w:val="18"/>
                                    </w:rPr>
                                  </w:pPr>
                                </w:p>
                              </w:tc>
                              <w:tc>
                                <w:tcPr>
                                  <w:tcW w:w="534" w:type="dxa"/>
                                  <w:tcBorders>
                                    <w:top w:val="nil"/>
                                    <w:left w:val="nil"/>
                                    <w:bottom w:val="nil"/>
                                    <w:right w:val="nil"/>
                                  </w:tcBorders>
                                  <w:shd w:val="clear" w:color="auto" w:fill="FFFFFF"/>
                                  <w:vAlign w:val="center"/>
                                </w:tcPr>
                                <w:p w14:paraId="27CB1DAB" w14:textId="77777777" w:rsidR="00C938D2" w:rsidRPr="002D622D" w:rsidRDefault="00C938D2" w:rsidP="009F2C58">
                                  <w:pPr>
                                    <w:jc w:val="center"/>
                                    <w:rPr>
                                      <w:sz w:val="18"/>
                                      <w:szCs w:val="18"/>
                                    </w:rPr>
                                  </w:pPr>
                                </w:p>
                              </w:tc>
                              <w:tc>
                                <w:tcPr>
                                  <w:tcW w:w="702" w:type="dxa"/>
                                  <w:tcBorders>
                                    <w:top w:val="nil"/>
                                    <w:left w:val="nil"/>
                                    <w:bottom w:val="nil"/>
                                    <w:right w:val="nil"/>
                                  </w:tcBorders>
                                  <w:shd w:val="clear" w:color="auto" w:fill="FFFFFF"/>
                                  <w:vAlign w:val="center"/>
                                </w:tcPr>
                                <w:p w14:paraId="363DE12B" w14:textId="77777777" w:rsidR="00C938D2" w:rsidRPr="002D622D" w:rsidRDefault="00C938D2" w:rsidP="009F2C58">
                                  <w:pPr>
                                    <w:jc w:val="center"/>
                                    <w:rPr>
                                      <w:sz w:val="18"/>
                                      <w:szCs w:val="18"/>
                                    </w:rPr>
                                  </w:pPr>
                                </w:p>
                              </w:tc>
                              <w:tc>
                                <w:tcPr>
                                  <w:tcW w:w="558" w:type="dxa"/>
                                  <w:tcBorders>
                                    <w:top w:val="nil"/>
                                    <w:left w:val="nil"/>
                                    <w:bottom w:val="nil"/>
                                    <w:right w:val="nil"/>
                                  </w:tcBorders>
                                  <w:shd w:val="clear" w:color="auto" w:fill="FFFFFF"/>
                                  <w:vAlign w:val="center"/>
                                </w:tcPr>
                                <w:p w14:paraId="7EF4035D" w14:textId="77777777" w:rsidR="00C938D2" w:rsidRPr="002D622D" w:rsidRDefault="00C938D2" w:rsidP="009F2C58">
                                  <w:pPr>
                                    <w:jc w:val="center"/>
                                    <w:rPr>
                                      <w:sz w:val="18"/>
                                      <w:szCs w:val="18"/>
                                    </w:rPr>
                                  </w:pPr>
                                </w:p>
                              </w:tc>
                              <w:tc>
                                <w:tcPr>
                                  <w:tcW w:w="630" w:type="dxa"/>
                                  <w:tcBorders>
                                    <w:top w:val="nil"/>
                                    <w:left w:val="nil"/>
                                    <w:bottom w:val="nil"/>
                                    <w:right w:val="nil"/>
                                  </w:tcBorders>
                                  <w:shd w:val="clear" w:color="auto" w:fill="FFFFFF"/>
                                  <w:vAlign w:val="center"/>
                                </w:tcPr>
                                <w:p w14:paraId="7231F155" w14:textId="77777777" w:rsidR="00C938D2" w:rsidRPr="002D622D" w:rsidRDefault="00C938D2" w:rsidP="009F2C58">
                                  <w:pPr>
                                    <w:jc w:val="center"/>
                                    <w:rPr>
                                      <w:sz w:val="18"/>
                                      <w:szCs w:val="18"/>
                                    </w:rPr>
                                  </w:pPr>
                                </w:p>
                              </w:tc>
                              <w:tc>
                                <w:tcPr>
                                  <w:tcW w:w="450" w:type="dxa"/>
                                  <w:tcBorders>
                                    <w:top w:val="nil"/>
                                    <w:left w:val="nil"/>
                                    <w:bottom w:val="nil"/>
                                    <w:right w:val="nil"/>
                                  </w:tcBorders>
                                  <w:shd w:val="clear" w:color="auto" w:fill="FFFFFF"/>
                                  <w:vAlign w:val="center"/>
                                </w:tcPr>
                                <w:p w14:paraId="01042F1C" w14:textId="77777777" w:rsidR="00C938D2" w:rsidRPr="002D622D" w:rsidRDefault="00C938D2" w:rsidP="009F2C58">
                                  <w:pPr>
                                    <w:jc w:val="center"/>
                                    <w:rPr>
                                      <w:sz w:val="18"/>
                                      <w:szCs w:val="18"/>
                                    </w:rPr>
                                  </w:pPr>
                                </w:p>
                              </w:tc>
                            </w:tr>
                            <w:tr w:rsidR="00C938D2" w:rsidRPr="002D622D" w14:paraId="112A8393" w14:textId="77777777" w:rsidTr="009F2C58">
                              <w:trPr>
                                <w:trHeight w:val="272"/>
                              </w:trPr>
                              <w:tc>
                                <w:tcPr>
                                  <w:tcW w:w="1170" w:type="dxa"/>
                                  <w:tcBorders>
                                    <w:top w:val="nil"/>
                                    <w:left w:val="nil"/>
                                    <w:bottom w:val="nil"/>
                                    <w:right w:val="nil"/>
                                  </w:tcBorders>
                                  <w:shd w:val="clear" w:color="auto" w:fill="FFFFFF"/>
                                  <w:vAlign w:val="center"/>
                                </w:tcPr>
                                <w:p w14:paraId="688D2F98" w14:textId="77777777" w:rsidR="00C938D2" w:rsidRPr="002D622D" w:rsidRDefault="00FA7D28" w:rsidP="009F2C58">
                                  <w:pPr>
                                    <w:rPr>
                                      <w:sz w:val="18"/>
                                      <w:szCs w:val="18"/>
                                    </w:rPr>
                                  </w:pPr>
                                  <w:r>
                                    <w:rPr>
                                      <w:sz w:val="18"/>
                                      <w:szCs w:val="18"/>
                                    </w:rPr>
                                    <w:t>placebo</w:t>
                                  </w:r>
                                </w:p>
                              </w:tc>
                              <w:tc>
                                <w:tcPr>
                                  <w:tcW w:w="450" w:type="dxa"/>
                                  <w:tcBorders>
                                    <w:top w:val="nil"/>
                                    <w:left w:val="nil"/>
                                    <w:bottom w:val="nil"/>
                                    <w:right w:val="nil"/>
                                  </w:tcBorders>
                                  <w:shd w:val="clear" w:color="auto" w:fill="FFFFFF"/>
                                  <w:vAlign w:val="center"/>
                                </w:tcPr>
                                <w:p w14:paraId="0B67C269" w14:textId="77777777" w:rsidR="00C938D2" w:rsidRPr="002D622D" w:rsidRDefault="00C938D2" w:rsidP="009F2C58">
                                  <w:pPr>
                                    <w:jc w:val="center"/>
                                    <w:rPr>
                                      <w:sz w:val="18"/>
                                      <w:szCs w:val="18"/>
                                    </w:rPr>
                                  </w:pPr>
                                  <w:r w:rsidRPr="002D622D">
                                    <w:rPr>
                                      <w:sz w:val="18"/>
                                      <w:szCs w:val="18"/>
                                    </w:rPr>
                                    <w:t>177</w:t>
                                  </w:r>
                                </w:p>
                              </w:tc>
                              <w:tc>
                                <w:tcPr>
                                  <w:tcW w:w="706" w:type="dxa"/>
                                  <w:tcBorders>
                                    <w:top w:val="nil"/>
                                    <w:left w:val="nil"/>
                                    <w:bottom w:val="nil"/>
                                    <w:right w:val="nil"/>
                                  </w:tcBorders>
                                  <w:shd w:val="clear" w:color="auto" w:fill="FFFFFF"/>
                                  <w:vAlign w:val="center"/>
                                </w:tcPr>
                                <w:p w14:paraId="2699EC65" w14:textId="77777777" w:rsidR="00C938D2" w:rsidRPr="002D622D" w:rsidRDefault="00C938D2" w:rsidP="009F2C58">
                                  <w:pPr>
                                    <w:jc w:val="center"/>
                                    <w:rPr>
                                      <w:sz w:val="18"/>
                                      <w:szCs w:val="18"/>
                                    </w:rPr>
                                  </w:pPr>
                                  <w:r w:rsidRPr="002D622D">
                                    <w:rPr>
                                      <w:sz w:val="18"/>
                                      <w:szCs w:val="18"/>
                                    </w:rPr>
                                    <w:t>173</w:t>
                                  </w:r>
                                </w:p>
                              </w:tc>
                              <w:tc>
                                <w:tcPr>
                                  <w:tcW w:w="554" w:type="dxa"/>
                                  <w:tcBorders>
                                    <w:top w:val="nil"/>
                                    <w:left w:val="nil"/>
                                    <w:bottom w:val="nil"/>
                                    <w:right w:val="nil"/>
                                  </w:tcBorders>
                                  <w:shd w:val="clear" w:color="auto" w:fill="FFFFFF"/>
                                  <w:vAlign w:val="center"/>
                                </w:tcPr>
                                <w:p w14:paraId="7A0EA5A5" w14:textId="77777777" w:rsidR="00C938D2" w:rsidRPr="002D622D" w:rsidRDefault="00C938D2" w:rsidP="009F2C58">
                                  <w:pPr>
                                    <w:jc w:val="center"/>
                                    <w:rPr>
                                      <w:sz w:val="18"/>
                                      <w:szCs w:val="18"/>
                                    </w:rPr>
                                  </w:pPr>
                                  <w:r w:rsidRPr="002D622D">
                                    <w:rPr>
                                      <w:sz w:val="18"/>
                                      <w:szCs w:val="18"/>
                                    </w:rPr>
                                    <w:t>171</w:t>
                                  </w:r>
                                </w:p>
                              </w:tc>
                              <w:tc>
                                <w:tcPr>
                                  <w:tcW w:w="728" w:type="dxa"/>
                                  <w:tcBorders>
                                    <w:top w:val="nil"/>
                                    <w:left w:val="nil"/>
                                    <w:bottom w:val="nil"/>
                                    <w:right w:val="nil"/>
                                  </w:tcBorders>
                                  <w:shd w:val="clear" w:color="auto" w:fill="FFFFFF"/>
                                  <w:vAlign w:val="center"/>
                                </w:tcPr>
                                <w:p w14:paraId="1EF5ABAC" w14:textId="77777777" w:rsidR="00C938D2" w:rsidRPr="002D622D" w:rsidRDefault="00C938D2" w:rsidP="009F2C58">
                                  <w:pPr>
                                    <w:jc w:val="center"/>
                                    <w:rPr>
                                      <w:sz w:val="18"/>
                                      <w:szCs w:val="18"/>
                                    </w:rPr>
                                  </w:pPr>
                                  <w:r w:rsidRPr="002D622D">
                                    <w:rPr>
                                      <w:sz w:val="18"/>
                                      <w:szCs w:val="18"/>
                                    </w:rPr>
                                    <w:t>163</w:t>
                                  </w:r>
                                </w:p>
                              </w:tc>
                              <w:tc>
                                <w:tcPr>
                                  <w:tcW w:w="622" w:type="dxa"/>
                                  <w:tcBorders>
                                    <w:top w:val="nil"/>
                                    <w:left w:val="nil"/>
                                    <w:bottom w:val="nil"/>
                                    <w:right w:val="nil"/>
                                  </w:tcBorders>
                                  <w:shd w:val="clear" w:color="auto" w:fill="FFFFFF"/>
                                  <w:vAlign w:val="center"/>
                                </w:tcPr>
                                <w:p w14:paraId="51C79B5B" w14:textId="77777777" w:rsidR="00C938D2" w:rsidRPr="002D622D" w:rsidRDefault="00C938D2" w:rsidP="009F2C58">
                                  <w:pPr>
                                    <w:jc w:val="center"/>
                                    <w:rPr>
                                      <w:sz w:val="18"/>
                                      <w:szCs w:val="18"/>
                                    </w:rPr>
                                  </w:pPr>
                                  <w:r w:rsidRPr="002D622D">
                                    <w:rPr>
                                      <w:sz w:val="18"/>
                                      <w:szCs w:val="18"/>
                                    </w:rPr>
                                    <w:t>161</w:t>
                                  </w:r>
                                </w:p>
                              </w:tc>
                              <w:tc>
                                <w:tcPr>
                                  <w:tcW w:w="630" w:type="dxa"/>
                                  <w:tcBorders>
                                    <w:top w:val="nil"/>
                                    <w:left w:val="nil"/>
                                    <w:bottom w:val="nil"/>
                                    <w:right w:val="nil"/>
                                  </w:tcBorders>
                                  <w:shd w:val="clear" w:color="auto" w:fill="FFFFFF"/>
                                  <w:vAlign w:val="center"/>
                                </w:tcPr>
                                <w:p w14:paraId="719FE2E6" w14:textId="77777777" w:rsidR="00C938D2" w:rsidRPr="002D622D" w:rsidRDefault="00C938D2" w:rsidP="009F2C58">
                                  <w:pPr>
                                    <w:jc w:val="center"/>
                                    <w:rPr>
                                      <w:sz w:val="18"/>
                                      <w:szCs w:val="18"/>
                                    </w:rPr>
                                  </w:pPr>
                                  <w:r w:rsidRPr="002D622D">
                                    <w:rPr>
                                      <w:sz w:val="18"/>
                                      <w:szCs w:val="18"/>
                                    </w:rPr>
                                    <w:t>150</w:t>
                                  </w:r>
                                </w:p>
                              </w:tc>
                              <w:tc>
                                <w:tcPr>
                                  <w:tcW w:w="636" w:type="dxa"/>
                                  <w:tcBorders>
                                    <w:top w:val="nil"/>
                                    <w:left w:val="nil"/>
                                    <w:bottom w:val="nil"/>
                                    <w:right w:val="nil"/>
                                  </w:tcBorders>
                                  <w:shd w:val="clear" w:color="auto" w:fill="FFFFFF"/>
                                  <w:vAlign w:val="center"/>
                                </w:tcPr>
                                <w:p w14:paraId="1DD08087" w14:textId="77777777" w:rsidR="00C938D2" w:rsidRPr="002D622D" w:rsidRDefault="00C938D2" w:rsidP="009F2C58">
                                  <w:pPr>
                                    <w:jc w:val="center"/>
                                    <w:rPr>
                                      <w:sz w:val="18"/>
                                      <w:szCs w:val="18"/>
                                    </w:rPr>
                                  </w:pPr>
                                  <w:r w:rsidRPr="002D622D">
                                    <w:rPr>
                                      <w:sz w:val="18"/>
                                      <w:szCs w:val="18"/>
                                    </w:rPr>
                                    <w:t>141</w:t>
                                  </w:r>
                                </w:p>
                              </w:tc>
                              <w:tc>
                                <w:tcPr>
                                  <w:tcW w:w="534" w:type="dxa"/>
                                  <w:tcBorders>
                                    <w:top w:val="nil"/>
                                    <w:left w:val="nil"/>
                                    <w:bottom w:val="nil"/>
                                    <w:right w:val="nil"/>
                                  </w:tcBorders>
                                  <w:shd w:val="clear" w:color="auto" w:fill="FFFFFF"/>
                                  <w:vAlign w:val="center"/>
                                </w:tcPr>
                                <w:p w14:paraId="62DF6EF7" w14:textId="77777777" w:rsidR="00C938D2" w:rsidRPr="002D622D" w:rsidRDefault="00C938D2" w:rsidP="009F2C58">
                                  <w:pPr>
                                    <w:jc w:val="center"/>
                                    <w:rPr>
                                      <w:sz w:val="18"/>
                                      <w:szCs w:val="18"/>
                                    </w:rPr>
                                  </w:pPr>
                                  <w:r w:rsidRPr="002D622D">
                                    <w:rPr>
                                      <w:sz w:val="18"/>
                                      <w:szCs w:val="18"/>
                                    </w:rPr>
                                    <w:t>131</w:t>
                                  </w:r>
                                </w:p>
                              </w:tc>
                              <w:tc>
                                <w:tcPr>
                                  <w:tcW w:w="702" w:type="dxa"/>
                                  <w:tcBorders>
                                    <w:top w:val="nil"/>
                                    <w:left w:val="nil"/>
                                    <w:bottom w:val="nil"/>
                                    <w:right w:val="nil"/>
                                  </w:tcBorders>
                                  <w:shd w:val="clear" w:color="auto" w:fill="FFFFFF"/>
                                  <w:vAlign w:val="center"/>
                                </w:tcPr>
                                <w:p w14:paraId="30B0F537" w14:textId="77777777" w:rsidR="00C938D2" w:rsidRPr="002D622D" w:rsidRDefault="00C938D2" w:rsidP="009F2C58">
                                  <w:pPr>
                                    <w:jc w:val="center"/>
                                    <w:rPr>
                                      <w:sz w:val="18"/>
                                      <w:szCs w:val="18"/>
                                    </w:rPr>
                                  </w:pPr>
                                  <w:r w:rsidRPr="002D622D">
                                    <w:rPr>
                                      <w:sz w:val="18"/>
                                      <w:szCs w:val="18"/>
                                    </w:rPr>
                                    <w:t>118</w:t>
                                  </w:r>
                                </w:p>
                              </w:tc>
                              <w:tc>
                                <w:tcPr>
                                  <w:tcW w:w="558" w:type="dxa"/>
                                  <w:tcBorders>
                                    <w:top w:val="nil"/>
                                    <w:left w:val="nil"/>
                                    <w:bottom w:val="nil"/>
                                    <w:right w:val="nil"/>
                                  </w:tcBorders>
                                  <w:shd w:val="clear" w:color="auto" w:fill="FFFFFF"/>
                                  <w:vAlign w:val="center"/>
                                </w:tcPr>
                                <w:p w14:paraId="0FBBFFA6" w14:textId="77777777" w:rsidR="00C938D2" w:rsidRPr="002D622D" w:rsidRDefault="00C938D2" w:rsidP="009F2C58">
                                  <w:pPr>
                                    <w:jc w:val="center"/>
                                    <w:rPr>
                                      <w:sz w:val="18"/>
                                      <w:szCs w:val="18"/>
                                    </w:rPr>
                                  </w:pPr>
                                  <w:r w:rsidRPr="002D622D">
                                    <w:rPr>
                                      <w:sz w:val="18"/>
                                      <w:szCs w:val="18"/>
                                    </w:rPr>
                                    <w:t>113</w:t>
                                  </w:r>
                                </w:p>
                              </w:tc>
                              <w:tc>
                                <w:tcPr>
                                  <w:tcW w:w="630" w:type="dxa"/>
                                  <w:tcBorders>
                                    <w:top w:val="nil"/>
                                    <w:left w:val="nil"/>
                                    <w:bottom w:val="nil"/>
                                    <w:right w:val="nil"/>
                                  </w:tcBorders>
                                  <w:shd w:val="clear" w:color="auto" w:fill="FFFFFF"/>
                                  <w:vAlign w:val="center"/>
                                </w:tcPr>
                                <w:p w14:paraId="3A4B2D6A" w14:textId="77777777" w:rsidR="00C938D2" w:rsidRPr="002D622D" w:rsidRDefault="00C938D2" w:rsidP="009F2C58">
                                  <w:pPr>
                                    <w:jc w:val="center"/>
                                    <w:rPr>
                                      <w:sz w:val="18"/>
                                      <w:szCs w:val="18"/>
                                    </w:rPr>
                                  </w:pPr>
                                  <w:r w:rsidRPr="002D622D">
                                    <w:rPr>
                                      <w:sz w:val="18"/>
                                      <w:szCs w:val="18"/>
                                    </w:rPr>
                                    <w:t>51</w:t>
                                  </w:r>
                                </w:p>
                              </w:tc>
                              <w:tc>
                                <w:tcPr>
                                  <w:tcW w:w="450" w:type="dxa"/>
                                  <w:tcBorders>
                                    <w:top w:val="nil"/>
                                    <w:left w:val="nil"/>
                                    <w:bottom w:val="nil"/>
                                    <w:right w:val="nil"/>
                                  </w:tcBorders>
                                  <w:shd w:val="clear" w:color="auto" w:fill="FFFFFF"/>
                                  <w:vAlign w:val="center"/>
                                </w:tcPr>
                                <w:p w14:paraId="711A187E" w14:textId="77777777" w:rsidR="00C938D2" w:rsidRPr="002D622D" w:rsidRDefault="00C938D2" w:rsidP="009F2C58">
                                  <w:pPr>
                                    <w:jc w:val="center"/>
                                    <w:rPr>
                                      <w:sz w:val="18"/>
                                      <w:szCs w:val="18"/>
                                    </w:rPr>
                                  </w:pPr>
                                  <w:r w:rsidRPr="002D622D">
                                    <w:rPr>
                                      <w:sz w:val="18"/>
                                      <w:szCs w:val="18"/>
                                    </w:rPr>
                                    <w:t>0</w:t>
                                  </w:r>
                                </w:p>
                              </w:tc>
                            </w:tr>
                            <w:tr w:rsidR="00C938D2" w:rsidRPr="002D622D" w14:paraId="49EBCB14" w14:textId="77777777" w:rsidTr="009F2C58">
                              <w:trPr>
                                <w:trHeight w:val="212"/>
                              </w:trPr>
                              <w:tc>
                                <w:tcPr>
                                  <w:tcW w:w="1170" w:type="dxa"/>
                                  <w:tcBorders>
                                    <w:top w:val="nil"/>
                                    <w:left w:val="nil"/>
                                    <w:bottom w:val="nil"/>
                                    <w:right w:val="nil"/>
                                  </w:tcBorders>
                                  <w:shd w:val="clear" w:color="auto" w:fill="FFFFFF"/>
                                  <w:vAlign w:val="center"/>
                                </w:tcPr>
                                <w:p w14:paraId="2706642A" w14:textId="77777777" w:rsidR="00C938D2" w:rsidRPr="002D622D" w:rsidRDefault="00C938D2" w:rsidP="009F2C58">
                                  <w:pPr>
                                    <w:rPr>
                                      <w:sz w:val="18"/>
                                      <w:szCs w:val="18"/>
                                    </w:rPr>
                                  </w:pPr>
                                </w:p>
                              </w:tc>
                              <w:tc>
                                <w:tcPr>
                                  <w:tcW w:w="450" w:type="dxa"/>
                                  <w:tcBorders>
                                    <w:top w:val="nil"/>
                                    <w:left w:val="nil"/>
                                    <w:bottom w:val="nil"/>
                                    <w:right w:val="nil"/>
                                  </w:tcBorders>
                                  <w:shd w:val="clear" w:color="auto" w:fill="FFFFFF"/>
                                  <w:vAlign w:val="center"/>
                                </w:tcPr>
                                <w:p w14:paraId="3B3D56DB" w14:textId="77777777" w:rsidR="00C938D2" w:rsidRPr="002D622D" w:rsidRDefault="00C938D2" w:rsidP="009F2C58">
                                  <w:pPr>
                                    <w:jc w:val="center"/>
                                    <w:rPr>
                                      <w:sz w:val="18"/>
                                      <w:szCs w:val="18"/>
                                    </w:rPr>
                                  </w:pPr>
                                  <w:r w:rsidRPr="002D622D">
                                    <w:rPr>
                                      <w:sz w:val="18"/>
                                      <w:szCs w:val="18"/>
                                    </w:rPr>
                                    <w:t>0</w:t>
                                  </w:r>
                                </w:p>
                              </w:tc>
                              <w:tc>
                                <w:tcPr>
                                  <w:tcW w:w="706" w:type="dxa"/>
                                  <w:tcBorders>
                                    <w:top w:val="nil"/>
                                    <w:left w:val="nil"/>
                                    <w:bottom w:val="nil"/>
                                    <w:right w:val="nil"/>
                                  </w:tcBorders>
                                  <w:shd w:val="clear" w:color="auto" w:fill="FFFFFF"/>
                                  <w:vAlign w:val="center"/>
                                </w:tcPr>
                                <w:p w14:paraId="3B39E0DB" w14:textId="77777777" w:rsidR="00C938D2" w:rsidRPr="002D622D" w:rsidRDefault="00C938D2" w:rsidP="009F2C58">
                                  <w:pPr>
                                    <w:jc w:val="center"/>
                                    <w:rPr>
                                      <w:sz w:val="18"/>
                                      <w:szCs w:val="18"/>
                                    </w:rPr>
                                  </w:pPr>
                                  <w:r w:rsidRPr="002D622D">
                                    <w:rPr>
                                      <w:sz w:val="18"/>
                                      <w:szCs w:val="18"/>
                                    </w:rPr>
                                    <w:t>4</w:t>
                                  </w:r>
                                </w:p>
                              </w:tc>
                              <w:tc>
                                <w:tcPr>
                                  <w:tcW w:w="554" w:type="dxa"/>
                                  <w:tcBorders>
                                    <w:top w:val="nil"/>
                                    <w:left w:val="nil"/>
                                    <w:bottom w:val="nil"/>
                                    <w:right w:val="nil"/>
                                  </w:tcBorders>
                                  <w:shd w:val="clear" w:color="auto" w:fill="FFFFFF"/>
                                  <w:vAlign w:val="center"/>
                                </w:tcPr>
                                <w:p w14:paraId="36740E78" w14:textId="77777777" w:rsidR="00C938D2" w:rsidRPr="002D622D" w:rsidRDefault="00C938D2" w:rsidP="009F2C58">
                                  <w:pPr>
                                    <w:jc w:val="center"/>
                                    <w:rPr>
                                      <w:sz w:val="18"/>
                                      <w:szCs w:val="18"/>
                                    </w:rPr>
                                  </w:pPr>
                                  <w:r w:rsidRPr="002D622D">
                                    <w:rPr>
                                      <w:sz w:val="18"/>
                                      <w:szCs w:val="18"/>
                                    </w:rPr>
                                    <w:t>6</w:t>
                                  </w:r>
                                </w:p>
                              </w:tc>
                              <w:tc>
                                <w:tcPr>
                                  <w:tcW w:w="728" w:type="dxa"/>
                                  <w:tcBorders>
                                    <w:top w:val="nil"/>
                                    <w:left w:val="nil"/>
                                    <w:bottom w:val="nil"/>
                                    <w:right w:val="nil"/>
                                  </w:tcBorders>
                                  <w:shd w:val="clear" w:color="auto" w:fill="FFFFFF"/>
                                  <w:vAlign w:val="center"/>
                                </w:tcPr>
                                <w:p w14:paraId="1D5BF46D" w14:textId="77777777" w:rsidR="00C938D2" w:rsidRPr="002D622D" w:rsidRDefault="00C938D2" w:rsidP="009F2C58">
                                  <w:pPr>
                                    <w:jc w:val="center"/>
                                    <w:rPr>
                                      <w:sz w:val="18"/>
                                      <w:szCs w:val="18"/>
                                    </w:rPr>
                                  </w:pPr>
                                  <w:r w:rsidRPr="002D622D">
                                    <w:rPr>
                                      <w:sz w:val="18"/>
                                      <w:szCs w:val="18"/>
                                    </w:rPr>
                                    <w:t>14</w:t>
                                  </w:r>
                                </w:p>
                              </w:tc>
                              <w:tc>
                                <w:tcPr>
                                  <w:tcW w:w="622" w:type="dxa"/>
                                  <w:tcBorders>
                                    <w:top w:val="nil"/>
                                    <w:left w:val="nil"/>
                                    <w:bottom w:val="nil"/>
                                    <w:right w:val="nil"/>
                                  </w:tcBorders>
                                  <w:shd w:val="clear" w:color="auto" w:fill="FFFFFF"/>
                                  <w:vAlign w:val="center"/>
                                </w:tcPr>
                                <w:p w14:paraId="6BBCC37A" w14:textId="77777777" w:rsidR="00C938D2" w:rsidRPr="002D622D" w:rsidRDefault="00C938D2" w:rsidP="009F2C58">
                                  <w:pPr>
                                    <w:jc w:val="center"/>
                                    <w:rPr>
                                      <w:sz w:val="18"/>
                                      <w:szCs w:val="18"/>
                                    </w:rPr>
                                  </w:pPr>
                                  <w:r w:rsidRPr="002D622D">
                                    <w:rPr>
                                      <w:sz w:val="18"/>
                                      <w:szCs w:val="18"/>
                                    </w:rPr>
                                    <w:t>16</w:t>
                                  </w:r>
                                </w:p>
                              </w:tc>
                              <w:tc>
                                <w:tcPr>
                                  <w:tcW w:w="630" w:type="dxa"/>
                                  <w:tcBorders>
                                    <w:top w:val="nil"/>
                                    <w:left w:val="nil"/>
                                    <w:bottom w:val="nil"/>
                                    <w:right w:val="nil"/>
                                  </w:tcBorders>
                                  <w:shd w:val="clear" w:color="auto" w:fill="FFFFFF"/>
                                  <w:vAlign w:val="center"/>
                                </w:tcPr>
                                <w:p w14:paraId="43A3FCE8" w14:textId="77777777" w:rsidR="00C938D2" w:rsidRPr="002D622D" w:rsidRDefault="00C938D2" w:rsidP="009F2C58">
                                  <w:pPr>
                                    <w:jc w:val="center"/>
                                    <w:rPr>
                                      <w:sz w:val="18"/>
                                      <w:szCs w:val="18"/>
                                    </w:rPr>
                                  </w:pPr>
                                  <w:r w:rsidRPr="002D622D">
                                    <w:rPr>
                                      <w:sz w:val="18"/>
                                      <w:szCs w:val="18"/>
                                    </w:rPr>
                                    <w:t>27</w:t>
                                  </w:r>
                                </w:p>
                              </w:tc>
                              <w:tc>
                                <w:tcPr>
                                  <w:tcW w:w="636" w:type="dxa"/>
                                  <w:tcBorders>
                                    <w:top w:val="nil"/>
                                    <w:left w:val="nil"/>
                                    <w:bottom w:val="nil"/>
                                    <w:right w:val="nil"/>
                                  </w:tcBorders>
                                  <w:shd w:val="clear" w:color="auto" w:fill="FFFFFF"/>
                                  <w:vAlign w:val="center"/>
                                </w:tcPr>
                                <w:p w14:paraId="052A252E" w14:textId="77777777" w:rsidR="00C938D2" w:rsidRPr="002D622D" w:rsidRDefault="00C938D2" w:rsidP="009F2C58">
                                  <w:pPr>
                                    <w:jc w:val="center"/>
                                    <w:rPr>
                                      <w:sz w:val="18"/>
                                      <w:szCs w:val="18"/>
                                    </w:rPr>
                                  </w:pPr>
                                  <w:r w:rsidRPr="002D622D">
                                    <w:rPr>
                                      <w:sz w:val="18"/>
                                      <w:szCs w:val="18"/>
                                    </w:rPr>
                                    <w:t>36</w:t>
                                  </w:r>
                                </w:p>
                              </w:tc>
                              <w:tc>
                                <w:tcPr>
                                  <w:tcW w:w="534" w:type="dxa"/>
                                  <w:tcBorders>
                                    <w:top w:val="nil"/>
                                    <w:left w:val="nil"/>
                                    <w:bottom w:val="nil"/>
                                    <w:right w:val="nil"/>
                                  </w:tcBorders>
                                  <w:shd w:val="clear" w:color="auto" w:fill="FFFFFF"/>
                                  <w:vAlign w:val="center"/>
                                </w:tcPr>
                                <w:p w14:paraId="3CE10178" w14:textId="77777777" w:rsidR="00C938D2" w:rsidRPr="002D622D" w:rsidRDefault="00C938D2" w:rsidP="009F2C58">
                                  <w:pPr>
                                    <w:jc w:val="center"/>
                                    <w:rPr>
                                      <w:sz w:val="18"/>
                                      <w:szCs w:val="18"/>
                                    </w:rPr>
                                  </w:pPr>
                                  <w:r w:rsidRPr="002D622D">
                                    <w:rPr>
                                      <w:sz w:val="18"/>
                                      <w:szCs w:val="18"/>
                                    </w:rPr>
                                    <w:t>46</w:t>
                                  </w:r>
                                </w:p>
                              </w:tc>
                              <w:tc>
                                <w:tcPr>
                                  <w:tcW w:w="702" w:type="dxa"/>
                                  <w:tcBorders>
                                    <w:top w:val="nil"/>
                                    <w:left w:val="nil"/>
                                    <w:bottom w:val="nil"/>
                                    <w:right w:val="nil"/>
                                  </w:tcBorders>
                                  <w:shd w:val="clear" w:color="auto" w:fill="FFFFFF"/>
                                  <w:vAlign w:val="center"/>
                                </w:tcPr>
                                <w:p w14:paraId="1F02356F" w14:textId="77777777" w:rsidR="00C938D2" w:rsidRPr="002D622D" w:rsidRDefault="00C938D2" w:rsidP="009F2C58">
                                  <w:pPr>
                                    <w:jc w:val="center"/>
                                    <w:rPr>
                                      <w:sz w:val="18"/>
                                      <w:szCs w:val="18"/>
                                    </w:rPr>
                                  </w:pPr>
                                  <w:r w:rsidRPr="002D622D">
                                    <w:rPr>
                                      <w:sz w:val="18"/>
                                      <w:szCs w:val="18"/>
                                    </w:rPr>
                                    <w:t>59</w:t>
                                  </w:r>
                                </w:p>
                              </w:tc>
                              <w:tc>
                                <w:tcPr>
                                  <w:tcW w:w="558" w:type="dxa"/>
                                  <w:tcBorders>
                                    <w:top w:val="nil"/>
                                    <w:left w:val="nil"/>
                                    <w:bottom w:val="nil"/>
                                    <w:right w:val="nil"/>
                                  </w:tcBorders>
                                  <w:shd w:val="clear" w:color="auto" w:fill="FFFFFF"/>
                                  <w:vAlign w:val="center"/>
                                </w:tcPr>
                                <w:p w14:paraId="32C898D3" w14:textId="77777777" w:rsidR="00C938D2" w:rsidRPr="002D622D" w:rsidRDefault="00C938D2" w:rsidP="009F2C58">
                                  <w:pPr>
                                    <w:jc w:val="center"/>
                                    <w:rPr>
                                      <w:sz w:val="18"/>
                                      <w:szCs w:val="18"/>
                                    </w:rPr>
                                  </w:pPr>
                                  <w:r w:rsidRPr="002D622D">
                                    <w:rPr>
                                      <w:sz w:val="18"/>
                                      <w:szCs w:val="18"/>
                                    </w:rPr>
                                    <w:t>64</w:t>
                                  </w:r>
                                </w:p>
                              </w:tc>
                              <w:tc>
                                <w:tcPr>
                                  <w:tcW w:w="630" w:type="dxa"/>
                                  <w:tcBorders>
                                    <w:top w:val="nil"/>
                                    <w:left w:val="nil"/>
                                    <w:bottom w:val="nil"/>
                                    <w:right w:val="nil"/>
                                  </w:tcBorders>
                                  <w:shd w:val="clear" w:color="auto" w:fill="FFFFFF"/>
                                  <w:vAlign w:val="center"/>
                                </w:tcPr>
                                <w:p w14:paraId="549BA4A7" w14:textId="77777777" w:rsidR="00C938D2" w:rsidRPr="002D622D" w:rsidRDefault="00C938D2" w:rsidP="009F2C58">
                                  <w:pPr>
                                    <w:jc w:val="center"/>
                                    <w:rPr>
                                      <w:sz w:val="18"/>
                                      <w:szCs w:val="18"/>
                                    </w:rPr>
                                  </w:pPr>
                                  <w:r w:rsidRPr="002D622D">
                                    <w:rPr>
                                      <w:sz w:val="18"/>
                                      <w:szCs w:val="18"/>
                                    </w:rPr>
                                    <w:t>75</w:t>
                                  </w:r>
                                </w:p>
                              </w:tc>
                              <w:tc>
                                <w:tcPr>
                                  <w:tcW w:w="450" w:type="dxa"/>
                                  <w:tcBorders>
                                    <w:top w:val="nil"/>
                                    <w:left w:val="nil"/>
                                    <w:bottom w:val="nil"/>
                                    <w:right w:val="nil"/>
                                  </w:tcBorders>
                                  <w:shd w:val="clear" w:color="auto" w:fill="FFFFFF"/>
                                  <w:vAlign w:val="center"/>
                                </w:tcPr>
                                <w:p w14:paraId="720877E0" w14:textId="77777777" w:rsidR="00C938D2" w:rsidRPr="002D622D" w:rsidRDefault="00C938D2" w:rsidP="009F2C58">
                                  <w:pPr>
                                    <w:jc w:val="center"/>
                                    <w:rPr>
                                      <w:sz w:val="18"/>
                                      <w:szCs w:val="18"/>
                                    </w:rPr>
                                  </w:pPr>
                                  <w:r w:rsidRPr="002D622D">
                                    <w:rPr>
                                      <w:sz w:val="18"/>
                                      <w:szCs w:val="18"/>
                                    </w:rPr>
                                    <w:t>76</w:t>
                                  </w:r>
                                </w:p>
                              </w:tc>
                            </w:tr>
                          </w:tbl>
                          <w:p w14:paraId="75DA9E19" w14:textId="77777777" w:rsidR="00C938D2" w:rsidRPr="002D622D" w:rsidRDefault="00C938D2" w:rsidP="00C938D2">
                            <w:pPr>
                              <w:rPr>
                                <w:sz w:val="4"/>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D540D" id="Text Box 18" o:spid="_x0000_s1027" type="#_x0000_t202" style="position:absolute;margin-left:8.15pt;margin-top:289.1pt;width:426.5pt;height: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" fillcolor="window"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C938D2" w:rsidRPr="002D622D" w14:paraId="5BE8B112" w14:textId="77777777" w:rsidTr="009F2C58">
                        <w:trPr>
                          <w:trHeight w:val="229"/>
                        </w:trPr>
                        <w:tc>
                          <w:tcPr>
                            <w:tcW w:w="1170" w:type="dxa"/>
                            <w:tcBorders>
                              <w:top w:val="nil"/>
                              <w:left w:val="nil"/>
                              <w:bottom w:val="nil"/>
                              <w:right w:val="nil"/>
                            </w:tcBorders>
                            <w:shd w:val="clear" w:color="auto" w:fill="FFFFFF"/>
                            <w:vAlign w:val="center"/>
                          </w:tcPr>
                          <w:p w14:paraId="1BC8EC65" w14:textId="77777777" w:rsidR="00C938D2" w:rsidRPr="002D622D" w:rsidRDefault="0056604D" w:rsidP="009F2C58">
                            <w:pPr>
                              <w:rPr>
                                <w:sz w:val="18"/>
                                <w:szCs w:val="18"/>
                              </w:rPr>
                            </w:pPr>
                            <w:r>
                              <w:rPr>
                                <w:sz w:val="18"/>
                                <w:szCs w:val="18"/>
                              </w:rPr>
                              <w:t>z</w:t>
                            </w:r>
                            <w:r w:rsidR="003916A0" w:rsidRPr="002D622D">
                              <w:rPr>
                                <w:sz w:val="18"/>
                                <w:szCs w:val="18"/>
                              </w:rPr>
                              <w:t>druženo</w:t>
                            </w:r>
                          </w:p>
                        </w:tc>
                        <w:tc>
                          <w:tcPr>
                            <w:tcW w:w="450" w:type="dxa"/>
                            <w:tcBorders>
                              <w:top w:val="nil"/>
                              <w:left w:val="nil"/>
                              <w:bottom w:val="nil"/>
                              <w:right w:val="nil"/>
                            </w:tcBorders>
                            <w:shd w:val="clear" w:color="auto" w:fill="FFFFFF"/>
                            <w:vAlign w:val="center"/>
                          </w:tcPr>
                          <w:p w14:paraId="06219013" w14:textId="77777777" w:rsidR="00C938D2" w:rsidRPr="002D622D" w:rsidRDefault="00C938D2" w:rsidP="009F2C58">
                            <w:pPr>
                              <w:jc w:val="center"/>
                              <w:rPr>
                                <w:sz w:val="18"/>
                                <w:szCs w:val="18"/>
                              </w:rPr>
                            </w:pPr>
                            <w:r w:rsidRPr="002D622D">
                              <w:rPr>
                                <w:sz w:val="18"/>
                                <w:szCs w:val="18"/>
                              </w:rPr>
                              <w:t>264</w:t>
                            </w:r>
                          </w:p>
                        </w:tc>
                        <w:tc>
                          <w:tcPr>
                            <w:tcW w:w="706" w:type="dxa"/>
                            <w:tcBorders>
                              <w:top w:val="nil"/>
                              <w:left w:val="nil"/>
                              <w:bottom w:val="nil"/>
                              <w:right w:val="nil"/>
                            </w:tcBorders>
                            <w:shd w:val="clear" w:color="auto" w:fill="FFFFFF"/>
                            <w:vAlign w:val="center"/>
                          </w:tcPr>
                          <w:p w14:paraId="50A0D0EA" w14:textId="77777777" w:rsidR="00C938D2" w:rsidRPr="002D622D" w:rsidRDefault="00C938D2" w:rsidP="009F2C58">
                            <w:pPr>
                              <w:jc w:val="center"/>
                              <w:rPr>
                                <w:sz w:val="18"/>
                                <w:szCs w:val="18"/>
                              </w:rPr>
                            </w:pPr>
                            <w:r w:rsidRPr="002D622D">
                              <w:rPr>
                                <w:sz w:val="18"/>
                                <w:szCs w:val="18"/>
                              </w:rPr>
                              <w:t>259</w:t>
                            </w:r>
                          </w:p>
                        </w:tc>
                        <w:tc>
                          <w:tcPr>
                            <w:tcW w:w="554" w:type="dxa"/>
                            <w:tcBorders>
                              <w:top w:val="nil"/>
                              <w:left w:val="nil"/>
                              <w:bottom w:val="nil"/>
                              <w:right w:val="nil"/>
                            </w:tcBorders>
                            <w:shd w:val="clear" w:color="auto" w:fill="FFFFFF"/>
                            <w:vAlign w:val="center"/>
                          </w:tcPr>
                          <w:p w14:paraId="447B7AB2" w14:textId="77777777" w:rsidR="00C938D2" w:rsidRPr="002D622D" w:rsidRDefault="00C938D2" w:rsidP="009F2C58">
                            <w:pPr>
                              <w:jc w:val="center"/>
                              <w:rPr>
                                <w:sz w:val="18"/>
                                <w:szCs w:val="18"/>
                              </w:rPr>
                            </w:pPr>
                            <w:r w:rsidRPr="002D622D">
                              <w:rPr>
                                <w:sz w:val="18"/>
                                <w:szCs w:val="18"/>
                              </w:rPr>
                              <w:t>252</w:t>
                            </w:r>
                          </w:p>
                        </w:tc>
                        <w:tc>
                          <w:tcPr>
                            <w:tcW w:w="728" w:type="dxa"/>
                            <w:tcBorders>
                              <w:top w:val="nil"/>
                              <w:left w:val="nil"/>
                              <w:bottom w:val="nil"/>
                              <w:right w:val="nil"/>
                            </w:tcBorders>
                            <w:shd w:val="clear" w:color="auto" w:fill="FFFFFF"/>
                            <w:vAlign w:val="center"/>
                          </w:tcPr>
                          <w:p w14:paraId="501EE8C3" w14:textId="77777777" w:rsidR="00C938D2" w:rsidRPr="002D622D" w:rsidRDefault="00C938D2" w:rsidP="009F2C58">
                            <w:pPr>
                              <w:jc w:val="center"/>
                              <w:rPr>
                                <w:sz w:val="18"/>
                                <w:szCs w:val="18"/>
                              </w:rPr>
                            </w:pPr>
                            <w:r w:rsidRPr="002D622D">
                              <w:rPr>
                                <w:sz w:val="18"/>
                                <w:szCs w:val="18"/>
                              </w:rPr>
                              <w:t>244</w:t>
                            </w:r>
                          </w:p>
                        </w:tc>
                        <w:tc>
                          <w:tcPr>
                            <w:tcW w:w="622" w:type="dxa"/>
                            <w:tcBorders>
                              <w:top w:val="nil"/>
                              <w:left w:val="nil"/>
                              <w:bottom w:val="nil"/>
                              <w:right w:val="nil"/>
                            </w:tcBorders>
                            <w:shd w:val="clear" w:color="auto" w:fill="FFFFFF"/>
                            <w:vAlign w:val="center"/>
                          </w:tcPr>
                          <w:p w14:paraId="4CD46279" w14:textId="77777777" w:rsidR="00C938D2" w:rsidRPr="002D622D" w:rsidRDefault="00C938D2" w:rsidP="009F2C58">
                            <w:pPr>
                              <w:jc w:val="center"/>
                              <w:rPr>
                                <w:sz w:val="18"/>
                                <w:szCs w:val="18"/>
                              </w:rPr>
                            </w:pPr>
                            <w:r w:rsidRPr="002D622D">
                              <w:rPr>
                                <w:sz w:val="18"/>
                                <w:szCs w:val="18"/>
                              </w:rPr>
                              <w:t>235</w:t>
                            </w:r>
                          </w:p>
                        </w:tc>
                        <w:tc>
                          <w:tcPr>
                            <w:tcW w:w="630" w:type="dxa"/>
                            <w:tcBorders>
                              <w:top w:val="nil"/>
                              <w:left w:val="nil"/>
                              <w:bottom w:val="nil"/>
                              <w:right w:val="nil"/>
                            </w:tcBorders>
                            <w:shd w:val="clear" w:color="auto" w:fill="FFFFFF"/>
                            <w:vAlign w:val="center"/>
                          </w:tcPr>
                          <w:p w14:paraId="0AD28970" w14:textId="77777777" w:rsidR="00C938D2" w:rsidRPr="002D622D" w:rsidRDefault="00C938D2" w:rsidP="009F2C58">
                            <w:pPr>
                              <w:jc w:val="center"/>
                              <w:rPr>
                                <w:sz w:val="18"/>
                                <w:szCs w:val="18"/>
                              </w:rPr>
                            </w:pPr>
                            <w:r w:rsidRPr="002D622D">
                              <w:rPr>
                                <w:sz w:val="18"/>
                                <w:szCs w:val="18"/>
                              </w:rPr>
                              <w:t>222</w:t>
                            </w:r>
                          </w:p>
                        </w:tc>
                        <w:tc>
                          <w:tcPr>
                            <w:tcW w:w="636" w:type="dxa"/>
                            <w:tcBorders>
                              <w:top w:val="nil"/>
                              <w:left w:val="nil"/>
                              <w:bottom w:val="nil"/>
                              <w:right w:val="nil"/>
                            </w:tcBorders>
                            <w:shd w:val="clear" w:color="auto" w:fill="FFFFFF"/>
                            <w:vAlign w:val="center"/>
                          </w:tcPr>
                          <w:p w14:paraId="49EF3A1F" w14:textId="77777777" w:rsidR="00C938D2" w:rsidRPr="002D622D" w:rsidRDefault="00C938D2" w:rsidP="009F2C58">
                            <w:pPr>
                              <w:jc w:val="center"/>
                              <w:rPr>
                                <w:sz w:val="18"/>
                                <w:szCs w:val="18"/>
                              </w:rPr>
                            </w:pPr>
                            <w:r w:rsidRPr="002D622D">
                              <w:rPr>
                                <w:sz w:val="18"/>
                                <w:szCs w:val="18"/>
                              </w:rPr>
                              <w:t>216</w:t>
                            </w:r>
                          </w:p>
                        </w:tc>
                        <w:tc>
                          <w:tcPr>
                            <w:tcW w:w="534" w:type="dxa"/>
                            <w:tcBorders>
                              <w:top w:val="nil"/>
                              <w:left w:val="nil"/>
                              <w:bottom w:val="nil"/>
                              <w:right w:val="nil"/>
                            </w:tcBorders>
                            <w:shd w:val="clear" w:color="auto" w:fill="FFFFFF"/>
                            <w:vAlign w:val="center"/>
                          </w:tcPr>
                          <w:p w14:paraId="79958615" w14:textId="77777777" w:rsidR="00C938D2" w:rsidRPr="002D622D" w:rsidRDefault="00C938D2" w:rsidP="009F2C58">
                            <w:pPr>
                              <w:jc w:val="center"/>
                              <w:rPr>
                                <w:sz w:val="18"/>
                                <w:szCs w:val="18"/>
                              </w:rPr>
                            </w:pPr>
                            <w:r w:rsidRPr="002D622D">
                              <w:rPr>
                                <w:sz w:val="18"/>
                                <w:szCs w:val="18"/>
                              </w:rPr>
                              <w:t>209</w:t>
                            </w:r>
                          </w:p>
                        </w:tc>
                        <w:tc>
                          <w:tcPr>
                            <w:tcW w:w="702" w:type="dxa"/>
                            <w:tcBorders>
                              <w:top w:val="nil"/>
                              <w:left w:val="nil"/>
                              <w:bottom w:val="nil"/>
                              <w:right w:val="nil"/>
                            </w:tcBorders>
                            <w:shd w:val="clear" w:color="auto" w:fill="FFFFFF"/>
                            <w:vAlign w:val="center"/>
                          </w:tcPr>
                          <w:p w14:paraId="7845D720" w14:textId="77777777" w:rsidR="00C938D2" w:rsidRPr="002D622D" w:rsidRDefault="00C938D2" w:rsidP="009F2C58">
                            <w:pPr>
                              <w:jc w:val="center"/>
                              <w:rPr>
                                <w:sz w:val="18"/>
                                <w:szCs w:val="18"/>
                              </w:rPr>
                            </w:pPr>
                            <w:r w:rsidRPr="002D622D">
                              <w:rPr>
                                <w:sz w:val="18"/>
                                <w:szCs w:val="18"/>
                              </w:rPr>
                              <w:t>200</w:t>
                            </w:r>
                          </w:p>
                        </w:tc>
                        <w:tc>
                          <w:tcPr>
                            <w:tcW w:w="558" w:type="dxa"/>
                            <w:tcBorders>
                              <w:top w:val="nil"/>
                              <w:left w:val="nil"/>
                              <w:bottom w:val="nil"/>
                              <w:right w:val="nil"/>
                            </w:tcBorders>
                            <w:shd w:val="clear" w:color="auto" w:fill="FFFFFF"/>
                            <w:vAlign w:val="center"/>
                          </w:tcPr>
                          <w:p w14:paraId="2A5ADE70" w14:textId="77777777" w:rsidR="00C938D2" w:rsidRPr="002D622D" w:rsidRDefault="00C938D2" w:rsidP="009F2C58">
                            <w:pPr>
                              <w:jc w:val="center"/>
                              <w:rPr>
                                <w:sz w:val="18"/>
                                <w:szCs w:val="18"/>
                              </w:rPr>
                            </w:pPr>
                            <w:r w:rsidRPr="002D622D">
                              <w:rPr>
                                <w:sz w:val="18"/>
                                <w:szCs w:val="18"/>
                              </w:rPr>
                              <w:t>193</w:t>
                            </w:r>
                          </w:p>
                        </w:tc>
                        <w:tc>
                          <w:tcPr>
                            <w:tcW w:w="630" w:type="dxa"/>
                            <w:tcBorders>
                              <w:top w:val="nil"/>
                              <w:left w:val="nil"/>
                              <w:bottom w:val="nil"/>
                              <w:right w:val="nil"/>
                            </w:tcBorders>
                            <w:shd w:val="clear" w:color="auto" w:fill="FFFFFF"/>
                            <w:vAlign w:val="center"/>
                          </w:tcPr>
                          <w:p w14:paraId="7B14333E" w14:textId="77777777" w:rsidR="00C938D2" w:rsidRPr="002D622D" w:rsidRDefault="00C938D2" w:rsidP="009F2C58">
                            <w:pPr>
                              <w:jc w:val="center"/>
                              <w:rPr>
                                <w:sz w:val="18"/>
                                <w:szCs w:val="18"/>
                              </w:rPr>
                            </w:pPr>
                            <w:r w:rsidRPr="002D622D">
                              <w:rPr>
                                <w:sz w:val="18"/>
                                <w:szCs w:val="18"/>
                              </w:rPr>
                              <w:t>99</w:t>
                            </w:r>
                          </w:p>
                        </w:tc>
                        <w:tc>
                          <w:tcPr>
                            <w:tcW w:w="450" w:type="dxa"/>
                            <w:tcBorders>
                              <w:top w:val="nil"/>
                              <w:left w:val="nil"/>
                              <w:bottom w:val="nil"/>
                              <w:right w:val="nil"/>
                            </w:tcBorders>
                            <w:shd w:val="clear" w:color="auto" w:fill="FFFFFF"/>
                            <w:vAlign w:val="center"/>
                          </w:tcPr>
                          <w:p w14:paraId="50FED971" w14:textId="77777777" w:rsidR="00C938D2" w:rsidRPr="002D622D" w:rsidRDefault="00C938D2" w:rsidP="009F2C58">
                            <w:pPr>
                              <w:jc w:val="center"/>
                              <w:rPr>
                                <w:sz w:val="18"/>
                                <w:szCs w:val="18"/>
                              </w:rPr>
                            </w:pPr>
                            <w:r w:rsidRPr="002D622D">
                              <w:rPr>
                                <w:sz w:val="18"/>
                                <w:szCs w:val="18"/>
                              </w:rPr>
                              <w:t>0</w:t>
                            </w:r>
                          </w:p>
                        </w:tc>
                      </w:tr>
                      <w:tr w:rsidR="00C938D2" w:rsidRPr="002D622D" w14:paraId="66B64993" w14:textId="77777777" w:rsidTr="009F2C58">
                        <w:trPr>
                          <w:trHeight w:val="255"/>
                        </w:trPr>
                        <w:tc>
                          <w:tcPr>
                            <w:tcW w:w="1170" w:type="dxa"/>
                            <w:tcBorders>
                              <w:top w:val="nil"/>
                              <w:left w:val="nil"/>
                              <w:bottom w:val="nil"/>
                              <w:right w:val="nil"/>
                            </w:tcBorders>
                            <w:shd w:val="clear" w:color="auto" w:fill="FFFFFF"/>
                            <w:vAlign w:val="center"/>
                          </w:tcPr>
                          <w:p w14:paraId="08DDE465" w14:textId="77777777" w:rsidR="00C938D2" w:rsidRPr="002D622D" w:rsidRDefault="003916A0" w:rsidP="009F2C58">
                            <w:pPr>
                              <w:rPr>
                                <w:sz w:val="18"/>
                                <w:szCs w:val="18"/>
                              </w:rPr>
                            </w:pPr>
                            <w:r w:rsidRPr="002D622D">
                              <w:rPr>
                                <w:sz w:val="18"/>
                                <w:szCs w:val="18"/>
                              </w:rPr>
                              <w:t>VYNDAQEL</w:t>
                            </w:r>
                          </w:p>
                        </w:tc>
                        <w:tc>
                          <w:tcPr>
                            <w:tcW w:w="450" w:type="dxa"/>
                            <w:tcBorders>
                              <w:top w:val="nil"/>
                              <w:left w:val="nil"/>
                              <w:bottom w:val="nil"/>
                              <w:right w:val="nil"/>
                            </w:tcBorders>
                            <w:shd w:val="clear" w:color="auto" w:fill="FFFFFF"/>
                            <w:vAlign w:val="center"/>
                          </w:tcPr>
                          <w:p w14:paraId="438FBCE6" w14:textId="77777777" w:rsidR="00C938D2" w:rsidRPr="002D622D" w:rsidRDefault="00C938D2" w:rsidP="009F2C58">
                            <w:pPr>
                              <w:jc w:val="center"/>
                              <w:rPr>
                                <w:sz w:val="18"/>
                                <w:szCs w:val="18"/>
                              </w:rPr>
                            </w:pPr>
                            <w:r w:rsidRPr="002D622D">
                              <w:rPr>
                                <w:sz w:val="18"/>
                                <w:szCs w:val="18"/>
                              </w:rPr>
                              <w:t>0</w:t>
                            </w:r>
                          </w:p>
                        </w:tc>
                        <w:tc>
                          <w:tcPr>
                            <w:tcW w:w="706" w:type="dxa"/>
                            <w:tcBorders>
                              <w:top w:val="nil"/>
                              <w:left w:val="nil"/>
                              <w:bottom w:val="nil"/>
                              <w:right w:val="nil"/>
                            </w:tcBorders>
                            <w:shd w:val="clear" w:color="auto" w:fill="FFFFFF"/>
                            <w:vAlign w:val="center"/>
                          </w:tcPr>
                          <w:p w14:paraId="7C4EA4F5" w14:textId="77777777" w:rsidR="00C938D2" w:rsidRPr="002D622D" w:rsidRDefault="00C938D2" w:rsidP="009F2C58">
                            <w:pPr>
                              <w:jc w:val="center"/>
                              <w:rPr>
                                <w:sz w:val="18"/>
                                <w:szCs w:val="18"/>
                              </w:rPr>
                            </w:pPr>
                            <w:r w:rsidRPr="002D622D">
                              <w:rPr>
                                <w:sz w:val="18"/>
                                <w:szCs w:val="18"/>
                              </w:rPr>
                              <w:t>5</w:t>
                            </w:r>
                          </w:p>
                        </w:tc>
                        <w:tc>
                          <w:tcPr>
                            <w:tcW w:w="554" w:type="dxa"/>
                            <w:tcBorders>
                              <w:top w:val="nil"/>
                              <w:left w:val="nil"/>
                              <w:bottom w:val="nil"/>
                              <w:right w:val="nil"/>
                            </w:tcBorders>
                            <w:shd w:val="clear" w:color="auto" w:fill="FFFFFF"/>
                            <w:vAlign w:val="center"/>
                          </w:tcPr>
                          <w:p w14:paraId="701B504C" w14:textId="77777777" w:rsidR="00C938D2" w:rsidRPr="002D622D" w:rsidRDefault="00C938D2" w:rsidP="009F2C58">
                            <w:pPr>
                              <w:jc w:val="center"/>
                              <w:rPr>
                                <w:sz w:val="18"/>
                                <w:szCs w:val="18"/>
                              </w:rPr>
                            </w:pPr>
                            <w:r w:rsidRPr="002D622D">
                              <w:rPr>
                                <w:sz w:val="18"/>
                                <w:szCs w:val="18"/>
                              </w:rPr>
                              <w:t>12</w:t>
                            </w:r>
                          </w:p>
                        </w:tc>
                        <w:tc>
                          <w:tcPr>
                            <w:tcW w:w="728" w:type="dxa"/>
                            <w:tcBorders>
                              <w:top w:val="nil"/>
                              <w:left w:val="nil"/>
                              <w:bottom w:val="nil"/>
                              <w:right w:val="nil"/>
                            </w:tcBorders>
                            <w:shd w:val="clear" w:color="auto" w:fill="FFFFFF"/>
                            <w:vAlign w:val="center"/>
                          </w:tcPr>
                          <w:p w14:paraId="62E47934" w14:textId="77777777" w:rsidR="00C938D2" w:rsidRPr="002D622D" w:rsidRDefault="00C938D2" w:rsidP="009F2C58">
                            <w:pPr>
                              <w:jc w:val="center"/>
                              <w:rPr>
                                <w:sz w:val="18"/>
                                <w:szCs w:val="18"/>
                              </w:rPr>
                            </w:pPr>
                            <w:r w:rsidRPr="002D622D">
                              <w:rPr>
                                <w:sz w:val="18"/>
                                <w:szCs w:val="18"/>
                              </w:rPr>
                              <w:t>20</w:t>
                            </w:r>
                          </w:p>
                        </w:tc>
                        <w:tc>
                          <w:tcPr>
                            <w:tcW w:w="622" w:type="dxa"/>
                            <w:tcBorders>
                              <w:top w:val="nil"/>
                              <w:left w:val="nil"/>
                              <w:bottom w:val="nil"/>
                              <w:right w:val="nil"/>
                            </w:tcBorders>
                            <w:shd w:val="clear" w:color="auto" w:fill="FFFFFF"/>
                            <w:vAlign w:val="center"/>
                          </w:tcPr>
                          <w:p w14:paraId="720ABAFF" w14:textId="77777777" w:rsidR="00C938D2" w:rsidRPr="002D622D" w:rsidRDefault="00C938D2" w:rsidP="009F2C58">
                            <w:pPr>
                              <w:jc w:val="center"/>
                              <w:rPr>
                                <w:sz w:val="18"/>
                                <w:szCs w:val="18"/>
                              </w:rPr>
                            </w:pPr>
                            <w:r w:rsidRPr="002D622D">
                              <w:rPr>
                                <w:sz w:val="18"/>
                                <w:szCs w:val="18"/>
                              </w:rPr>
                              <w:t>29</w:t>
                            </w:r>
                          </w:p>
                        </w:tc>
                        <w:tc>
                          <w:tcPr>
                            <w:tcW w:w="630" w:type="dxa"/>
                            <w:tcBorders>
                              <w:top w:val="nil"/>
                              <w:left w:val="nil"/>
                              <w:bottom w:val="nil"/>
                              <w:right w:val="nil"/>
                            </w:tcBorders>
                            <w:shd w:val="clear" w:color="auto" w:fill="FFFFFF"/>
                            <w:vAlign w:val="center"/>
                          </w:tcPr>
                          <w:p w14:paraId="20B4B330" w14:textId="77777777" w:rsidR="00C938D2" w:rsidRPr="002D622D" w:rsidRDefault="00C938D2" w:rsidP="009F2C58">
                            <w:pPr>
                              <w:jc w:val="center"/>
                              <w:rPr>
                                <w:sz w:val="18"/>
                                <w:szCs w:val="18"/>
                              </w:rPr>
                            </w:pPr>
                            <w:r w:rsidRPr="002D622D">
                              <w:rPr>
                                <w:sz w:val="18"/>
                                <w:szCs w:val="18"/>
                              </w:rPr>
                              <w:t>42</w:t>
                            </w:r>
                          </w:p>
                        </w:tc>
                        <w:tc>
                          <w:tcPr>
                            <w:tcW w:w="636" w:type="dxa"/>
                            <w:tcBorders>
                              <w:top w:val="nil"/>
                              <w:left w:val="nil"/>
                              <w:bottom w:val="nil"/>
                              <w:right w:val="nil"/>
                            </w:tcBorders>
                            <w:shd w:val="clear" w:color="auto" w:fill="FFFFFF"/>
                            <w:vAlign w:val="center"/>
                          </w:tcPr>
                          <w:p w14:paraId="4F4AF74D" w14:textId="77777777" w:rsidR="00C938D2" w:rsidRPr="002D622D" w:rsidRDefault="00C938D2" w:rsidP="009F2C58">
                            <w:pPr>
                              <w:jc w:val="center"/>
                              <w:rPr>
                                <w:sz w:val="18"/>
                                <w:szCs w:val="18"/>
                              </w:rPr>
                            </w:pPr>
                            <w:r w:rsidRPr="002D622D">
                              <w:rPr>
                                <w:sz w:val="18"/>
                                <w:szCs w:val="18"/>
                              </w:rPr>
                              <w:t>48</w:t>
                            </w:r>
                          </w:p>
                        </w:tc>
                        <w:tc>
                          <w:tcPr>
                            <w:tcW w:w="534" w:type="dxa"/>
                            <w:tcBorders>
                              <w:top w:val="nil"/>
                              <w:left w:val="nil"/>
                              <w:bottom w:val="nil"/>
                              <w:right w:val="nil"/>
                            </w:tcBorders>
                            <w:shd w:val="clear" w:color="auto" w:fill="FFFFFF"/>
                            <w:vAlign w:val="center"/>
                          </w:tcPr>
                          <w:p w14:paraId="09FE2E07" w14:textId="77777777" w:rsidR="00C938D2" w:rsidRPr="002D622D" w:rsidRDefault="00C938D2" w:rsidP="009F2C58">
                            <w:pPr>
                              <w:jc w:val="center"/>
                              <w:rPr>
                                <w:sz w:val="18"/>
                                <w:szCs w:val="18"/>
                              </w:rPr>
                            </w:pPr>
                            <w:r w:rsidRPr="002D622D">
                              <w:rPr>
                                <w:sz w:val="18"/>
                                <w:szCs w:val="18"/>
                              </w:rPr>
                              <w:t>55</w:t>
                            </w:r>
                          </w:p>
                        </w:tc>
                        <w:tc>
                          <w:tcPr>
                            <w:tcW w:w="702" w:type="dxa"/>
                            <w:tcBorders>
                              <w:top w:val="nil"/>
                              <w:left w:val="nil"/>
                              <w:bottom w:val="nil"/>
                              <w:right w:val="nil"/>
                            </w:tcBorders>
                            <w:shd w:val="clear" w:color="auto" w:fill="FFFFFF"/>
                            <w:vAlign w:val="center"/>
                          </w:tcPr>
                          <w:p w14:paraId="773868FA" w14:textId="77777777" w:rsidR="00C938D2" w:rsidRPr="002D622D" w:rsidRDefault="00C938D2" w:rsidP="009F2C58">
                            <w:pPr>
                              <w:jc w:val="center"/>
                              <w:rPr>
                                <w:sz w:val="18"/>
                                <w:szCs w:val="18"/>
                              </w:rPr>
                            </w:pPr>
                            <w:r w:rsidRPr="002D622D">
                              <w:rPr>
                                <w:sz w:val="18"/>
                                <w:szCs w:val="18"/>
                              </w:rPr>
                              <w:t>64</w:t>
                            </w:r>
                          </w:p>
                        </w:tc>
                        <w:tc>
                          <w:tcPr>
                            <w:tcW w:w="558" w:type="dxa"/>
                            <w:tcBorders>
                              <w:top w:val="nil"/>
                              <w:left w:val="nil"/>
                              <w:bottom w:val="nil"/>
                              <w:right w:val="nil"/>
                            </w:tcBorders>
                            <w:shd w:val="clear" w:color="auto" w:fill="FFFFFF"/>
                            <w:vAlign w:val="center"/>
                          </w:tcPr>
                          <w:p w14:paraId="4A2045FE" w14:textId="77777777" w:rsidR="00C938D2" w:rsidRPr="002D622D" w:rsidRDefault="00C938D2" w:rsidP="009F2C58">
                            <w:pPr>
                              <w:jc w:val="center"/>
                              <w:rPr>
                                <w:sz w:val="18"/>
                                <w:szCs w:val="18"/>
                              </w:rPr>
                            </w:pPr>
                            <w:r w:rsidRPr="002D622D">
                              <w:rPr>
                                <w:sz w:val="18"/>
                                <w:szCs w:val="18"/>
                              </w:rPr>
                              <w:t>71</w:t>
                            </w:r>
                          </w:p>
                        </w:tc>
                        <w:tc>
                          <w:tcPr>
                            <w:tcW w:w="630" w:type="dxa"/>
                            <w:tcBorders>
                              <w:top w:val="nil"/>
                              <w:left w:val="nil"/>
                              <w:bottom w:val="nil"/>
                              <w:right w:val="nil"/>
                            </w:tcBorders>
                            <w:shd w:val="clear" w:color="auto" w:fill="FFFFFF"/>
                            <w:vAlign w:val="center"/>
                          </w:tcPr>
                          <w:p w14:paraId="5329EED3" w14:textId="77777777" w:rsidR="00C938D2" w:rsidRPr="002D622D" w:rsidRDefault="00C938D2" w:rsidP="009F2C58">
                            <w:pPr>
                              <w:jc w:val="center"/>
                              <w:rPr>
                                <w:sz w:val="18"/>
                                <w:szCs w:val="18"/>
                              </w:rPr>
                            </w:pPr>
                            <w:r w:rsidRPr="002D622D">
                              <w:rPr>
                                <w:sz w:val="18"/>
                                <w:szCs w:val="18"/>
                              </w:rPr>
                              <w:t>78</w:t>
                            </w:r>
                          </w:p>
                        </w:tc>
                        <w:tc>
                          <w:tcPr>
                            <w:tcW w:w="450" w:type="dxa"/>
                            <w:tcBorders>
                              <w:top w:val="nil"/>
                              <w:left w:val="nil"/>
                              <w:bottom w:val="nil"/>
                              <w:right w:val="nil"/>
                            </w:tcBorders>
                            <w:shd w:val="clear" w:color="auto" w:fill="FFFFFF"/>
                            <w:vAlign w:val="center"/>
                          </w:tcPr>
                          <w:p w14:paraId="0ABBEE6C" w14:textId="77777777" w:rsidR="00C938D2" w:rsidRPr="002D622D" w:rsidRDefault="00C938D2" w:rsidP="009F2C58">
                            <w:pPr>
                              <w:jc w:val="center"/>
                              <w:rPr>
                                <w:sz w:val="18"/>
                                <w:szCs w:val="18"/>
                              </w:rPr>
                            </w:pPr>
                            <w:r w:rsidRPr="002D622D">
                              <w:rPr>
                                <w:sz w:val="18"/>
                                <w:szCs w:val="18"/>
                              </w:rPr>
                              <w:t>78</w:t>
                            </w:r>
                          </w:p>
                        </w:tc>
                      </w:tr>
                      <w:tr w:rsidR="00C938D2" w:rsidRPr="002D622D" w14:paraId="189007F0" w14:textId="77777777" w:rsidTr="009F2C58">
                        <w:trPr>
                          <w:trHeight w:val="218"/>
                        </w:trPr>
                        <w:tc>
                          <w:tcPr>
                            <w:tcW w:w="1170" w:type="dxa"/>
                            <w:tcBorders>
                              <w:top w:val="nil"/>
                              <w:left w:val="nil"/>
                              <w:bottom w:val="nil"/>
                              <w:right w:val="nil"/>
                            </w:tcBorders>
                            <w:shd w:val="clear" w:color="auto" w:fill="FFFFFF"/>
                            <w:vAlign w:val="center"/>
                          </w:tcPr>
                          <w:p w14:paraId="7A3169E9" w14:textId="77777777" w:rsidR="00C938D2" w:rsidRPr="002D622D" w:rsidRDefault="00C938D2" w:rsidP="009F2C58">
                            <w:pPr>
                              <w:rPr>
                                <w:sz w:val="18"/>
                                <w:szCs w:val="18"/>
                              </w:rPr>
                            </w:pPr>
                          </w:p>
                        </w:tc>
                        <w:tc>
                          <w:tcPr>
                            <w:tcW w:w="450" w:type="dxa"/>
                            <w:tcBorders>
                              <w:top w:val="nil"/>
                              <w:left w:val="nil"/>
                              <w:bottom w:val="nil"/>
                              <w:right w:val="nil"/>
                            </w:tcBorders>
                            <w:shd w:val="clear" w:color="auto" w:fill="FFFFFF"/>
                            <w:vAlign w:val="center"/>
                          </w:tcPr>
                          <w:p w14:paraId="54B903DB" w14:textId="77777777" w:rsidR="00C938D2" w:rsidRPr="002D622D" w:rsidRDefault="00C938D2" w:rsidP="009F2C58">
                            <w:pPr>
                              <w:jc w:val="center"/>
                              <w:rPr>
                                <w:sz w:val="18"/>
                                <w:szCs w:val="18"/>
                              </w:rPr>
                            </w:pPr>
                          </w:p>
                        </w:tc>
                        <w:tc>
                          <w:tcPr>
                            <w:tcW w:w="706" w:type="dxa"/>
                            <w:tcBorders>
                              <w:top w:val="nil"/>
                              <w:left w:val="nil"/>
                              <w:bottom w:val="nil"/>
                              <w:right w:val="nil"/>
                            </w:tcBorders>
                            <w:shd w:val="clear" w:color="auto" w:fill="FFFFFF"/>
                            <w:vAlign w:val="center"/>
                          </w:tcPr>
                          <w:p w14:paraId="58D5DE45" w14:textId="77777777" w:rsidR="00C938D2" w:rsidRPr="002D622D" w:rsidRDefault="00C938D2" w:rsidP="009F2C58">
                            <w:pPr>
                              <w:jc w:val="center"/>
                              <w:rPr>
                                <w:sz w:val="18"/>
                                <w:szCs w:val="18"/>
                              </w:rPr>
                            </w:pPr>
                          </w:p>
                        </w:tc>
                        <w:tc>
                          <w:tcPr>
                            <w:tcW w:w="554" w:type="dxa"/>
                            <w:tcBorders>
                              <w:top w:val="nil"/>
                              <w:left w:val="nil"/>
                              <w:bottom w:val="nil"/>
                              <w:right w:val="nil"/>
                            </w:tcBorders>
                            <w:shd w:val="clear" w:color="auto" w:fill="FFFFFF"/>
                            <w:vAlign w:val="center"/>
                          </w:tcPr>
                          <w:p w14:paraId="1FBCE49F" w14:textId="77777777" w:rsidR="00C938D2" w:rsidRPr="002D622D" w:rsidRDefault="00C938D2" w:rsidP="009F2C58">
                            <w:pPr>
                              <w:jc w:val="center"/>
                              <w:rPr>
                                <w:sz w:val="18"/>
                                <w:szCs w:val="18"/>
                              </w:rPr>
                            </w:pPr>
                          </w:p>
                        </w:tc>
                        <w:tc>
                          <w:tcPr>
                            <w:tcW w:w="728" w:type="dxa"/>
                            <w:tcBorders>
                              <w:top w:val="nil"/>
                              <w:left w:val="nil"/>
                              <w:bottom w:val="nil"/>
                              <w:right w:val="nil"/>
                            </w:tcBorders>
                            <w:shd w:val="clear" w:color="auto" w:fill="FFFFFF"/>
                            <w:vAlign w:val="center"/>
                          </w:tcPr>
                          <w:p w14:paraId="2C9B5C4A" w14:textId="77777777" w:rsidR="00C938D2" w:rsidRPr="002D622D" w:rsidRDefault="00C938D2" w:rsidP="009F2C58">
                            <w:pPr>
                              <w:jc w:val="center"/>
                              <w:rPr>
                                <w:sz w:val="18"/>
                                <w:szCs w:val="18"/>
                              </w:rPr>
                            </w:pPr>
                          </w:p>
                        </w:tc>
                        <w:tc>
                          <w:tcPr>
                            <w:tcW w:w="622" w:type="dxa"/>
                            <w:tcBorders>
                              <w:top w:val="nil"/>
                              <w:left w:val="nil"/>
                              <w:bottom w:val="nil"/>
                              <w:right w:val="nil"/>
                            </w:tcBorders>
                            <w:shd w:val="clear" w:color="auto" w:fill="FFFFFF"/>
                            <w:vAlign w:val="center"/>
                          </w:tcPr>
                          <w:p w14:paraId="5F304305" w14:textId="77777777" w:rsidR="00C938D2" w:rsidRPr="002D622D" w:rsidRDefault="00C938D2" w:rsidP="009F2C58">
                            <w:pPr>
                              <w:jc w:val="center"/>
                              <w:rPr>
                                <w:sz w:val="18"/>
                                <w:szCs w:val="18"/>
                              </w:rPr>
                            </w:pPr>
                          </w:p>
                        </w:tc>
                        <w:tc>
                          <w:tcPr>
                            <w:tcW w:w="630" w:type="dxa"/>
                            <w:tcBorders>
                              <w:top w:val="nil"/>
                              <w:left w:val="nil"/>
                              <w:bottom w:val="nil"/>
                              <w:right w:val="nil"/>
                            </w:tcBorders>
                            <w:shd w:val="clear" w:color="auto" w:fill="FFFFFF"/>
                            <w:vAlign w:val="center"/>
                          </w:tcPr>
                          <w:p w14:paraId="5988033D" w14:textId="77777777" w:rsidR="00C938D2" w:rsidRPr="002D622D" w:rsidRDefault="00C938D2" w:rsidP="009F2C58">
                            <w:pPr>
                              <w:jc w:val="center"/>
                              <w:rPr>
                                <w:sz w:val="18"/>
                                <w:szCs w:val="18"/>
                              </w:rPr>
                            </w:pPr>
                          </w:p>
                        </w:tc>
                        <w:tc>
                          <w:tcPr>
                            <w:tcW w:w="636" w:type="dxa"/>
                            <w:tcBorders>
                              <w:top w:val="nil"/>
                              <w:left w:val="nil"/>
                              <w:bottom w:val="nil"/>
                              <w:right w:val="nil"/>
                            </w:tcBorders>
                            <w:shd w:val="clear" w:color="auto" w:fill="FFFFFF"/>
                            <w:vAlign w:val="center"/>
                          </w:tcPr>
                          <w:p w14:paraId="51F10EA1" w14:textId="77777777" w:rsidR="00C938D2" w:rsidRPr="002D622D" w:rsidRDefault="00C938D2" w:rsidP="009F2C58">
                            <w:pPr>
                              <w:jc w:val="center"/>
                              <w:rPr>
                                <w:sz w:val="18"/>
                                <w:szCs w:val="18"/>
                              </w:rPr>
                            </w:pPr>
                          </w:p>
                        </w:tc>
                        <w:tc>
                          <w:tcPr>
                            <w:tcW w:w="534" w:type="dxa"/>
                            <w:tcBorders>
                              <w:top w:val="nil"/>
                              <w:left w:val="nil"/>
                              <w:bottom w:val="nil"/>
                              <w:right w:val="nil"/>
                            </w:tcBorders>
                            <w:shd w:val="clear" w:color="auto" w:fill="FFFFFF"/>
                            <w:vAlign w:val="center"/>
                          </w:tcPr>
                          <w:p w14:paraId="27CB1DAB" w14:textId="77777777" w:rsidR="00C938D2" w:rsidRPr="002D622D" w:rsidRDefault="00C938D2" w:rsidP="009F2C58">
                            <w:pPr>
                              <w:jc w:val="center"/>
                              <w:rPr>
                                <w:sz w:val="18"/>
                                <w:szCs w:val="18"/>
                              </w:rPr>
                            </w:pPr>
                          </w:p>
                        </w:tc>
                        <w:tc>
                          <w:tcPr>
                            <w:tcW w:w="702" w:type="dxa"/>
                            <w:tcBorders>
                              <w:top w:val="nil"/>
                              <w:left w:val="nil"/>
                              <w:bottom w:val="nil"/>
                              <w:right w:val="nil"/>
                            </w:tcBorders>
                            <w:shd w:val="clear" w:color="auto" w:fill="FFFFFF"/>
                            <w:vAlign w:val="center"/>
                          </w:tcPr>
                          <w:p w14:paraId="363DE12B" w14:textId="77777777" w:rsidR="00C938D2" w:rsidRPr="002D622D" w:rsidRDefault="00C938D2" w:rsidP="009F2C58">
                            <w:pPr>
                              <w:jc w:val="center"/>
                              <w:rPr>
                                <w:sz w:val="18"/>
                                <w:szCs w:val="18"/>
                              </w:rPr>
                            </w:pPr>
                          </w:p>
                        </w:tc>
                        <w:tc>
                          <w:tcPr>
                            <w:tcW w:w="558" w:type="dxa"/>
                            <w:tcBorders>
                              <w:top w:val="nil"/>
                              <w:left w:val="nil"/>
                              <w:bottom w:val="nil"/>
                              <w:right w:val="nil"/>
                            </w:tcBorders>
                            <w:shd w:val="clear" w:color="auto" w:fill="FFFFFF"/>
                            <w:vAlign w:val="center"/>
                          </w:tcPr>
                          <w:p w14:paraId="7EF4035D" w14:textId="77777777" w:rsidR="00C938D2" w:rsidRPr="002D622D" w:rsidRDefault="00C938D2" w:rsidP="009F2C58">
                            <w:pPr>
                              <w:jc w:val="center"/>
                              <w:rPr>
                                <w:sz w:val="18"/>
                                <w:szCs w:val="18"/>
                              </w:rPr>
                            </w:pPr>
                          </w:p>
                        </w:tc>
                        <w:tc>
                          <w:tcPr>
                            <w:tcW w:w="630" w:type="dxa"/>
                            <w:tcBorders>
                              <w:top w:val="nil"/>
                              <w:left w:val="nil"/>
                              <w:bottom w:val="nil"/>
                              <w:right w:val="nil"/>
                            </w:tcBorders>
                            <w:shd w:val="clear" w:color="auto" w:fill="FFFFFF"/>
                            <w:vAlign w:val="center"/>
                          </w:tcPr>
                          <w:p w14:paraId="7231F155" w14:textId="77777777" w:rsidR="00C938D2" w:rsidRPr="002D622D" w:rsidRDefault="00C938D2" w:rsidP="009F2C58">
                            <w:pPr>
                              <w:jc w:val="center"/>
                              <w:rPr>
                                <w:sz w:val="18"/>
                                <w:szCs w:val="18"/>
                              </w:rPr>
                            </w:pPr>
                          </w:p>
                        </w:tc>
                        <w:tc>
                          <w:tcPr>
                            <w:tcW w:w="450" w:type="dxa"/>
                            <w:tcBorders>
                              <w:top w:val="nil"/>
                              <w:left w:val="nil"/>
                              <w:bottom w:val="nil"/>
                              <w:right w:val="nil"/>
                            </w:tcBorders>
                            <w:shd w:val="clear" w:color="auto" w:fill="FFFFFF"/>
                            <w:vAlign w:val="center"/>
                          </w:tcPr>
                          <w:p w14:paraId="01042F1C" w14:textId="77777777" w:rsidR="00C938D2" w:rsidRPr="002D622D" w:rsidRDefault="00C938D2" w:rsidP="009F2C58">
                            <w:pPr>
                              <w:jc w:val="center"/>
                              <w:rPr>
                                <w:sz w:val="18"/>
                                <w:szCs w:val="18"/>
                              </w:rPr>
                            </w:pPr>
                          </w:p>
                        </w:tc>
                      </w:tr>
                      <w:tr w:rsidR="00C938D2" w:rsidRPr="002D622D" w14:paraId="112A8393" w14:textId="77777777" w:rsidTr="009F2C58">
                        <w:trPr>
                          <w:trHeight w:val="272"/>
                        </w:trPr>
                        <w:tc>
                          <w:tcPr>
                            <w:tcW w:w="1170" w:type="dxa"/>
                            <w:tcBorders>
                              <w:top w:val="nil"/>
                              <w:left w:val="nil"/>
                              <w:bottom w:val="nil"/>
                              <w:right w:val="nil"/>
                            </w:tcBorders>
                            <w:shd w:val="clear" w:color="auto" w:fill="FFFFFF"/>
                            <w:vAlign w:val="center"/>
                          </w:tcPr>
                          <w:p w14:paraId="688D2F98" w14:textId="77777777" w:rsidR="00C938D2" w:rsidRPr="002D622D" w:rsidRDefault="00FA7D28" w:rsidP="009F2C58">
                            <w:pPr>
                              <w:rPr>
                                <w:sz w:val="18"/>
                                <w:szCs w:val="18"/>
                              </w:rPr>
                            </w:pPr>
                            <w:r>
                              <w:rPr>
                                <w:sz w:val="18"/>
                                <w:szCs w:val="18"/>
                              </w:rPr>
                              <w:t>placebo</w:t>
                            </w:r>
                          </w:p>
                        </w:tc>
                        <w:tc>
                          <w:tcPr>
                            <w:tcW w:w="450" w:type="dxa"/>
                            <w:tcBorders>
                              <w:top w:val="nil"/>
                              <w:left w:val="nil"/>
                              <w:bottom w:val="nil"/>
                              <w:right w:val="nil"/>
                            </w:tcBorders>
                            <w:shd w:val="clear" w:color="auto" w:fill="FFFFFF"/>
                            <w:vAlign w:val="center"/>
                          </w:tcPr>
                          <w:p w14:paraId="0B67C269" w14:textId="77777777" w:rsidR="00C938D2" w:rsidRPr="002D622D" w:rsidRDefault="00C938D2" w:rsidP="009F2C58">
                            <w:pPr>
                              <w:jc w:val="center"/>
                              <w:rPr>
                                <w:sz w:val="18"/>
                                <w:szCs w:val="18"/>
                              </w:rPr>
                            </w:pPr>
                            <w:r w:rsidRPr="002D622D">
                              <w:rPr>
                                <w:sz w:val="18"/>
                                <w:szCs w:val="18"/>
                              </w:rPr>
                              <w:t>177</w:t>
                            </w:r>
                          </w:p>
                        </w:tc>
                        <w:tc>
                          <w:tcPr>
                            <w:tcW w:w="706" w:type="dxa"/>
                            <w:tcBorders>
                              <w:top w:val="nil"/>
                              <w:left w:val="nil"/>
                              <w:bottom w:val="nil"/>
                              <w:right w:val="nil"/>
                            </w:tcBorders>
                            <w:shd w:val="clear" w:color="auto" w:fill="FFFFFF"/>
                            <w:vAlign w:val="center"/>
                          </w:tcPr>
                          <w:p w14:paraId="2699EC65" w14:textId="77777777" w:rsidR="00C938D2" w:rsidRPr="002D622D" w:rsidRDefault="00C938D2" w:rsidP="009F2C58">
                            <w:pPr>
                              <w:jc w:val="center"/>
                              <w:rPr>
                                <w:sz w:val="18"/>
                                <w:szCs w:val="18"/>
                              </w:rPr>
                            </w:pPr>
                            <w:r w:rsidRPr="002D622D">
                              <w:rPr>
                                <w:sz w:val="18"/>
                                <w:szCs w:val="18"/>
                              </w:rPr>
                              <w:t>173</w:t>
                            </w:r>
                          </w:p>
                        </w:tc>
                        <w:tc>
                          <w:tcPr>
                            <w:tcW w:w="554" w:type="dxa"/>
                            <w:tcBorders>
                              <w:top w:val="nil"/>
                              <w:left w:val="nil"/>
                              <w:bottom w:val="nil"/>
                              <w:right w:val="nil"/>
                            </w:tcBorders>
                            <w:shd w:val="clear" w:color="auto" w:fill="FFFFFF"/>
                            <w:vAlign w:val="center"/>
                          </w:tcPr>
                          <w:p w14:paraId="7A0EA5A5" w14:textId="77777777" w:rsidR="00C938D2" w:rsidRPr="002D622D" w:rsidRDefault="00C938D2" w:rsidP="009F2C58">
                            <w:pPr>
                              <w:jc w:val="center"/>
                              <w:rPr>
                                <w:sz w:val="18"/>
                                <w:szCs w:val="18"/>
                              </w:rPr>
                            </w:pPr>
                            <w:r w:rsidRPr="002D622D">
                              <w:rPr>
                                <w:sz w:val="18"/>
                                <w:szCs w:val="18"/>
                              </w:rPr>
                              <w:t>171</w:t>
                            </w:r>
                          </w:p>
                        </w:tc>
                        <w:tc>
                          <w:tcPr>
                            <w:tcW w:w="728" w:type="dxa"/>
                            <w:tcBorders>
                              <w:top w:val="nil"/>
                              <w:left w:val="nil"/>
                              <w:bottom w:val="nil"/>
                              <w:right w:val="nil"/>
                            </w:tcBorders>
                            <w:shd w:val="clear" w:color="auto" w:fill="FFFFFF"/>
                            <w:vAlign w:val="center"/>
                          </w:tcPr>
                          <w:p w14:paraId="1EF5ABAC" w14:textId="77777777" w:rsidR="00C938D2" w:rsidRPr="002D622D" w:rsidRDefault="00C938D2" w:rsidP="009F2C58">
                            <w:pPr>
                              <w:jc w:val="center"/>
                              <w:rPr>
                                <w:sz w:val="18"/>
                                <w:szCs w:val="18"/>
                              </w:rPr>
                            </w:pPr>
                            <w:r w:rsidRPr="002D622D">
                              <w:rPr>
                                <w:sz w:val="18"/>
                                <w:szCs w:val="18"/>
                              </w:rPr>
                              <w:t>163</w:t>
                            </w:r>
                          </w:p>
                        </w:tc>
                        <w:tc>
                          <w:tcPr>
                            <w:tcW w:w="622" w:type="dxa"/>
                            <w:tcBorders>
                              <w:top w:val="nil"/>
                              <w:left w:val="nil"/>
                              <w:bottom w:val="nil"/>
                              <w:right w:val="nil"/>
                            </w:tcBorders>
                            <w:shd w:val="clear" w:color="auto" w:fill="FFFFFF"/>
                            <w:vAlign w:val="center"/>
                          </w:tcPr>
                          <w:p w14:paraId="51C79B5B" w14:textId="77777777" w:rsidR="00C938D2" w:rsidRPr="002D622D" w:rsidRDefault="00C938D2" w:rsidP="009F2C58">
                            <w:pPr>
                              <w:jc w:val="center"/>
                              <w:rPr>
                                <w:sz w:val="18"/>
                                <w:szCs w:val="18"/>
                              </w:rPr>
                            </w:pPr>
                            <w:r w:rsidRPr="002D622D">
                              <w:rPr>
                                <w:sz w:val="18"/>
                                <w:szCs w:val="18"/>
                              </w:rPr>
                              <w:t>161</w:t>
                            </w:r>
                          </w:p>
                        </w:tc>
                        <w:tc>
                          <w:tcPr>
                            <w:tcW w:w="630" w:type="dxa"/>
                            <w:tcBorders>
                              <w:top w:val="nil"/>
                              <w:left w:val="nil"/>
                              <w:bottom w:val="nil"/>
                              <w:right w:val="nil"/>
                            </w:tcBorders>
                            <w:shd w:val="clear" w:color="auto" w:fill="FFFFFF"/>
                            <w:vAlign w:val="center"/>
                          </w:tcPr>
                          <w:p w14:paraId="719FE2E6" w14:textId="77777777" w:rsidR="00C938D2" w:rsidRPr="002D622D" w:rsidRDefault="00C938D2" w:rsidP="009F2C58">
                            <w:pPr>
                              <w:jc w:val="center"/>
                              <w:rPr>
                                <w:sz w:val="18"/>
                                <w:szCs w:val="18"/>
                              </w:rPr>
                            </w:pPr>
                            <w:r w:rsidRPr="002D622D">
                              <w:rPr>
                                <w:sz w:val="18"/>
                                <w:szCs w:val="18"/>
                              </w:rPr>
                              <w:t>150</w:t>
                            </w:r>
                          </w:p>
                        </w:tc>
                        <w:tc>
                          <w:tcPr>
                            <w:tcW w:w="636" w:type="dxa"/>
                            <w:tcBorders>
                              <w:top w:val="nil"/>
                              <w:left w:val="nil"/>
                              <w:bottom w:val="nil"/>
                              <w:right w:val="nil"/>
                            </w:tcBorders>
                            <w:shd w:val="clear" w:color="auto" w:fill="FFFFFF"/>
                            <w:vAlign w:val="center"/>
                          </w:tcPr>
                          <w:p w14:paraId="1DD08087" w14:textId="77777777" w:rsidR="00C938D2" w:rsidRPr="002D622D" w:rsidRDefault="00C938D2" w:rsidP="009F2C58">
                            <w:pPr>
                              <w:jc w:val="center"/>
                              <w:rPr>
                                <w:sz w:val="18"/>
                                <w:szCs w:val="18"/>
                              </w:rPr>
                            </w:pPr>
                            <w:r w:rsidRPr="002D622D">
                              <w:rPr>
                                <w:sz w:val="18"/>
                                <w:szCs w:val="18"/>
                              </w:rPr>
                              <w:t>141</w:t>
                            </w:r>
                          </w:p>
                        </w:tc>
                        <w:tc>
                          <w:tcPr>
                            <w:tcW w:w="534" w:type="dxa"/>
                            <w:tcBorders>
                              <w:top w:val="nil"/>
                              <w:left w:val="nil"/>
                              <w:bottom w:val="nil"/>
                              <w:right w:val="nil"/>
                            </w:tcBorders>
                            <w:shd w:val="clear" w:color="auto" w:fill="FFFFFF"/>
                            <w:vAlign w:val="center"/>
                          </w:tcPr>
                          <w:p w14:paraId="62DF6EF7" w14:textId="77777777" w:rsidR="00C938D2" w:rsidRPr="002D622D" w:rsidRDefault="00C938D2" w:rsidP="009F2C58">
                            <w:pPr>
                              <w:jc w:val="center"/>
                              <w:rPr>
                                <w:sz w:val="18"/>
                                <w:szCs w:val="18"/>
                              </w:rPr>
                            </w:pPr>
                            <w:r w:rsidRPr="002D622D">
                              <w:rPr>
                                <w:sz w:val="18"/>
                                <w:szCs w:val="18"/>
                              </w:rPr>
                              <w:t>131</w:t>
                            </w:r>
                          </w:p>
                        </w:tc>
                        <w:tc>
                          <w:tcPr>
                            <w:tcW w:w="702" w:type="dxa"/>
                            <w:tcBorders>
                              <w:top w:val="nil"/>
                              <w:left w:val="nil"/>
                              <w:bottom w:val="nil"/>
                              <w:right w:val="nil"/>
                            </w:tcBorders>
                            <w:shd w:val="clear" w:color="auto" w:fill="FFFFFF"/>
                            <w:vAlign w:val="center"/>
                          </w:tcPr>
                          <w:p w14:paraId="30B0F537" w14:textId="77777777" w:rsidR="00C938D2" w:rsidRPr="002D622D" w:rsidRDefault="00C938D2" w:rsidP="009F2C58">
                            <w:pPr>
                              <w:jc w:val="center"/>
                              <w:rPr>
                                <w:sz w:val="18"/>
                                <w:szCs w:val="18"/>
                              </w:rPr>
                            </w:pPr>
                            <w:r w:rsidRPr="002D622D">
                              <w:rPr>
                                <w:sz w:val="18"/>
                                <w:szCs w:val="18"/>
                              </w:rPr>
                              <w:t>118</w:t>
                            </w:r>
                          </w:p>
                        </w:tc>
                        <w:tc>
                          <w:tcPr>
                            <w:tcW w:w="558" w:type="dxa"/>
                            <w:tcBorders>
                              <w:top w:val="nil"/>
                              <w:left w:val="nil"/>
                              <w:bottom w:val="nil"/>
                              <w:right w:val="nil"/>
                            </w:tcBorders>
                            <w:shd w:val="clear" w:color="auto" w:fill="FFFFFF"/>
                            <w:vAlign w:val="center"/>
                          </w:tcPr>
                          <w:p w14:paraId="0FBBFFA6" w14:textId="77777777" w:rsidR="00C938D2" w:rsidRPr="002D622D" w:rsidRDefault="00C938D2" w:rsidP="009F2C58">
                            <w:pPr>
                              <w:jc w:val="center"/>
                              <w:rPr>
                                <w:sz w:val="18"/>
                                <w:szCs w:val="18"/>
                              </w:rPr>
                            </w:pPr>
                            <w:r w:rsidRPr="002D622D">
                              <w:rPr>
                                <w:sz w:val="18"/>
                                <w:szCs w:val="18"/>
                              </w:rPr>
                              <w:t>113</w:t>
                            </w:r>
                          </w:p>
                        </w:tc>
                        <w:tc>
                          <w:tcPr>
                            <w:tcW w:w="630" w:type="dxa"/>
                            <w:tcBorders>
                              <w:top w:val="nil"/>
                              <w:left w:val="nil"/>
                              <w:bottom w:val="nil"/>
                              <w:right w:val="nil"/>
                            </w:tcBorders>
                            <w:shd w:val="clear" w:color="auto" w:fill="FFFFFF"/>
                            <w:vAlign w:val="center"/>
                          </w:tcPr>
                          <w:p w14:paraId="3A4B2D6A" w14:textId="77777777" w:rsidR="00C938D2" w:rsidRPr="002D622D" w:rsidRDefault="00C938D2" w:rsidP="009F2C58">
                            <w:pPr>
                              <w:jc w:val="center"/>
                              <w:rPr>
                                <w:sz w:val="18"/>
                                <w:szCs w:val="18"/>
                              </w:rPr>
                            </w:pPr>
                            <w:r w:rsidRPr="002D622D">
                              <w:rPr>
                                <w:sz w:val="18"/>
                                <w:szCs w:val="18"/>
                              </w:rPr>
                              <w:t>51</w:t>
                            </w:r>
                          </w:p>
                        </w:tc>
                        <w:tc>
                          <w:tcPr>
                            <w:tcW w:w="450" w:type="dxa"/>
                            <w:tcBorders>
                              <w:top w:val="nil"/>
                              <w:left w:val="nil"/>
                              <w:bottom w:val="nil"/>
                              <w:right w:val="nil"/>
                            </w:tcBorders>
                            <w:shd w:val="clear" w:color="auto" w:fill="FFFFFF"/>
                            <w:vAlign w:val="center"/>
                          </w:tcPr>
                          <w:p w14:paraId="711A187E" w14:textId="77777777" w:rsidR="00C938D2" w:rsidRPr="002D622D" w:rsidRDefault="00C938D2" w:rsidP="009F2C58">
                            <w:pPr>
                              <w:jc w:val="center"/>
                              <w:rPr>
                                <w:sz w:val="18"/>
                                <w:szCs w:val="18"/>
                              </w:rPr>
                            </w:pPr>
                            <w:r w:rsidRPr="002D622D">
                              <w:rPr>
                                <w:sz w:val="18"/>
                                <w:szCs w:val="18"/>
                              </w:rPr>
                              <w:t>0</w:t>
                            </w:r>
                          </w:p>
                        </w:tc>
                      </w:tr>
                      <w:tr w:rsidR="00C938D2" w:rsidRPr="002D622D" w14:paraId="49EBCB14" w14:textId="77777777" w:rsidTr="009F2C58">
                        <w:trPr>
                          <w:trHeight w:val="212"/>
                        </w:trPr>
                        <w:tc>
                          <w:tcPr>
                            <w:tcW w:w="1170" w:type="dxa"/>
                            <w:tcBorders>
                              <w:top w:val="nil"/>
                              <w:left w:val="nil"/>
                              <w:bottom w:val="nil"/>
                              <w:right w:val="nil"/>
                            </w:tcBorders>
                            <w:shd w:val="clear" w:color="auto" w:fill="FFFFFF"/>
                            <w:vAlign w:val="center"/>
                          </w:tcPr>
                          <w:p w14:paraId="2706642A" w14:textId="77777777" w:rsidR="00C938D2" w:rsidRPr="002D622D" w:rsidRDefault="00C938D2" w:rsidP="009F2C58">
                            <w:pPr>
                              <w:rPr>
                                <w:sz w:val="18"/>
                                <w:szCs w:val="18"/>
                              </w:rPr>
                            </w:pPr>
                          </w:p>
                        </w:tc>
                        <w:tc>
                          <w:tcPr>
                            <w:tcW w:w="450" w:type="dxa"/>
                            <w:tcBorders>
                              <w:top w:val="nil"/>
                              <w:left w:val="nil"/>
                              <w:bottom w:val="nil"/>
                              <w:right w:val="nil"/>
                            </w:tcBorders>
                            <w:shd w:val="clear" w:color="auto" w:fill="FFFFFF"/>
                            <w:vAlign w:val="center"/>
                          </w:tcPr>
                          <w:p w14:paraId="3B3D56DB" w14:textId="77777777" w:rsidR="00C938D2" w:rsidRPr="002D622D" w:rsidRDefault="00C938D2" w:rsidP="009F2C58">
                            <w:pPr>
                              <w:jc w:val="center"/>
                              <w:rPr>
                                <w:sz w:val="18"/>
                                <w:szCs w:val="18"/>
                              </w:rPr>
                            </w:pPr>
                            <w:r w:rsidRPr="002D622D">
                              <w:rPr>
                                <w:sz w:val="18"/>
                                <w:szCs w:val="18"/>
                              </w:rPr>
                              <w:t>0</w:t>
                            </w:r>
                          </w:p>
                        </w:tc>
                        <w:tc>
                          <w:tcPr>
                            <w:tcW w:w="706" w:type="dxa"/>
                            <w:tcBorders>
                              <w:top w:val="nil"/>
                              <w:left w:val="nil"/>
                              <w:bottom w:val="nil"/>
                              <w:right w:val="nil"/>
                            </w:tcBorders>
                            <w:shd w:val="clear" w:color="auto" w:fill="FFFFFF"/>
                            <w:vAlign w:val="center"/>
                          </w:tcPr>
                          <w:p w14:paraId="3B39E0DB" w14:textId="77777777" w:rsidR="00C938D2" w:rsidRPr="002D622D" w:rsidRDefault="00C938D2" w:rsidP="009F2C58">
                            <w:pPr>
                              <w:jc w:val="center"/>
                              <w:rPr>
                                <w:sz w:val="18"/>
                                <w:szCs w:val="18"/>
                              </w:rPr>
                            </w:pPr>
                            <w:r w:rsidRPr="002D622D">
                              <w:rPr>
                                <w:sz w:val="18"/>
                                <w:szCs w:val="18"/>
                              </w:rPr>
                              <w:t>4</w:t>
                            </w:r>
                          </w:p>
                        </w:tc>
                        <w:tc>
                          <w:tcPr>
                            <w:tcW w:w="554" w:type="dxa"/>
                            <w:tcBorders>
                              <w:top w:val="nil"/>
                              <w:left w:val="nil"/>
                              <w:bottom w:val="nil"/>
                              <w:right w:val="nil"/>
                            </w:tcBorders>
                            <w:shd w:val="clear" w:color="auto" w:fill="FFFFFF"/>
                            <w:vAlign w:val="center"/>
                          </w:tcPr>
                          <w:p w14:paraId="36740E78" w14:textId="77777777" w:rsidR="00C938D2" w:rsidRPr="002D622D" w:rsidRDefault="00C938D2" w:rsidP="009F2C58">
                            <w:pPr>
                              <w:jc w:val="center"/>
                              <w:rPr>
                                <w:sz w:val="18"/>
                                <w:szCs w:val="18"/>
                              </w:rPr>
                            </w:pPr>
                            <w:r w:rsidRPr="002D622D">
                              <w:rPr>
                                <w:sz w:val="18"/>
                                <w:szCs w:val="18"/>
                              </w:rPr>
                              <w:t>6</w:t>
                            </w:r>
                          </w:p>
                        </w:tc>
                        <w:tc>
                          <w:tcPr>
                            <w:tcW w:w="728" w:type="dxa"/>
                            <w:tcBorders>
                              <w:top w:val="nil"/>
                              <w:left w:val="nil"/>
                              <w:bottom w:val="nil"/>
                              <w:right w:val="nil"/>
                            </w:tcBorders>
                            <w:shd w:val="clear" w:color="auto" w:fill="FFFFFF"/>
                            <w:vAlign w:val="center"/>
                          </w:tcPr>
                          <w:p w14:paraId="1D5BF46D" w14:textId="77777777" w:rsidR="00C938D2" w:rsidRPr="002D622D" w:rsidRDefault="00C938D2" w:rsidP="009F2C58">
                            <w:pPr>
                              <w:jc w:val="center"/>
                              <w:rPr>
                                <w:sz w:val="18"/>
                                <w:szCs w:val="18"/>
                              </w:rPr>
                            </w:pPr>
                            <w:r w:rsidRPr="002D622D">
                              <w:rPr>
                                <w:sz w:val="18"/>
                                <w:szCs w:val="18"/>
                              </w:rPr>
                              <w:t>14</w:t>
                            </w:r>
                          </w:p>
                        </w:tc>
                        <w:tc>
                          <w:tcPr>
                            <w:tcW w:w="622" w:type="dxa"/>
                            <w:tcBorders>
                              <w:top w:val="nil"/>
                              <w:left w:val="nil"/>
                              <w:bottom w:val="nil"/>
                              <w:right w:val="nil"/>
                            </w:tcBorders>
                            <w:shd w:val="clear" w:color="auto" w:fill="FFFFFF"/>
                            <w:vAlign w:val="center"/>
                          </w:tcPr>
                          <w:p w14:paraId="6BBCC37A" w14:textId="77777777" w:rsidR="00C938D2" w:rsidRPr="002D622D" w:rsidRDefault="00C938D2" w:rsidP="009F2C58">
                            <w:pPr>
                              <w:jc w:val="center"/>
                              <w:rPr>
                                <w:sz w:val="18"/>
                                <w:szCs w:val="18"/>
                              </w:rPr>
                            </w:pPr>
                            <w:r w:rsidRPr="002D622D">
                              <w:rPr>
                                <w:sz w:val="18"/>
                                <w:szCs w:val="18"/>
                              </w:rPr>
                              <w:t>16</w:t>
                            </w:r>
                          </w:p>
                        </w:tc>
                        <w:tc>
                          <w:tcPr>
                            <w:tcW w:w="630" w:type="dxa"/>
                            <w:tcBorders>
                              <w:top w:val="nil"/>
                              <w:left w:val="nil"/>
                              <w:bottom w:val="nil"/>
                              <w:right w:val="nil"/>
                            </w:tcBorders>
                            <w:shd w:val="clear" w:color="auto" w:fill="FFFFFF"/>
                            <w:vAlign w:val="center"/>
                          </w:tcPr>
                          <w:p w14:paraId="43A3FCE8" w14:textId="77777777" w:rsidR="00C938D2" w:rsidRPr="002D622D" w:rsidRDefault="00C938D2" w:rsidP="009F2C58">
                            <w:pPr>
                              <w:jc w:val="center"/>
                              <w:rPr>
                                <w:sz w:val="18"/>
                                <w:szCs w:val="18"/>
                              </w:rPr>
                            </w:pPr>
                            <w:r w:rsidRPr="002D622D">
                              <w:rPr>
                                <w:sz w:val="18"/>
                                <w:szCs w:val="18"/>
                              </w:rPr>
                              <w:t>27</w:t>
                            </w:r>
                          </w:p>
                        </w:tc>
                        <w:tc>
                          <w:tcPr>
                            <w:tcW w:w="636" w:type="dxa"/>
                            <w:tcBorders>
                              <w:top w:val="nil"/>
                              <w:left w:val="nil"/>
                              <w:bottom w:val="nil"/>
                              <w:right w:val="nil"/>
                            </w:tcBorders>
                            <w:shd w:val="clear" w:color="auto" w:fill="FFFFFF"/>
                            <w:vAlign w:val="center"/>
                          </w:tcPr>
                          <w:p w14:paraId="052A252E" w14:textId="77777777" w:rsidR="00C938D2" w:rsidRPr="002D622D" w:rsidRDefault="00C938D2" w:rsidP="009F2C58">
                            <w:pPr>
                              <w:jc w:val="center"/>
                              <w:rPr>
                                <w:sz w:val="18"/>
                                <w:szCs w:val="18"/>
                              </w:rPr>
                            </w:pPr>
                            <w:r w:rsidRPr="002D622D">
                              <w:rPr>
                                <w:sz w:val="18"/>
                                <w:szCs w:val="18"/>
                              </w:rPr>
                              <w:t>36</w:t>
                            </w:r>
                          </w:p>
                        </w:tc>
                        <w:tc>
                          <w:tcPr>
                            <w:tcW w:w="534" w:type="dxa"/>
                            <w:tcBorders>
                              <w:top w:val="nil"/>
                              <w:left w:val="nil"/>
                              <w:bottom w:val="nil"/>
                              <w:right w:val="nil"/>
                            </w:tcBorders>
                            <w:shd w:val="clear" w:color="auto" w:fill="FFFFFF"/>
                            <w:vAlign w:val="center"/>
                          </w:tcPr>
                          <w:p w14:paraId="3CE10178" w14:textId="77777777" w:rsidR="00C938D2" w:rsidRPr="002D622D" w:rsidRDefault="00C938D2" w:rsidP="009F2C58">
                            <w:pPr>
                              <w:jc w:val="center"/>
                              <w:rPr>
                                <w:sz w:val="18"/>
                                <w:szCs w:val="18"/>
                              </w:rPr>
                            </w:pPr>
                            <w:r w:rsidRPr="002D622D">
                              <w:rPr>
                                <w:sz w:val="18"/>
                                <w:szCs w:val="18"/>
                              </w:rPr>
                              <w:t>46</w:t>
                            </w:r>
                          </w:p>
                        </w:tc>
                        <w:tc>
                          <w:tcPr>
                            <w:tcW w:w="702" w:type="dxa"/>
                            <w:tcBorders>
                              <w:top w:val="nil"/>
                              <w:left w:val="nil"/>
                              <w:bottom w:val="nil"/>
                              <w:right w:val="nil"/>
                            </w:tcBorders>
                            <w:shd w:val="clear" w:color="auto" w:fill="FFFFFF"/>
                            <w:vAlign w:val="center"/>
                          </w:tcPr>
                          <w:p w14:paraId="1F02356F" w14:textId="77777777" w:rsidR="00C938D2" w:rsidRPr="002D622D" w:rsidRDefault="00C938D2" w:rsidP="009F2C58">
                            <w:pPr>
                              <w:jc w:val="center"/>
                              <w:rPr>
                                <w:sz w:val="18"/>
                                <w:szCs w:val="18"/>
                              </w:rPr>
                            </w:pPr>
                            <w:r w:rsidRPr="002D622D">
                              <w:rPr>
                                <w:sz w:val="18"/>
                                <w:szCs w:val="18"/>
                              </w:rPr>
                              <w:t>59</w:t>
                            </w:r>
                          </w:p>
                        </w:tc>
                        <w:tc>
                          <w:tcPr>
                            <w:tcW w:w="558" w:type="dxa"/>
                            <w:tcBorders>
                              <w:top w:val="nil"/>
                              <w:left w:val="nil"/>
                              <w:bottom w:val="nil"/>
                              <w:right w:val="nil"/>
                            </w:tcBorders>
                            <w:shd w:val="clear" w:color="auto" w:fill="FFFFFF"/>
                            <w:vAlign w:val="center"/>
                          </w:tcPr>
                          <w:p w14:paraId="32C898D3" w14:textId="77777777" w:rsidR="00C938D2" w:rsidRPr="002D622D" w:rsidRDefault="00C938D2" w:rsidP="009F2C58">
                            <w:pPr>
                              <w:jc w:val="center"/>
                              <w:rPr>
                                <w:sz w:val="18"/>
                                <w:szCs w:val="18"/>
                              </w:rPr>
                            </w:pPr>
                            <w:r w:rsidRPr="002D622D">
                              <w:rPr>
                                <w:sz w:val="18"/>
                                <w:szCs w:val="18"/>
                              </w:rPr>
                              <w:t>64</w:t>
                            </w:r>
                          </w:p>
                        </w:tc>
                        <w:tc>
                          <w:tcPr>
                            <w:tcW w:w="630" w:type="dxa"/>
                            <w:tcBorders>
                              <w:top w:val="nil"/>
                              <w:left w:val="nil"/>
                              <w:bottom w:val="nil"/>
                              <w:right w:val="nil"/>
                            </w:tcBorders>
                            <w:shd w:val="clear" w:color="auto" w:fill="FFFFFF"/>
                            <w:vAlign w:val="center"/>
                          </w:tcPr>
                          <w:p w14:paraId="549BA4A7" w14:textId="77777777" w:rsidR="00C938D2" w:rsidRPr="002D622D" w:rsidRDefault="00C938D2" w:rsidP="009F2C58">
                            <w:pPr>
                              <w:jc w:val="center"/>
                              <w:rPr>
                                <w:sz w:val="18"/>
                                <w:szCs w:val="18"/>
                              </w:rPr>
                            </w:pPr>
                            <w:r w:rsidRPr="002D622D">
                              <w:rPr>
                                <w:sz w:val="18"/>
                                <w:szCs w:val="18"/>
                              </w:rPr>
                              <w:t>75</w:t>
                            </w:r>
                          </w:p>
                        </w:tc>
                        <w:tc>
                          <w:tcPr>
                            <w:tcW w:w="450" w:type="dxa"/>
                            <w:tcBorders>
                              <w:top w:val="nil"/>
                              <w:left w:val="nil"/>
                              <w:bottom w:val="nil"/>
                              <w:right w:val="nil"/>
                            </w:tcBorders>
                            <w:shd w:val="clear" w:color="auto" w:fill="FFFFFF"/>
                            <w:vAlign w:val="center"/>
                          </w:tcPr>
                          <w:p w14:paraId="720877E0" w14:textId="77777777" w:rsidR="00C938D2" w:rsidRPr="002D622D" w:rsidRDefault="00C938D2" w:rsidP="009F2C58">
                            <w:pPr>
                              <w:jc w:val="center"/>
                              <w:rPr>
                                <w:sz w:val="18"/>
                                <w:szCs w:val="18"/>
                              </w:rPr>
                            </w:pPr>
                            <w:r w:rsidRPr="002D622D">
                              <w:rPr>
                                <w:sz w:val="18"/>
                                <w:szCs w:val="18"/>
                              </w:rPr>
                              <w:t>76</w:t>
                            </w:r>
                          </w:p>
                        </w:tc>
                      </w:tr>
                    </w:tbl>
                    <w:p w14:paraId="75DA9E19" w14:textId="77777777" w:rsidR="00C938D2" w:rsidRPr="002D622D" w:rsidRDefault="00C938D2" w:rsidP="00C938D2">
                      <w:pPr>
                        <w:rPr>
                          <w:sz w:val="4"/>
                          <w:szCs w:val="18"/>
                        </w:rPr>
                      </w:pPr>
                    </w:p>
                  </w:txbxContent>
                </v:textbox>
              </v:shape>
            </w:pict>
          </mc:Fallback>
        </mc:AlternateContent>
      </w:r>
      <w:r w:rsidRPr="00C42E8C">
        <w:rPr>
          <w:noProof/>
          <w:color w:val="000000" w:themeColor="text1"/>
        </w:rPr>
        <mc:AlternateContent>
          <mc:Choice Requires="wps">
            <w:drawing>
              <wp:anchor distT="0" distB="0" distL="114300" distR="114300" simplePos="0" relativeHeight="251652096" behindDoc="0" locked="0" layoutInCell="1" allowOverlap="1" wp14:anchorId="2B4E72E1" wp14:editId="2647DC57">
                <wp:simplePos x="0" y="0"/>
                <wp:positionH relativeFrom="column">
                  <wp:posOffset>3877310</wp:posOffset>
                </wp:positionH>
                <wp:positionV relativeFrom="paragraph">
                  <wp:posOffset>401320</wp:posOffset>
                </wp:positionV>
                <wp:extent cx="1403350" cy="20320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0" cy="203200"/>
                        </a:xfrm>
                        <a:prstGeom prst="rect">
                          <a:avLst/>
                        </a:prstGeom>
                        <a:solidFill>
                          <a:sysClr val="window" lastClr="FFFFFF"/>
                        </a:solidFill>
                        <a:ln w="6350">
                          <a:noFill/>
                        </a:ln>
                        <a:effectLst/>
                      </wps:spPr>
                      <wps:txbx>
                        <w:txbxContent>
                          <w:p w14:paraId="39E8007A" w14:textId="77777777" w:rsidR="00495F0D" w:rsidRPr="002D622D" w:rsidRDefault="00495F0D" w:rsidP="00495F0D">
                            <w:pPr>
                              <w:rPr>
                                <w:rFonts w:ascii="Arial" w:hAnsi="Arial" w:cs="Arial"/>
                              </w:rPr>
                            </w:pPr>
                            <w:r w:rsidRPr="002D622D">
                              <w:rPr>
                                <w:rFonts w:ascii="Arial" w:hAnsi="Arial" w:cs="Arial"/>
                              </w:rPr>
                              <w:t>združeno VYNDAQEL</w:t>
                            </w:r>
                          </w:p>
                          <w:p w14:paraId="14671C18" w14:textId="77777777" w:rsidR="00C938D2" w:rsidRPr="002D622D" w:rsidRDefault="00C938D2" w:rsidP="00C938D2">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72E1" id="Text Box 14" o:spid="_x0000_s1028" type="#_x0000_t202" style="position:absolute;margin-left:305.3pt;margin-top:31.6pt;width:110.5pt;height: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" fillcolor="window" stroked="f" strokeweight=".5pt">
                <v:textbox inset="0,0,0,0">
                  <w:txbxContent>
                    <w:p w14:paraId="39E8007A" w14:textId="77777777" w:rsidR="00495F0D" w:rsidRPr="002D622D" w:rsidRDefault="00495F0D" w:rsidP="00495F0D">
                      <w:pPr>
                        <w:rPr>
                          <w:rFonts w:ascii="Arial" w:hAnsi="Arial" w:cs="Arial"/>
                        </w:rPr>
                      </w:pPr>
                      <w:r w:rsidRPr="002D622D">
                        <w:rPr>
                          <w:rFonts w:ascii="Arial" w:hAnsi="Arial" w:cs="Arial"/>
                        </w:rPr>
                        <w:t>združeno VYNDAQEL</w:t>
                      </w:r>
                    </w:p>
                    <w:p w14:paraId="14671C18" w14:textId="77777777" w:rsidR="00C938D2" w:rsidRPr="002D622D" w:rsidRDefault="00C938D2" w:rsidP="00C938D2">
                      <w:pPr>
                        <w:rPr>
                          <w:rFonts w:ascii="Arial" w:hAnsi="Arial" w:cs="Arial"/>
                        </w:rPr>
                      </w:pPr>
                    </w:p>
                  </w:txbxContent>
                </v:textbox>
              </v:shape>
            </w:pict>
          </mc:Fallback>
        </mc:AlternateContent>
      </w:r>
      <w:r w:rsidRPr="00C42E8C">
        <w:rPr>
          <w:noProof/>
          <w:color w:val="000000" w:themeColor="text1"/>
        </w:rPr>
        <mc:AlternateContent>
          <mc:Choice Requires="wps">
            <w:drawing>
              <wp:anchor distT="0" distB="0" distL="114300" distR="114300" simplePos="0" relativeHeight="251650048" behindDoc="0" locked="0" layoutInCell="1" allowOverlap="1" wp14:anchorId="7B99FAC0" wp14:editId="16BB3013">
                <wp:simplePos x="0" y="0"/>
                <wp:positionH relativeFrom="column">
                  <wp:posOffset>715010</wp:posOffset>
                </wp:positionH>
                <wp:positionV relativeFrom="paragraph">
                  <wp:posOffset>41910</wp:posOffset>
                </wp:positionV>
                <wp:extent cx="203200" cy="274955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749550"/>
                        </a:xfrm>
                        <a:prstGeom prst="rect">
                          <a:avLst/>
                        </a:prstGeom>
                        <a:solidFill>
                          <a:sysClr val="window" lastClr="FFFFFF"/>
                        </a:solidFill>
                        <a:ln w="6350">
                          <a:noFill/>
                        </a:ln>
                        <a:effectLst/>
                      </wps:spPr>
                      <wps:txbx>
                        <w:txbxContent>
                          <w:p w14:paraId="645622EB" w14:textId="77777777" w:rsidR="00C938D2" w:rsidRDefault="00C938D2" w:rsidP="00C938D2">
                            <w:pPr>
                              <w:jc w:val="right"/>
                              <w:rPr>
                                <w:rFonts w:ascii="Arial" w:hAnsi="Arial" w:cs="Arial"/>
                                <w:b/>
                              </w:rPr>
                            </w:pPr>
                            <w:r w:rsidRPr="0038519A">
                              <w:rPr>
                                <w:rFonts w:ascii="Arial" w:hAnsi="Arial" w:cs="Arial"/>
                                <w:b/>
                              </w:rPr>
                              <w:t>1.0</w:t>
                            </w:r>
                          </w:p>
                          <w:p w14:paraId="57868DFA" w14:textId="77777777" w:rsidR="00C938D2" w:rsidRDefault="00C938D2" w:rsidP="00C938D2">
                            <w:pPr>
                              <w:jc w:val="right"/>
                              <w:rPr>
                                <w:rFonts w:ascii="Arial" w:hAnsi="Arial" w:cs="Arial"/>
                                <w:b/>
                              </w:rPr>
                            </w:pPr>
                          </w:p>
                          <w:p w14:paraId="60018C48" w14:textId="77777777" w:rsidR="00C938D2" w:rsidRPr="0038519A" w:rsidRDefault="00C938D2" w:rsidP="00C938D2">
                            <w:pPr>
                              <w:jc w:val="right"/>
                              <w:rPr>
                                <w:rFonts w:ascii="Arial" w:hAnsi="Arial" w:cs="Arial"/>
                                <w:b/>
                                <w:sz w:val="28"/>
                              </w:rPr>
                            </w:pPr>
                          </w:p>
                          <w:p w14:paraId="366F858A" w14:textId="77777777" w:rsidR="00C938D2" w:rsidRDefault="00C938D2" w:rsidP="00C938D2">
                            <w:pPr>
                              <w:jc w:val="right"/>
                              <w:rPr>
                                <w:rFonts w:ascii="Arial" w:hAnsi="Arial" w:cs="Arial"/>
                                <w:b/>
                              </w:rPr>
                            </w:pPr>
                            <w:r>
                              <w:rPr>
                                <w:rFonts w:ascii="Arial" w:hAnsi="Arial" w:cs="Arial"/>
                                <w:b/>
                              </w:rPr>
                              <w:t>0.8</w:t>
                            </w:r>
                          </w:p>
                          <w:p w14:paraId="6F62E1BC" w14:textId="77777777" w:rsidR="00C938D2" w:rsidRDefault="00C938D2" w:rsidP="00C938D2">
                            <w:pPr>
                              <w:jc w:val="right"/>
                              <w:rPr>
                                <w:rFonts w:ascii="Arial" w:hAnsi="Arial" w:cs="Arial"/>
                                <w:b/>
                              </w:rPr>
                            </w:pPr>
                          </w:p>
                          <w:p w14:paraId="3F7AEB00" w14:textId="77777777" w:rsidR="00C938D2" w:rsidRPr="0038519A" w:rsidRDefault="00C938D2" w:rsidP="00C938D2">
                            <w:pPr>
                              <w:jc w:val="right"/>
                              <w:rPr>
                                <w:rFonts w:ascii="Arial" w:hAnsi="Arial" w:cs="Arial"/>
                                <w:b/>
                                <w:sz w:val="26"/>
                              </w:rPr>
                            </w:pPr>
                          </w:p>
                          <w:p w14:paraId="699622A8" w14:textId="77777777" w:rsidR="00C938D2" w:rsidRDefault="00C938D2" w:rsidP="00C938D2">
                            <w:pPr>
                              <w:jc w:val="right"/>
                              <w:rPr>
                                <w:rFonts w:ascii="Arial" w:hAnsi="Arial" w:cs="Arial"/>
                                <w:b/>
                              </w:rPr>
                            </w:pPr>
                            <w:r>
                              <w:rPr>
                                <w:rFonts w:ascii="Arial" w:hAnsi="Arial" w:cs="Arial"/>
                                <w:b/>
                              </w:rPr>
                              <w:t>0.6</w:t>
                            </w:r>
                          </w:p>
                          <w:p w14:paraId="3FBC880F" w14:textId="77777777" w:rsidR="00C938D2" w:rsidRDefault="00C938D2" w:rsidP="00C938D2">
                            <w:pPr>
                              <w:jc w:val="right"/>
                              <w:rPr>
                                <w:rFonts w:ascii="Arial" w:hAnsi="Arial" w:cs="Arial"/>
                                <w:b/>
                              </w:rPr>
                            </w:pPr>
                          </w:p>
                          <w:p w14:paraId="3EBC790C" w14:textId="77777777" w:rsidR="00C938D2" w:rsidRPr="0038519A" w:rsidRDefault="00C938D2" w:rsidP="00C938D2">
                            <w:pPr>
                              <w:jc w:val="right"/>
                              <w:rPr>
                                <w:rFonts w:ascii="Arial" w:hAnsi="Arial" w:cs="Arial"/>
                                <w:b/>
                                <w:sz w:val="28"/>
                              </w:rPr>
                            </w:pPr>
                          </w:p>
                          <w:p w14:paraId="5F7C93C7" w14:textId="77777777" w:rsidR="00C938D2" w:rsidRDefault="00C938D2" w:rsidP="00C938D2">
                            <w:pPr>
                              <w:jc w:val="right"/>
                              <w:rPr>
                                <w:rFonts w:ascii="Arial" w:hAnsi="Arial" w:cs="Arial"/>
                                <w:b/>
                              </w:rPr>
                            </w:pPr>
                            <w:r>
                              <w:rPr>
                                <w:rFonts w:ascii="Arial" w:hAnsi="Arial" w:cs="Arial"/>
                                <w:b/>
                              </w:rPr>
                              <w:t>0.4</w:t>
                            </w:r>
                          </w:p>
                          <w:p w14:paraId="493E3201" w14:textId="77777777" w:rsidR="00C938D2" w:rsidRDefault="00C938D2" w:rsidP="00C938D2">
                            <w:pPr>
                              <w:jc w:val="right"/>
                              <w:rPr>
                                <w:rFonts w:ascii="Arial" w:hAnsi="Arial" w:cs="Arial"/>
                                <w:b/>
                              </w:rPr>
                            </w:pPr>
                          </w:p>
                          <w:p w14:paraId="72111BBD" w14:textId="77777777" w:rsidR="00C938D2" w:rsidRPr="0038519A" w:rsidRDefault="00C938D2" w:rsidP="00C938D2">
                            <w:pPr>
                              <w:jc w:val="right"/>
                              <w:rPr>
                                <w:rFonts w:ascii="Arial" w:hAnsi="Arial" w:cs="Arial"/>
                                <w:b/>
                                <w:sz w:val="28"/>
                              </w:rPr>
                            </w:pPr>
                          </w:p>
                          <w:p w14:paraId="15621786" w14:textId="77777777" w:rsidR="00C938D2" w:rsidRDefault="00C938D2" w:rsidP="00C938D2">
                            <w:pPr>
                              <w:jc w:val="right"/>
                              <w:rPr>
                                <w:rFonts w:ascii="Arial" w:hAnsi="Arial" w:cs="Arial"/>
                                <w:b/>
                              </w:rPr>
                            </w:pPr>
                            <w:r>
                              <w:rPr>
                                <w:rFonts w:ascii="Arial" w:hAnsi="Arial" w:cs="Arial"/>
                                <w:b/>
                              </w:rPr>
                              <w:t>0.2</w:t>
                            </w:r>
                          </w:p>
                          <w:p w14:paraId="6F2D3EE0" w14:textId="77777777" w:rsidR="00C938D2" w:rsidRDefault="00C938D2" w:rsidP="00C938D2">
                            <w:pPr>
                              <w:jc w:val="right"/>
                              <w:rPr>
                                <w:rFonts w:ascii="Arial" w:hAnsi="Arial" w:cs="Arial"/>
                                <w:b/>
                              </w:rPr>
                            </w:pPr>
                          </w:p>
                          <w:p w14:paraId="35D2175A" w14:textId="77777777" w:rsidR="00C938D2" w:rsidRDefault="00C938D2" w:rsidP="00C938D2">
                            <w:pPr>
                              <w:jc w:val="right"/>
                              <w:rPr>
                                <w:rFonts w:ascii="Arial" w:hAnsi="Arial" w:cs="Arial"/>
                                <w:b/>
                              </w:rPr>
                            </w:pPr>
                          </w:p>
                          <w:p w14:paraId="57D6BAD3" w14:textId="77777777" w:rsidR="00C938D2" w:rsidRPr="0038519A" w:rsidRDefault="00C938D2" w:rsidP="00C938D2">
                            <w:pPr>
                              <w:jc w:val="right"/>
                              <w:rPr>
                                <w:rFonts w:ascii="Arial" w:hAnsi="Arial" w:cs="Arial"/>
                                <w:b/>
                              </w:rPr>
                            </w:pPr>
                            <w:r>
                              <w:rPr>
                                <w:rFonts w:ascii="Arial" w:hAnsi="Arial" w:cs="Arial"/>
                                <w:b/>
                              </w:rPr>
                              <w:t>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9FAC0" id="Text Box 12" o:spid="_x0000_s1029" type="#_x0000_t202" style="position:absolute;margin-left:56.3pt;margin-top:3.3pt;width:16pt;height:2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" fillcolor="window" stroked="f" strokeweight=".5pt">
                <v:textbox inset="0,0,0,0">
                  <w:txbxContent>
                    <w:p w14:paraId="645622EB" w14:textId="77777777" w:rsidR="00C938D2" w:rsidRDefault="00C938D2" w:rsidP="00C938D2">
                      <w:pPr>
                        <w:jc w:val="right"/>
                        <w:rPr>
                          <w:rFonts w:ascii="Arial" w:hAnsi="Arial" w:cs="Arial"/>
                          <w:b/>
                        </w:rPr>
                      </w:pPr>
                      <w:r w:rsidRPr="0038519A">
                        <w:rPr>
                          <w:rFonts w:ascii="Arial" w:hAnsi="Arial" w:cs="Arial"/>
                          <w:b/>
                        </w:rPr>
                        <w:t>1.0</w:t>
                      </w:r>
                    </w:p>
                    <w:p w14:paraId="57868DFA" w14:textId="77777777" w:rsidR="00C938D2" w:rsidRDefault="00C938D2" w:rsidP="00C938D2">
                      <w:pPr>
                        <w:jc w:val="right"/>
                        <w:rPr>
                          <w:rFonts w:ascii="Arial" w:hAnsi="Arial" w:cs="Arial"/>
                          <w:b/>
                        </w:rPr>
                      </w:pPr>
                    </w:p>
                    <w:p w14:paraId="60018C48" w14:textId="77777777" w:rsidR="00C938D2" w:rsidRPr="0038519A" w:rsidRDefault="00C938D2" w:rsidP="00C938D2">
                      <w:pPr>
                        <w:jc w:val="right"/>
                        <w:rPr>
                          <w:rFonts w:ascii="Arial" w:hAnsi="Arial" w:cs="Arial"/>
                          <w:b/>
                          <w:sz w:val="28"/>
                        </w:rPr>
                      </w:pPr>
                    </w:p>
                    <w:p w14:paraId="366F858A" w14:textId="77777777" w:rsidR="00C938D2" w:rsidRDefault="00C938D2" w:rsidP="00C938D2">
                      <w:pPr>
                        <w:jc w:val="right"/>
                        <w:rPr>
                          <w:rFonts w:ascii="Arial" w:hAnsi="Arial" w:cs="Arial"/>
                          <w:b/>
                        </w:rPr>
                      </w:pPr>
                      <w:r>
                        <w:rPr>
                          <w:rFonts w:ascii="Arial" w:hAnsi="Arial" w:cs="Arial"/>
                          <w:b/>
                        </w:rPr>
                        <w:t>0.8</w:t>
                      </w:r>
                    </w:p>
                    <w:p w14:paraId="6F62E1BC" w14:textId="77777777" w:rsidR="00C938D2" w:rsidRDefault="00C938D2" w:rsidP="00C938D2">
                      <w:pPr>
                        <w:jc w:val="right"/>
                        <w:rPr>
                          <w:rFonts w:ascii="Arial" w:hAnsi="Arial" w:cs="Arial"/>
                          <w:b/>
                        </w:rPr>
                      </w:pPr>
                    </w:p>
                    <w:p w14:paraId="3F7AEB00" w14:textId="77777777" w:rsidR="00C938D2" w:rsidRPr="0038519A" w:rsidRDefault="00C938D2" w:rsidP="00C938D2">
                      <w:pPr>
                        <w:jc w:val="right"/>
                        <w:rPr>
                          <w:rFonts w:ascii="Arial" w:hAnsi="Arial" w:cs="Arial"/>
                          <w:b/>
                          <w:sz w:val="26"/>
                        </w:rPr>
                      </w:pPr>
                    </w:p>
                    <w:p w14:paraId="699622A8" w14:textId="77777777" w:rsidR="00C938D2" w:rsidRDefault="00C938D2" w:rsidP="00C938D2">
                      <w:pPr>
                        <w:jc w:val="right"/>
                        <w:rPr>
                          <w:rFonts w:ascii="Arial" w:hAnsi="Arial" w:cs="Arial"/>
                          <w:b/>
                        </w:rPr>
                      </w:pPr>
                      <w:r>
                        <w:rPr>
                          <w:rFonts w:ascii="Arial" w:hAnsi="Arial" w:cs="Arial"/>
                          <w:b/>
                        </w:rPr>
                        <w:t>0.6</w:t>
                      </w:r>
                    </w:p>
                    <w:p w14:paraId="3FBC880F" w14:textId="77777777" w:rsidR="00C938D2" w:rsidRDefault="00C938D2" w:rsidP="00C938D2">
                      <w:pPr>
                        <w:jc w:val="right"/>
                        <w:rPr>
                          <w:rFonts w:ascii="Arial" w:hAnsi="Arial" w:cs="Arial"/>
                          <w:b/>
                        </w:rPr>
                      </w:pPr>
                    </w:p>
                    <w:p w14:paraId="3EBC790C" w14:textId="77777777" w:rsidR="00C938D2" w:rsidRPr="0038519A" w:rsidRDefault="00C938D2" w:rsidP="00C938D2">
                      <w:pPr>
                        <w:jc w:val="right"/>
                        <w:rPr>
                          <w:rFonts w:ascii="Arial" w:hAnsi="Arial" w:cs="Arial"/>
                          <w:b/>
                          <w:sz w:val="28"/>
                        </w:rPr>
                      </w:pPr>
                    </w:p>
                    <w:p w14:paraId="5F7C93C7" w14:textId="77777777" w:rsidR="00C938D2" w:rsidRDefault="00C938D2" w:rsidP="00C938D2">
                      <w:pPr>
                        <w:jc w:val="right"/>
                        <w:rPr>
                          <w:rFonts w:ascii="Arial" w:hAnsi="Arial" w:cs="Arial"/>
                          <w:b/>
                        </w:rPr>
                      </w:pPr>
                      <w:r>
                        <w:rPr>
                          <w:rFonts w:ascii="Arial" w:hAnsi="Arial" w:cs="Arial"/>
                          <w:b/>
                        </w:rPr>
                        <w:t>0.4</w:t>
                      </w:r>
                    </w:p>
                    <w:p w14:paraId="493E3201" w14:textId="77777777" w:rsidR="00C938D2" w:rsidRDefault="00C938D2" w:rsidP="00C938D2">
                      <w:pPr>
                        <w:jc w:val="right"/>
                        <w:rPr>
                          <w:rFonts w:ascii="Arial" w:hAnsi="Arial" w:cs="Arial"/>
                          <w:b/>
                        </w:rPr>
                      </w:pPr>
                    </w:p>
                    <w:p w14:paraId="72111BBD" w14:textId="77777777" w:rsidR="00C938D2" w:rsidRPr="0038519A" w:rsidRDefault="00C938D2" w:rsidP="00C938D2">
                      <w:pPr>
                        <w:jc w:val="right"/>
                        <w:rPr>
                          <w:rFonts w:ascii="Arial" w:hAnsi="Arial" w:cs="Arial"/>
                          <w:b/>
                          <w:sz w:val="28"/>
                        </w:rPr>
                      </w:pPr>
                    </w:p>
                    <w:p w14:paraId="15621786" w14:textId="77777777" w:rsidR="00C938D2" w:rsidRDefault="00C938D2" w:rsidP="00C938D2">
                      <w:pPr>
                        <w:jc w:val="right"/>
                        <w:rPr>
                          <w:rFonts w:ascii="Arial" w:hAnsi="Arial" w:cs="Arial"/>
                          <w:b/>
                        </w:rPr>
                      </w:pPr>
                      <w:r>
                        <w:rPr>
                          <w:rFonts w:ascii="Arial" w:hAnsi="Arial" w:cs="Arial"/>
                          <w:b/>
                        </w:rPr>
                        <w:t>0.2</w:t>
                      </w:r>
                    </w:p>
                    <w:p w14:paraId="6F2D3EE0" w14:textId="77777777" w:rsidR="00C938D2" w:rsidRDefault="00C938D2" w:rsidP="00C938D2">
                      <w:pPr>
                        <w:jc w:val="right"/>
                        <w:rPr>
                          <w:rFonts w:ascii="Arial" w:hAnsi="Arial" w:cs="Arial"/>
                          <w:b/>
                        </w:rPr>
                      </w:pPr>
                    </w:p>
                    <w:p w14:paraId="35D2175A" w14:textId="77777777" w:rsidR="00C938D2" w:rsidRDefault="00C938D2" w:rsidP="00C938D2">
                      <w:pPr>
                        <w:jc w:val="right"/>
                        <w:rPr>
                          <w:rFonts w:ascii="Arial" w:hAnsi="Arial" w:cs="Arial"/>
                          <w:b/>
                        </w:rPr>
                      </w:pPr>
                    </w:p>
                    <w:p w14:paraId="57D6BAD3" w14:textId="77777777" w:rsidR="00C938D2" w:rsidRPr="0038519A" w:rsidRDefault="00C938D2" w:rsidP="00C938D2">
                      <w:pPr>
                        <w:jc w:val="right"/>
                        <w:rPr>
                          <w:rFonts w:ascii="Arial" w:hAnsi="Arial" w:cs="Arial"/>
                          <w:b/>
                        </w:rPr>
                      </w:pPr>
                      <w:r>
                        <w:rPr>
                          <w:rFonts w:ascii="Arial" w:hAnsi="Arial" w:cs="Arial"/>
                          <w:b/>
                        </w:rPr>
                        <w:t>0.0</w:t>
                      </w:r>
                    </w:p>
                  </w:txbxContent>
                </v:textbox>
              </v:shape>
            </w:pict>
          </mc:Fallback>
        </mc:AlternateContent>
      </w:r>
      <w:r w:rsidRPr="00C42E8C">
        <w:rPr>
          <w:noProof/>
          <w:color w:val="000000" w:themeColor="text1"/>
        </w:rPr>
        <mc:AlternateContent>
          <mc:Choice Requires="wps">
            <w:drawing>
              <wp:anchor distT="0" distB="0" distL="114300" distR="114300" simplePos="0" relativeHeight="251653120" behindDoc="0" locked="0" layoutInCell="1" allowOverlap="1" wp14:anchorId="5D358FDC" wp14:editId="76EFFECC">
                <wp:simplePos x="0" y="0"/>
                <wp:positionH relativeFrom="column">
                  <wp:posOffset>3961765</wp:posOffset>
                </wp:positionH>
                <wp:positionV relativeFrom="paragraph">
                  <wp:posOffset>1140460</wp:posOffset>
                </wp:positionV>
                <wp:extent cx="622300" cy="1651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165100"/>
                        </a:xfrm>
                        <a:prstGeom prst="rect">
                          <a:avLst/>
                        </a:prstGeom>
                        <a:solidFill>
                          <a:sysClr val="window" lastClr="FFFFFF"/>
                        </a:solidFill>
                        <a:ln w="6350">
                          <a:noFill/>
                        </a:ln>
                        <a:effectLst/>
                      </wps:spPr>
                      <wps:txbx>
                        <w:txbxContent>
                          <w:p w14:paraId="5ACA60E2" w14:textId="77777777" w:rsidR="00C938D2" w:rsidRPr="0038519A" w:rsidRDefault="00FA7D28" w:rsidP="00C938D2">
                            <w:pPr>
                              <w:rPr>
                                <w:rFonts w:ascii="Arial" w:hAnsi="Arial" w:cs="Arial"/>
                              </w:rPr>
                            </w:pPr>
                            <w:r>
                              <w:rPr>
                                <w:rFonts w:ascii="Arial" w:hAnsi="Arial" w:cs="Arial"/>
                              </w:rPr>
                              <w:t>placebo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58FDC" id="Text Box 15" o:spid="_x0000_s1030" type="#_x0000_t202" style="position:absolute;margin-left:311.95pt;margin-top:89.8pt;width:49pt;height: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" fillcolor="window" stroked="f" strokeweight=".5pt">
                <v:textbox inset="0,0,0,0">
                  <w:txbxContent>
                    <w:p w14:paraId="5ACA60E2" w14:textId="77777777" w:rsidR="00C938D2" w:rsidRPr="0038519A" w:rsidRDefault="00FA7D28" w:rsidP="00C938D2">
                      <w:pPr>
                        <w:rPr>
                          <w:rFonts w:ascii="Arial" w:hAnsi="Arial" w:cs="Arial"/>
                        </w:rPr>
                      </w:pPr>
                      <w:r>
                        <w:rPr>
                          <w:rFonts w:ascii="Arial" w:hAnsi="Arial" w:cs="Arial"/>
                        </w:rPr>
                        <w:t>placebo</w:t>
                      </w:r>
                    </w:p>
                  </w:txbxContent>
                </v:textbox>
              </v:shape>
            </w:pict>
          </mc:Fallback>
        </mc:AlternateContent>
      </w:r>
      <w:r w:rsidRPr="00C42E8C">
        <w:rPr>
          <w:noProof/>
          <w:color w:val="000000" w:themeColor="text1"/>
        </w:rPr>
        <mc:AlternateContent>
          <mc:Choice Requires="wps">
            <w:drawing>
              <wp:anchor distT="0" distB="0" distL="114300" distR="114300" simplePos="0" relativeHeight="251651072" behindDoc="0" locked="0" layoutInCell="1" allowOverlap="1" wp14:anchorId="6ADCCB5A" wp14:editId="54A90595">
                <wp:simplePos x="0" y="0"/>
                <wp:positionH relativeFrom="column">
                  <wp:posOffset>494665</wp:posOffset>
                </wp:positionH>
                <wp:positionV relativeFrom="paragraph">
                  <wp:posOffset>721360</wp:posOffset>
                </wp:positionV>
                <wp:extent cx="196850" cy="13779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377950"/>
                        </a:xfrm>
                        <a:prstGeom prst="rect">
                          <a:avLst/>
                        </a:prstGeom>
                        <a:solidFill>
                          <a:sysClr val="window" lastClr="FFFFFF"/>
                        </a:solidFill>
                        <a:ln w="6350">
                          <a:noFill/>
                        </a:ln>
                        <a:effectLst/>
                      </wps:spPr>
                      <wps:txbx>
                        <w:txbxContent>
                          <w:p w14:paraId="3B91B04D" w14:textId="77777777" w:rsidR="00495F0D" w:rsidRPr="00E25018" w:rsidRDefault="00495F0D" w:rsidP="00495F0D">
                            <w:pPr>
                              <w:rPr>
                                <w:rFonts w:ascii="Arial" w:hAnsi="Arial" w:cs="Arial"/>
                                <w:b/>
                              </w:rPr>
                            </w:pPr>
                            <w:r>
                              <w:rPr>
                                <w:rFonts w:ascii="Arial" w:hAnsi="Arial" w:cs="Arial"/>
                                <w:b/>
                              </w:rPr>
                              <w:t>Verjetnost preživetja</w:t>
                            </w:r>
                          </w:p>
                          <w:p w14:paraId="5F25553C" w14:textId="77777777" w:rsidR="00C938D2" w:rsidRPr="00E25018" w:rsidRDefault="00C938D2" w:rsidP="00C938D2">
                            <w:pPr>
                              <w:rPr>
                                <w:rFonts w:ascii="Arial" w:hAnsi="Arial" w:cs="Arial"/>
                                <w:b/>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CCB5A" id="Text Box 13" o:spid="_x0000_s1031" type="#_x0000_t202" style="position:absolute;margin-left:38.95pt;margin-top:56.8pt;width:15.5pt;height:1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" fillcolor="window" stroked="f" strokeweight=".5pt">
                <v:textbox style="layout-flow:vertical;mso-layout-flow-alt:bottom-to-top" inset="0,0,0,0">
                  <w:txbxContent>
                    <w:p w14:paraId="3B91B04D" w14:textId="77777777" w:rsidR="00495F0D" w:rsidRPr="00E25018" w:rsidRDefault="00495F0D" w:rsidP="00495F0D">
                      <w:pPr>
                        <w:rPr>
                          <w:rFonts w:ascii="Arial" w:hAnsi="Arial" w:cs="Arial"/>
                          <w:b/>
                        </w:rPr>
                      </w:pPr>
                      <w:r>
                        <w:rPr>
                          <w:rFonts w:ascii="Arial" w:hAnsi="Arial" w:cs="Arial"/>
                          <w:b/>
                        </w:rPr>
                        <w:t>Verjetnost preživetja</w:t>
                      </w:r>
                    </w:p>
                    <w:p w14:paraId="5F25553C" w14:textId="77777777" w:rsidR="00C938D2" w:rsidRPr="00E25018" w:rsidRDefault="00C938D2" w:rsidP="00C938D2">
                      <w:pPr>
                        <w:rPr>
                          <w:rFonts w:ascii="Arial" w:hAnsi="Arial" w:cs="Arial"/>
                          <w:b/>
                        </w:rPr>
                      </w:pPr>
                    </w:p>
                  </w:txbxContent>
                </v:textbox>
              </v:shape>
            </w:pict>
          </mc:Fallback>
        </mc:AlternateContent>
      </w:r>
      <w:r w:rsidRPr="00C42E8C">
        <w:rPr>
          <w:noProof/>
          <w:color w:val="000000" w:themeColor="text1"/>
        </w:rPr>
        <mc:AlternateContent>
          <mc:Choice Requires="wps">
            <w:drawing>
              <wp:anchor distT="0" distB="0" distL="114300" distR="114300" simplePos="0" relativeHeight="251649024" behindDoc="0" locked="0" layoutInCell="1" allowOverlap="1" wp14:anchorId="33723322" wp14:editId="263C8CFD">
                <wp:simplePos x="0" y="0"/>
                <wp:positionH relativeFrom="column">
                  <wp:posOffset>913765</wp:posOffset>
                </wp:positionH>
                <wp:positionV relativeFrom="paragraph">
                  <wp:posOffset>2797810</wp:posOffset>
                </wp:positionV>
                <wp:extent cx="4514850" cy="412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412750"/>
                        </a:xfrm>
                        <a:prstGeom prst="rect">
                          <a:avLst/>
                        </a:prstGeom>
                        <a:solidFill>
                          <a:sysClr val="window" lastClr="FFFFFF"/>
                        </a:solidFill>
                        <a:ln w="6350">
                          <a:noFill/>
                        </a:ln>
                        <a:effectLst/>
                      </wps:spPr>
                      <wps:txbx>
                        <w:txbxContent>
                          <w:p w14:paraId="606DC71B" w14:textId="77777777" w:rsidR="00C938D2" w:rsidRPr="002D622D" w:rsidRDefault="00C938D2" w:rsidP="00C938D2">
                            <w:pPr>
                              <w:rPr>
                                <w:rFonts w:ascii="Arial" w:hAnsi="Arial" w:cs="Arial"/>
                                <w:b/>
                              </w:rPr>
                            </w:pPr>
                            <w:r w:rsidRPr="002D622D">
                              <w:rPr>
                                <w:rFonts w:ascii="Arial" w:hAnsi="Arial" w:cs="Arial"/>
                              </w:rPr>
                              <w:t>0</w:t>
                            </w:r>
                            <w:r w:rsidRPr="002D622D">
                              <w:rPr>
                                <w:rFonts w:ascii="Arial" w:hAnsi="Arial" w:cs="Arial"/>
                                <w:b/>
                              </w:rPr>
                              <w:t xml:space="preserve">         3       6         9       12       15      18     21      24       27      30      33</w:t>
                            </w:r>
                          </w:p>
                          <w:p w14:paraId="6E7C5283" w14:textId="77777777" w:rsidR="00495F0D" w:rsidRPr="002D622D" w:rsidRDefault="00495F0D" w:rsidP="00495F0D">
                            <w:pPr>
                              <w:jc w:val="center"/>
                              <w:rPr>
                                <w:rFonts w:ascii="Arial" w:hAnsi="Arial" w:cs="Arial"/>
                                <w:b/>
                              </w:rPr>
                            </w:pPr>
                            <w:r w:rsidRPr="002D622D">
                              <w:rPr>
                                <w:rFonts w:ascii="Arial" w:hAnsi="Arial" w:cs="Arial"/>
                                <w:b/>
                              </w:rPr>
                              <w:t>Čas od prvega odmerka (meseci)</w:t>
                            </w:r>
                          </w:p>
                          <w:p w14:paraId="32766786" w14:textId="77777777" w:rsidR="00C938D2" w:rsidRPr="002D622D" w:rsidRDefault="00C938D2" w:rsidP="00C938D2">
                            <w:pPr>
                              <w:jc w:val="center"/>
                              <w:rPr>
                                <w:rFonts w:ascii="Arial" w:hAnsi="Arial" w:cs="Arial"/>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723322" id="Text Box 2" o:spid="_x0000_s1032" type="#_x0000_t202" style="position:absolute;margin-left:71.95pt;margin-top:220.3pt;width:355.5pt;height: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" fillcolor="window" stroked="f" strokeweight=".5pt">
                <v:textbox inset="0,0,0,0">
                  <w:txbxContent>
                    <w:p w14:paraId="606DC71B" w14:textId="77777777" w:rsidR="00C938D2" w:rsidRPr="002D622D" w:rsidRDefault="00C938D2" w:rsidP="00C938D2">
                      <w:pPr>
                        <w:rPr>
                          <w:rFonts w:ascii="Arial" w:hAnsi="Arial" w:cs="Arial"/>
                          <w:b/>
                        </w:rPr>
                      </w:pPr>
                      <w:r w:rsidRPr="002D622D">
                        <w:rPr>
                          <w:rFonts w:ascii="Arial" w:hAnsi="Arial" w:cs="Arial"/>
                        </w:rPr>
                        <w:t>0</w:t>
                      </w:r>
                      <w:r w:rsidRPr="002D622D">
                        <w:rPr>
                          <w:rFonts w:ascii="Arial" w:hAnsi="Arial" w:cs="Arial"/>
                          <w:b/>
                        </w:rPr>
                        <w:t xml:space="preserve">         3       6         9       12       15      18     21      24       27      30      33</w:t>
                      </w:r>
                    </w:p>
                    <w:p w14:paraId="6E7C5283" w14:textId="77777777" w:rsidR="00495F0D" w:rsidRPr="002D622D" w:rsidRDefault="00495F0D" w:rsidP="00495F0D">
                      <w:pPr>
                        <w:jc w:val="center"/>
                        <w:rPr>
                          <w:rFonts w:ascii="Arial" w:hAnsi="Arial" w:cs="Arial"/>
                          <w:b/>
                        </w:rPr>
                      </w:pPr>
                      <w:r w:rsidRPr="002D622D">
                        <w:rPr>
                          <w:rFonts w:ascii="Arial" w:hAnsi="Arial" w:cs="Arial"/>
                          <w:b/>
                        </w:rPr>
                        <w:t>Čas od prvega odmerka (meseci)</w:t>
                      </w:r>
                    </w:p>
                    <w:p w14:paraId="32766786" w14:textId="77777777" w:rsidR="00C938D2" w:rsidRPr="002D622D" w:rsidRDefault="00C938D2" w:rsidP="00C938D2">
                      <w:pPr>
                        <w:jc w:val="center"/>
                        <w:rPr>
                          <w:rFonts w:ascii="Arial" w:hAnsi="Arial" w:cs="Arial"/>
                          <w:b/>
                        </w:rPr>
                      </w:pPr>
                    </w:p>
                  </w:txbxContent>
                </v:textbox>
              </v:shape>
            </w:pict>
          </mc:Fallback>
        </mc:AlternateContent>
      </w:r>
      <w:r w:rsidRPr="00C42E8C">
        <w:rPr>
          <w:noProof/>
          <w:color w:val="000000" w:themeColor="text1"/>
          <w:szCs w:val="24"/>
          <w:lang w:eastAsia="zh-CN"/>
        </w:rPr>
        <w:drawing>
          <wp:inline distT="0" distB="0" distL="0" distR="0" wp14:anchorId="4659693A" wp14:editId="31A3C7D0">
            <wp:extent cx="5486400" cy="4489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4489450"/>
                    </a:xfrm>
                    <a:prstGeom prst="rect">
                      <a:avLst/>
                    </a:prstGeom>
                    <a:noFill/>
                    <a:ln>
                      <a:noFill/>
                    </a:ln>
                  </pic:spPr>
                </pic:pic>
              </a:graphicData>
            </a:graphic>
          </wp:inline>
        </w:drawing>
      </w:r>
    </w:p>
    <w:p w14:paraId="320941BE" w14:textId="77777777" w:rsidR="00766AD2" w:rsidRPr="005877EC" w:rsidRDefault="00766AD2" w:rsidP="00766AD2">
      <w:pPr>
        <w:tabs>
          <w:tab w:val="clear" w:pos="567"/>
        </w:tabs>
        <w:spacing w:line="240" w:lineRule="auto"/>
        <w:rPr>
          <w:color w:val="000000" w:themeColor="text1"/>
          <w:sz w:val="16"/>
          <w:szCs w:val="16"/>
        </w:rPr>
      </w:pPr>
      <w:r w:rsidRPr="005877EC">
        <w:rPr>
          <w:rFonts w:eastAsia="Calibri"/>
          <w:color w:val="000000" w:themeColor="text1"/>
          <w:sz w:val="16"/>
          <w:szCs w:val="16"/>
        </w:rPr>
        <w:t xml:space="preserve">* Presaditve srca in mehanski srčni pripomočki se obravnavajo kot smrt. Razmerje ogroženosti iz Coxovega proporcionalnega modela </w:t>
      </w:r>
      <w:r w:rsidR="00F86A88" w:rsidRPr="005877EC">
        <w:rPr>
          <w:rFonts w:eastAsia="Calibri"/>
          <w:color w:val="000000" w:themeColor="text1"/>
          <w:sz w:val="16"/>
          <w:szCs w:val="16"/>
        </w:rPr>
        <w:t xml:space="preserve">ogroženosti </w:t>
      </w:r>
      <w:r w:rsidRPr="005877EC">
        <w:rPr>
          <w:rFonts w:eastAsia="Calibri"/>
          <w:color w:val="000000" w:themeColor="text1"/>
          <w:sz w:val="16"/>
          <w:szCs w:val="16"/>
        </w:rPr>
        <w:t>z zdravljenjem, TTR</w:t>
      </w:r>
      <w:r w:rsidR="00DE2DDD" w:rsidRPr="005877EC">
        <w:rPr>
          <w:rFonts w:eastAsia="Calibri"/>
          <w:color w:val="000000" w:themeColor="text1"/>
          <w:sz w:val="16"/>
          <w:szCs w:val="16"/>
        </w:rPr>
        <w:noBreakHyphen/>
      </w:r>
      <w:r w:rsidRPr="005877EC">
        <w:rPr>
          <w:rFonts w:eastAsia="Calibri"/>
          <w:color w:val="000000" w:themeColor="text1"/>
          <w:sz w:val="16"/>
          <w:szCs w:val="16"/>
        </w:rPr>
        <w:t>genotipom (variantni in divji tip) ter klasifikacijo v izhodišču po New York Heart Association (NYHA) (združena razreda I in II ter razred III po NYHA) kot faktorji.</w:t>
      </w:r>
    </w:p>
    <w:p w14:paraId="282BDF3B" w14:textId="77777777" w:rsidR="00766AD2" w:rsidRPr="00C42E8C" w:rsidRDefault="00766AD2" w:rsidP="00766AD2">
      <w:pPr>
        <w:tabs>
          <w:tab w:val="clear" w:pos="567"/>
        </w:tabs>
        <w:spacing w:line="240" w:lineRule="auto"/>
        <w:rPr>
          <w:color w:val="000000" w:themeColor="text1"/>
          <w:szCs w:val="22"/>
        </w:rPr>
      </w:pPr>
    </w:p>
    <w:p w14:paraId="361F9FAB"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Pri tafamidisu je bilo </w:t>
      </w:r>
      <w:r w:rsidR="00FA7D28" w:rsidRPr="00C42E8C">
        <w:rPr>
          <w:rFonts w:eastAsia="Calibri"/>
          <w:color w:val="000000" w:themeColor="text1"/>
          <w:szCs w:val="22"/>
        </w:rPr>
        <w:t xml:space="preserve">v primerjavi s placebom </w:t>
      </w:r>
      <w:r w:rsidRPr="00C42E8C">
        <w:rPr>
          <w:rFonts w:eastAsia="Calibri"/>
          <w:color w:val="000000" w:themeColor="text1"/>
          <w:szCs w:val="22"/>
        </w:rPr>
        <w:t>pomembno manj hospitalizacij v povezavi s srčno</w:t>
      </w:r>
      <w:r w:rsidRPr="00C42E8C">
        <w:rPr>
          <w:rFonts w:eastAsia="Calibri"/>
          <w:color w:val="000000" w:themeColor="text1"/>
          <w:szCs w:val="22"/>
        </w:rPr>
        <w:noBreakHyphen/>
        <w:t>žilnimi vzroki, tveganje pa je bilo zmanjšano za 32,4 % (preglednica 3).</w:t>
      </w:r>
    </w:p>
    <w:p w14:paraId="763D36AA" w14:textId="77777777" w:rsidR="00766AD2" w:rsidRPr="00C42E8C" w:rsidRDefault="00766AD2" w:rsidP="00766AD2">
      <w:pPr>
        <w:tabs>
          <w:tab w:val="clear" w:pos="567"/>
        </w:tabs>
        <w:spacing w:line="240" w:lineRule="auto"/>
        <w:rPr>
          <w:color w:val="000000" w:themeColor="text1"/>
          <w:szCs w:val="22"/>
        </w:rPr>
      </w:pPr>
    </w:p>
    <w:p w14:paraId="256705E8" w14:textId="77777777" w:rsidR="00766AD2" w:rsidRPr="00C42E8C" w:rsidRDefault="00766AD2" w:rsidP="00766AD2">
      <w:pPr>
        <w:keepNext/>
        <w:tabs>
          <w:tab w:val="clear" w:pos="567"/>
        </w:tabs>
        <w:spacing w:line="240" w:lineRule="auto"/>
        <w:rPr>
          <w:b/>
          <w:bCs/>
          <w:color w:val="000000" w:themeColor="text1"/>
          <w:szCs w:val="22"/>
        </w:rPr>
      </w:pPr>
      <w:r w:rsidRPr="00C42E8C">
        <w:rPr>
          <w:rFonts w:eastAsia="Calibri"/>
          <w:b/>
          <w:color w:val="000000" w:themeColor="text1"/>
          <w:szCs w:val="22"/>
        </w:rPr>
        <w:t xml:space="preserve">Preglednica 3: </w:t>
      </w:r>
      <w:r w:rsidRPr="00C42E8C">
        <w:rPr>
          <w:rFonts w:eastAsia="Calibri"/>
          <w:b/>
          <w:bCs/>
          <w:color w:val="000000" w:themeColor="text1"/>
          <w:szCs w:val="22"/>
        </w:rPr>
        <w:t>Pogostnost hospitalizacije v povezavi s srčno</w:t>
      </w:r>
      <w:r w:rsidRPr="00C42E8C">
        <w:rPr>
          <w:rFonts w:eastAsia="Calibri"/>
          <w:b/>
          <w:bCs/>
          <w:color w:val="000000" w:themeColor="text1"/>
          <w:szCs w:val="22"/>
        </w:rPr>
        <w:noBreakHyphen/>
        <w:t>žilnimi vzroki</w:t>
      </w:r>
    </w:p>
    <w:p w14:paraId="7C5A495A" w14:textId="77777777" w:rsidR="00766AD2" w:rsidRPr="00C42E8C" w:rsidRDefault="00766AD2" w:rsidP="00766AD2">
      <w:pPr>
        <w:keepNext/>
        <w:tabs>
          <w:tab w:val="clear" w:pos="567"/>
        </w:tabs>
        <w:spacing w:line="240" w:lineRule="auto"/>
        <w:rPr>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1818"/>
        <w:gridCol w:w="1595"/>
      </w:tblGrid>
      <w:tr w:rsidR="00766AD2" w:rsidRPr="00C42E8C" w14:paraId="345C5A69" w14:textId="77777777" w:rsidTr="00FA7D28">
        <w:trPr>
          <w:cantSplit/>
          <w:tblHeader/>
        </w:trPr>
        <w:tc>
          <w:tcPr>
            <w:tcW w:w="3117" w:type="pct"/>
            <w:shd w:val="clear" w:color="auto" w:fill="auto"/>
            <w:tcMar>
              <w:left w:w="57" w:type="dxa"/>
              <w:right w:w="57" w:type="dxa"/>
            </w:tcMar>
          </w:tcPr>
          <w:p w14:paraId="2EBD0B1D" w14:textId="77777777" w:rsidR="00766AD2" w:rsidRPr="00C42E8C" w:rsidRDefault="00766AD2" w:rsidP="00766AD2">
            <w:pPr>
              <w:tabs>
                <w:tab w:val="clear" w:pos="567"/>
              </w:tabs>
              <w:spacing w:line="240" w:lineRule="auto"/>
              <w:rPr>
                <w:color w:val="000000" w:themeColor="text1"/>
                <w:szCs w:val="22"/>
              </w:rPr>
            </w:pPr>
          </w:p>
        </w:tc>
        <w:tc>
          <w:tcPr>
            <w:tcW w:w="1003" w:type="pct"/>
            <w:shd w:val="clear" w:color="auto" w:fill="auto"/>
            <w:tcMar>
              <w:left w:w="57" w:type="dxa"/>
              <w:right w:w="57" w:type="dxa"/>
            </w:tcMar>
          </w:tcPr>
          <w:p w14:paraId="25603679" w14:textId="77777777" w:rsidR="00766AD2" w:rsidRPr="00C42E8C" w:rsidRDefault="00766AD2" w:rsidP="00766AD2">
            <w:pPr>
              <w:tabs>
                <w:tab w:val="clear" w:pos="567"/>
              </w:tabs>
              <w:spacing w:line="240" w:lineRule="auto"/>
              <w:jc w:val="center"/>
              <w:rPr>
                <w:b/>
                <w:color w:val="000000" w:themeColor="text1"/>
                <w:szCs w:val="22"/>
              </w:rPr>
            </w:pPr>
            <w:r w:rsidRPr="00C42E8C">
              <w:rPr>
                <w:rFonts w:eastAsia="Calibri"/>
                <w:b/>
                <w:bCs/>
                <w:color w:val="000000" w:themeColor="text1"/>
                <w:szCs w:val="22"/>
              </w:rPr>
              <w:t>Združeni skupini s tafamidisom</w:t>
            </w:r>
          </w:p>
          <w:p w14:paraId="771678C0" w14:textId="77777777" w:rsidR="00766AD2" w:rsidRPr="00C42E8C" w:rsidRDefault="00FA7D28" w:rsidP="00766AD2">
            <w:pPr>
              <w:tabs>
                <w:tab w:val="clear" w:pos="567"/>
              </w:tabs>
              <w:spacing w:line="240" w:lineRule="auto"/>
              <w:jc w:val="center"/>
              <w:rPr>
                <w:b/>
                <w:color w:val="000000" w:themeColor="text1"/>
                <w:szCs w:val="22"/>
              </w:rPr>
            </w:pPr>
            <w:r w:rsidRPr="00C42E8C">
              <w:rPr>
                <w:rFonts w:eastAsia="Calibri"/>
                <w:b/>
                <w:bCs/>
                <w:color w:val="000000" w:themeColor="text1"/>
                <w:szCs w:val="22"/>
              </w:rPr>
              <w:t>n</w:t>
            </w:r>
            <w:r w:rsidR="00766AD2" w:rsidRPr="00C42E8C">
              <w:rPr>
                <w:rFonts w:eastAsia="Calibri"/>
                <w:b/>
                <w:bCs/>
                <w:color w:val="000000" w:themeColor="text1"/>
                <w:szCs w:val="22"/>
              </w:rPr>
              <w:t> = 264</w:t>
            </w:r>
          </w:p>
        </w:tc>
        <w:tc>
          <w:tcPr>
            <w:tcW w:w="880" w:type="pct"/>
            <w:shd w:val="clear" w:color="auto" w:fill="auto"/>
            <w:tcMar>
              <w:left w:w="57" w:type="dxa"/>
              <w:right w:w="57" w:type="dxa"/>
            </w:tcMar>
          </w:tcPr>
          <w:p w14:paraId="342351D1" w14:textId="77777777" w:rsidR="00FA7D28" w:rsidRPr="00C42E8C" w:rsidRDefault="00FA7D28" w:rsidP="00766AD2">
            <w:pPr>
              <w:tabs>
                <w:tab w:val="clear" w:pos="567"/>
              </w:tabs>
              <w:spacing w:line="240" w:lineRule="auto"/>
              <w:jc w:val="center"/>
              <w:rPr>
                <w:rFonts w:eastAsia="Calibri"/>
                <w:b/>
                <w:bCs/>
                <w:color w:val="000000" w:themeColor="text1"/>
                <w:szCs w:val="22"/>
              </w:rPr>
            </w:pPr>
          </w:p>
          <w:p w14:paraId="4A068057" w14:textId="77777777" w:rsidR="00766AD2" w:rsidRPr="00C42E8C" w:rsidRDefault="00766AD2" w:rsidP="00766AD2">
            <w:pPr>
              <w:tabs>
                <w:tab w:val="clear" w:pos="567"/>
              </w:tabs>
              <w:spacing w:line="240" w:lineRule="auto"/>
              <w:jc w:val="center"/>
              <w:rPr>
                <w:b/>
                <w:color w:val="000000" w:themeColor="text1"/>
                <w:szCs w:val="22"/>
              </w:rPr>
            </w:pPr>
            <w:r w:rsidRPr="00C42E8C">
              <w:rPr>
                <w:rFonts w:eastAsia="Calibri"/>
                <w:b/>
                <w:bCs/>
                <w:color w:val="000000" w:themeColor="text1"/>
                <w:szCs w:val="22"/>
              </w:rPr>
              <w:t>Placebo</w:t>
            </w:r>
          </w:p>
          <w:p w14:paraId="76765308" w14:textId="77777777" w:rsidR="00766AD2" w:rsidRPr="00C42E8C" w:rsidRDefault="00FA7D28" w:rsidP="00766AD2">
            <w:pPr>
              <w:tabs>
                <w:tab w:val="clear" w:pos="567"/>
              </w:tabs>
              <w:spacing w:line="240" w:lineRule="auto"/>
              <w:jc w:val="center"/>
              <w:rPr>
                <w:b/>
                <w:color w:val="000000" w:themeColor="text1"/>
                <w:szCs w:val="22"/>
              </w:rPr>
            </w:pPr>
            <w:r w:rsidRPr="00C42E8C">
              <w:rPr>
                <w:rFonts w:eastAsia="Calibri"/>
                <w:b/>
                <w:bCs/>
                <w:color w:val="000000" w:themeColor="text1"/>
                <w:szCs w:val="22"/>
              </w:rPr>
              <w:t>n</w:t>
            </w:r>
            <w:r w:rsidR="00766AD2" w:rsidRPr="00C42E8C">
              <w:rPr>
                <w:rFonts w:eastAsia="Calibri"/>
                <w:b/>
                <w:bCs/>
                <w:color w:val="000000" w:themeColor="text1"/>
                <w:szCs w:val="22"/>
              </w:rPr>
              <w:t> = 177</w:t>
            </w:r>
          </w:p>
        </w:tc>
      </w:tr>
      <w:tr w:rsidR="00766AD2" w:rsidRPr="00C42E8C" w14:paraId="174AD13D" w14:textId="77777777" w:rsidTr="00FA7D28">
        <w:trPr>
          <w:cantSplit/>
        </w:trPr>
        <w:tc>
          <w:tcPr>
            <w:tcW w:w="3117" w:type="pct"/>
            <w:shd w:val="clear" w:color="auto" w:fill="auto"/>
            <w:tcMar>
              <w:left w:w="57" w:type="dxa"/>
              <w:right w:w="57" w:type="dxa"/>
            </w:tcMar>
          </w:tcPr>
          <w:p w14:paraId="56053566" w14:textId="77777777" w:rsidR="00766AD2" w:rsidRPr="00C42E8C" w:rsidRDefault="00766AD2" w:rsidP="00766AD2">
            <w:pPr>
              <w:tabs>
                <w:tab w:val="clear" w:pos="567"/>
              </w:tabs>
              <w:spacing w:line="240" w:lineRule="auto"/>
              <w:rPr>
                <w:color w:val="000000" w:themeColor="text1"/>
                <w:szCs w:val="22"/>
              </w:rPr>
            </w:pPr>
            <w:r w:rsidRPr="00C42E8C">
              <w:rPr>
                <w:rFonts w:eastAsia="Calibri"/>
                <w:bCs/>
                <w:color w:val="000000" w:themeColor="text1"/>
                <w:szCs w:val="22"/>
              </w:rPr>
              <w:t>Skupno (%) število preskušancev s hospitalizacijami v povezavi s srčno</w:t>
            </w:r>
            <w:r w:rsidRPr="00C42E8C">
              <w:rPr>
                <w:rFonts w:eastAsia="Calibri"/>
                <w:bCs/>
                <w:color w:val="000000" w:themeColor="text1"/>
                <w:szCs w:val="22"/>
              </w:rPr>
              <w:noBreakHyphen/>
              <w:t>žilnimi vzroki</w:t>
            </w:r>
          </w:p>
        </w:tc>
        <w:tc>
          <w:tcPr>
            <w:tcW w:w="1003" w:type="pct"/>
            <w:shd w:val="clear" w:color="auto" w:fill="auto"/>
            <w:tcMar>
              <w:left w:w="57" w:type="dxa"/>
              <w:right w:w="57" w:type="dxa"/>
            </w:tcMar>
          </w:tcPr>
          <w:p w14:paraId="20DE804B"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bCs/>
                <w:color w:val="000000" w:themeColor="text1"/>
                <w:szCs w:val="22"/>
              </w:rPr>
              <w:t>138 (52,3)</w:t>
            </w:r>
          </w:p>
        </w:tc>
        <w:tc>
          <w:tcPr>
            <w:tcW w:w="880" w:type="pct"/>
            <w:shd w:val="clear" w:color="auto" w:fill="auto"/>
            <w:tcMar>
              <w:left w:w="57" w:type="dxa"/>
              <w:right w:w="57" w:type="dxa"/>
            </w:tcMar>
          </w:tcPr>
          <w:p w14:paraId="12EC88DA"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bCs/>
                <w:color w:val="000000" w:themeColor="text1"/>
                <w:szCs w:val="22"/>
              </w:rPr>
              <w:t>107 (60,5)</w:t>
            </w:r>
          </w:p>
        </w:tc>
      </w:tr>
      <w:tr w:rsidR="00766AD2" w:rsidRPr="00C42E8C" w14:paraId="2C665426" w14:textId="77777777" w:rsidTr="00FA7D28">
        <w:trPr>
          <w:cantSplit/>
        </w:trPr>
        <w:tc>
          <w:tcPr>
            <w:tcW w:w="3117" w:type="pct"/>
            <w:shd w:val="clear" w:color="auto" w:fill="auto"/>
            <w:tcMar>
              <w:left w:w="57" w:type="dxa"/>
              <w:right w:w="57" w:type="dxa"/>
            </w:tcMar>
          </w:tcPr>
          <w:p w14:paraId="2C49D3EC" w14:textId="77777777" w:rsidR="00766AD2" w:rsidRPr="00C42E8C" w:rsidRDefault="00766AD2" w:rsidP="00766AD2">
            <w:pPr>
              <w:tabs>
                <w:tab w:val="clear" w:pos="567"/>
              </w:tabs>
              <w:spacing w:line="240" w:lineRule="auto"/>
              <w:rPr>
                <w:color w:val="000000" w:themeColor="text1"/>
                <w:szCs w:val="22"/>
              </w:rPr>
            </w:pPr>
            <w:r w:rsidRPr="00C42E8C">
              <w:rPr>
                <w:rFonts w:eastAsia="Calibri"/>
                <w:bCs/>
                <w:color w:val="000000" w:themeColor="text1"/>
                <w:szCs w:val="22"/>
              </w:rPr>
              <w:t>Hospitalizacije v povezavi s srčno</w:t>
            </w:r>
            <w:r w:rsidRPr="00C42E8C">
              <w:rPr>
                <w:rFonts w:eastAsia="Calibri"/>
                <w:bCs/>
                <w:color w:val="000000" w:themeColor="text1"/>
                <w:szCs w:val="22"/>
              </w:rPr>
              <w:noBreakHyphen/>
              <w:t>žilnimi vzroki na leto*</w:t>
            </w:r>
          </w:p>
        </w:tc>
        <w:tc>
          <w:tcPr>
            <w:tcW w:w="1003" w:type="pct"/>
            <w:shd w:val="clear" w:color="auto" w:fill="auto"/>
            <w:tcMar>
              <w:left w:w="57" w:type="dxa"/>
              <w:right w:w="57" w:type="dxa"/>
            </w:tcMar>
          </w:tcPr>
          <w:p w14:paraId="2753D882"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bCs/>
                <w:color w:val="000000" w:themeColor="text1"/>
                <w:szCs w:val="22"/>
              </w:rPr>
              <w:t>0,4750</w:t>
            </w:r>
          </w:p>
        </w:tc>
        <w:tc>
          <w:tcPr>
            <w:tcW w:w="880" w:type="pct"/>
            <w:shd w:val="clear" w:color="auto" w:fill="auto"/>
            <w:tcMar>
              <w:left w:w="57" w:type="dxa"/>
              <w:right w:w="57" w:type="dxa"/>
            </w:tcMar>
          </w:tcPr>
          <w:p w14:paraId="56A5A98C"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bCs/>
                <w:color w:val="000000" w:themeColor="text1"/>
                <w:szCs w:val="22"/>
              </w:rPr>
              <w:t>0,7025</w:t>
            </w:r>
          </w:p>
        </w:tc>
      </w:tr>
      <w:tr w:rsidR="00766AD2" w:rsidRPr="00C42E8C" w14:paraId="7CAF27D4" w14:textId="77777777" w:rsidTr="00FA7D28">
        <w:trPr>
          <w:cantSplit/>
        </w:trPr>
        <w:tc>
          <w:tcPr>
            <w:tcW w:w="3117" w:type="pct"/>
            <w:shd w:val="clear" w:color="auto" w:fill="auto"/>
            <w:tcMar>
              <w:left w:w="57" w:type="dxa"/>
              <w:right w:w="57" w:type="dxa"/>
            </w:tcMar>
          </w:tcPr>
          <w:p w14:paraId="6CB70C0B" w14:textId="77777777" w:rsidR="00766AD2" w:rsidRPr="00C42E8C" w:rsidRDefault="00766AD2" w:rsidP="00766AD2">
            <w:pPr>
              <w:tabs>
                <w:tab w:val="clear" w:pos="567"/>
              </w:tabs>
              <w:spacing w:line="240" w:lineRule="auto"/>
              <w:rPr>
                <w:color w:val="000000" w:themeColor="text1"/>
                <w:szCs w:val="22"/>
              </w:rPr>
            </w:pPr>
            <w:r w:rsidRPr="00C42E8C">
              <w:rPr>
                <w:rFonts w:eastAsia="Calibri"/>
                <w:bCs/>
                <w:color w:val="000000" w:themeColor="text1"/>
                <w:szCs w:val="22"/>
              </w:rPr>
              <w:t>Razlika med zdravljenjem za združeni skupini s tafamidisom v primerjavi s placebom (relativno razmerje tveganj)*</w:t>
            </w:r>
          </w:p>
        </w:tc>
        <w:tc>
          <w:tcPr>
            <w:tcW w:w="1883" w:type="pct"/>
            <w:gridSpan w:val="2"/>
            <w:shd w:val="clear" w:color="auto" w:fill="auto"/>
            <w:tcMar>
              <w:left w:w="57" w:type="dxa"/>
              <w:right w:w="57" w:type="dxa"/>
            </w:tcMar>
          </w:tcPr>
          <w:p w14:paraId="455604D2"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color w:val="000000" w:themeColor="text1"/>
                <w:szCs w:val="22"/>
              </w:rPr>
              <w:t>0,6761</w:t>
            </w:r>
          </w:p>
          <w:p w14:paraId="1003CBD3" w14:textId="77777777" w:rsidR="00766AD2" w:rsidRPr="00C42E8C" w:rsidRDefault="00766AD2" w:rsidP="00766AD2">
            <w:pPr>
              <w:tabs>
                <w:tab w:val="clear" w:pos="567"/>
              </w:tabs>
              <w:spacing w:line="240" w:lineRule="auto"/>
              <w:jc w:val="center"/>
              <w:rPr>
                <w:color w:val="000000" w:themeColor="text1"/>
                <w:szCs w:val="22"/>
              </w:rPr>
            </w:pPr>
          </w:p>
        </w:tc>
      </w:tr>
      <w:tr w:rsidR="00766AD2" w:rsidRPr="00C42E8C" w14:paraId="1C83268E" w14:textId="77777777" w:rsidTr="00FA7D28">
        <w:trPr>
          <w:cantSplit/>
        </w:trPr>
        <w:tc>
          <w:tcPr>
            <w:tcW w:w="3117" w:type="pct"/>
            <w:shd w:val="clear" w:color="auto" w:fill="auto"/>
            <w:tcMar>
              <w:left w:w="57" w:type="dxa"/>
              <w:right w:w="57" w:type="dxa"/>
            </w:tcMar>
          </w:tcPr>
          <w:p w14:paraId="6697E979" w14:textId="77777777" w:rsidR="00766AD2" w:rsidRPr="00C42E8C" w:rsidRDefault="00766AD2" w:rsidP="00766AD2">
            <w:pPr>
              <w:tabs>
                <w:tab w:val="clear" w:pos="567"/>
              </w:tabs>
              <w:spacing w:line="240" w:lineRule="auto"/>
              <w:rPr>
                <w:color w:val="000000" w:themeColor="text1"/>
                <w:szCs w:val="22"/>
              </w:rPr>
            </w:pPr>
            <w:r w:rsidRPr="00C42E8C">
              <w:rPr>
                <w:rFonts w:eastAsia="Calibri"/>
                <w:bCs/>
                <w:color w:val="000000" w:themeColor="text1"/>
                <w:szCs w:val="22"/>
              </w:rPr>
              <w:t>Vrednost p*</w:t>
            </w:r>
          </w:p>
        </w:tc>
        <w:tc>
          <w:tcPr>
            <w:tcW w:w="1883" w:type="pct"/>
            <w:gridSpan w:val="2"/>
            <w:shd w:val="clear" w:color="auto" w:fill="auto"/>
            <w:tcMar>
              <w:left w:w="57" w:type="dxa"/>
              <w:right w:w="57" w:type="dxa"/>
            </w:tcMar>
          </w:tcPr>
          <w:p w14:paraId="6CE4B1BA" w14:textId="77777777" w:rsidR="00766AD2" w:rsidRPr="00C42E8C" w:rsidRDefault="00766AD2" w:rsidP="00766AD2">
            <w:pPr>
              <w:tabs>
                <w:tab w:val="clear" w:pos="567"/>
              </w:tabs>
              <w:spacing w:line="240" w:lineRule="auto"/>
              <w:jc w:val="center"/>
              <w:rPr>
                <w:color w:val="000000" w:themeColor="text1"/>
                <w:szCs w:val="22"/>
              </w:rPr>
            </w:pPr>
            <w:r w:rsidRPr="00C42E8C">
              <w:rPr>
                <w:rFonts w:eastAsia="Calibri"/>
                <w:color w:val="000000" w:themeColor="text1"/>
                <w:szCs w:val="22"/>
              </w:rPr>
              <w:t>&lt; 0,0001</w:t>
            </w:r>
          </w:p>
        </w:tc>
      </w:tr>
    </w:tbl>
    <w:p w14:paraId="6E6AE455" w14:textId="77777777" w:rsidR="00766AD2" w:rsidRPr="005877EC" w:rsidRDefault="00766AD2" w:rsidP="00766AD2">
      <w:pPr>
        <w:tabs>
          <w:tab w:val="clear" w:pos="567"/>
        </w:tabs>
        <w:spacing w:line="240" w:lineRule="auto"/>
        <w:rPr>
          <w:color w:val="000000" w:themeColor="text1"/>
          <w:sz w:val="16"/>
          <w:szCs w:val="16"/>
        </w:rPr>
      </w:pPr>
      <w:r w:rsidRPr="005877EC">
        <w:rPr>
          <w:rFonts w:eastAsia="Calibri"/>
          <w:color w:val="000000" w:themeColor="text1"/>
          <w:sz w:val="16"/>
          <w:szCs w:val="16"/>
        </w:rPr>
        <w:t>Okrajšava: NYHA = New York Heart Association.</w:t>
      </w:r>
    </w:p>
    <w:p w14:paraId="15C68D6A" w14:textId="66BB79D6" w:rsidR="00766AD2" w:rsidRPr="005877EC" w:rsidRDefault="00766AD2" w:rsidP="00766AD2">
      <w:pPr>
        <w:tabs>
          <w:tab w:val="clear" w:pos="567"/>
        </w:tabs>
        <w:spacing w:line="240" w:lineRule="auto"/>
        <w:rPr>
          <w:color w:val="000000" w:themeColor="text1"/>
          <w:sz w:val="16"/>
          <w:szCs w:val="16"/>
        </w:rPr>
      </w:pPr>
      <w:r w:rsidRPr="005877EC">
        <w:rPr>
          <w:rFonts w:eastAsia="Calibri"/>
          <w:color w:val="000000" w:themeColor="text1"/>
          <w:sz w:val="16"/>
          <w:szCs w:val="16"/>
        </w:rPr>
        <w:t>* Ta analiza je temeljila na Poissonovem modelu regresije z zdravljenjem, TTR</w:t>
      </w:r>
      <w:r w:rsidR="00DE2DDD" w:rsidRPr="005877EC">
        <w:rPr>
          <w:rFonts w:eastAsia="Calibri"/>
          <w:color w:val="000000" w:themeColor="text1"/>
          <w:sz w:val="16"/>
          <w:szCs w:val="16"/>
        </w:rPr>
        <w:noBreakHyphen/>
      </w:r>
      <w:r w:rsidRPr="005877EC">
        <w:rPr>
          <w:rFonts w:eastAsia="Calibri"/>
          <w:color w:val="000000" w:themeColor="text1"/>
          <w:sz w:val="16"/>
          <w:szCs w:val="16"/>
        </w:rPr>
        <w:t>genotipom (variantni in divji tip), klasifikacijo v izhodišču po New York Heart Association (NYHA) (združena razreda I in II ter razred III po NYHA) ter interakcijskim</w:t>
      </w:r>
      <w:r w:rsidR="006C0B71" w:rsidRPr="005877EC">
        <w:rPr>
          <w:rFonts w:eastAsia="Calibri"/>
          <w:color w:val="000000" w:themeColor="text1"/>
          <w:sz w:val="16"/>
          <w:szCs w:val="16"/>
        </w:rPr>
        <w:t>a</w:t>
      </w:r>
      <w:r w:rsidRPr="005877EC">
        <w:rPr>
          <w:rFonts w:eastAsia="Calibri"/>
          <w:color w:val="000000" w:themeColor="text1"/>
          <w:sz w:val="16"/>
          <w:szCs w:val="16"/>
        </w:rPr>
        <w:t xml:space="preserve"> člen</w:t>
      </w:r>
      <w:r w:rsidR="00A43760" w:rsidRPr="005877EC">
        <w:rPr>
          <w:rFonts w:eastAsia="Calibri"/>
          <w:color w:val="000000" w:themeColor="text1"/>
          <w:sz w:val="16"/>
          <w:szCs w:val="16"/>
        </w:rPr>
        <w:t>om</w:t>
      </w:r>
      <w:r w:rsidR="006C0B71" w:rsidRPr="005877EC">
        <w:rPr>
          <w:rFonts w:eastAsia="Calibri"/>
          <w:color w:val="000000" w:themeColor="text1"/>
          <w:sz w:val="16"/>
          <w:szCs w:val="16"/>
        </w:rPr>
        <w:t>a</w:t>
      </w:r>
      <w:r w:rsidRPr="005877EC">
        <w:rPr>
          <w:rFonts w:eastAsia="Calibri"/>
          <w:color w:val="000000" w:themeColor="text1"/>
          <w:sz w:val="16"/>
          <w:szCs w:val="16"/>
        </w:rPr>
        <w:t xml:space="preserve"> zdravljenj</w:t>
      </w:r>
      <w:r w:rsidR="00A43760" w:rsidRPr="005877EC">
        <w:rPr>
          <w:rFonts w:eastAsia="Calibri"/>
          <w:color w:val="000000" w:themeColor="text1"/>
          <w:sz w:val="16"/>
          <w:szCs w:val="16"/>
        </w:rPr>
        <w:t xml:space="preserve">a glede na </w:t>
      </w:r>
      <w:r w:rsidRPr="005877EC">
        <w:rPr>
          <w:rFonts w:eastAsia="Calibri"/>
          <w:color w:val="000000" w:themeColor="text1"/>
          <w:sz w:val="16"/>
          <w:szCs w:val="16"/>
        </w:rPr>
        <w:t>TTR</w:t>
      </w:r>
      <w:r w:rsidR="00DE2DDD" w:rsidRPr="005877EC">
        <w:rPr>
          <w:rFonts w:eastAsia="Calibri"/>
          <w:color w:val="000000" w:themeColor="text1"/>
          <w:sz w:val="16"/>
          <w:szCs w:val="16"/>
        </w:rPr>
        <w:noBreakHyphen/>
      </w:r>
      <w:r w:rsidRPr="005877EC">
        <w:rPr>
          <w:rFonts w:eastAsia="Calibri"/>
          <w:color w:val="000000" w:themeColor="text1"/>
          <w:sz w:val="16"/>
          <w:szCs w:val="16"/>
        </w:rPr>
        <w:t>genotip in zdravljenj</w:t>
      </w:r>
      <w:r w:rsidR="00A43760" w:rsidRPr="005877EC">
        <w:rPr>
          <w:rFonts w:eastAsia="Calibri"/>
          <w:color w:val="000000" w:themeColor="text1"/>
          <w:sz w:val="16"/>
          <w:szCs w:val="16"/>
        </w:rPr>
        <w:t xml:space="preserve">a glede na </w:t>
      </w:r>
      <w:r w:rsidRPr="005877EC">
        <w:rPr>
          <w:rFonts w:eastAsia="Calibri"/>
          <w:color w:val="000000" w:themeColor="text1"/>
          <w:sz w:val="16"/>
          <w:szCs w:val="16"/>
        </w:rPr>
        <w:t>klasifikacij</w:t>
      </w:r>
      <w:r w:rsidR="00A43760" w:rsidRPr="005877EC">
        <w:rPr>
          <w:rFonts w:eastAsia="Calibri"/>
          <w:color w:val="000000" w:themeColor="text1"/>
          <w:sz w:val="16"/>
          <w:szCs w:val="16"/>
        </w:rPr>
        <w:t>o</w:t>
      </w:r>
      <w:r w:rsidRPr="005877EC">
        <w:rPr>
          <w:rFonts w:eastAsia="Calibri"/>
          <w:color w:val="000000" w:themeColor="text1"/>
          <w:sz w:val="16"/>
          <w:szCs w:val="16"/>
        </w:rPr>
        <w:t xml:space="preserve"> po NYHA v izhodišču kot faktorji.</w:t>
      </w:r>
    </w:p>
    <w:p w14:paraId="7D2BCAC9" w14:textId="77777777" w:rsidR="00766AD2" w:rsidRPr="00C42E8C" w:rsidRDefault="00766AD2" w:rsidP="00766AD2">
      <w:pPr>
        <w:tabs>
          <w:tab w:val="clear" w:pos="567"/>
        </w:tabs>
        <w:spacing w:line="240" w:lineRule="auto"/>
        <w:rPr>
          <w:color w:val="000000" w:themeColor="text1"/>
          <w:szCs w:val="22"/>
        </w:rPr>
      </w:pPr>
    </w:p>
    <w:p w14:paraId="140F7277" w14:textId="413DEFCB"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Učinek zdravljenja s tafamidisom na funkcionalne sposobnosti in zdravstveno stanje so ocenili s 6</w:t>
      </w:r>
      <w:r w:rsidRPr="00C42E8C">
        <w:rPr>
          <w:rFonts w:eastAsia="Calibri"/>
          <w:color w:val="000000" w:themeColor="text1"/>
          <w:szCs w:val="22"/>
        </w:rPr>
        <w:noBreakHyphen/>
        <w:t xml:space="preserve">minutnim testom hoje (6MWT </w:t>
      </w:r>
      <w:r w:rsidR="001222A4" w:rsidRPr="00C42E8C">
        <w:rPr>
          <w:rFonts w:eastAsia="Calibri"/>
          <w:color w:val="000000" w:themeColor="text1"/>
          <w:szCs w:val="22"/>
        </w:rPr>
        <w:t>–</w:t>
      </w:r>
      <w:r w:rsidRPr="00C42E8C">
        <w:rPr>
          <w:rFonts w:eastAsia="Calibri"/>
          <w:color w:val="000000" w:themeColor="text1"/>
          <w:szCs w:val="22"/>
        </w:rPr>
        <w:t xml:space="preserve"> 6</w:t>
      </w:r>
      <w:r w:rsidRPr="00C42E8C">
        <w:rPr>
          <w:rFonts w:eastAsia="Calibri"/>
          <w:color w:val="000000" w:themeColor="text1"/>
          <w:szCs w:val="22"/>
        </w:rPr>
        <w:noBreakHyphen/>
        <w:t xml:space="preserve">Minute Walk Test) oziroma rezultatom skupnega povzetka vprašalnika za oceno kardiomiopatij mesta Kansas (KCCQ-OS </w:t>
      </w:r>
      <w:r w:rsidR="001222A4" w:rsidRPr="00C42E8C">
        <w:rPr>
          <w:rFonts w:eastAsia="Calibri"/>
          <w:color w:val="000000" w:themeColor="text1"/>
          <w:szCs w:val="22"/>
        </w:rPr>
        <w:t>–</w:t>
      </w:r>
      <w:r w:rsidRPr="00C42E8C">
        <w:rPr>
          <w:rFonts w:eastAsia="Calibri"/>
          <w:color w:val="000000" w:themeColor="text1"/>
          <w:szCs w:val="22"/>
        </w:rPr>
        <w:t xml:space="preserve"> Kansas City Cardiomyopathy </w:t>
      </w:r>
      <w:r w:rsidRPr="00C42E8C">
        <w:rPr>
          <w:rFonts w:eastAsia="Calibri"/>
          <w:color w:val="000000" w:themeColor="text1"/>
          <w:szCs w:val="22"/>
        </w:rPr>
        <w:lastRenderedPageBreak/>
        <w:t>Questionnaire-Overall Summary), sestavljen</w:t>
      </w:r>
      <w:r w:rsidR="00F86A88" w:rsidRPr="00C42E8C">
        <w:rPr>
          <w:rFonts w:eastAsia="Calibri"/>
          <w:color w:val="000000" w:themeColor="text1"/>
          <w:szCs w:val="22"/>
        </w:rPr>
        <w:t>ega</w:t>
      </w:r>
      <w:r w:rsidRPr="00C42E8C">
        <w:rPr>
          <w:rFonts w:eastAsia="Calibri"/>
          <w:color w:val="000000" w:themeColor="text1"/>
          <w:szCs w:val="22"/>
        </w:rPr>
        <w:t xml:space="preserve"> iz domen </w:t>
      </w:r>
      <w:r w:rsidR="009F1AC6" w:rsidRPr="00C42E8C">
        <w:rPr>
          <w:rFonts w:eastAsia="Calibri"/>
          <w:color w:val="000000" w:themeColor="text1"/>
          <w:szCs w:val="22"/>
        </w:rPr>
        <w:t xml:space="preserve">celokupni </w:t>
      </w:r>
      <w:r w:rsidRPr="00C42E8C">
        <w:rPr>
          <w:rFonts w:eastAsia="Calibri"/>
          <w:color w:val="000000" w:themeColor="text1"/>
          <w:szCs w:val="22"/>
        </w:rPr>
        <w:t>simptomi, telesne omejitve, kakovost življenja in socialne omejitve. Pomemben učinek zdravljenj</w:t>
      </w:r>
      <w:r w:rsidR="001222A4" w:rsidRPr="00C42E8C">
        <w:rPr>
          <w:rFonts w:eastAsia="Calibri"/>
          <w:color w:val="000000" w:themeColor="text1"/>
          <w:szCs w:val="22"/>
        </w:rPr>
        <w:t>a</w:t>
      </w:r>
      <w:r w:rsidRPr="00C42E8C">
        <w:rPr>
          <w:rFonts w:eastAsia="Calibri"/>
          <w:color w:val="000000" w:themeColor="text1"/>
          <w:szCs w:val="22"/>
        </w:rPr>
        <w:t xml:space="preserve"> v prid tafamidisu so </w:t>
      </w:r>
      <w:r w:rsidR="009F1AC6" w:rsidRPr="00C42E8C">
        <w:rPr>
          <w:rFonts w:eastAsia="Calibri"/>
          <w:color w:val="000000" w:themeColor="text1"/>
          <w:szCs w:val="22"/>
        </w:rPr>
        <w:t xml:space="preserve">prvič </w:t>
      </w:r>
      <w:r w:rsidRPr="00C42E8C">
        <w:rPr>
          <w:rFonts w:eastAsia="Calibri"/>
          <w:color w:val="000000" w:themeColor="text1"/>
          <w:szCs w:val="22"/>
        </w:rPr>
        <w:t xml:space="preserve">opazili </w:t>
      </w:r>
      <w:r w:rsidR="00F86A88" w:rsidRPr="00C42E8C">
        <w:rPr>
          <w:rFonts w:eastAsia="Calibri"/>
          <w:color w:val="000000" w:themeColor="text1"/>
          <w:szCs w:val="22"/>
        </w:rPr>
        <w:t xml:space="preserve">v </w:t>
      </w:r>
      <w:r w:rsidRPr="00C42E8C">
        <w:rPr>
          <w:rFonts w:eastAsia="Calibri"/>
          <w:color w:val="000000" w:themeColor="text1"/>
          <w:szCs w:val="22"/>
        </w:rPr>
        <w:t>6. mesec</w:t>
      </w:r>
      <w:r w:rsidR="00F86A88" w:rsidRPr="00C42E8C">
        <w:rPr>
          <w:rFonts w:eastAsia="Calibri"/>
          <w:color w:val="000000" w:themeColor="text1"/>
          <w:szCs w:val="22"/>
        </w:rPr>
        <w:t>u</w:t>
      </w:r>
      <w:r w:rsidRPr="00C42E8C">
        <w:rPr>
          <w:rFonts w:eastAsia="Calibri"/>
          <w:color w:val="000000" w:themeColor="text1"/>
          <w:szCs w:val="22"/>
        </w:rPr>
        <w:t xml:space="preserve">, nato pa je ostal konsistenten do konca 30. meseca </w:t>
      </w:r>
      <w:r w:rsidR="00F86A88" w:rsidRPr="00C42E8C">
        <w:rPr>
          <w:rFonts w:eastAsia="Calibri"/>
          <w:color w:val="000000" w:themeColor="text1"/>
          <w:szCs w:val="22"/>
        </w:rPr>
        <w:t xml:space="preserve">tako </w:t>
      </w:r>
      <w:r w:rsidRPr="00C42E8C">
        <w:rPr>
          <w:rFonts w:eastAsia="Calibri"/>
          <w:color w:val="000000" w:themeColor="text1"/>
          <w:szCs w:val="22"/>
        </w:rPr>
        <w:t xml:space="preserve">pri razdalji na testu 6MWT </w:t>
      </w:r>
      <w:r w:rsidR="00F86A88" w:rsidRPr="00C42E8C">
        <w:rPr>
          <w:rFonts w:eastAsia="Calibri"/>
          <w:color w:val="000000" w:themeColor="text1"/>
          <w:szCs w:val="22"/>
        </w:rPr>
        <w:t>kot tudi</w:t>
      </w:r>
      <w:r w:rsidRPr="00C42E8C">
        <w:rPr>
          <w:rFonts w:eastAsia="Calibri"/>
          <w:color w:val="000000" w:themeColor="text1"/>
          <w:szCs w:val="22"/>
        </w:rPr>
        <w:t xml:space="preserve"> pri rezultatu vprašalnika KCCQ</w:t>
      </w:r>
      <w:r w:rsidR="001222A4" w:rsidRPr="00C42E8C">
        <w:rPr>
          <w:rFonts w:eastAsia="Calibri"/>
          <w:color w:val="000000" w:themeColor="text1"/>
          <w:szCs w:val="22"/>
        </w:rPr>
        <w:noBreakHyphen/>
      </w:r>
      <w:r w:rsidRPr="00C42E8C">
        <w:rPr>
          <w:rFonts w:eastAsia="Calibri"/>
          <w:color w:val="000000" w:themeColor="text1"/>
          <w:szCs w:val="22"/>
        </w:rPr>
        <w:t>OS (preglednica 4).</w:t>
      </w:r>
    </w:p>
    <w:p w14:paraId="2FA6F302" w14:textId="77777777" w:rsidR="00766AD2" w:rsidRPr="00C42E8C" w:rsidRDefault="00766AD2" w:rsidP="00766AD2">
      <w:pPr>
        <w:tabs>
          <w:tab w:val="clear" w:pos="567"/>
        </w:tabs>
        <w:spacing w:line="240" w:lineRule="auto"/>
        <w:rPr>
          <w:color w:val="000000" w:themeColor="text1"/>
          <w:szCs w:val="22"/>
        </w:rPr>
      </w:pPr>
    </w:p>
    <w:p w14:paraId="32C55AE9"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Preglednica 4: Rezultati 6MWT in KCCQ-OS in rezultati sestavnih domen</w:t>
      </w:r>
    </w:p>
    <w:p w14:paraId="583D658C" w14:textId="77777777" w:rsidR="00766AD2" w:rsidRPr="00C42E8C" w:rsidRDefault="00766AD2" w:rsidP="00766AD2">
      <w:pPr>
        <w:keepNext/>
        <w:tabs>
          <w:tab w:val="clear" w:pos="567"/>
        </w:tabs>
        <w:spacing w:line="240" w:lineRule="auto"/>
        <w:rPr>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293"/>
        <w:gridCol w:w="1162"/>
        <w:gridCol w:w="1354"/>
        <w:gridCol w:w="1189"/>
        <w:gridCol w:w="1501"/>
        <w:gridCol w:w="1143"/>
      </w:tblGrid>
      <w:tr w:rsidR="00766AD2" w:rsidRPr="00C42E8C" w14:paraId="6B4D215C" w14:textId="77777777" w:rsidTr="009F1AC6">
        <w:trPr>
          <w:tblHeader/>
        </w:trPr>
        <w:tc>
          <w:tcPr>
            <w:tcW w:w="1440" w:type="dxa"/>
            <w:vMerge w:val="restart"/>
            <w:shd w:val="clear" w:color="auto" w:fill="auto"/>
            <w:tcMar>
              <w:left w:w="57" w:type="dxa"/>
              <w:right w:w="57" w:type="dxa"/>
            </w:tcMar>
          </w:tcPr>
          <w:p w14:paraId="466DA1F2" w14:textId="77777777" w:rsidR="00766AD2" w:rsidRPr="00C42E8C" w:rsidRDefault="00766AD2" w:rsidP="00766AD2">
            <w:pPr>
              <w:keepNext/>
              <w:tabs>
                <w:tab w:val="clear" w:pos="567"/>
              </w:tabs>
              <w:overflowPunct w:val="0"/>
              <w:autoSpaceDE w:val="0"/>
              <w:autoSpaceDN w:val="0"/>
              <w:adjustRightInd w:val="0"/>
              <w:spacing w:line="240" w:lineRule="auto"/>
              <w:textAlignment w:val="baseline"/>
              <w:rPr>
                <w:b/>
                <w:color w:val="000000" w:themeColor="text1"/>
                <w:szCs w:val="24"/>
              </w:rPr>
            </w:pPr>
            <w:r w:rsidRPr="00C42E8C">
              <w:rPr>
                <w:rFonts w:eastAsia="Calibri"/>
                <w:b/>
                <w:color w:val="000000" w:themeColor="text1"/>
                <w:szCs w:val="24"/>
              </w:rPr>
              <w:t>Opazovani dogodki</w:t>
            </w:r>
          </w:p>
        </w:tc>
        <w:tc>
          <w:tcPr>
            <w:tcW w:w="2489" w:type="dxa"/>
            <w:gridSpan w:val="2"/>
            <w:shd w:val="clear" w:color="auto" w:fill="auto"/>
            <w:tcMar>
              <w:left w:w="57" w:type="dxa"/>
              <w:right w:w="57" w:type="dxa"/>
            </w:tcMar>
          </w:tcPr>
          <w:p w14:paraId="76EAA4F1" w14:textId="77777777" w:rsidR="00766AD2" w:rsidRPr="00C42E8C" w:rsidRDefault="00766AD2" w:rsidP="00766AD2">
            <w:pPr>
              <w:keepNext/>
              <w:tabs>
                <w:tab w:val="clear" w:pos="567"/>
              </w:tabs>
              <w:overflowPunct w:val="0"/>
              <w:autoSpaceDE w:val="0"/>
              <w:autoSpaceDN w:val="0"/>
              <w:adjustRightInd w:val="0"/>
              <w:spacing w:line="240" w:lineRule="auto"/>
              <w:jc w:val="center"/>
              <w:textAlignment w:val="baseline"/>
              <w:rPr>
                <w:b/>
                <w:color w:val="000000" w:themeColor="text1"/>
                <w:szCs w:val="24"/>
              </w:rPr>
            </w:pPr>
            <w:r w:rsidRPr="00C42E8C">
              <w:rPr>
                <w:rFonts w:eastAsia="Calibri"/>
                <w:b/>
                <w:color w:val="000000" w:themeColor="text1"/>
                <w:szCs w:val="24"/>
              </w:rPr>
              <w:t>Povprečje v izhodišču (SD)</w:t>
            </w:r>
          </w:p>
        </w:tc>
        <w:tc>
          <w:tcPr>
            <w:tcW w:w="2578" w:type="dxa"/>
            <w:gridSpan w:val="2"/>
            <w:shd w:val="clear" w:color="auto" w:fill="auto"/>
            <w:tcMar>
              <w:left w:w="57" w:type="dxa"/>
              <w:right w:w="57" w:type="dxa"/>
            </w:tcMar>
          </w:tcPr>
          <w:p w14:paraId="22C69E33" w14:textId="77777777" w:rsidR="00766AD2" w:rsidRPr="00C42E8C" w:rsidRDefault="00766AD2" w:rsidP="009F1AC6">
            <w:pPr>
              <w:keepNext/>
              <w:tabs>
                <w:tab w:val="clear" w:pos="567"/>
              </w:tabs>
              <w:overflowPunct w:val="0"/>
              <w:autoSpaceDE w:val="0"/>
              <w:autoSpaceDN w:val="0"/>
              <w:adjustRightInd w:val="0"/>
              <w:spacing w:line="240" w:lineRule="auto"/>
              <w:jc w:val="center"/>
              <w:textAlignment w:val="baseline"/>
              <w:rPr>
                <w:b/>
                <w:color w:val="000000" w:themeColor="text1"/>
                <w:szCs w:val="24"/>
              </w:rPr>
            </w:pPr>
            <w:r w:rsidRPr="00C42E8C">
              <w:rPr>
                <w:rFonts w:eastAsia="Calibri"/>
                <w:b/>
                <w:color w:val="000000" w:themeColor="text1"/>
                <w:szCs w:val="24"/>
              </w:rPr>
              <w:t>Sprememba od izhodišča do 30. meseca, povprečje LS (SE)</w:t>
            </w:r>
          </w:p>
        </w:tc>
        <w:tc>
          <w:tcPr>
            <w:tcW w:w="1522" w:type="dxa"/>
            <w:vMerge w:val="restart"/>
            <w:shd w:val="clear" w:color="auto" w:fill="auto"/>
            <w:tcMar>
              <w:left w:w="57" w:type="dxa"/>
              <w:right w:w="57" w:type="dxa"/>
            </w:tcMar>
          </w:tcPr>
          <w:p w14:paraId="38AFCCB1" w14:textId="77777777" w:rsidR="00766AD2" w:rsidRPr="00C42E8C" w:rsidRDefault="00766AD2" w:rsidP="00766AD2">
            <w:pPr>
              <w:keepNext/>
              <w:tabs>
                <w:tab w:val="clear" w:pos="567"/>
              </w:tabs>
              <w:overflowPunct w:val="0"/>
              <w:autoSpaceDE w:val="0"/>
              <w:autoSpaceDN w:val="0"/>
              <w:adjustRightInd w:val="0"/>
              <w:spacing w:line="240" w:lineRule="auto"/>
              <w:jc w:val="center"/>
              <w:textAlignment w:val="baseline"/>
              <w:rPr>
                <w:b/>
                <w:color w:val="000000" w:themeColor="text1"/>
                <w:szCs w:val="24"/>
              </w:rPr>
            </w:pPr>
            <w:r w:rsidRPr="00C42E8C">
              <w:rPr>
                <w:rFonts w:eastAsia="Calibri"/>
                <w:b/>
                <w:color w:val="000000" w:themeColor="text1"/>
                <w:szCs w:val="24"/>
              </w:rPr>
              <w:t>Razlika med zdravljenjem v primerjavi s placebom</w:t>
            </w:r>
            <w:r w:rsidR="009F1AC6" w:rsidRPr="00C42E8C">
              <w:rPr>
                <w:rFonts w:eastAsia="Calibri"/>
                <w:b/>
                <w:color w:val="000000" w:themeColor="text1"/>
                <w:szCs w:val="24"/>
              </w:rPr>
              <w:t>,</w:t>
            </w:r>
            <w:r w:rsidRPr="00C42E8C">
              <w:rPr>
                <w:rFonts w:eastAsia="Calibri"/>
                <w:b/>
                <w:color w:val="000000" w:themeColor="text1"/>
                <w:szCs w:val="24"/>
              </w:rPr>
              <w:t xml:space="preserve"> </w:t>
            </w:r>
          </w:p>
          <w:p w14:paraId="4B4C64B0" w14:textId="77777777" w:rsidR="00766AD2" w:rsidRPr="00C42E8C" w:rsidRDefault="009F1AC6" w:rsidP="00766AD2">
            <w:pPr>
              <w:keepNext/>
              <w:tabs>
                <w:tab w:val="clear" w:pos="567"/>
              </w:tabs>
              <w:overflowPunct w:val="0"/>
              <w:autoSpaceDE w:val="0"/>
              <w:autoSpaceDN w:val="0"/>
              <w:adjustRightInd w:val="0"/>
              <w:spacing w:line="240" w:lineRule="auto"/>
              <w:jc w:val="center"/>
              <w:textAlignment w:val="baseline"/>
              <w:rPr>
                <w:b/>
                <w:color w:val="000000" w:themeColor="text1"/>
                <w:szCs w:val="24"/>
              </w:rPr>
            </w:pPr>
            <w:r w:rsidRPr="00C42E8C">
              <w:rPr>
                <w:rFonts w:eastAsia="Calibri"/>
                <w:b/>
                <w:color w:val="000000" w:themeColor="text1"/>
                <w:szCs w:val="24"/>
              </w:rPr>
              <w:t>p</w:t>
            </w:r>
            <w:r w:rsidR="00766AD2" w:rsidRPr="00C42E8C">
              <w:rPr>
                <w:rFonts w:eastAsia="Calibri"/>
                <w:b/>
                <w:color w:val="000000" w:themeColor="text1"/>
                <w:szCs w:val="24"/>
              </w:rPr>
              <w:t>ovprečje LS (95 % IZ)</w:t>
            </w:r>
          </w:p>
        </w:tc>
        <w:tc>
          <w:tcPr>
            <w:tcW w:w="1158" w:type="dxa"/>
            <w:vMerge w:val="restart"/>
            <w:shd w:val="clear" w:color="auto" w:fill="auto"/>
            <w:tcMar>
              <w:left w:w="57" w:type="dxa"/>
              <w:right w:w="57" w:type="dxa"/>
            </w:tcMar>
          </w:tcPr>
          <w:p w14:paraId="4CBF8B3A" w14:textId="77777777" w:rsidR="00766AD2" w:rsidRPr="00C42E8C" w:rsidRDefault="00766AD2" w:rsidP="00766AD2">
            <w:pPr>
              <w:keepNext/>
              <w:tabs>
                <w:tab w:val="clear" w:pos="567"/>
              </w:tabs>
              <w:overflowPunct w:val="0"/>
              <w:autoSpaceDE w:val="0"/>
              <w:autoSpaceDN w:val="0"/>
              <w:adjustRightInd w:val="0"/>
              <w:spacing w:line="240" w:lineRule="auto"/>
              <w:jc w:val="center"/>
              <w:textAlignment w:val="baseline"/>
              <w:rPr>
                <w:b/>
                <w:i/>
                <w:color w:val="000000" w:themeColor="text1"/>
                <w:szCs w:val="24"/>
              </w:rPr>
            </w:pPr>
            <w:r w:rsidRPr="00C42E8C">
              <w:rPr>
                <w:rFonts w:eastAsia="Calibri"/>
                <w:b/>
                <w:i/>
                <w:color w:val="000000" w:themeColor="text1"/>
                <w:szCs w:val="24"/>
              </w:rPr>
              <w:t>Vrednost p</w:t>
            </w:r>
          </w:p>
        </w:tc>
      </w:tr>
      <w:tr w:rsidR="00766AD2" w:rsidRPr="00C42E8C" w14:paraId="45AFAF38" w14:textId="77777777" w:rsidTr="009F1AC6">
        <w:trPr>
          <w:tblHeader/>
        </w:trPr>
        <w:tc>
          <w:tcPr>
            <w:tcW w:w="1440" w:type="dxa"/>
            <w:vMerge/>
            <w:shd w:val="clear" w:color="auto" w:fill="auto"/>
            <w:tcMar>
              <w:left w:w="57" w:type="dxa"/>
              <w:right w:w="57" w:type="dxa"/>
            </w:tcMar>
          </w:tcPr>
          <w:p w14:paraId="0905B8D7" w14:textId="77777777" w:rsidR="00766AD2" w:rsidRPr="00C42E8C" w:rsidRDefault="00766AD2" w:rsidP="00766AD2">
            <w:pPr>
              <w:keepNext/>
              <w:tabs>
                <w:tab w:val="clear" w:pos="567"/>
              </w:tabs>
              <w:overflowPunct w:val="0"/>
              <w:autoSpaceDE w:val="0"/>
              <w:autoSpaceDN w:val="0"/>
              <w:adjustRightInd w:val="0"/>
              <w:spacing w:line="240" w:lineRule="auto"/>
              <w:textAlignment w:val="baseline"/>
              <w:rPr>
                <w:color w:val="000000" w:themeColor="text1"/>
                <w:szCs w:val="24"/>
              </w:rPr>
            </w:pPr>
          </w:p>
        </w:tc>
        <w:tc>
          <w:tcPr>
            <w:tcW w:w="1311" w:type="dxa"/>
            <w:shd w:val="clear" w:color="auto" w:fill="auto"/>
            <w:tcMar>
              <w:left w:w="57" w:type="dxa"/>
              <w:right w:w="57" w:type="dxa"/>
            </w:tcMar>
          </w:tcPr>
          <w:p w14:paraId="3B90D1AB" w14:textId="77777777" w:rsidR="00766AD2" w:rsidRPr="00C42E8C" w:rsidRDefault="00766AD2" w:rsidP="00766AD2">
            <w:pPr>
              <w:keepNext/>
              <w:tabs>
                <w:tab w:val="clear" w:pos="567"/>
              </w:tabs>
              <w:overflowPunct w:val="0"/>
              <w:autoSpaceDE w:val="0"/>
              <w:autoSpaceDN w:val="0"/>
              <w:adjustRightInd w:val="0"/>
              <w:spacing w:line="240" w:lineRule="auto"/>
              <w:jc w:val="center"/>
              <w:textAlignment w:val="baseline"/>
              <w:rPr>
                <w:b/>
                <w:color w:val="000000" w:themeColor="text1"/>
                <w:szCs w:val="24"/>
              </w:rPr>
            </w:pPr>
            <w:r w:rsidRPr="00C42E8C">
              <w:rPr>
                <w:rFonts w:eastAsia="Calibri"/>
                <w:b/>
                <w:color w:val="000000" w:themeColor="text1"/>
                <w:szCs w:val="24"/>
              </w:rPr>
              <w:t>Združeni skupini s tafamidisom</w:t>
            </w:r>
          </w:p>
          <w:p w14:paraId="3DC8647D" w14:textId="77777777" w:rsidR="00766AD2" w:rsidRPr="00C42E8C" w:rsidRDefault="009F1AC6" w:rsidP="00766AD2">
            <w:pPr>
              <w:keepNext/>
              <w:tabs>
                <w:tab w:val="clear" w:pos="567"/>
              </w:tabs>
              <w:overflowPunct w:val="0"/>
              <w:autoSpaceDE w:val="0"/>
              <w:autoSpaceDN w:val="0"/>
              <w:adjustRightInd w:val="0"/>
              <w:spacing w:line="240" w:lineRule="auto"/>
              <w:jc w:val="center"/>
              <w:textAlignment w:val="baseline"/>
              <w:rPr>
                <w:b/>
                <w:color w:val="000000" w:themeColor="text1"/>
                <w:szCs w:val="24"/>
              </w:rPr>
            </w:pPr>
            <w:r w:rsidRPr="00C42E8C">
              <w:rPr>
                <w:rFonts w:eastAsia="Calibri"/>
                <w:b/>
                <w:color w:val="000000" w:themeColor="text1"/>
                <w:szCs w:val="24"/>
              </w:rPr>
              <w:t>n</w:t>
            </w:r>
            <w:r w:rsidR="00766AD2" w:rsidRPr="00C42E8C">
              <w:rPr>
                <w:rFonts w:eastAsia="Calibri"/>
                <w:b/>
                <w:color w:val="000000" w:themeColor="text1"/>
                <w:szCs w:val="24"/>
              </w:rPr>
              <w:t> = 264</w:t>
            </w:r>
          </w:p>
        </w:tc>
        <w:tc>
          <w:tcPr>
            <w:tcW w:w="1178" w:type="dxa"/>
            <w:shd w:val="clear" w:color="auto" w:fill="auto"/>
            <w:tcMar>
              <w:left w:w="57" w:type="dxa"/>
              <w:right w:w="57" w:type="dxa"/>
            </w:tcMar>
          </w:tcPr>
          <w:p w14:paraId="4BC3E14E" w14:textId="77777777" w:rsidR="00766AD2" w:rsidRPr="00C42E8C" w:rsidRDefault="00766AD2" w:rsidP="00766AD2">
            <w:pPr>
              <w:keepNext/>
              <w:tabs>
                <w:tab w:val="clear" w:pos="567"/>
              </w:tabs>
              <w:overflowPunct w:val="0"/>
              <w:autoSpaceDE w:val="0"/>
              <w:autoSpaceDN w:val="0"/>
              <w:adjustRightInd w:val="0"/>
              <w:spacing w:line="240" w:lineRule="auto"/>
              <w:jc w:val="center"/>
              <w:textAlignment w:val="baseline"/>
              <w:rPr>
                <w:b/>
                <w:color w:val="000000" w:themeColor="text1"/>
                <w:szCs w:val="24"/>
              </w:rPr>
            </w:pPr>
            <w:r w:rsidRPr="00C42E8C">
              <w:rPr>
                <w:rFonts w:eastAsia="Calibri"/>
                <w:b/>
                <w:color w:val="000000" w:themeColor="text1"/>
                <w:szCs w:val="24"/>
              </w:rPr>
              <w:t>Placebo</w:t>
            </w:r>
          </w:p>
          <w:p w14:paraId="34A75BA2" w14:textId="77777777" w:rsidR="009F1AC6" w:rsidRPr="00C42E8C" w:rsidRDefault="009F1AC6" w:rsidP="00766AD2">
            <w:pPr>
              <w:keepNext/>
              <w:tabs>
                <w:tab w:val="clear" w:pos="567"/>
              </w:tabs>
              <w:overflowPunct w:val="0"/>
              <w:autoSpaceDE w:val="0"/>
              <w:autoSpaceDN w:val="0"/>
              <w:adjustRightInd w:val="0"/>
              <w:spacing w:line="240" w:lineRule="auto"/>
              <w:jc w:val="center"/>
              <w:textAlignment w:val="baseline"/>
              <w:rPr>
                <w:rFonts w:eastAsia="Calibri"/>
                <w:b/>
                <w:color w:val="000000" w:themeColor="text1"/>
                <w:szCs w:val="24"/>
              </w:rPr>
            </w:pPr>
          </w:p>
          <w:p w14:paraId="137317B7" w14:textId="77777777" w:rsidR="009F1AC6" w:rsidRPr="00C42E8C" w:rsidRDefault="009F1AC6" w:rsidP="00766AD2">
            <w:pPr>
              <w:keepNext/>
              <w:tabs>
                <w:tab w:val="clear" w:pos="567"/>
              </w:tabs>
              <w:overflowPunct w:val="0"/>
              <w:autoSpaceDE w:val="0"/>
              <w:autoSpaceDN w:val="0"/>
              <w:adjustRightInd w:val="0"/>
              <w:spacing w:line="240" w:lineRule="auto"/>
              <w:jc w:val="center"/>
              <w:textAlignment w:val="baseline"/>
              <w:rPr>
                <w:rFonts w:eastAsia="Calibri"/>
                <w:b/>
                <w:color w:val="000000" w:themeColor="text1"/>
                <w:szCs w:val="24"/>
              </w:rPr>
            </w:pPr>
          </w:p>
          <w:p w14:paraId="4161945B" w14:textId="77777777" w:rsidR="00766AD2" w:rsidRPr="00C42E8C" w:rsidRDefault="009F1AC6" w:rsidP="00766AD2">
            <w:pPr>
              <w:keepNext/>
              <w:tabs>
                <w:tab w:val="clear" w:pos="567"/>
              </w:tabs>
              <w:overflowPunct w:val="0"/>
              <w:autoSpaceDE w:val="0"/>
              <w:autoSpaceDN w:val="0"/>
              <w:adjustRightInd w:val="0"/>
              <w:spacing w:line="240" w:lineRule="auto"/>
              <w:jc w:val="center"/>
              <w:textAlignment w:val="baseline"/>
              <w:rPr>
                <w:b/>
                <w:color w:val="000000" w:themeColor="text1"/>
                <w:szCs w:val="24"/>
              </w:rPr>
            </w:pPr>
            <w:r w:rsidRPr="00C42E8C">
              <w:rPr>
                <w:rFonts w:eastAsia="Calibri"/>
                <w:b/>
                <w:color w:val="000000" w:themeColor="text1"/>
                <w:szCs w:val="24"/>
              </w:rPr>
              <w:t>n</w:t>
            </w:r>
            <w:r w:rsidR="00766AD2" w:rsidRPr="00C42E8C">
              <w:rPr>
                <w:rFonts w:eastAsia="Calibri"/>
                <w:b/>
                <w:color w:val="000000" w:themeColor="text1"/>
                <w:szCs w:val="24"/>
              </w:rPr>
              <w:t> = 177</w:t>
            </w:r>
          </w:p>
        </w:tc>
        <w:tc>
          <w:tcPr>
            <w:tcW w:w="1373" w:type="dxa"/>
            <w:shd w:val="clear" w:color="auto" w:fill="auto"/>
            <w:tcMar>
              <w:left w:w="57" w:type="dxa"/>
              <w:right w:w="57" w:type="dxa"/>
            </w:tcMar>
          </w:tcPr>
          <w:p w14:paraId="57854ED5" w14:textId="77777777" w:rsidR="00766AD2" w:rsidRPr="00C42E8C" w:rsidRDefault="00766AD2" w:rsidP="00766AD2">
            <w:pPr>
              <w:keepNext/>
              <w:tabs>
                <w:tab w:val="clear" w:pos="567"/>
              </w:tabs>
              <w:overflowPunct w:val="0"/>
              <w:autoSpaceDE w:val="0"/>
              <w:autoSpaceDN w:val="0"/>
              <w:adjustRightInd w:val="0"/>
              <w:spacing w:line="240" w:lineRule="auto"/>
              <w:jc w:val="center"/>
              <w:textAlignment w:val="baseline"/>
              <w:rPr>
                <w:b/>
                <w:color w:val="000000" w:themeColor="text1"/>
                <w:szCs w:val="24"/>
              </w:rPr>
            </w:pPr>
            <w:r w:rsidRPr="00C42E8C">
              <w:rPr>
                <w:rFonts w:eastAsia="Calibri"/>
                <w:b/>
                <w:color w:val="000000" w:themeColor="text1"/>
                <w:szCs w:val="24"/>
              </w:rPr>
              <w:t xml:space="preserve">Združeni skupini s tafamidisom </w:t>
            </w:r>
          </w:p>
          <w:p w14:paraId="302E312C" w14:textId="77777777" w:rsidR="00766AD2" w:rsidRPr="00C42E8C" w:rsidRDefault="00766AD2" w:rsidP="00766AD2">
            <w:pPr>
              <w:keepNext/>
              <w:tabs>
                <w:tab w:val="clear" w:pos="567"/>
              </w:tabs>
              <w:overflowPunct w:val="0"/>
              <w:autoSpaceDE w:val="0"/>
              <w:autoSpaceDN w:val="0"/>
              <w:adjustRightInd w:val="0"/>
              <w:spacing w:line="240" w:lineRule="auto"/>
              <w:jc w:val="center"/>
              <w:textAlignment w:val="baseline"/>
              <w:rPr>
                <w:b/>
                <w:color w:val="000000" w:themeColor="text1"/>
                <w:szCs w:val="24"/>
              </w:rPr>
            </w:pPr>
          </w:p>
        </w:tc>
        <w:tc>
          <w:tcPr>
            <w:tcW w:w="1205" w:type="dxa"/>
            <w:shd w:val="clear" w:color="auto" w:fill="auto"/>
            <w:tcMar>
              <w:left w:w="57" w:type="dxa"/>
              <w:right w:w="57" w:type="dxa"/>
            </w:tcMar>
          </w:tcPr>
          <w:p w14:paraId="77213F1F" w14:textId="77777777" w:rsidR="00766AD2" w:rsidRPr="00C42E8C" w:rsidRDefault="00766AD2" w:rsidP="00766AD2">
            <w:pPr>
              <w:keepNext/>
              <w:tabs>
                <w:tab w:val="clear" w:pos="567"/>
              </w:tabs>
              <w:overflowPunct w:val="0"/>
              <w:autoSpaceDE w:val="0"/>
              <w:autoSpaceDN w:val="0"/>
              <w:adjustRightInd w:val="0"/>
              <w:spacing w:line="240" w:lineRule="auto"/>
              <w:jc w:val="center"/>
              <w:textAlignment w:val="baseline"/>
              <w:rPr>
                <w:b/>
                <w:color w:val="000000" w:themeColor="text1"/>
                <w:szCs w:val="24"/>
              </w:rPr>
            </w:pPr>
            <w:r w:rsidRPr="00C42E8C">
              <w:rPr>
                <w:rFonts w:eastAsia="Calibri"/>
                <w:b/>
                <w:color w:val="000000" w:themeColor="text1"/>
                <w:szCs w:val="24"/>
              </w:rPr>
              <w:t>Placebo</w:t>
            </w:r>
          </w:p>
          <w:p w14:paraId="517F75CE" w14:textId="77777777" w:rsidR="00766AD2" w:rsidRPr="00C42E8C" w:rsidRDefault="00766AD2" w:rsidP="00766AD2">
            <w:pPr>
              <w:keepNext/>
              <w:tabs>
                <w:tab w:val="clear" w:pos="567"/>
              </w:tabs>
              <w:overflowPunct w:val="0"/>
              <w:autoSpaceDE w:val="0"/>
              <w:autoSpaceDN w:val="0"/>
              <w:adjustRightInd w:val="0"/>
              <w:spacing w:line="240" w:lineRule="auto"/>
              <w:jc w:val="center"/>
              <w:textAlignment w:val="baseline"/>
              <w:rPr>
                <w:b/>
                <w:color w:val="000000" w:themeColor="text1"/>
                <w:szCs w:val="24"/>
              </w:rPr>
            </w:pPr>
          </w:p>
        </w:tc>
        <w:tc>
          <w:tcPr>
            <w:tcW w:w="1522" w:type="dxa"/>
            <w:vMerge/>
            <w:shd w:val="clear" w:color="auto" w:fill="auto"/>
            <w:tcMar>
              <w:left w:w="57" w:type="dxa"/>
              <w:right w:w="57" w:type="dxa"/>
            </w:tcMar>
          </w:tcPr>
          <w:p w14:paraId="21D74F42" w14:textId="77777777" w:rsidR="00766AD2" w:rsidRPr="00C42E8C" w:rsidRDefault="00766AD2" w:rsidP="00766AD2">
            <w:pPr>
              <w:keepNext/>
              <w:tabs>
                <w:tab w:val="clear" w:pos="567"/>
              </w:tabs>
              <w:overflowPunct w:val="0"/>
              <w:autoSpaceDE w:val="0"/>
              <w:autoSpaceDN w:val="0"/>
              <w:adjustRightInd w:val="0"/>
              <w:spacing w:line="240" w:lineRule="auto"/>
              <w:jc w:val="center"/>
              <w:textAlignment w:val="baseline"/>
              <w:rPr>
                <w:color w:val="000000" w:themeColor="text1"/>
                <w:szCs w:val="24"/>
              </w:rPr>
            </w:pPr>
          </w:p>
        </w:tc>
        <w:tc>
          <w:tcPr>
            <w:tcW w:w="1158" w:type="dxa"/>
            <w:vMerge/>
            <w:shd w:val="clear" w:color="auto" w:fill="auto"/>
            <w:tcMar>
              <w:left w:w="57" w:type="dxa"/>
              <w:right w:w="57" w:type="dxa"/>
            </w:tcMar>
          </w:tcPr>
          <w:p w14:paraId="5C084E46" w14:textId="77777777" w:rsidR="00766AD2" w:rsidRPr="00C42E8C" w:rsidRDefault="00766AD2" w:rsidP="00766AD2">
            <w:pPr>
              <w:keepNext/>
              <w:tabs>
                <w:tab w:val="clear" w:pos="567"/>
              </w:tabs>
              <w:overflowPunct w:val="0"/>
              <w:autoSpaceDE w:val="0"/>
              <w:autoSpaceDN w:val="0"/>
              <w:adjustRightInd w:val="0"/>
              <w:spacing w:line="240" w:lineRule="auto"/>
              <w:jc w:val="center"/>
              <w:textAlignment w:val="baseline"/>
              <w:rPr>
                <w:color w:val="000000" w:themeColor="text1"/>
                <w:szCs w:val="24"/>
              </w:rPr>
            </w:pPr>
          </w:p>
        </w:tc>
      </w:tr>
      <w:tr w:rsidR="00766AD2" w:rsidRPr="00C42E8C" w14:paraId="53FFB988" w14:textId="77777777" w:rsidTr="009F1AC6">
        <w:tc>
          <w:tcPr>
            <w:tcW w:w="1440" w:type="dxa"/>
            <w:shd w:val="clear" w:color="auto" w:fill="auto"/>
            <w:tcMar>
              <w:left w:w="57" w:type="dxa"/>
              <w:right w:w="57" w:type="dxa"/>
            </w:tcMar>
          </w:tcPr>
          <w:p w14:paraId="7FE1BE5F" w14:textId="77777777" w:rsidR="00766AD2" w:rsidRPr="00C42E8C" w:rsidRDefault="00766AD2" w:rsidP="00766AD2">
            <w:pPr>
              <w:tabs>
                <w:tab w:val="clear" w:pos="567"/>
              </w:tabs>
              <w:overflowPunct w:val="0"/>
              <w:autoSpaceDE w:val="0"/>
              <w:autoSpaceDN w:val="0"/>
              <w:adjustRightInd w:val="0"/>
              <w:spacing w:line="240" w:lineRule="auto"/>
              <w:textAlignment w:val="baseline"/>
              <w:rPr>
                <w:b/>
                <w:color w:val="000000" w:themeColor="text1"/>
                <w:szCs w:val="24"/>
              </w:rPr>
            </w:pPr>
            <w:r w:rsidRPr="00C42E8C">
              <w:rPr>
                <w:rFonts w:eastAsia="Calibri"/>
                <w:b/>
                <w:color w:val="000000" w:themeColor="text1"/>
                <w:szCs w:val="24"/>
              </w:rPr>
              <w:t>6MWT* (metri)</w:t>
            </w:r>
          </w:p>
        </w:tc>
        <w:tc>
          <w:tcPr>
            <w:tcW w:w="1311" w:type="dxa"/>
            <w:shd w:val="clear" w:color="auto" w:fill="auto"/>
            <w:tcMar>
              <w:left w:w="57" w:type="dxa"/>
              <w:right w:w="57" w:type="dxa"/>
            </w:tcMar>
          </w:tcPr>
          <w:p w14:paraId="12514A36"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350,55</w:t>
            </w:r>
          </w:p>
          <w:p w14:paraId="5398AB4B"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(121,30)</w:t>
            </w:r>
          </w:p>
        </w:tc>
        <w:tc>
          <w:tcPr>
            <w:tcW w:w="1178" w:type="dxa"/>
            <w:shd w:val="clear" w:color="auto" w:fill="auto"/>
            <w:tcMar>
              <w:left w:w="57" w:type="dxa"/>
              <w:right w:w="57" w:type="dxa"/>
            </w:tcMar>
          </w:tcPr>
          <w:p w14:paraId="22F0467F"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353,26</w:t>
            </w:r>
          </w:p>
          <w:p w14:paraId="76CD3F57"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(125,98)</w:t>
            </w:r>
          </w:p>
        </w:tc>
        <w:tc>
          <w:tcPr>
            <w:tcW w:w="1373" w:type="dxa"/>
            <w:shd w:val="clear" w:color="auto" w:fill="auto"/>
            <w:tcMar>
              <w:left w:w="57" w:type="dxa"/>
              <w:right w:w="57" w:type="dxa"/>
            </w:tcMar>
          </w:tcPr>
          <w:p w14:paraId="3B03D834" w14:textId="77777777" w:rsidR="00766AD2" w:rsidRPr="00C42E8C" w:rsidRDefault="009F1AC6"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w:t>
            </w:r>
            <w:r w:rsidR="00766AD2" w:rsidRPr="00C42E8C">
              <w:rPr>
                <w:rFonts w:eastAsia="Calibri"/>
                <w:color w:val="000000" w:themeColor="text1"/>
                <w:szCs w:val="24"/>
              </w:rPr>
              <w:t>54,87</w:t>
            </w:r>
          </w:p>
          <w:p w14:paraId="1D8A1670"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(5,07)</w:t>
            </w:r>
          </w:p>
        </w:tc>
        <w:tc>
          <w:tcPr>
            <w:tcW w:w="1205" w:type="dxa"/>
            <w:shd w:val="clear" w:color="auto" w:fill="auto"/>
            <w:tcMar>
              <w:left w:w="57" w:type="dxa"/>
              <w:right w:w="57" w:type="dxa"/>
            </w:tcMar>
          </w:tcPr>
          <w:p w14:paraId="558B8E78" w14:textId="77777777" w:rsidR="00766AD2" w:rsidRPr="00C42E8C" w:rsidRDefault="009F1AC6"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w:t>
            </w:r>
            <w:r w:rsidR="00766AD2" w:rsidRPr="00C42E8C">
              <w:rPr>
                <w:rFonts w:eastAsia="Calibri"/>
                <w:color w:val="000000" w:themeColor="text1"/>
                <w:szCs w:val="24"/>
              </w:rPr>
              <w:t>130,55</w:t>
            </w:r>
          </w:p>
          <w:p w14:paraId="65E56BE1"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(9,80)</w:t>
            </w:r>
          </w:p>
        </w:tc>
        <w:tc>
          <w:tcPr>
            <w:tcW w:w="1522" w:type="dxa"/>
            <w:shd w:val="clear" w:color="auto" w:fill="auto"/>
            <w:tcMar>
              <w:left w:w="57" w:type="dxa"/>
              <w:right w:w="57" w:type="dxa"/>
            </w:tcMar>
          </w:tcPr>
          <w:p w14:paraId="2D689239"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75,68</w:t>
            </w:r>
          </w:p>
          <w:p w14:paraId="1FBE555F"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(57,56</w:t>
            </w:r>
            <w:r w:rsidR="009F1AC6" w:rsidRPr="00C42E8C">
              <w:rPr>
                <w:rFonts w:eastAsia="Calibri"/>
                <w:color w:val="000000" w:themeColor="text1"/>
                <w:szCs w:val="24"/>
              </w:rPr>
              <w:t>;</w:t>
            </w:r>
            <w:r w:rsidRPr="00C42E8C">
              <w:rPr>
                <w:rFonts w:eastAsia="Calibri"/>
                <w:color w:val="000000" w:themeColor="text1"/>
                <w:szCs w:val="24"/>
              </w:rPr>
              <w:t xml:space="preserve"> 93,80)</w:t>
            </w:r>
          </w:p>
        </w:tc>
        <w:tc>
          <w:tcPr>
            <w:tcW w:w="1158" w:type="dxa"/>
            <w:shd w:val="clear" w:color="auto" w:fill="auto"/>
            <w:tcMar>
              <w:left w:w="57" w:type="dxa"/>
              <w:right w:w="57" w:type="dxa"/>
            </w:tcMar>
          </w:tcPr>
          <w:p w14:paraId="63DDEDFC"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i/>
                <w:color w:val="000000" w:themeColor="text1"/>
                <w:szCs w:val="24"/>
              </w:rPr>
              <w:t>p </w:t>
            </w:r>
            <w:r w:rsidRPr="00C42E8C">
              <w:rPr>
                <w:rFonts w:eastAsia="Calibri"/>
                <w:color w:val="000000" w:themeColor="text1"/>
                <w:szCs w:val="24"/>
              </w:rPr>
              <w:t>&lt; 0,0001</w:t>
            </w:r>
          </w:p>
        </w:tc>
      </w:tr>
      <w:tr w:rsidR="00766AD2" w:rsidRPr="00C42E8C" w14:paraId="3DCB5A9B" w14:textId="77777777" w:rsidTr="009F1AC6">
        <w:tc>
          <w:tcPr>
            <w:tcW w:w="1440" w:type="dxa"/>
            <w:tcBorders>
              <w:bottom w:val="single" w:sz="4" w:space="0" w:color="auto"/>
            </w:tcBorders>
            <w:shd w:val="clear" w:color="auto" w:fill="auto"/>
            <w:tcMar>
              <w:left w:w="57" w:type="dxa"/>
              <w:right w:w="57" w:type="dxa"/>
            </w:tcMar>
          </w:tcPr>
          <w:p w14:paraId="147D8035" w14:textId="77777777" w:rsidR="00766AD2" w:rsidRPr="00C42E8C" w:rsidRDefault="00766AD2" w:rsidP="00766AD2">
            <w:pPr>
              <w:tabs>
                <w:tab w:val="clear" w:pos="567"/>
              </w:tabs>
              <w:overflowPunct w:val="0"/>
              <w:autoSpaceDE w:val="0"/>
              <w:autoSpaceDN w:val="0"/>
              <w:adjustRightInd w:val="0"/>
              <w:spacing w:line="240" w:lineRule="auto"/>
              <w:textAlignment w:val="baseline"/>
              <w:rPr>
                <w:b/>
                <w:color w:val="000000" w:themeColor="text1"/>
                <w:szCs w:val="24"/>
              </w:rPr>
            </w:pPr>
            <w:r w:rsidRPr="00C42E8C">
              <w:rPr>
                <w:rFonts w:eastAsia="Calibri"/>
                <w:b/>
                <w:color w:val="000000" w:themeColor="text1"/>
                <w:szCs w:val="24"/>
              </w:rPr>
              <w:t xml:space="preserve">KCCQ-OS* </w:t>
            </w:r>
          </w:p>
        </w:tc>
        <w:tc>
          <w:tcPr>
            <w:tcW w:w="1311" w:type="dxa"/>
            <w:shd w:val="clear" w:color="auto" w:fill="auto"/>
            <w:tcMar>
              <w:left w:w="57" w:type="dxa"/>
              <w:right w:w="57" w:type="dxa"/>
            </w:tcMar>
          </w:tcPr>
          <w:p w14:paraId="2DAC3703"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67,27</w:t>
            </w:r>
          </w:p>
          <w:p w14:paraId="42C74C0D"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(21,36)</w:t>
            </w:r>
          </w:p>
        </w:tc>
        <w:tc>
          <w:tcPr>
            <w:tcW w:w="1178" w:type="dxa"/>
            <w:shd w:val="clear" w:color="auto" w:fill="auto"/>
            <w:tcMar>
              <w:left w:w="57" w:type="dxa"/>
              <w:right w:w="57" w:type="dxa"/>
            </w:tcMar>
          </w:tcPr>
          <w:p w14:paraId="72BD6004"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65,90</w:t>
            </w:r>
          </w:p>
          <w:p w14:paraId="66197CBA"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(21,74)</w:t>
            </w:r>
          </w:p>
        </w:tc>
        <w:tc>
          <w:tcPr>
            <w:tcW w:w="1373" w:type="dxa"/>
            <w:shd w:val="clear" w:color="auto" w:fill="auto"/>
            <w:tcMar>
              <w:left w:w="57" w:type="dxa"/>
              <w:right w:w="57" w:type="dxa"/>
            </w:tcMar>
          </w:tcPr>
          <w:p w14:paraId="7AD2CE66" w14:textId="77777777" w:rsidR="00766AD2" w:rsidRPr="00C42E8C" w:rsidRDefault="009F1AC6"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w:t>
            </w:r>
            <w:r w:rsidR="00766AD2" w:rsidRPr="00C42E8C">
              <w:rPr>
                <w:rFonts w:eastAsia="Calibri"/>
                <w:color w:val="000000" w:themeColor="text1"/>
                <w:szCs w:val="24"/>
              </w:rPr>
              <w:t xml:space="preserve">7,16 </w:t>
            </w:r>
          </w:p>
          <w:p w14:paraId="04450F4D"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(1,42)</w:t>
            </w:r>
          </w:p>
        </w:tc>
        <w:tc>
          <w:tcPr>
            <w:tcW w:w="1205" w:type="dxa"/>
            <w:shd w:val="clear" w:color="auto" w:fill="auto"/>
            <w:tcMar>
              <w:left w:w="57" w:type="dxa"/>
              <w:right w:w="57" w:type="dxa"/>
            </w:tcMar>
          </w:tcPr>
          <w:p w14:paraId="6868B458" w14:textId="77777777" w:rsidR="00766AD2" w:rsidRPr="00C42E8C" w:rsidRDefault="009F1AC6"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w:t>
            </w:r>
            <w:r w:rsidR="00766AD2" w:rsidRPr="00C42E8C">
              <w:rPr>
                <w:rFonts w:eastAsia="Calibri"/>
                <w:color w:val="000000" w:themeColor="text1"/>
                <w:szCs w:val="24"/>
              </w:rPr>
              <w:t>20,81</w:t>
            </w:r>
          </w:p>
          <w:p w14:paraId="13DB76BA"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(1,97)</w:t>
            </w:r>
          </w:p>
        </w:tc>
        <w:tc>
          <w:tcPr>
            <w:tcW w:w="1522" w:type="dxa"/>
            <w:shd w:val="clear" w:color="auto" w:fill="auto"/>
            <w:tcMar>
              <w:left w:w="57" w:type="dxa"/>
              <w:right w:w="57" w:type="dxa"/>
            </w:tcMar>
          </w:tcPr>
          <w:p w14:paraId="6566807B"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13,65</w:t>
            </w:r>
          </w:p>
          <w:p w14:paraId="285BD064"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color w:val="000000" w:themeColor="text1"/>
                <w:szCs w:val="24"/>
              </w:rPr>
              <w:t>(9,48</w:t>
            </w:r>
            <w:r w:rsidR="00F86A88" w:rsidRPr="00C42E8C">
              <w:rPr>
                <w:rFonts w:eastAsia="Calibri"/>
                <w:color w:val="000000" w:themeColor="text1"/>
                <w:szCs w:val="24"/>
              </w:rPr>
              <w:t>;</w:t>
            </w:r>
            <w:r w:rsidRPr="00C42E8C">
              <w:rPr>
                <w:rFonts w:eastAsia="Calibri"/>
                <w:color w:val="000000" w:themeColor="text1"/>
                <w:szCs w:val="24"/>
              </w:rPr>
              <w:t xml:space="preserve"> 17,83)</w:t>
            </w:r>
          </w:p>
        </w:tc>
        <w:tc>
          <w:tcPr>
            <w:tcW w:w="1158" w:type="dxa"/>
            <w:shd w:val="clear" w:color="auto" w:fill="auto"/>
            <w:tcMar>
              <w:left w:w="57" w:type="dxa"/>
              <w:right w:w="57" w:type="dxa"/>
            </w:tcMar>
          </w:tcPr>
          <w:p w14:paraId="655660C5" w14:textId="77777777" w:rsidR="00766AD2" w:rsidRPr="00C42E8C" w:rsidRDefault="00766AD2" w:rsidP="00766AD2">
            <w:pPr>
              <w:tabs>
                <w:tab w:val="clear" w:pos="567"/>
              </w:tabs>
              <w:overflowPunct w:val="0"/>
              <w:autoSpaceDE w:val="0"/>
              <w:autoSpaceDN w:val="0"/>
              <w:adjustRightInd w:val="0"/>
              <w:spacing w:line="240" w:lineRule="auto"/>
              <w:jc w:val="center"/>
              <w:textAlignment w:val="baseline"/>
              <w:rPr>
                <w:color w:val="000000" w:themeColor="text1"/>
                <w:szCs w:val="24"/>
              </w:rPr>
            </w:pPr>
            <w:r w:rsidRPr="00C42E8C">
              <w:rPr>
                <w:rFonts w:eastAsia="Calibri"/>
                <w:i/>
                <w:color w:val="000000" w:themeColor="text1"/>
                <w:szCs w:val="24"/>
              </w:rPr>
              <w:t>p </w:t>
            </w:r>
            <w:r w:rsidRPr="00C42E8C">
              <w:rPr>
                <w:rFonts w:eastAsia="Calibri"/>
                <w:color w:val="000000" w:themeColor="text1"/>
                <w:szCs w:val="24"/>
              </w:rPr>
              <w:t>&lt; 0,0001</w:t>
            </w:r>
          </w:p>
        </w:tc>
      </w:tr>
    </w:tbl>
    <w:p w14:paraId="3D5FBB82" w14:textId="77777777" w:rsidR="00766AD2" w:rsidRPr="005877EC" w:rsidRDefault="00766AD2" w:rsidP="00766AD2">
      <w:pPr>
        <w:tabs>
          <w:tab w:val="clear" w:pos="567"/>
        </w:tabs>
        <w:spacing w:line="240" w:lineRule="auto"/>
        <w:rPr>
          <w:color w:val="000000" w:themeColor="text1"/>
          <w:sz w:val="16"/>
          <w:szCs w:val="16"/>
        </w:rPr>
      </w:pPr>
      <w:r w:rsidRPr="005877EC">
        <w:rPr>
          <w:rFonts w:eastAsia="Calibri"/>
          <w:color w:val="000000" w:themeColor="text1"/>
          <w:sz w:val="16"/>
          <w:szCs w:val="16"/>
        </w:rPr>
        <w:t>* V</w:t>
      </w:r>
      <w:r w:rsidR="009F1AC6" w:rsidRPr="005877EC">
        <w:rPr>
          <w:rFonts w:eastAsia="Calibri"/>
          <w:color w:val="000000" w:themeColor="text1"/>
          <w:sz w:val="16"/>
          <w:szCs w:val="16"/>
        </w:rPr>
        <w:t>ečje</w:t>
      </w:r>
      <w:r w:rsidRPr="005877EC">
        <w:rPr>
          <w:rFonts w:eastAsia="Calibri"/>
          <w:color w:val="000000" w:themeColor="text1"/>
          <w:sz w:val="16"/>
          <w:szCs w:val="16"/>
        </w:rPr>
        <w:t xml:space="preserve"> vrednosti pomenijo boljše zdravstveno stanje.</w:t>
      </w:r>
    </w:p>
    <w:p w14:paraId="1CA943D8" w14:textId="77777777" w:rsidR="00766AD2" w:rsidRPr="005877EC" w:rsidRDefault="00766AD2" w:rsidP="00766AD2">
      <w:pPr>
        <w:tabs>
          <w:tab w:val="clear" w:pos="567"/>
        </w:tabs>
        <w:spacing w:line="240" w:lineRule="auto"/>
        <w:rPr>
          <w:color w:val="000000" w:themeColor="text1"/>
          <w:sz w:val="16"/>
          <w:szCs w:val="16"/>
        </w:rPr>
      </w:pPr>
      <w:r w:rsidRPr="005877EC">
        <w:rPr>
          <w:rFonts w:eastAsia="Calibri"/>
          <w:color w:val="000000" w:themeColor="text1"/>
          <w:sz w:val="16"/>
          <w:szCs w:val="16"/>
        </w:rPr>
        <w:t>Okrajšave: 6MWT = 6</w:t>
      </w:r>
      <w:r w:rsidRPr="005877EC">
        <w:rPr>
          <w:rFonts w:eastAsia="Calibri"/>
          <w:color w:val="000000" w:themeColor="text1"/>
          <w:sz w:val="16"/>
          <w:szCs w:val="16"/>
        </w:rPr>
        <w:noBreakHyphen/>
        <w:t>minutni test hoje; KCCQ-OS = skupni povzetek vprašalnika za oceno kardiomiopatij mesta Kansas; LS = najmanjši kvadrati; IZ = interval zaupanja.</w:t>
      </w:r>
    </w:p>
    <w:p w14:paraId="249C723D" w14:textId="77777777" w:rsidR="00766AD2" w:rsidRPr="00C42E8C" w:rsidRDefault="00766AD2" w:rsidP="00766AD2">
      <w:pPr>
        <w:tabs>
          <w:tab w:val="clear" w:pos="567"/>
        </w:tabs>
        <w:spacing w:line="240" w:lineRule="auto"/>
        <w:rPr>
          <w:bCs/>
          <w:color w:val="000000" w:themeColor="text1"/>
          <w:szCs w:val="22"/>
        </w:rPr>
      </w:pPr>
    </w:p>
    <w:p w14:paraId="20D74D8D"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Rezultati po metodi F</w:t>
      </w:r>
      <w:r w:rsidRPr="00C42E8C">
        <w:rPr>
          <w:rFonts w:eastAsia="Calibri"/>
          <w:color w:val="000000" w:themeColor="text1"/>
          <w:szCs w:val="22"/>
        </w:rPr>
        <w:noBreakHyphen/>
        <w:t>S, ki jih predstavlja razmerje zmag za kombinirani opazovani dogodek in njegove komponente (umrljivost iz vseh vzrokov in pogostnost hospitalizacije v povezavi s srčno</w:t>
      </w:r>
      <w:r w:rsidRPr="00C42E8C">
        <w:rPr>
          <w:rFonts w:eastAsia="Calibri"/>
          <w:color w:val="000000" w:themeColor="text1"/>
          <w:szCs w:val="22"/>
        </w:rPr>
        <w:noBreakHyphen/>
        <w:t xml:space="preserve">žilnimi vzroki), so </w:t>
      </w:r>
      <w:r w:rsidR="009F1AC6" w:rsidRPr="00C42E8C">
        <w:rPr>
          <w:rFonts w:eastAsia="Calibri"/>
          <w:color w:val="000000" w:themeColor="text1"/>
          <w:szCs w:val="22"/>
        </w:rPr>
        <w:t xml:space="preserve">bili </w:t>
      </w:r>
      <w:r w:rsidRPr="00C42E8C">
        <w:rPr>
          <w:rFonts w:eastAsia="Calibri"/>
          <w:color w:val="000000" w:themeColor="text1"/>
          <w:szCs w:val="22"/>
        </w:rPr>
        <w:t>konsistentno v prid tafamidisu v primerjavi s placebom po odmerkih in v vseh podskupinah (divji tip, variantni in razreda I in II ter razred III po NYHA), razen za pogostnost hospitalizacije v povezavi s srčno</w:t>
      </w:r>
      <w:r w:rsidRPr="00C42E8C">
        <w:rPr>
          <w:rFonts w:eastAsia="Calibri"/>
          <w:color w:val="000000" w:themeColor="text1"/>
          <w:szCs w:val="22"/>
        </w:rPr>
        <w:noBreakHyphen/>
        <w:t>žilnimi vzroki v razredu III po NYHA (slika 2), ki je večja v skupini, zdravljeni s tafamidisom, v primerjavi s placebom (glejte poglavje 4.2). Tudi analize 6MWT in KCCQ</w:t>
      </w:r>
      <w:r w:rsidRPr="00C42E8C">
        <w:rPr>
          <w:rFonts w:eastAsia="Calibri"/>
          <w:color w:val="000000" w:themeColor="text1"/>
          <w:szCs w:val="22"/>
        </w:rPr>
        <w:noBreakHyphen/>
        <w:t>OS so bile v prid tafamidisu glede na placebo v vsaki podskupini.</w:t>
      </w:r>
    </w:p>
    <w:p w14:paraId="7EC6E752" w14:textId="77777777" w:rsidR="00766AD2" w:rsidRPr="00C42E8C" w:rsidRDefault="00766AD2" w:rsidP="00766AD2">
      <w:pPr>
        <w:tabs>
          <w:tab w:val="clear" w:pos="567"/>
        </w:tabs>
        <w:spacing w:line="240" w:lineRule="auto"/>
        <w:rPr>
          <w:b/>
          <w:color w:val="000000" w:themeColor="text1"/>
          <w:szCs w:val="22"/>
        </w:rPr>
      </w:pPr>
    </w:p>
    <w:p w14:paraId="2FA53179" w14:textId="661E7ED6" w:rsidR="00766AD2" w:rsidRPr="00C42E8C" w:rsidRDefault="00F6512A" w:rsidP="00766AD2">
      <w:pPr>
        <w:keepNext/>
        <w:tabs>
          <w:tab w:val="clear" w:pos="567"/>
        </w:tabs>
        <w:spacing w:line="240" w:lineRule="auto"/>
        <w:rPr>
          <w:b/>
          <w:color w:val="000000" w:themeColor="text1"/>
          <w:szCs w:val="22"/>
        </w:rPr>
      </w:pPr>
      <w:r w:rsidRPr="00C42E8C">
        <w:rPr>
          <w:noProof/>
          <w:color w:val="000000" w:themeColor="text1"/>
        </w:rPr>
        <w:drawing>
          <wp:anchor distT="0" distB="0" distL="114300" distR="114300" simplePos="0" relativeHeight="251656192" behindDoc="0" locked="0" layoutInCell="1" allowOverlap="1" wp14:anchorId="3F206782" wp14:editId="41474492">
            <wp:simplePos x="0" y="0"/>
            <wp:positionH relativeFrom="column">
              <wp:posOffset>3810</wp:posOffset>
            </wp:positionH>
            <wp:positionV relativeFrom="paragraph">
              <wp:posOffset>427990</wp:posOffset>
            </wp:positionV>
            <wp:extent cx="5677535" cy="2115820"/>
            <wp:effectExtent l="0" t="0" r="0" b="0"/>
            <wp:wrapTopAndBottom/>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7535" cy="2115820"/>
                    </a:xfrm>
                    <a:prstGeom prst="rect">
                      <a:avLst/>
                    </a:prstGeom>
                    <a:noFill/>
                  </pic:spPr>
                </pic:pic>
              </a:graphicData>
            </a:graphic>
            <wp14:sizeRelH relativeFrom="page">
              <wp14:pctWidth>0</wp14:pctWidth>
            </wp14:sizeRelH>
            <wp14:sizeRelV relativeFrom="page">
              <wp14:pctHeight>0</wp14:pctHeight>
            </wp14:sizeRelV>
          </wp:anchor>
        </w:drawing>
      </w:r>
      <w:r w:rsidR="00766AD2" w:rsidRPr="00C42E8C">
        <w:rPr>
          <w:rFonts w:eastAsia="Calibri"/>
          <w:b/>
          <w:color w:val="000000" w:themeColor="text1"/>
          <w:szCs w:val="22"/>
        </w:rPr>
        <w:t>Slika 2: Rezultati po metodi F</w:t>
      </w:r>
      <w:r w:rsidR="00766AD2" w:rsidRPr="00C42E8C">
        <w:rPr>
          <w:rFonts w:eastAsia="Calibri"/>
          <w:b/>
          <w:color w:val="000000" w:themeColor="text1"/>
          <w:szCs w:val="22"/>
        </w:rPr>
        <w:noBreakHyphen/>
        <w:t xml:space="preserve">S in komponente po podskupinah in odmerkih </w:t>
      </w:r>
    </w:p>
    <w:p w14:paraId="6F67AC05" w14:textId="20C511EA" w:rsidR="00766AD2" w:rsidRPr="00C42E8C" w:rsidRDefault="00F6512A" w:rsidP="00766AD2">
      <w:pPr>
        <w:keepNext/>
        <w:tabs>
          <w:tab w:val="clear" w:pos="567"/>
        </w:tabs>
        <w:spacing w:line="240" w:lineRule="auto"/>
        <w:rPr>
          <w:b/>
          <w:color w:val="000000" w:themeColor="text1"/>
          <w:szCs w:val="22"/>
        </w:rPr>
      </w:pPr>
      <w:r w:rsidRPr="00C42E8C">
        <w:rPr>
          <w:noProof/>
          <w:color w:val="000000" w:themeColor="text1"/>
        </w:rPr>
        <mc:AlternateContent>
          <mc:Choice Requires="wps">
            <w:drawing>
              <wp:anchor distT="0" distB="0" distL="114300" distR="114300" simplePos="0" relativeHeight="251658240" behindDoc="0" locked="0" layoutInCell="1" allowOverlap="1" wp14:anchorId="592FBCFE" wp14:editId="1C5C6CC2">
                <wp:simplePos x="0" y="0"/>
                <wp:positionH relativeFrom="column">
                  <wp:posOffset>1168400</wp:posOffset>
                </wp:positionH>
                <wp:positionV relativeFrom="paragraph">
                  <wp:posOffset>267335</wp:posOffset>
                </wp:positionV>
                <wp:extent cx="1073150" cy="33083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150" cy="330835"/>
                        </a:xfrm>
                        <a:prstGeom prst="rect">
                          <a:avLst/>
                        </a:prstGeom>
                        <a:solidFill>
                          <a:sysClr val="window" lastClr="FFFFFF"/>
                        </a:solidFill>
                        <a:ln w="6350">
                          <a:noFill/>
                        </a:ln>
                        <a:effectLst/>
                      </wps:spPr>
                      <wps:txbx>
                        <w:txbxContent>
                          <w:p w14:paraId="38313A3C" w14:textId="77777777" w:rsidR="000A10FC" w:rsidRDefault="000A10FC" w:rsidP="000A10FC">
                            <w:pPr>
                              <w:spacing w:line="240" w:lineRule="auto"/>
                              <w:jc w:val="center"/>
                              <w:rPr>
                                <w:rFonts w:ascii="Arial" w:hAnsi="Arial" w:cs="Arial"/>
                                <w:b/>
                                <w:sz w:val="12"/>
                                <w:szCs w:val="12"/>
                              </w:rPr>
                            </w:pPr>
                          </w:p>
                          <w:p w14:paraId="5393E6CA" w14:textId="77777777" w:rsidR="009F1AC6" w:rsidRPr="00631B6D" w:rsidRDefault="009F1AC6" w:rsidP="00724023">
                            <w:pPr>
                              <w:spacing w:line="240" w:lineRule="auto"/>
                              <w:jc w:val="center"/>
                              <w:rPr>
                                <w:rFonts w:ascii="Arial" w:hAnsi="Arial" w:cs="Arial"/>
                                <w:b/>
                                <w:sz w:val="12"/>
                                <w:szCs w:val="12"/>
                              </w:rPr>
                            </w:pPr>
                            <w:r w:rsidRPr="00631B6D">
                              <w:rPr>
                                <w:rFonts w:ascii="Arial" w:hAnsi="Arial" w:cs="Arial"/>
                                <w:b/>
                                <w:sz w:val="12"/>
                                <w:szCs w:val="12"/>
                              </w:rPr>
                              <w:t>Metoda F-S*</w:t>
                            </w:r>
                          </w:p>
                          <w:p w14:paraId="6C09A8CC" w14:textId="77777777" w:rsidR="00E05B07" w:rsidRPr="00631B6D" w:rsidRDefault="009F1AC6" w:rsidP="00724023">
                            <w:pPr>
                              <w:spacing w:line="240" w:lineRule="auto"/>
                              <w:jc w:val="center"/>
                              <w:rPr>
                                <w:rFonts w:ascii="Arial" w:hAnsi="Arial" w:cs="Arial"/>
                                <w:b/>
                                <w:sz w:val="12"/>
                                <w:szCs w:val="12"/>
                              </w:rPr>
                            </w:pPr>
                            <w:r w:rsidRPr="00724023">
                              <w:rPr>
                                <w:rFonts w:ascii="Arial" w:hAnsi="Arial" w:cs="Arial"/>
                                <w:b/>
                                <w:sz w:val="12"/>
                                <w:szCs w:val="12"/>
                              </w:rPr>
                              <w:t>Razmerje zmag (95 % IZ)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FBCFE" id="Text Box 50" o:spid="_x0000_s1033" type="#_x0000_t202" style="position:absolute;margin-left:92pt;margin-top:21.05pt;width:84.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" fillcolor="window" stroked="f" strokeweight=".5pt">
                <v:textbox inset="0,0,0,0">
                  <w:txbxContent>
                    <w:p w14:paraId="38313A3C" w14:textId="77777777" w:rsidR="000A10FC" w:rsidRDefault="000A10FC" w:rsidP="000A10FC">
                      <w:pPr>
                        <w:spacing w:line="240" w:lineRule="auto"/>
                        <w:jc w:val="center"/>
                        <w:rPr>
                          <w:rFonts w:ascii="Arial" w:hAnsi="Arial" w:cs="Arial"/>
                          <w:b/>
                          <w:sz w:val="12"/>
                          <w:szCs w:val="12"/>
                        </w:rPr>
                      </w:pPr>
                    </w:p>
                    <w:p w14:paraId="5393E6CA" w14:textId="77777777" w:rsidR="009F1AC6" w:rsidRPr="00631B6D" w:rsidRDefault="009F1AC6" w:rsidP="00724023">
                      <w:pPr>
                        <w:spacing w:line="240" w:lineRule="auto"/>
                        <w:jc w:val="center"/>
                        <w:rPr>
                          <w:rFonts w:ascii="Arial" w:hAnsi="Arial" w:cs="Arial"/>
                          <w:b/>
                          <w:sz w:val="12"/>
                          <w:szCs w:val="12"/>
                        </w:rPr>
                      </w:pPr>
                      <w:r w:rsidRPr="00631B6D">
                        <w:rPr>
                          <w:rFonts w:ascii="Arial" w:hAnsi="Arial" w:cs="Arial"/>
                          <w:b/>
                          <w:sz w:val="12"/>
                          <w:szCs w:val="12"/>
                        </w:rPr>
                        <w:t>Metoda F-S*</w:t>
                      </w:r>
                    </w:p>
                    <w:p w14:paraId="6C09A8CC" w14:textId="77777777" w:rsidR="00E05B07" w:rsidRPr="00631B6D" w:rsidRDefault="009F1AC6" w:rsidP="00724023">
                      <w:pPr>
                        <w:spacing w:line="240" w:lineRule="auto"/>
                        <w:jc w:val="center"/>
                        <w:rPr>
                          <w:rFonts w:ascii="Arial" w:hAnsi="Arial" w:cs="Arial"/>
                          <w:b/>
                          <w:sz w:val="12"/>
                          <w:szCs w:val="12"/>
                        </w:rPr>
                      </w:pPr>
                      <w:r w:rsidRPr="00724023">
                        <w:rPr>
                          <w:rFonts w:ascii="Arial" w:hAnsi="Arial" w:cs="Arial"/>
                          <w:b/>
                          <w:sz w:val="12"/>
                          <w:szCs w:val="12"/>
                        </w:rPr>
                        <w:t>Razmerje zmag (95 % IZ)</w:t>
                      </w:r>
                    </w:p>
                  </w:txbxContent>
                </v:textbox>
              </v:shape>
            </w:pict>
          </mc:Fallback>
        </mc:AlternateContent>
      </w:r>
      <w:r w:rsidRPr="00C42E8C">
        <w:rPr>
          <w:noProof/>
          <w:color w:val="000000" w:themeColor="text1"/>
        </w:rPr>
        <mc:AlternateContent>
          <mc:Choice Requires="wps">
            <w:drawing>
              <wp:anchor distT="0" distB="0" distL="114300" distR="114300" simplePos="0" relativeHeight="251666432" behindDoc="0" locked="0" layoutInCell="1" allowOverlap="1" wp14:anchorId="17724327" wp14:editId="0664E076">
                <wp:simplePos x="0" y="0"/>
                <wp:positionH relativeFrom="column">
                  <wp:posOffset>4275455</wp:posOffset>
                </wp:positionH>
                <wp:positionV relativeFrom="paragraph">
                  <wp:posOffset>2235200</wp:posOffset>
                </wp:positionV>
                <wp:extent cx="680720" cy="85090"/>
                <wp:effectExtent l="12700" t="8255" r="11430" b="1143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85090"/>
                        </a:xfrm>
                        <a:prstGeom prst="rect">
                          <a:avLst/>
                        </a:prstGeom>
                        <a:solidFill>
                          <a:srgbClr val="BFBFBF"/>
                        </a:solidFill>
                        <a:ln w="12700">
                          <a:solidFill>
                            <a:srgbClr val="000000"/>
                          </a:solidFill>
                          <a:miter lim="800000"/>
                          <a:headEnd/>
                          <a:tailEnd/>
                        </a:ln>
                      </wps:spPr>
                      <wps:txbx>
                        <w:txbxContent>
                          <w:p w14:paraId="3E9D3C27" w14:textId="77777777" w:rsidR="000A10FC" w:rsidRPr="002D622D" w:rsidRDefault="000A10FC" w:rsidP="000A10FC">
                            <w:pPr>
                              <w:spacing w:line="720" w:lineRule="auto"/>
                              <w:rPr>
                                <w:rFonts w:ascii="Arial" w:hAnsi="Arial" w:cs="Arial"/>
                                <w:b/>
                                <w:sz w:val="10"/>
                                <w:szCs w:val="12"/>
                              </w:rPr>
                            </w:pPr>
                            <w:r>
                              <w:rPr>
                                <w:rFonts w:ascii="Arial" w:hAnsi="Arial" w:cs="Arial"/>
                                <w:b/>
                                <w:sz w:val="10"/>
                                <w:szCs w:val="12"/>
                              </w:rPr>
                              <w:t xml:space="preserve">  </w:t>
                            </w:r>
                            <w:r w:rsidRPr="002D622D">
                              <w:rPr>
                                <w:rFonts w:ascii="Arial" w:hAnsi="Arial" w:cs="Arial"/>
                                <w:b/>
                                <w:sz w:val="10"/>
                                <w:szCs w:val="12"/>
                              </w:rPr>
                              <w:t xml:space="preserve">v prid </w:t>
                            </w:r>
                            <w:r w:rsidRPr="00724023">
                              <w:rPr>
                                <w:rFonts w:ascii="Arial" w:hAnsi="Arial" w:cs="Arial"/>
                                <w:b/>
                                <w:sz w:val="10"/>
                                <w:szCs w:val="10"/>
                              </w:rPr>
                              <w:t>V</w:t>
                            </w:r>
                            <w:r>
                              <w:rPr>
                                <w:rFonts w:ascii="Arial" w:hAnsi="Arial" w:cs="Arial"/>
                                <w:b/>
                                <w:sz w:val="10"/>
                                <w:szCs w:val="10"/>
                              </w:rPr>
                              <w:t>yndaqel-u</w:t>
                            </w:r>
                          </w:p>
                          <w:p w14:paraId="3119899F" w14:textId="77777777" w:rsidR="000A10FC" w:rsidRPr="002D622D" w:rsidRDefault="000A10FC" w:rsidP="000A10FC">
                            <w:pPr>
                              <w:rPr>
                                <w:rFonts w:ascii="Arial" w:hAnsi="Arial" w:cs="Arial"/>
                                <w:b/>
                                <w:sz w:val="10"/>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24327" id="Text Box 33" o:spid="_x0000_s1034" type="#_x0000_t202" style="position:absolute;margin-left:336.65pt;margin-top:176pt;width:53.6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" fillcolor="#bfbfbf" strokeweight="1pt">
                <v:textbox inset="0,0,0,0">
                  <w:txbxContent>
                    <w:p w14:paraId="3E9D3C27" w14:textId="77777777" w:rsidR="000A10FC" w:rsidRPr="002D622D" w:rsidRDefault="000A10FC" w:rsidP="000A10FC">
                      <w:pPr>
                        <w:spacing w:line="720" w:lineRule="auto"/>
                        <w:rPr>
                          <w:rFonts w:ascii="Arial" w:hAnsi="Arial" w:cs="Arial"/>
                          <w:b/>
                          <w:sz w:val="10"/>
                          <w:szCs w:val="12"/>
                        </w:rPr>
                      </w:pPr>
                      <w:r>
                        <w:rPr>
                          <w:rFonts w:ascii="Arial" w:hAnsi="Arial" w:cs="Arial"/>
                          <w:b/>
                          <w:sz w:val="10"/>
                          <w:szCs w:val="12"/>
                        </w:rPr>
                        <w:t xml:space="preserve">  </w:t>
                      </w:r>
                      <w:r w:rsidRPr="002D622D">
                        <w:rPr>
                          <w:rFonts w:ascii="Arial" w:hAnsi="Arial" w:cs="Arial"/>
                          <w:b/>
                          <w:sz w:val="10"/>
                          <w:szCs w:val="12"/>
                        </w:rPr>
                        <w:t xml:space="preserve">v prid </w:t>
                      </w:r>
                      <w:r w:rsidRPr="00724023">
                        <w:rPr>
                          <w:rFonts w:ascii="Arial" w:hAnsi="Arial" w:cs="Arial"/>
                          <w:b/>
                          <w:sz w:val="10"/>
                          <w:szCs w:val="10"/>
                        </w:rPr>
                        <w:t>V</w:t>
                      </w:r>
                      <w:r>
                        <w:rPr>
                          <w:rFonts w:ascii="Arial" w:hAnsi="Arial" w:cs="Arial"/>
                          <w:b/>
                          <w:sz w:val="10"/>
                          <w:szCs w:val="10"/>
                        </w:rPr>
                        <w:t>yndaqel-u</w:t>
                      </w:r>
                    </w:p>
                    <w:p w14:paraId="3119899F" w14:textId="77777777" w:rsidR="000A10FC" w:rsidRPr="002D622D" w:rsidRDefault="000A10FC" w:rsidP="000A10FC">
                      <w:pPr>
                        <w:rPr>
                          <w:rFonts w:ascii="Arial" w:hAnsi="Arial" w:cs="Arial"/>
                          <w:b/>
                          <w:sz w:val="10"/>
                          <w:szCs w:val="12"/>
                        </w:rPr>
                      </w:pPr>
                    </w:p>
                  </w:txbxContent>
                </v:textbox>
              </v:shape>
            </w:pict>
          </mc:Fallback>
        </mc:AlternateContent>
      </w:r>
      <w:r w:rsidRPr="00C42E8C">
        <w:rPr>
          <w:noProof/>
          <w:color w:val="000000" w:themeColor="text1"/>
          <w:sz w:val="24"/>
          <w:szCs w:val="24"/>
        </w:rPr>
        <mc:AlternateContent>
          <mc:Choice Requires="wps">
            <w:drawing>
              <wp:anchor distT="0" distB="0" distL="114300" distR="114300" simplePos="0" relativeHeight="251665408" behindDoc="0" locked="0" layoutInCell="1" allowOverlap="1" wp14:anchorId="1586F1B5" wp14:editId="39AEBD30">
                <wp:simplePos x="0" y="0"/>
                <wp:positionH relativeFrom="column">
                  <wp:posOffset>4951730</wp:posOffset>
                </wp:positionH>
                <wp:positionV relativeFrom="paragraph">
                  <wp:posOffset>2235200</wp:posOffset>
                </wp:positionV>
                <wp:extent cx="554990" cy="85090"/>
                <wp:effectExtent l="12700" t="8255" r="13335" b="1143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85090"/>
                        </a:xfrm>
                        <a:prstGeom prst="rect">
                          <a:avLst/>
                        </a:prstGeom>
                        <a:solidFill>
                          <a:srgbClr val="BFBFBF"/>
                        </a:solidFill>
                        <a:ln w="9525">
                          <a:solidFill>
                            <a:srgbClr val="000000"/>
                          </a:solidFill>
                          <a:miter lim="800000"/>
                          <a:headEnd/>
                          <a:tailEnd/>
                        </a:ln>
                      </wps:spPr>
                      <wps:txbx>
                        <w:txbxContent>
                          <w:p w14:paraId="07001380" w14:textId="77777777" w:rsidR="000A10FC" w:rsidRPr="002D622D" w:rsidRDefault="000A10FC" w:rsidP="00724023">
                            <w:pPr>
                              <w:shd w:val="clear" w:color="auto" w:fill="FFFFFF"/>
                              <w:spacing w:line="720" w:lineRule="auto"/>
                              <w:rPr>
                                <w:rFonts w:ascii="Arial" w:hAnsi="Arial" w:cs="Arial"/>
                                <w:b/>
                                <w:sz w:val="10"/>
                                <w:szCs w:val="12"/>
                              </w:rPr>
                            </w:pPr>
                            <w:r>
                              <w:rPr>
                                <w:rFonts w:ascii="Arial" w:hAnsi="Arial" w:cs="Arial"/>
                                <w:b/>
                                <w:sz w:val="10"/>
                                <w:szCs w:val="12"/>
                              </w:rPr>
                              <w:t xml:space="preserve">  </w:t>
                            </w:r>
                            <w:r w:rsidRPr="002D622D">
                              <w:rPr>
                                <w:rFonts w:ascii="Arial" w:hAnsi="Arial" w:cs="Arial"/>
                                <w:b/>
                                <w:sz w:val="10"/>
                                <w:szCs w:val="12"/>
                              </w:rPr>
                              <w:t>v prid placebu</w:t>
                            </w:r>
                          </w:p>
                          <w:p w14:paraId="28F8D112" w14:textId="77777777" w:rsidR="000A10FC" w:rsidRPr="002D622D" w:rsidRDefault="000A10FC" w:rsidP="000A10FC">
                            <w:pPr>
                              <w:rPr>
                                <w:rFonts w:ascii="Arial" w:hAnsi="Arial" w:cs="Arial"/>
                                <w:b/>
                                <w:sz w:val="10"/>
                                <w:szCs w:val="12"/>
                              </w:rPr>
                            </w:pPr>
                          </w:p>
                          <w:p w14:paraId="6C796286" w14:textId="77777777" w:rsidR="000A10FC" w:rsidRPr="002D622D" w:rsidRDefault="000A10FC" w:rsidP="000A10FC">
                            <w:pPr>
                              <w:rPr>
                                <w:rFonts w:ascii="Arial" w:hAnsi="Arial" w:cs="Arial"/>
                                <w:b/>
                                <w:sz w:val="10"/>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86F1B5" id="Text Box 32" o:spid="_x0000_s1035" type="#_x0000_t202" style="position:absolute;margin-left:389.9pt;margin-top:176pt;width:43.7pt;height: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" fillcolor="#bfbfbf">
                <v:textbox inset="0,0,0,0">
                  <w:txbxContent>
                    <w:p w14:paraId="07001380" w14:textId="77777777" w:rsidR="000A10FC" w:rsidRPr="002D622D" w:rsidRDefault="000A10FC" w:rsidP="00724023">
                      <w:pPr>
                        <w:shd w:val="clear" w:color="auto" w:fill="FFFFFF"/>
                        <w:spacing w:line="720" w:lineRule="auto"/>
                        <w:rPr>
                          <w:rFonts w:ascii="Arial" w:hAnsi="Arial" w:cs="Arial"/>
                          <w:b/>
                          <w:sz w:val="10"/>
                          <w:szCs w:val="12"/>
                        </w:rPr>
                      </w:pPr>
                      <w:r>
                        <w:rPr>
                          <w:rFonts w:ascii="Arial" w:hAnsi="Arial" w:cs="Arial"/>
                          <w:b/>
                          <w:sz w:val="10"/>
                          <w:szCs w:val="12"/>
                        </w:rPr>
                        <w:t xml:space="preserve">  </w:t>
                      </w:r>
                      <w:r w:rsidRPr="002D622D">
                        <w:rPr>
                          <w:rFonts w:ascii="Arial" w:hAnsi="Arial" w:cs="Arial"/>
                          <w:b/>
                          <w:sz w:val="10"/>
                          <w:szCs w:val="12"/>
                        </w:rPr>
                        <w:t>v prid placebu</w:t>
                      </w:r>
                    </w:p>
                    <w:p w14:paraId="28F8D112" w14:textId="77777777" w:rsidR="000A10FC" w:rsidRPr="002D622D" w:rsidRDefault="000A10FC" w:rsidP="000A10FC">
                      <w:pPr>
                        <w:rPr>
                          <w:rFonts w:ascii="Arial" w:hAnsi="Arial" w:cs="Arial"/>
                          <w:b/>
                          <w:sz w:val="10"/>
                          <w:szCs w:val="12"/>
                        </w:rPr>
                      </w:pPr>
                    </w:p>
                    <w:p w14:paraId="6C796286" w14:textId="77777777" w:rsidR="000A10FC" w:rsidRPr="002D622D" w:rsidRDefault="000A10FC" w:rsidP="000A10FC">
                      <w:pPr>
                        <w:rPr>
                          <w:rFonts w:ascii="Arial" w:hAnsi="Arial" w:cs="Arial"/>
                          <w:b/>
                          <w:sz w:val="10"/>
                          <w:szCs w:val="12"/>
                        </w:rPr>
                      </w:pPr>
                    </w:p>
                  </w:txbxContent>
                </v:textbox>
              </v:shape>
            </w:pict>
          </mc:Fallback>
        </mc:AlternateContent>
      </w:r>
      <w:r w:rsidRPr="00C42E8C">
        <w:rPr>
          <w:noProof/>
          <w:color w:val="000000" w:themeColor="text1"/>
          <w:sz w:val="24"/>
          <w:szCs w:val="24"/>
        </w:rPr>
        <mc:AlternateContent>
          <mc:Choice Requires="wps">
            <w:drawing>
              <wp:anchor distT="0" distB="0" distL="114300" distR="114300" simplePos="0" relativeHeight="251664384" behindDoc="0" locked="0" layoutInCell="1" allowOverlap="1" wp14:anchorId="74F36B9E" wp14:editId="0BF1D365">
                <wp:simplePos x="0" y="0"/>
                <wp:positionH relativeFrom="column">
                  <wp:posOffset>3465195</wp:posOffset>
                </wp:positionH>
                <wp:positionV relativeFrom="paragraph">
                  <wp:posOffset>2230755</wp:posOffset>
                </wp:positionV>
                <wp:extent cx="554990" cy="85090"/>
                <wp:effectExtent l="12065" t="13335" r="13970" b="635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85090"/>
                        </a:xfrm>
                        <a:prstGeom prst="rect">
                          <a:avLst/>
                        </a:prstGeom>
                        <a:solidFill>
                          <a:srgbClr val="BFBFBF"/>
                        </a:solidFill>
                        <a:ln w="9525">
                          <a:solidFill>
                            <a:srgbClr val="000000"/>
                          </a:solidFill>
                          <a:miter lim="800000"/>
                          <a:headEnd/>
                          <a:tailEnd/>
                        </a:ln>
                      </wps:spPr>
                      <wps:txbx>
                        <w:txbxContent>
                          <w:p w14:paraId="424C4E75" w14:textId="77777777" w:rsidR="000A10FC" w:rsidRPr="002D622D" w:rsidRDefault="000A10FC" w:rsidP="00724023">
                            <w:pPr>
                              <w:shd w:val="clear" w:color="auto" w:fill="FFFFFF"/>
                              <w:spacing w:line="720" w:lineRule="auto"/>
                              <w:rPr>
                                <w:rFonts w:ascii="Arial" w:hAnsi="Arial" w:cs="Arial"/>
                                <w:b/>
                                <w:sz w:val="10"/>
                                <w:szCs w:val="12"/>
                              </w:rPr>
                            </w:pPr>
                            <w:r>
                              <w:rPr>
                                <w:rFonts w:ascii="Arial" w:hAnsi="Arial" w:cs="Arial"/>
                                <w:b/>
                                <w:sz w:val="10"/>
                                <w:szCs w:val="12"/>
                              </w:rPr>
                              <w:t xml:space="preserve">  </w:t>
                            </w:r>
                            <w:r w:rsidRPr="002D622D">
                              <w:rPr>
                                <w:rFonts w:ascii="Arial" w:hAnsi="Arial" w:cs="Arial"/>
                                <w:b/>
                                <w:sz w:val="10"/>
                                <w:szCs w:val="12"/>
                              </w:rPr>
                              <w:t>v prid placebu</w:t>
                            </w:r>
                          </w:p>
                          <w:p w14:paraId="046AB487" w14:textId="77777777" w:rsidR="000A10FC" w:rsidRPr="002D622D" w:rsidRDefault="000A10FC" w:rsidP="000A10FC">
                            <w:pPr>
                              <w:rPr>
                                <w:rFonts w:ascii="Arial" w:hAnsi="Arial" w:cs="Arial"/>
                                <w:b/>
                                <w:sz w:val="10"/>
                                <w:szCs w:val="12"/>
                              </w:rPr>
                            </w:pPr>
                          </w:p>
                          <w:p w14:paraId="0C9C403D" w14:textId="77777777" w:rsidR="000A10FC" w:rsidRPr="002D622D" w:rsidRDefault="000A10FC" w:rsidP="000A10FC">
                            <w:pPr>
                              <w:rPr>
                                <w:rFonts w:ascii="Arial" w:hAnsi="Arial" w:cs="Arial"/>
                                <w:b/>
                                <w:sz w:val="10"/>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36B9E" id="Text Box 31" o:spid="_x0000_s1036" type="#_x0000_t202" style="position:absolute;margin-left:272.85pt;margin-top:175.65pt;width:43.7pt;height: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" fillcolor="#bfbfbf">
                <v:textbox inset="0,0,0,0">
                  <w:txbxContent>
                    <w:p w14:paraId="424C4E75" w14:textId="77777777" w:rsidR="000A10FC" w:rsidRPr="002D622D" w:rsidRDefault="000A10FC" w:rsidP="00724023">
                      <w:pPr>
                        <w:shd w:val="clear" w:color="auto" w:fill="FFFFFF"/>
                        <w:spacing w:line="720" w:lineRule="auto"/>
                        <w:rPr>
                          <w:rFonts w:ascii="Arial" w:hAnsi="Arial" w:cs="Arial"/>
                          <w:b/>
                          <w:sz w:val="10"/>
                          <w:szCs w:val="12"/>
                        </w:rPr>
                      </w:pPr>
                      <w:r>
                        <w:rPr>
                          <w:rFonts w:ascii="Arial" w:hAnsi="Arial" w:cs="Arial"/>
                          <w:b/>
                          <w:sz w:val="10"/>
                          <w:szCs w:val="12"/>
                        </w:rPr>
                        <w:t xml:space="preserve">  </w:t>
                      </w:r>
                      <w:r w:rsidRPr="002D622D">
                        <w:rPr>
                          <w:rFonts w:ascii="Arial" w:hAnsi="Arial" w:cs="Arial"/>
                          <w:b/>
                          <w:sz w:val="10"/>
                          <w:szCs w:val="12"/>
                        </w:rPr>
                        <w:t>v prid placebu</w:t>
                      </w:r>
                    </w:p>
                    <w:p w14:paraId="046AB487" w14:textId="77777777" w:rsidR="000A10FC" w:rsidRPr="002D622D" w:rsidRDefault="000A10FC" w:rsidP="000A10FC">
                      <w:pPr>
                        <w:rPr>
                          <w:rFonts w:ascii="Arial" w:hAnsi="Arial" w:cs="Arial"/>
                          <w:b/>
                          <w:sz w:val="10"/>
                          <w:szCs w:val="12"/>
                        </w:rPr>
                      </w:pPr>
                    </w:p>
                    <w:p w14:paraId="0C9C403D" w14:textId="77777777" w:rsidR="000A10FC" w:rsidRPr="002D622D" w:rsidRDefault="000A10FC" w:rsidP="000A10FC">
                      <w:pPr>
                        <w:rPr>
                          <w:rFonts w:ascii="Arial" w:hAnsi="Arial" w:cs="Arial"/>
                          <w:b/>
                          <w:sz w:val="10"/>
                          <w:szCs w:val="12"/>
                        </w:rPr>
                      </w:pPr>
                    </w:p>
                  </w:txbxContent>
                </v:textbox>
              </v:shape>
            </w:pict>
          </mc:Fallback>
        </mc:AlternateContent>
      </w:r>
      <w:r w:rsidRPr="00C42E8C">
        <w:rPr>
          <w:noProof/>
          <w:color w:val="000000" w:themeColor="text1"/>
          <w:sz w:val="24"/>
          <w:szCs w:val="24"/>
        </w:rPr>
        <mc:AlternateContent>
          <mc:Choice Requires="wps">
            <w:drawing>
              <wp:anchor distT="0" distB="0" distL="114300" distR="114300" simplePos="0" relativeHeight="251663360" behindDoc="0" locked="0" layoutInCell="1" allowOverlap="1" wp14:anchorId="39747573" wp14:editId="6D015348">
                <wp:simplePos x="0" y="0"/>
                <wp:positionH relativeFrom="column">
                  <wp:posOffset>2788920</wp:posOffset>
                </wp:positionH>
                <wp:positionV relativeFrom="paragraph">
                  <wp:posOffset>2230755</wp:posOffset>
                </wp:positionV>
                <wp:extent cx="680720" cy="85090"/>
                <wp:effectExtent l="12065" t="13335" r="12065" b="1587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85090"/>
                        </a:xfrm>
                        <a:prstGeom prst="rect">
                          <a:avLst/>
                        </a:prstGeom>
                        <a:solidFill>
                          <a:srgbClr val="BFBFBF"/>
                        </a:solidFill>
                        <a:ln w="12700">
                          <a:solidFill>
                            <a:srgbClr val="000000"/>
                          </a:solidFill>
                          <a:miter lim="800000"/>
                          <a:headEnd/>
                          <a:tailEnd/>
                        </a:ln>
                      </wps:spPr>
                      <wps:txbx>
                        <w:txbxContent>
                          <w:p w14:paraId="349B9AFB" w14:textId="77777777" w:rsidR="000A10FC" w:rsidRPr="002D622D" w:rsidRDefault="000A10FC" w:rsidP="000A10FC">
                            <w:pPr>
                              <w:spacing w:line="720" w:lineRule="auto"/>
                              <w:rPr>
                                <w:rFonts w:ascii="Arial" w:hAnsi="Arial" w:cs="Arial"/>
                                <w:b/>
                                <w:sz w:val="10"/>
                                <w:szCs w:val="12"/>
                              </w:rPr>
                            </w:pPr>
                            <w:r>
                              <w:rPr>
                                <w:rFonts w:ascii="Arial" w:hAnsi="Arial" w:cs="Arial"/>
                                <w:b/>
                                <w:sz w:val="10"/>
                                <w:szCs w:val="12"/>
                              </w:rPr>
                              <w:t xml:space="preserve">  </w:t>
                            </w:r>
                            <w:r w:rsidRPr="002D622D">
                              <w:rPr>
                                <w:rFonts w:ascii="Arial" w:hAnsi="Arial" w:cs="Arial"/>
                                <w:b/>
                                <w:sz w:val="10"/>
                                <w:szCs w:val="12"/>
                              </w:rPr>
                              <w:t xml:space="preserve">v prid </w:t>
                            </w:r>
                            <w:r w:rsidRPr="00724023">
                              <w:rPr>
                                <w:rFonts w:ascii="Arial" w:hAnsi="Arial" w:cs="Arial"/>
                                <w:b/>
                                <w:sz w:val="10"/>
                                <w:szCs w:val="10"/>
                              </w:rPr>
                              <w:t>V</w:t>
                            </w:r>
                            <w:r>
                              <w:rPr>
                                <w:rFonts w:ascii="Arial" w:hAnsi="Arial" w:cs="Arial"/>
                                <w:b/>
                                <w:sz w:val="10"/>
                                <w:szCs w:val="10"/>
                              </w:rPr>
                              <w:t>yndaqel-u</w:t>
                            </w:r>
                          </w:p>
                          <w:p w14:paraId="50954EB9" w14:textId="77777777" w:rsidR="000A10FC" w:rsidRPr="002D622D" w:rsidRDefault="000A10FC" w:rsidP="000A10FC">
                            <w:pPr>
                              <w:rPr>
                                <w:rFonts w:ascii="Arial" w:hAnsi="Arial" w:cs="Arial"/>
                                <w:b/>
                                <w:sz w:val="10"/>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47573" id="Text Box 30" o:spid="_x0000_s1037" type="#_x0000_t202" style="position:absolute;margin-left:219.6pt;margin-top:175.65pt;width:53.6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" fillcolor="#bfbfbf" strokeweight="1pt">
                <v:textbox inset="0,0,0,0">
                  <w:txbxContent>
                    <w:p w14:paraId="349B9AFB" w14:textId="77777777" w:rsidR="000A10FC" w:rsidRPr="002D622D" w:rsidRDefault="000A10FC" w:rsidP="000A10FC">
                      <w:pPr>
                        <w:spacing w:line="720" w:lineRule="auto"/>
                        <w:rPr>
                          <w:rFonts w:ascii="Arial" w:hAnsi="Arial" w:cs="Arial"/>
                          <w:b/>
                          <w:sz w:val="10"/>
                          <w:szCs w:val="12"/>
                        </w:rPr>
                      </w:pPr>
                      <w:r>
                        <w:rPr>
                          <w:rFonts w:ascii="Arial" w:hAnsi="Arial" w:cs="Arial"/>
                          <w:b/>
                          <w:sz w:val="10"/>
                          <w:szCs w:val="12"/>
                        </w:rPr>
                        <w:t xml:space="preserve">  </w:t>
                      </w:r>
                      <w:r w:rsidRPr="002D622D">
                        <w:rPr>
                          <w:rFonts w:ascii="Arial" w:hAnsi="Arial" w:cs="Arial"/>
                          <w:b/>
                          <w:sz w:val="10"/>
                          <w:szCs w:val="12"/>
                        </w:rPr>
                        <w:t xml:space="preserve">v prid </w:t>
                      </w:r>
                      <w:r w:rsidRPr="00724023">
                        <w:rPr>
                          <w:rFonts w:ascii="Arial" w:hAnsi="Arial" w:cs="Arial"/>
                          <w:b/>
                          <w:sz w:val="10"/>
                          <w:szCs w:val="10"/>
                        </w:rPr>
                        <w:t>V</w:t>
                      </w:r>
                      <w:r>
                        <w:rPr>
                          <w:rFonts w:ascii="Arial" w:hAnsi="Arial" w:cs="Arial"/>
                          <w:b/>
                          <w:sz w:val="10"/>
                          <w:szCs w:val="10"/>
                        </w:rPr>
                        <w:t>yndaqel-u</w:t>
                      </w:r>
                    </w:p>
                    <w:p w14:paraId="50954EB9" w14:textId="77777777" w:rsidR="000A10FC" w:rsidRPr="002D622D" w:rsidRDefault="000A10FC" w:rsidP="000A10FC">
                      <w:pPr>
                        <w:rPr>
                          <w:rFonts w:ascii="Arial" w:hAnsi="Arial" w:cs="Arial"/>
                          <w:b/>
                          <w:sz w:val="10"/>
                          <w:szCs w:val="12"/>
                        </w:rPr>
                      </w:pPr>
                    </w:p>
                  </w:txbxContent>
                </v:textbox>
              </v:shape>
            </w:pict>
          </mc:Fallback>
        </mc:AlternateContent>
      </w:r>
      <w:r w:rsidRPr="00C42E8C">
        <w:rPr>
          <w:noProof/>
          <w:color w:val="000000" w:themeColor="text1"/>
          <w:sz w:val="24"/>
          <w:szCs w:val="24"/>
        </w:rPr>
        <mc:AlternateContent>
          <mc:Choice Requires="wps">
            <w:drawing>
              <wp:anchor distT="0" distB="0" distL="114300" distR="114300" simplePos="0" relativeHeight="251662336" behindDoc="0" locked="0" layoutInCell="1" allowOverlap="1" wp14:anchorId="43CA89BB" wp14:editId="71705003">
                <wp:simplePos x="0" y="0"/>
                <wp:positionH relativeFrom="column">
                  <wp:posOffset>1908810</wp:posOffset>
                </wp:positionH>
                <wp:positionV relativeFrom="paragraph">
                  <wp:posOffset>2235200</wp:posOffset>
                </wp:positionV>
                <wp:extent cx="554990" cy="85090"/>
                <wp:effectExtent l="8255" t="8255" r="8255" b="1143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85090"/>
                        </a:xfrm>
                        <a:prstGeom prst="rect">
                          <a:avLst/>
                        </a:prstGeom>
                        <a:solidFill>
                          <a:srgbClr val="BFBFBF"/>
                        </a:solidFill>
                        <a:ln w="9525">
                          <a:solidFill>
                            <a:srgbClr val="000000"/>
                          </a:solidFill>
                          <a:miter lim="800000"/>
                          <a:headEnd/>
                          <a:tailEnd/>
                        </a:ln>
                      </wps:spPr>
                      <wps:txbx>
                        <w:txbxContent>
                          <w:p w14:paraId="309C40F7" w14:textId="77777777" w:rsidR="00633874" w:rsidRPr="002D622D" w:rsidRDefault="000A10FC" w:rsidP="00724023">
                            <w:pPr>
                              <w:shd w:val="clear" w:color="auto" w:fill="FFFFFF"/>
                              <w:spacing w:line="720" w:lineRule="auto"/>
                              <w:rPr>
                                <w:rFonts w:ascii="Arial" w:hAnsi="Arial" w:cs="Arial"/>
                                <w:b/>
                                <w:sz w:val="10"/>
                                <w:szCs w:val="12"/>
                              </w:rPr>
                            </w:pPr>
                            <w:r>
                              <w:rPr>
                                <w:rFonts w:ascii="Arial" w:hAnsi="Arial" w:cs="Arial"/>
                                <w:b/>
                                <w:sz w:val="10"/>
                                <w:szCs w:val="12"/>
                              </w:rPr>
                              <w:t xml:space="preserve">  </w:t>
                            </w:r>
                            <w:r w:rsidR="00633874" w:rsidRPr="002D622D">
                              <w:rPr>
                                <w:rFonts w:ascii="Arial" w:hAnsi="Arial" w:cs="Arial"/>
                                <w:b/>
                                <w:sz w:val="10"/>
                                <w:szCs w:val="12"/>
                              </w:rPr>
                              <w:t>v prid placebu</w:t>
                            </w:r>
                          </w:p>
                          <w:p w14:paraId="7575018B" w14:textId="77777777" w:rsidR="00633874" w:rsidRPr="002D622D" w:rsidRDefault="00633874" w:rsidP="00633874">
                            <w:pPr>
                              <w:rPr>
                                <w:rFonts w:ascii="Arial" w:hAnsi="Arial" w:cs="Arial"/>
                                <w:b/>
                                <w:sz w:val="10"/>
                                <w:szCs w:val="12"/>
                              </w:rPr>
                            </w:pPr>
                          </w:p>
                          <w:p w14:paraId="24C92C15" w14:textId="77777777" w:rsidR="00633874" w:rsidRPr="002D622D" w:rsidRDefault="00633874" w:rsidP="00633874">
                            <w:pPr>
                              <w:rPr>
                                <w:rFonts w:ascii="Arial" w:hAnsi="Arial" w:cs="Arial"/>
                                <w:b/>
                                <w:sz w:val="10"/>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A89BB" id="Text Box 27" o:spid="_x0000_s1038" type="#_x0000_t202" style="position:absolute;margin-left:150.3pt;margin-top:176pt;width:43.7pt;height: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" fillcolor="#bfbfbf">
                <v:textbox inset="0,0,0,0">
                  <w:txbxContent>
                    <w:p w14:paraId="309C40F7" w14:textId="77777777" w:rsidR="00633874" w:rsidRPr="002D622D" w:rsidRDefault="000A10FC" w:rsidP="00724023">
                      <w:pPr>
                        <w:shd w:val="clear" w:color="auto" w:fill="FFFFFF"/>
                        <w:spacing w:line="720" w:lineRule="auto"/>
                        <w:rPr>
                          <w:rFonts w:ascii="Arial" w:hAnsi="Arial" w:cs="Arial"/>
                          <w:b/>
                          <w:sz w:val="10"/>
                          <w:szCs w:val="12"/>
                        </w:rPr>
                      </w:pPr>
                      <w:r>
                        <w:rPr>
                          <w:rFonts w:ascii="Arial" w:hAnsi="Arial" w:cs="Arial"/>
                          <w:b/>
                          <w:sz w:val="10"/>
                          <w:szCs w:val="12"/>
                        </w:rPr>
                        <w:t xml:space="preserve">  </w:t>
                      </w:r>
                      <w:r w:rsidR="00633874" w:rsidRPr="002D622D">
                        <w:rPr>
                          <w:rFonts w:ascii="Arial" w:hAnsi="Arial" w:cs="Arial"/>
                          <w:b/>
                          <w:sz w:val="10"/>
                          <w:szCs w:val="12"/>
                        </w:rPr>
                        <w:t>v prid placebu</w:t>
                      </w:r>
                    </w:p>
                    <w:p w14:paraId="7575018B" w14:textId="77777777" w:rsidR="00633874" w:rsidRPr="002D622D" w:rsidRDefault="00633874" w:rsidP="00633874">
                      <w:pPr>
                        <w:rPr>
                          <w:rFonts w:ascii="Arial" w:hAnsi="Arial" w:cs="Arial"/>
                          <w:b/>
                          <w:sz w:val="10"/>
                          <w:szCs w:val="12"/>
                        </w:rPr>
                      </w:pPr>
                    </w:p>
                    <w:p w14:paraId="24C92C15" w14:textId="77777777" w:rsidR="00633874" w:rsidRPr="002D622D" w:rsidRDefault="00633874" w:rsidP="00633874">
                      <w:pPr>
                        <w:rPr>
                          <w:rFonts w:ascii="Arial" w:hAnsi="Arial" w:cs="Arial"/>
                          <w:b/>
                          <w:sz w:val="10"/>
                          <w:szCs w:val="12"/>
                        </w:rPr>
                      </w:pPr>
                    </w:p>
                  </w:txbxContent>
                </v:textbox>
              </v:shape>
            </w:pict>
          </mc:Fallback>
        </mc:AlternateContent>
      </w:r>
      <w:r w:rsidRPr="00C42E8C">
        <w:rPr>
          <w:noProof/>
          <w:color w:val="000000" w:themeColor="text1"/>
        </w:rPr>
        <mc:AlternateContent>
          <mc:Choice Requires="wps">
            <w:drawing>
              <wp:anchor distT="0" distB="0" distL="114300" distR="114300" simplePos="0" relativeHeight="251661312" behindDoc="0" locked="0" layoutInCell="1" allowOverlap="1" wp14:anchorId="4C129350" wp14:editId="6529BD85">
                <wp:simplePos x="0" y="0"/>
                <wp:positionH relativeFrom="column">
                  <wp:posOffset>1228090</wp:posOffset>
                </wp:positionH>
                <wp:positionV relativeFrom="paragraph">
                  <wp:posOffset>2235200</wp:posOffset>
                </wp:positionV>
                <wp:extent cx="680720" cy="85090"/>
                <wp:effectExtent l="13335" t="8255" r="10795" b="1143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85090"/>
                        </a:xfrm>
                        <a:prstGeom prst="rect">
                          <a:avLst/>
                        </a:prstGeom>
                        <a:solidFill>
                          <a:srgbClr val="BFBFBF"/>
                        </a:solidFill>
                        <a:ln w="12700">
                          <a:solidFill>
                            <a:srgbClr val="000000"/>
                          </a:solidFill>
                          <a:miter lim="800000"/>
                          <a:headEnd/>
                          <a:tailEnd/>
                        </a:ln>
                      </wps:spPr>
                      <wps:txbx>
                        <w:txbxContent>
                          <w:p w14:paraId="0669B39F" w14:textId="77777777" w:rsidR="00E05B07" w:rsidRPr="002D622D" w:rsidRDefault="000A10FC" w:rsidP="00E05B07">
                            <w:pPr>
                              <w:spacing w:line="720" w:lineRule="auto"/>
                              <w:rPr>
                                <w:rFonts w:ascii="Arial" w:hAnsi="Arial" w:cs="Arial"/>
                                <w:b/>
                                <w:sz w:val="10"/>
                                <w:szCs w:val="12"/>
                              </w:rPr>
                            </w:pPr>
                            <w:r>
                              <w:rPr>
                                <w:rFonts w:ascii="Arial" w:hAnsi="Arial" w:cs="Arial"/>
                                <w:b/>
                                <w:sz w:val="10"/>
                                <w:szCs w:val="12"/>
                              </w:rPr>
                              <w:t xml:space="preserve">  </w:t>
                            </w:r>
                            <w:r w:rsidR="00E05B07" w:rsidRPr="002D622D">
                              <w:rPr>
                                <w:rFonts w:ascii="Arial" w:hAnsi="Arial" w:cs="Arial"/>
                                <w:b/>
                                <w:sz w:val="10"/>
                                <w:szCs w:val="12"/>
                              </w:rPr>
                              <w:t xml:space="preserve">v prid </w:t>
                            </w:r>
                            <w:r w:rsidRPr="00724023">
                              <w:rPr>
                                <w:rFonts w:ascii="Arial" w:hAnsi="Arial" w:cs="Arial"/>
                                <w:b/>
                                <w:sz w:val="10"/>
                                <w:szCs w:val="10"/>
                              </w:rPr>
                              <w:t>V</w:t>
                            </w:r>
                            <w:r>
                              <w:rPr>
                                <w:rFonts w:ascii="Arial" w:hAnsi="Arial" w:cs="Arial"/>
                                <w:b/>
                                <w:sz w:val="10"/>
                                <w:szCs w:val="10"/>
                              </w:rPr>
                              <w:t>yndaqel-u</w:t>
                            </w:r>
                          </w:p>
                          <w:p w14:paraId="201C8CE4" w14:textId="77777777" w:rsidR="00E05B07" w:rsidRPr="002D622D" w:rsidRDefault="00E05B07" w:rsidP="00E05B07">
                            <w:pPr>
                              <w:rPr>
                                <w:rFonts w:ascii="Arial" w:hAnsi="Arial" w:cs="Arial"/>
                                <w:b/>
                                <w:sz w:val="10"/>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29350" id="Text Box 62" o:spid="_x0000_s1039" type="#_x0000_t202" style="position:absolute;margin-left:96.7pt;margin-top:176pt;width:53.6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" fillcolor="#bfbfbf" strokeweight="1pt">
                <v:textbox inset="0,0,0,0">
                  <w:txbxContent>
                    <w:p w14:paraId="0669B39F" w14:textId="77777777" w:rsidR="00E05B07" w:rsidRPr="002D622D" w:rsidRDefault="000A10FC" w:rsidP="00E05B07">
                      <w:pPr>
                        <w:spacing w:line="720" w:lineRule="auto"/>
                        <w:rPr>
                          <w:rFonts w:ascii="Arial" w:hAnsi="Arial" w:cs="Arial"/>
                          <w:b/>
                          <w:sz w:val="10"/>
                          <w:szCs w:val="12"/>
                        </w:rPr>
                      </w:pPr>
                      <w:r>
                        <w:rPr>
                          <w:rFonts w:ascii="Arial" w:hAnsi="Arial" w:cs="Arial"/>
                          <w:b/>
                          <w:sz w:val="10"/>
                          <w:szCs w:val="12"/>
                        </w:rPr>
                        <w:t xml:space="preserve">  </w:t>
                      </w:r>
                      <w:r w:rsidR="00E05B07" w:rsidRPr="002D622D">
                        <w:rPr>
                          <w:rFonts w:ascii="Arial" w:hAnsi="Arial" w:cs="Arial"/>
                          <w:b/>
                          <w:sz w:val="10"/>
                          <w:szCs w:val="12"/>
                        </w:rPr>
                        <w:t xml:space="preserve">v prid </w:t>
                      </w:r>
                      <w:r w:rsidRPr="00724023">
                        <w:rPr>
                          <w:rFonts w:ascii="Arial" w:hAnsi="Arial" w:cs="Arial"/>
                          <w:b/>
                          <w:sz w:val="10"/>
                          <w:szCs w:val="10"/>
                        </w:rPr>
                        <w:t>V</w:t>
                      </w:r>
                      <w:r>
                        <w:rPr>
                          <w:rFonts w:ascii="Arial" w:hAnsi="Arial" w:cs="Arial"/>
                          <w:b/>
                          <w:sz w:val="10"/>
                          <w:szCs w:val="10"/>
                        </w:rPr>
                        <w:t>yndaqel-u</w:t>
                      </w:r>
                    </w:p>
                    <w:p w14:paraId="201C8CE4" w14:textId="77777777" w:rsidR="00E05B07" w:rsidRPr="002D622D" w:rsidRDefault="00E05B07" w:rsidP="00E05B07">
                      <w:pPr>
                        <w:rPr>
                          <w:rFonts w:ascii="Arial" w:hAnsi="Arial" w:cs="Arial"/>
                          <w:b/>
                          <w:sz w:val="10"/>
                          <w:szCs w:val="12"/>
                        </w:rPr>
                      </w:pPr>
                    </w:p>
                  </w:txbxContent>
                </v:textbox>
              </v:shape>
            </w:pict>
          </mc:Fallback>
        </mc:AlternateContent>
      </w:r>
      <w:r w:rsidRPr="00C42E8C">
        <w:rPr>
          <w:noProof/>
          <w:color w:val="000000" w:themeColor="text1"/>
        </w:rPr>
        <mc:AlternateContent>
          <mc:Choice Requires="wps">
            <w:drawing>
              <wp:anchor distT="0" distB="0" distL="114300" distR="114300" simplePos="0" relativeHeight="251657216" behindDoc="0" locked="0" layoutInCell="1" allowOverlap="1" wp14:anchorId="7FAA4FBB" wp14:editId="61CE0414">
                <wp:simplePos x="0" y="0"/>
                <wp:positionH relativeFrom="column">
                  <wp:posOffset>3810</wp:posOffset>
                </wp:positionH>
                <wp:positionV relativeFrom="paragraph">
                  <wp:posOffset>598170</wp:posOffset>
                </wp:positionV>
                <wp:extent cx="1102360" cy="172212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1722120"/>
                        </a:xfrm>
                        <a:prstGeom prst="rect">
                          <a:avLst/>
                        </a:prstGeom>
                        <a:solidFill>
                          <a:sysClr val="window" lastClr="FFFFFF"/>
                        </a:solidFill>
                        <a:ln w="6350">
                          <a:noFill/>
                        </a:ln>
                        <a:effectLst/>
                      </wps:spPr>
                      <wps:txbx>
                        <w:txbxContent>
                          <w:p w14:paraId="30D2D1BD" w14:textId="77777777" w:rsidR="009F1AC6" w:rsidRPr="000A10FC" w:rsidRDefault="009F1AC6" w:rsidP="009F1AC6">
                            <w:pPr>
                              <w:spacing w:line="240" w:lineRule="auto"/>
                              <w:rPr>
                                <w:rFonts w:ascii="Arial" w:hAnsi="Arial" w:cs="Arial"/>
                                <w:b/>
                                <w:sz w:val="6"/>
                                <w:szCs w:val="6"/>
                              </w:rPr>
                            </w:pPr>
                          </w:p>
                          <w:p w14:paraId="22C50725" w14:textId="77777777" w:rsidR="00E05B07" w:rsidRPr="00724023" w:rsidRDefault="00E05B07" w:rsidP="00724023">
                            <w:pPr>
                              <w:spacing w:line="240" w:lineRule="auto"/>
                              <w:rPr>
                                <w:rFonts w:ascii="Arial" w:hAnsi="Arial" w:cs="Arial"/>
                                <w:b/>
                                <w:sz w:val="10"/>
                                <w:szCs w:val="10"/>
                              </w:rPr>
                            </w:pPr>
                            <w:r w:rsidRPr="00724023">
                              <w:rPr>
                                <w:rFonts w:ascii="Arial" w:hAnsi="Arial" w:cs="Arial"/>
                                <w:b/>
                                <w:sz w:val="10"/>
                                <w:szCs w:val="10"/>
                              </w:rPr>
                              <w:t>Celokupno – združeno</w:t>
                            </w:r>
                          </w:p>
                          <w:p w14:paraId="7BAFEBDB" w14:textId="77777777" w:rsidR="00E05B07" w:rsidRDefault="00E05B07" w:rsidP="009F1AC6">
                            <w:pPr>
                              <w:spacing w:line="240" w:lineRule="auto"/>
                              <w:rPr>
                                <w:rFonts w:ascii="Arial" w:hAnsi="Arial" w:cs="Arial"/>
                                <w:b/>
                                <w:sz w:val="10"/>
                                <w:szCs w:val="10"/>
                              </w:rPr>
                            </w:pPr>
                            <w:r w:rsidRPr="00724023">
                              <w:rPr>
                                <w:rFonts w:ascii="Arial" w:hAnsi="Arial" w:cs="Arial"/>
                                <w:b/>
                                <w:sz w:val="10"/>
                                <w:szCs w:val="10"/>
                              </w:rPr>
                              <w:t>V</w:t>
                            </w:r>
                            <w:r w:rsidR="000A10FC">
                              <w:rPr>
                                <w:rFonts w:ascii="Arial" w:hAnsi="Arial" w:cs="Arial"/>
                                <w:b/>
                                <w:sz w:val="10"/>
                                <w:szCs w:val="10"/>
                              </w:rPr>
                              <w:t>yndaqel</w:t>
                            </w:r>
                            <w:r w:rsidRPr="00724023">
                              <w:rPr>
                                <w:rFonts w:ascii="Arial" w:hAnsi="Arial" w:cs="Arial"/>
                                <w:b/>
                                <w:sz w:val="10"/>
                                <w:szCs w:val="10"/>
                              </w:rPr>
                              <w:t xml:space="preserve"> proti placebu</w:t>
                            </w:r>
                          </w:p>
                          <w:p w14:paraId="26F83376" w14:textId="77777777" w:rsidR="009F1AC6" w:rsidRPr="00724023" w:rsidRDefault="009F1AC6" w:rsidP="00724023">
                            <w:pPr>
                              <w:spacing w:line="240" w:lineRule="auto"/>
                              <w:rPr>
                                <w:rFonts w:ascii="Arial" w:hAnsi="Arial" w:cs="Arial"/>
                                <w:b/>
                                <w:sz w:val="10"/>
                                <w:szCs w:val="10"/>
                              </w:rPr>
                            </w:pPr>
                          </w:p>
                          <w:p w14:paraId="1ADAF5EF" w14:textId="77777777" w:rsidR="009F1AC6" w:rsidRDefault="009F1AC6" w:rsidP="009F1AC6">
                            <w:pPr>
                              <w:spacing w:line="240" w:lineRule="auto"/>
                              <w:rPr>
                                <w:rFonts w:ascii="Arial" w:hAnsi="Arial" w:cs="Arial"/>
                                <w:b/>
                                <w:iCs/>
                                <w:sz w:val="10"/>
                                <w:szCs w:val="10"/>
                              </w:rPr>
                            </w:pPr>
                          </w:p>
                          <w:p w14:paraId="5D1990EA" w14:textId="77777777" w:rsidR="009F1AC6" w:rsidRPr="00724023" w:rsidRDefault="009F1AC6" w:rsidP="009F1AC6">
                            <w:pPr>
                              <w:spacing w:line="240" w:lineRule="auto"/>
                              <w:rPr>
                                <w:rFonts w:ascii="Arial" w:hAnsi="Arial" w:cs="Arial"/>
                                <w:b/>
                                <w:iCs/>
                                <w:sz w:val="6"/>
                                <w:szCs w:val="6"/>
                              </w:rPr>
                            </w:pPr>
                          </w:p>
                          <w:p w14:paraId="38D9389A" w14:textId="77777777" w:rsidR="00E05B07" w:rsidRPr="00724023" w:rsidRDefault="00E05B07" w:rsidP="00724023">
                            <w:pPr>
                              <w:spacing w:line="240" w:lineRule="auto"/>
                              <w:rPr>
                                <w:rFonts w:ascii="Arial" w:hAnsi="Arial" w:cs="Arial"/>
                                <w:b/>
                                <w:sz w:val="10"/>
                                <w:szCs w:val="10"/>
                              </w:rPr>
                            </w:pPr>
                            <w:r w:rsidRPr="00724023">
                              <w:rPr>
                                <w:rFonts w:ascii="Arial" w:hAnsi="Arial" w:cs="Arial"/>
                                <w:b/>
                                <w:iCs/>
                                <w:sz w:val="10"/>
                                <w:szCs w:val="10"/>
                              </w:rPr>
                              <w:t>Genotip</w:t>
                            </w:r>
                            <w:r w:rsidRPr="00724023">
                              <w:rPr>
                                <w:rFonts w:ascii="Arial" w:hAnsi="Arial" w:cs="Arial"/>
                                <w:b/>
                                <w:i/>
                                <w:iCs/>
                                <w:sz w:val="10"/>
                                <w:szCs w:val="10"/>
                              </w:rPr>
                              <w:t xml:space="preserve"> TTR</w:t>
                            </w:r>
                          </w:p>
                          <w:p w14:paraId="005D2C63" w14:textId="77777777" w:rsidR="00E05B07" w:rsidRDefault="00E05B07" w:rsidP="009F1AC6">
                            <w:pPr>
                              <w:spacing w:line="240" w:lineRule="auto"/>
                              <w:rPr>
                                <w:rFonts w:ascii="Arial" w:hAnsi="Arial" w:cs="Arial"/>
                                <w:b/>
                                <w:sz w:val="10"/>
                                <w:szCs w:val="10"/>
                              </w:rPr>
                            </w:pPr>
                            <w:r w:rsidRPr="00724023">
                              <w:rPr>
                                <w:rFonts w:ascii="Arial" w:hAnsi="Arial" w:cs="Arial"/>
                                <w:b/>
                                <w:sz w:val="10"/>
                                <w:szCs w:val="10"/>
                              </w:rPr>
                              <w:t>ATTRm (24 %)</w:t>
                            </w:r>
                          </w:p>
                          <w:p w14:paraId="117C8D89" w14:textId="77777777" w:rsidR="009F1AC6" w:rsidRPr="00724023" w:rsidRDefault="009F1AC6" w:rsidP="00724023">
                            <w:pPr>
                              <w:spacing w:line="240" w:lineRule="auto"/>
                              <w:rPr>
                                <w:rFonts w:ascii="Arial" w:hAnsi="Arial" w:cs="Arial"/>
                                <w:b/>
                                <w:sz w:val="4"/>
                                <w:szCs w:val="4"/>
                              </w:rPr>
                            </w:pPr>
                          </w:p>
                          <w:p w14:paraId="724E83C1" w14:textId="77777777" w:rsidR="00E05B07" w:rsidRDefault="00E05B07" w:rsidP="009F1AC6">
                            <w:pPr>
                              <w:spacing w:line="240" w:lineRule="auto"/>
                              <w:rPr>
                                <w:rFonts w:ascii="Arial" w:hAnsi="Arial" w:cs="Arial"/>
                                <w:b/>
                                <w:sz w:val="10"/>
                                <w:szCs w:val="10"/>
                              </w:rPr>
                            </w:pPr>
                            <w:r w:rsidRPr="00724023">
                              <w:rPr>
                                <w:rFonts w:ascii="Arial" w:hAnsi="Arial" w:cs="Arial"/>
                                <w:b/>
                                <w:sz w:val="10"/>
                                <w:szCs w:val="10"/>
                              </w:rPr>
                              <w:t>ATTRwt (76 %)</w:t>
                            </w:r>
                          </w:p>
                          <w:p w14:paraId="49217A28" w14:textId="77777777" w:rsidR="009F1AC6" w:rsidRPr="000A10FC" w:rsidRDefault="009F1AC6" w:rsidP="009F1AC6">
                            <w:pPr>
                              <w:spacing w:line="240" w:lineRule="auto"/>
                              <w:rPr>
                                <w:rFonts w:ascii="Arial" w:hAnsi="Arial" w:cs="Arial"/>
                                <w:b/>
                                <w:sz w:val="18"/>
                                <w:szCs w:val="18"/>
                              </w:rPr>
                            </w:pPr>
                          </w:p>
                          <w:p w14:paraId="245823EE" w14:textId="77777777" w:rsidR="00E05B07" w:rsidRPr="00724023" w:rsidRDefault="00E05B07" w:rsidP="00724023">
                            <w:pPr>
                              <w:spacing w:line="240" w:lineRule="auto"/>
                              <w:rPr>
                                <w:rFonts w:ascii="Arial" w:hAnsi="Arial" w:cs="Arial"/>
                                <w:b/>
                                <w:sz w:val="10"/>
                                <w:szCs w:val="10"/>
                              </w:rPr>
                            </w:pPr>
                            <w:r w:rsidRPr="00724023">
                              <w:rPr>
                                <w:rFonts w:ascii="Arial" w:hAnsi="Arial" w:cs="Arial"/>
                                <w:b/>
                                <w:sz w:val="10"/>
                                <w:szCs w:val="10"/>
                              </w:rPr>
                              <w:t>Razred NYHA v izhodišču</w:t>
                            </w:r>
                          </w:p>
                          <w:p w14:paraId="64671B4E" w14:textId="77777777" w:rsidR="00E05B07" w:rsidRPr="00724023" w:rsidRDefault="00E05B07" w:rsidP="00724023">
                            <w:pPr>
                              <w:spacing w:line="240" w:lineRule="auto"/>
                              <w:rPr>
                                <w:rFonts w:ascii="Arial" w:hAnsi="Arial" w:cs="Arial"/>
                                <w:b/>
                                <w:sz w:val="10"/>
                                <w:szCs w:val="10"/>
                              </w:rPr>
                            </w:pPr>
                            <w:r w:rsidRPr="00724023">
                              <w:rPr>
                                <w:rFonts w:ascii="Arial" w:hAnsi="Arial" w:cs="Arial"/>
                                <w:b/>
                                <w:sz w:val="10"/>
                                <w:szCs w:val="10"/>
                              </w:rPr>
                              <w:t>Razred I ali II (68 %)</w:t>
                            </w:r>
                          </w:p>
                          <w:p w14:paraId="628F61DD" w14:textId="77777777" w:rsidR="009F1AC6" w:rsidRPr="009F1AC6" w:rsidRDefault="009F1AC6" w:rsidP="009F1AC6">
                            <w:pPr>
                              <w:spacing w:line="240" w:lineRule="auto"/>
                              <w:rPr>
                                <w:rFonts w:ascii="Arial" w:hAnsi="Arial" w:cs="Arial"/>
                                <w:b/>
                                <w:sz w:val="4"/>
                                <w:szCs w:val="4"/>
                              </w:rPr>
                            </w:pPr>
                          </w:p>
                          <w:p w14:paraId="31AA5605" w14:textId="77777777" w:rsidR="00E05B07" w:rsidRDefault="00E05B07" w:rsidP="009F1AC6">
                            <w:pPr>
                              <w:spacing w:line="240" w:lineRule="auto"/>
                              <w:rPr>
                                <w:rFonts w:ascii="Arial" w:hAnsi="Arial" w:cs="Arial"/>
                                <w:b/>
                                <w:sz w:val="10"/>
                                <w:szCs w:val="10"/>
                              </w:rPr>
                            </w:pPr>
                            <w:r w:rsidRPr="00724023">
                              <w:rPr>
                                <w:rFonts w:ascii="Arial" w:hAnsi="Arial" w:cs="Arial"/>
                                <w:b/>
                                <w:sz w:val="10"/>
                                <w:szCs w:val="10"/>
                              </w:rPr>
                              <w:t>Razred III (32 %)</w:t>
                            </w:r>
                          </w:p>
                          <w:p w14:paraId="6EB2C585" w14:textId="77777777" w:rsidR="009F1AC6" w:rsidRDefault="009F1AC6" w:rsidP="009F1AC6">
                            <w:pPr>
                              <w:spacing w:line="240" w:lineRule="auto"/>
                              <w:rPr>
                                <w:rFonts w:ascii="Arial" w:hAnsi="Arial" w:cs="Arial"/>
                                <w:b/>
                                <w:sz w:val="10"/>
                                <w:szCs w:val="10"/>
                              </w:rPr>
                            </w:pPr>
                          </w:p>
                          <w:p w14:paraId="5B507900" w14:textId="77777777" w:rsidR="009F1AC6" w:rsidRPr="00631B6D" w:rsidRDefault="009F1AC6" w:rsidP="009F1AC6">
                            <w:pPr>
                              <w:spacing w:line="240" w:lineRule="auto"/>
                              <w:rPr>
                                <w:rFonts w:ascii="Arial" w:hAnsi="Arial" w:cs="Arial"/>
                                <w:b/>
                                <w:sz w:val="12"/>
                                <w:szCs w:val="12"/>
                              </w:rPr>
                            </w:pPr>
                          </w:p>
                          <w:p w14:paraId="393ECE3E" w14:textId="77777777" w:rsidR="00E05B07" w:rsidRPr="00724023" w:rsidRDefault="00E05B07" w:rsidP="00724023">
                            <w:pPr>
                              <w:spacing w:line="240" w:lineRule="auto"/>
                              <w:rPr>
                                <w:rFonts w:ascii="Arial" w:hAnsi="Arial" w:cs="Arial"/>
                                <w:b/>
                                <w:sz w:val="10"/>
                                <w:szCs w:val="10"/>
                              </w:rPr>
                            </w:pPr>
                            <w:r w:rsidRPr="00724023">
                              <w:rPr>
                                <w:rFonts w:ascii="Arial" w:hAnsi="Arial" w:cs="Arial"/>
                                <w:b/>
                                <w:sz w:val="10"/>
                                <w:szCs w:val="10"/>
                              </w:rPr>
                              <w:t>Odmerek</w:t>
                            </w:r>
                          </w:p>
                          <w:p w14:paraId="397AE0D0" w14:textId="77777777" w:rsidR="00E05B07" w:rsidRDefault="00E05B07" w:rsidP="009F1AC6">
                            <w:pPr>
                              <w:spacing w:line="240" w:lineRule="auto"/>
                              <w:rPr>
                                <w:rFonts w:ascii="Arial" w:hAnsi="Arial" w:cs="Arial"/>
                                <w:b/>
                                <w:sz w:val="10"/>
                                <w:szCs w:val="10"/>
                              </w:rPr>
                            </w:pPr>
                            <w:r w:rsidRPr="00724023">
                              <w:rPr>
                                <w:rFonts w:ascii="Arial" w:hAnsi="Arial" w:cs="Arial"/>
                                <w:b/>
                                <w:sz w:val="10"/>
                                <w:szCs w:val="10"/>
                              </w:rPr>
                              <w:t>80 mg (40 %) proti placebu (40 %)</w:t>
                            </w:r>
                          </w:p>
                          <w:p w14:paraId="3A0F5F8F" w14:textId="77777777" w:rsidR="009F1AC6" w:rsidRPr="00724023" w:rsidRDefault="009F1AC6" w:rsidP="009F1AC6">
                            <w:pPr>
                              <w:spacing w:line="240" w:lineRule="auto"/>
                              <w:rPr>
                                <w:rFonts w:ascii="Arial" w:hAnsi="Arial" w:cs="Arial"/>
                                <w:b/>
                                <w:sz w:val="4"/>
                                <w:szCs w:val="4"/>
                              </w:rPr>
                            </w:pPr>
                          </w:p>
                          <w:p w14:paraId="7AD1BC2D" w14:textId="77777777" w:rsidR="00E05B07" w:rsidRPr="00724023" w:rsidRDefault="00E05B07" w:rsidP="00724023">
                            <w:pPr>
                              <w:spacing w:line="240" w:lineRule="auto"/>
                              <w:rPr>
                                <w:rFonts w:ascii="Arial" w:hAnsi="Arial" w:cs="Arial"/>
                                <w:b/>
                                <w:sz w:val="10"/>
                                <w:szCs w:val="10"/>
                              </w:rPr>
                            </w:pPr>
                            <w:r w:rsidRPr="00724023">
                              <w:rPr>
                                <w:rFonts w:ascii="Arial" w:hAnsi="Arial" w:cs="Arial"/>
                                <w:b/>
                                <w:sz w:val="10"/>
                                <w:szCs w:val="10"/>
                              </w:rPr>
                              <w:t>20 mg (20 %) proti placebu (40 %)</w:t>
                            </w:r>
                          </w:p>
                          <w:p w14:paraId="5B2CF246" w14:textId="77777777" w:rsidR="00E05B07" w:rsidRPr="002D622D" w:rsidRDefault="00E05B07" w:rsidP="00E05B07">
                            <w:pPr>
                              <w:rPr>
                                <w:rFonts w:ascii="Arial" w:hAnsi="Arial" w:cs="Arial"/>
                                <w:b/>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A4FBB" id="Text Box 48" o:spid="_x0000_s1040" type="#_x0000_t202" style="position:absolute;margin-left:.3pt;margin-top:47.1pt;width:86.8pt;height:13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" fillcolor="window" stroked="f" strokeweight=".5pt">
                <v:textbox inset="0,0,0,0">
                  <w:txbxContent>
                    <w:p w14:paraId="30D2D1BD" w14:textId="77777777" w:rsidR="009F1AC6" w:rsidRPr="000A10FC" w:rsidRDefault="009F1AC6" w:rsidP="009F1AC6">
                      <w:pPr>
                        <w:spacing w:line="240" w:lineRule="auto"/>
                        <w:rPr>
                          <w:rFonts w:ascii="Arial" w:hAnsi="Arial" w:cs="Arial"/>
                          <w:b/>
                          <w:sz w:val="6"/>
                          <w:szCs w:val="6"/>
                        </w:rPr>
                      </w:pPr>
                    </w:p>
                    <w:p w14:paraId="22C50725" w14:textId="77777777" w:rsidR="00E05B07" w:rsidRPr="00724023" w:rsidRDefault="00E05B07" w:rsidP="00724023">
                      <w:pPr>
                        <w:spacing w:line="240" w:lineRule="auto"/>
                        <w:rPr>
                          <w:rFonts w:ascii="Arial" w:hAnsi="Arial" w:cs="Arial"/>
                          <w:b/>
                          <w:sz w:val="10"/>
                          <w:szCs w:val="10"/>
                        </w:rPr>
                      </w:pPr>
                      <w:r w:rsidRPr="00724023">
                        <w:rPr>
                          <w:rFonts w:ascii="Arial" w:hAnsi="Arial" w:cs="Arial"/>
                          <w:b/>
                          <w:sz w:val="10"/>
                          <w:szCs w:val="10"/>
                        </w:rPr>
                        <w:t>Celokupno – združeno</w:t>
                      </w:r>
                    </w:p>
                    <w:p w14:paraId="7BAFEBDB" w14:textId="77777777" w:rsidR="00E05B07" w:rsidRDefault="00E05B07" w:rsidP="009F1AC6">
                      <w:pPr>
                        <w:spacing w:line="240" w:lineRule="auto"/>
                        <w:rPr>
                          <w:rFonts w:ascii="Arial" w:hAnsi="Arial" w:cs="Arial"/>
                          <w:b/>
                          <w:sz w:val="10"/>
                          <w:szCs w:val="10"/>
                        </w:rPr>
                      </w:pPr>
                      <w:r w:rsidRPr="00724023">
                        <w:rPr>
                          <w:rFonts w:ascii="Arial" w:hAnsi="Arial" w:cs="Arial"/>
                          <w:b/>
                          <w:sz w:val="10"/>
                          <w:szCs w:val="10"/>
                        </w:rPr>
                        <w:t>V</w:t>
                      </w:r>
                      <w:r w:rsidR="000A10FC">
                        <w:rPr>
                          <w:rFonts w:ascii="Arial" w:hAnsi="Arial" w:cs="Arial"/>
                          <w:b/>
                          <w:sz w:val="10"/>
                          <w:szCs w:val="10"/>
                        </w:rPr>
                        <w:t>yndaqel</w:t>
                      </w:r>
                      <w:r w:rsidRPr="00724023">
                        <w:rPr>
                          <w:rFonts w:ascii="Arial" w:hAnsi="Arial" w:cs="Arial"/>
                          <w:b/>
                          <w:sz w:val="10"/>
                          <w:szCs w:val="10"/>
                        </w:rPr>
                        <w:t xml:space="preserve"> proti placebu</w:t>
                      </w:r>
                    </w:p>
                    <w:p w14:paraId="26F83376" w14:textId="77777777" w:rsidR="009F1AC6" w:rsidRPr="00724023" w:rsidRDefault="009F1AC6" w:rsidP="00724023">
                      <w:pPr>
                        <w:spacing w:line="240" w:lineRule="auto"/>
                        <w:rPr>
                          <w:rFonts w:ascii="Arial" w:hAnsi="Arial" w:cs="Arial"/>
                          <w:b/>
                          <w:sz w:val="10"/>
                          <w:szCs w:val="10"/>
                        </w:rPr>
                      </w:pPr>
                    </w:p>
                    <w:p w14:paraId="1ADAF5EF" w14:textId="77777777" w:rsidR="009F1AC6" w:rsidRDefault="009F1AC6" w:rsidP="009F1AC6">
                      <w:pPr>
                        <w:spacing w:line="240" w:lineRule="auto"/>
                        <w:rPr>
                          <w:rFonts w:ascii="Arial" w:hAnsi="Arial" w:cs="Arial"/>
                          <w:b/>
                          <w:iCs/>
                          <w:sz w:val="10"/>
                          <w:szCs w:val="10"/>
                        </w:rPr>
                      </w:pPr>
                    </w:p>
                    <w:p w14:paraId="5D1990EA" w14:textId="77777777" w:rsidR="009F1AC6" w:rsidRPr="00724023" w:rsidRDefault="009F1AC6" w:rsidP="009F1AC6">
                      <w:pPr>
                        <w:spacing w:line="240" w:lineRule="auto"/>
                        <w:rPr>
                          <w:rFonts w:ascii="Arial" w:hAnsi="Arial" w:cs="Arial"/>
                          <w:b/>
                          <w:iCs/>
                          <w:sz w:val="6"/>
                          <w:szCs w:val="6"/>
                        </w:rPr>
                      </w:pPr>
                    </w:p>
                    <w:p w14:paraId="38D9389A" w14:textId="77777777" w:rsidR="00E05B07" w:rsidRPr="00724023" w:rsidRDefault="00E05B07" w:rsidP="00724023">
                      <w:pPr>
                        <w:spacing w:line="240" w:lineRule="auto"/>
                        <w:rPr>
                          <w:rFonts w:ascii="Arial" w:hAnsi="Arial" w:cs="Arial"/>
                          <w:b/>
                          <w:sz w:val="10"/>
                          <w:szCs w:val="10"/>
                        </w:rPr>
                      </w:pPr>
                      <w:r w:rsidRPr="00724023">
                        <w:rPr>
                          <w:rFonts w:ascii="Arial" w:hAnsi="Arial" w:cs="Arial"/>
                          <w:b/>
                          <w:iCs/>
                          <w:sz w:val="10"/>
                          <w:szCs w:val="10"/>
                        </w:rPr>
                        <w:t>Genotip</w:t>
                      </w:r>
                      <w:r w:rsidRPr="00724023">
                        <w:rPr>
                          <w:rFonts w:ascii="Arial" w:hAnsi="Arial" w:cs="Arial"/>
                          <w:b/>
                          <w:i/>
                          <w:iCs/>
                          <w:sz w:val="10"/>
                          <w:szCs w:val="10"/>
                        </w:rPr>
                        <w:t xml:space="preserve"> TTR</w:t>
                      </w:r>
                    </w:p>
                    <w:p w14:paraId="005D2C63" w14:textId="77777777" w:rsidR="00E05B07" w:rsidRDefault="00E05B07" w:rsidP="009F1AC6">
                      <w:pPr>
                        <w:spacing w:line="240" w:lineRule="auto"/>
                        <w:rPr>
                          <w:rFonts w:ascii="Arial" w:hAnsi="Arial" w:cs="Arial"/>
                          <w:b/>
                          <w:sz w:val="10"/>
                          <w:szCs w:val="10"/>
                        </w:rPr>
                      </w:pPr>
                      <w:r w:rsidRPr="00724023">
                        <w:rPr>
                          <w:rFonts w:ascii="Arial" w:hAnsi="Arial" w:cs="Arial"/>
                          <w:b/>
                          <w:sz w:val="10"/>
                          <w:szCs w:val="10"/>
                        </w:rPr>
                        <w:t>ATTRm (24 %)</w:t>
                      </w:r>
                    </w:p>
                    <w:p w14:paraId="117C8D89" w14:textId="77777777" w:rsidR="009F1AC6" w:rsidRPr="00724023" w:rsidRDefault="009F1AC6" w:rsidP="00724023">
                      <w:pPr>
                        <w:spacing w:line="240" w:lineRule="auto"/>
                        <w:rPr>
                          <w:rFonts w:ascii="Arial" w:hAnsi="Arial" w:cs="Arial"/>
                          <w:b/>
                          <w:sz w:val="4"/>
                          <w:szCs w:val="4"/>
                        </w:rPr>
                      </w:pPr>
                    </w:p>
                    <w:p w14:paraId="724E83C1" w14:textId="77777777" w:rsidR="00E05B07" w:rsidRDefault="00E05B07" w:rsidP="009F1AC6">
                      <w:pPr>
                        <w:spacing w:line="240" w:lineRule="auto"/>
                        <w:rPr>
                          <w:rFonts w:ascii="Arial" w:hAnsi="Arial" w:cs="Arial"/>
                          <w:b/>
                          <w:sz w:val="10"/>
                          <w:szCs w:val="10"/>
                        </w:rPr>
                      </w:pPr>
                      <w:r w:rsidRPr="00724023">
                        <w:rPr>
                          <w:rFonts w:ascii="Arial" w:hAnsi="Arial" w:cs="Arial"/>
                          <w:b/>
                          <w:sz w:val="10"/>
                          <w:szCs w:val="10"/>
                        </w:rPr>
                        <w:t>ATTRwt (76 %)</w:t>
                      </w:r>
                    </w:p>
                    <w:p w14:paraId="49217A28" w14:textId="77777777" w:rsidR="009F1AC6" w:rsidRPr="000A10FC" w:rsidRDefault="009F1AC6" w:rsidP="009F1AC6">
                      <w:pPr>
                        <w:spacing w:line="240" w:lineRule="auto"/>
                        <w:rPr>
                          <w:rFonts w:ascii="Arial" w:hAnsi="Arial" w:cs="Arial"/>
                          <w:b/>
                          <w:sz w:val="18"/>
                          <w:szCs w:val="18"/>
                        </w:rPr>
                      </w:pPr>
                    </w:p>
                    <w:p w14:paraId="245823EE" w14:textId="77777777" w:rsidR="00E05B07" w:rsidRPr="00724023" w:rsidRDefault="00E05B07" w:rsidP="00724023">
                      <w:pPr>
                        <w:spacing w:line="240" w:lineRule="auto"/>
                        <w:rPr>
                          <w:rFonts w:ascii="Arial" w:hAnsi="Arial" w:cs="Arial"/>
                          <w:b/>
                          <w:sz w:val="10"/>
                          <w:szCs w:val="10"/>
                        </w:rPr>
                      </w:pPr>
                      <w:r w:rsidRPr="00724023">
                        <w:rPr>
                          <w:rFonts w:ascii="Arial" w:hAnsi="Arial" w:cs="Arial"/>
                          <w:b/>
                          <w:sz w:val="10"/>
                          <w:szCs w:val="10"/>
                        </w:rPr>
                        <w:t>Razred NYHA v izhodišču</w:t>
                      </w:r>
                    </w:p>
                    <w:p w14:paraId="64671B4E" w14:textId="77777777" w:rsidR="00E05B07" w:rsidRPr="00724023" w:rsidRDefault="00E05B07" w:rsidP="00724023">
                      <w:pPr>
                        <w:spacing w:line="240" w:lineRule="auto"/>
                        <w:rPr>
                          <w:rFonts w:ascii="Arial" w:hAnsi="Arial" w:cs="Arial"/>
                          <w:b/>
                          <w:sz w:val="10"/>
                          <w:szCs w:val="10"/>
                        </w:rPr>
                      </w:pPr>
                      <w:r w:rsidRPr="00724023">
                        <w:rPr>
                          <w:rFonts w:ascii="Arial" w:hAnsi="Arial" w:cs="Arial"/>
                          <w:b/>
                          <w:sz w:val="10"/>
                          <w:szCs w:val="10"/>
                        </w:rPr>
                        <w:t>Razred I ali II (68 %)</w:t>
                      </w:r>
                    </w:p>
                    <w:p w14:paraId="628F61DD" w14:textId="77777777" w:rsidR="009F1AC6" w:rsidRPr="009F1AC6" w:rsidRDefault="009F1AC6" w:rsidP="009F1AC6">
                      <w:pPr>
                        <w:spacing w:line="240" w:lineRule="auto"/>
                        <w:rPr>
                          <w:rFonts w:ascii="Arial" w:hAnsi="Arial" w:cs="Arial"/>
                          <w:b/>
                          <w:sz w:val="4"/>
                          <w:szCs w:val="4"/>
                        </w:rPr>
                      </w:pPr>
                    </w:p>
                    <w:p w14:paraId="31AA5605" w14:textId="77777777" w:rsidR="00E05B07" w:rsidRDefault="00E05B07" w:rsidP="009F1AC6">
                      <w:pPr>
                        <w:spacing w:line="240" w:lineRule="auto"/>
                        <w:rPr>
                          <w:rFonts w:ascii="Arial" w:hAnsi="Arial" w:cs="Arial"/>
                          <w:b/>
                          <w:sz w:val="10"/>
                          <w:szCs w:val="10"/>
                        </w:rPr>
                      </w:pPr>
                      <w:r w:rsidRPr="00724023">
                        <w:rPr>
                          <w:rFonts w:ascii="Arial" w:hAnsi="Arial" w:cs="Arial"/>
                          <w:b/>
                          <w:sz w:val="10"/>
                          <w:szCs w:val="10"/>
                        </w:rPr>
                        <w:t>Razred III (32 %)</w:t>
                      </w:r>
                    </w:p>
                    <w:p w14:paraId="6EB2C585" w14:textId="77777777" w:rsidR="009F1AC6" w:rsidRDefault="009F1AC6" w:rsidP="009F1AC6">
                      <w:pPr>
                        <w:spacing w:line="240" w:lineRule="auto"/>
                        <w:rPr>
                          <w:rFonts w:ascii="Arial" w:hAnsi="Arial" w:cs="Arial"/>
                          <w:b/>
                          <w:sz w:val="10"/>
                          <w:szCs w:val="10"/>
                        </w:rPr>
                      </w:pPr>
                    </w:p>
                    <w:p w14:paraId="5B507900" w14:textId="77777777" w:rsidR="009F1AC6" w:rsidRPr="00631B6D" w:rsidRDefault="009F1AC6" w:rsidP="009F1AC6">
                      <w:pPr>
                        <w:spacing w:line="240" w:lineRule="auto"/>
                        <w:rPr>
                          <w:rFonts w:ascii="Arial" w:hAnsi="Arial" w:cs="Arial"/>
                          <w:b/>
                          <w:sz w:val="12"/>
                          <w:szCs w:val="12"/>
                        </w:rPr>
                      </w:pPr>
                    </w:p>
                    <w:p w14:paraId="393ECE3E" w14:textId="77777777" w:rsidR="00E05B07" w:rsidRPr="00724023" w:rsidRDefault="00E05B07" w:rsidP="00724023">
                      <w:pPr>
                        <w:spacing w:line="240" w:lineRule="auto"/>
                        <w:rPr>
                          <w:rFonts w:ascii="Arial" w:hAnsi="Arial" w:cs="Arial"/>
                          <w:b/>
                          <w:sz w:val="10"/>
                          <w:szCs w:val="10"/>
                        </w:rPr>
                      </w:pPr>
                      <w:r w:rsidRPr="00724023">
                        <w:rPr>
                          <w:rFonts w:ascii="Arial" w:hAnsi="Arial" w:cs="Arial"/>
                          <w:b/>
                          <w:sz w:val="10"/>
                          <w:szCs w:val="10"/>
                        </w:rPr>
                        <w:t>Odmerek</w:t>
                      </w:r>
                    </w:p>
                    <w:p w14:paraId="397AE0D0" w14:textId="77777777" w:rsidR="00E05B07" w:rsidRDefault="00E05B07" w:rsidP="009F1AC6">
                      <w:pPr>
                        <w:spacing w:line="240" w:lineRule="auto"/>
                        <w:rPr>
                          <w:rFonts w:ascii="Arial" w:hAnsi="Arial" w:cs="Arial"/>
                          <w:b/>
                          <w:sz w:val="10"/>
                          <w:szCs w:val="10"/>
                        </w:rPr>
                      </w:pPr>
                      <w:r w:rsidRPr="00724023">
                        <w:rPr>
                          <w:rFonts w:ascii="Arial" w:hAnsi="Arial" w:cs="Arial"/>
                          <w:b/>
                          <w:sz w:val="10"/>
                          <w:szCs w:val="10"/>
                        </w:rPr>
                        <w:t>80 mg (40 %) proti placebu (40 %)</w:t>
                      </w:r>
                    </w:p>
                    <w:p w14:paraId="3A0F5F8F" w14:textId="77777777" w:rsidR="009F1AC6" w:rsidRPr="00724023" w:rsidRDefault="009F1AC6" w:rsidP="009F1AC6">
                      <w:pPr>
                        <w:spacing w:line="240" w:lineRule="auto"/>
                        <w:rPr>
                          <w:rFonts w:ascii="Arial" w:hAnsi="Arial" w:cs="Arial"/>
                          <w:b/>
                          <w:sz w:val="4"/>
                          <w:szCs w:val="4"/>
                        </w:rPr>
                      </w:pPr>
                    </w:p>
                    <w:p w14:paraId="7AD1BC2D" w14:textId="77777777" w:rsidR="00E05B07" w:rsidRPr="00724023" w:rsidRDefault="00E05B07" w:rsidP="00724023">
                      <w:pPr>
                        <w:spacing w:line="240" w:lineRule="auto"/>
                        <w:rPr>
                          <w:rFonts w:ascii="Arial" w:hAnsi="Arial" w:cs="Arial"/>
                          <w:b/>
                          <w:sz w:val="10"/>
                          <w:szCs w:val="10"/>
                        </w:rPr>
                      </w:pPr>
                      <w:r w:rsidRPr="00724023">
                        <w:rPr>
                          <w:rFonts w:ascii="Arial" w:hAnsi="Arial" w:cs="Arial"/>
                          <w:b/>
                          <w:sz w:val="10"/>
                          <w:szCs w:val="10"/>
                        </w:rPr>
                        <w:t>20 mg (20 %) proti placebu (40 %)</w:t>
                      </w:r>
                    </w:p>
                    <w:p w14:paraId="5B2CF246" w14:textId="77777777" w:rsidR="00E05B07" w:rsidRPr="002D622D" w:rsidRDefault="00E05B07" w:rsidP="00E05B07">
                      <w:pPr>
                        <w:rPr>
                          <w:rFonts w:ascii="Arial" w:hAnsi="Arial" w:cs="Arial"/>
                          <w:b/>
                          <w:sz w:val="12"/>
                          <w:szCs w:val="12"/>
                        </w:rPr>
                      </w:pPr>
                    </w:p>
                  </w:txbxContent>
                </v:textbox>
              </v:shape>
            </w:pict>
          </mc:Fallback>
        </mc:AlternateContent>
      </w:r>
      <w:r w:rsidRPr="00C42E8C">
        <w:rPr>
          <w:noProof/>
          <w:color w:val="000000" w:themeColor="text1"/>
        </w:rPr>
        <mc:AlternateContent>
          <mc:Choice Requires="wps">
            <w:drawing>
              <wp:anchor distT="0" distB="0" distL="114300" distR="114300" simplePos="0" relativeHeight="251659264" behindDoc="0" locked="0" layoutInCell="1" allowOverlap="1" wp14:anchorId="43C1B9CF" wp14:editId="3DC61C01">
                <wp:simplePos x="0" y="0"/>
                <wp:positionH relativeFrom="column">
                  <wp:posOffset>2524125</wp:posOffset>
                </wp:positionH>
                <wp:positionV relativeFrom="paragraph">
                  <wp:posOffset>259715</wp:posOffset>
                </wp:positionV>
                <wp:extent cx="1264285" cy="33845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338455"/>
                        </a:xfrm>
                        <a:prstGeom prst="rect">
                          <a:avLst/>
                        </a:prstGeom>
                        <a:solidFill>
                          <a:sysClr val="window" lastClr="FFFFFF"/>
                        </a:solidFill>
                        <a:ln w="6350">
                          <a:noFill/>
                        </a:ln>
                        <a:effectLst/>
                      </wps:spPr>
                      <wps:txbx>
                        <w:txbxContent>
                          <w:p w14:paraId="3C13C9E1" w14:textId="77777777" w:rsidR="000A10FC" w:rsidRDefault="000A10FC" w:rsidP="000A10FC">
                            <w:pPr>
                              <w:spacing w:line="240" w:lineRule="auto"/>
                              <w:jc w:val="center"/>
                              <w:rPr>
                                <w:rFonts w:ascii="Arial" w:hAnsi="Arial" w:cs="Arial"/>
                                <w:b/>
                                <w:sz w:val="12"/>
                                <w:szCs w:val="12"/>
                              </w:rPr>
                            </w:pPr>
                          </w:p>
                          <w:p w14:paraId="5E34808C" w14:textId="77777777" w:rsidR="00E05B07" w:rsidRPr="002D622D" w:rsidRDefault="00E05B07" w:rsidP="000A10FC">
                            <w:pPr>
                              <w:spacing w:line="240" w:lineRule="auto"/>
                              <w:jc w:val="center"/>
                              <w:rPr>
                                <w:rFonts w:ascii="Arial" w:hAnsi="Arial" w:cs="Arial"/>
                                <w:b/>
                                <w:sz w:val="12"/>
                                <w:szCs w:val="12"/>
                              </w:rPr>
                            </w:pPr>
                            <w:r w:rsidRPr="002D622D">
                              <w:rPr>
                                <w:rFonts w:ascii="Arial" w:hAnsi="Arial" w:cs="Arial"/>
                                <w:b/>
                                <w:sz w:val="12"/>
                                <w:szCs w:val="12"/>
                              </w:rPr>
                              <w:t>Umrljivost iz vseh vzrokov</w:t>
                            </w:r>
                          </w:p>
                          <w:p w14:paraId="1F346376" w14:textId="77777777" w:rsidR="00E05B07" w:rsidRPr="002D622D" w:rsidRDefault="00E05B07" w:rsidP="000A10FC">
                            <w:pPr>
                              <w:spacing w:line="240" w:lineRule="auto"/>
                              <w:jc w:val="center"/>
                              <w:rPr>
                                <w:rFonts w:ascii="Arial" w:hAnsi="Arial" w:cs="Arial"/>
                                <w:b/>
                                <w:sz w:val="12"/>
                                <w:szCs w:val="12"/>
                              </w:rPr>
                            </w:pPr>
                            <w:r w:rsidRPr="002D622D">
                              <w:rPr>
                                <w:rFonts w:ascii="Arial" w:hAnsi="Arial" w:cs="Arial"/>
                                <w:b/>
                                <w:sz w:val="12"/>
                                <w:szCs w:val="12"/>
                              </w:rPr>
                              <w:t>Razmerje ogroženosti (95 % lZ)</w:t>
                            </w:r>
                          </w:p>
                          <w:p w14:paraId="37D86F39" w14:textId="77777777" w:rsidR="00E05B07" w:rsidRPr="002D622D" w:rsidRDefault="00E05B07" w:rsidP="00E05B07">
                            <w:pPr>
                              <w:jc w:val="center"/>
                              <w:rPr>
                                <w:rFonts w:ascii="Arial" w:hAnsi="Arial" w:cs="Arial"/>
                                <w:b/>
                                <w:sz w:val="12"/>
                                <w:szCs w:val="12"/>
                              </w:rPr>
                            </w:pPr>
                          </w:p>
                          <w:p w14:paraId="052FB0E2" w14:textId="77777777" w:rsidR="00E05B07" w:rsidRPr="002D622D" w:rsidRDefault="00E05B07" w:rsidP="00E05B07">
                            <w:pPr>
                              <w:jc w:val="center"/>
                              <w:rPr>
                                <w:rFonts w:ascii="Arial" w:hAnsi="Arial" w:cs="Arial"/>
                                <w:b/>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1B9CF" id="Text Box 51" o:spid="_x0000_s1041" type="#_x0000_t202" style="position:absolute;margin-left:198.75pt;margin-top:20.45pt;width:99.5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" fillcolor="window" stroked="f" strokeweight=".5pt">
                <v:textbox inset="0,0,0,0">
                  <w:txbxContent>
                    <w:p w14:paraId="3C13C9E1" w14:textId="77777777" w:rsidR="000A10FC" w:rsidRDefault="000A10FC" w:rsidP="000A10FC">
                      <w:pPr>
                        <w:spacing w:line="240" w:lineRule="auto"/>
                        <w:jc w:val="center"/>
                        <w:rPr>
                          <w:rFonts w:ascii="Arial" w:hAnsi="Arial" w:cs="Arial"/>
                          <w:b/>
                          <w:sz w:val="12"/>
                          <w:szCs w:val="12"/>
                        </w:rPr>
                      </w:pPr>
                    </w:p>
                    <w:p w14:paraId="5E34808C" w14:textId="77777777" w:rsidR="00E05B07" w:rsidRPr="002D622D" w:rsidRDefault="00E05B07" w:rsidP="000A10FC">
                      <w:pPr>
                        <w:spacing w:line="240" w:lineRule="auto"/>
                        <w:jc w:val="center"/>
                        <w:rPr>
                          <w:rFonts w:ascii="Arial" w:hAnsi="Arial" w:cs="Arial"/>
                          <w:b/>
                          <w:sz w:val="12"/>
                          <w:szCs w:val="12"/>
                        </w:rPr>
                      </w:pPr>
                      <w:r w:rsidRPr="002D622D">
                        <w:rPr>
                          <w:rFonts w:ascii="Arial" w:hAnsi="Arial" w:cs="Arial"/>
                          <w:b/>
                          <w:sz w:val="12"/>
                          <w:szCs w:val="12"/>
                        </w:rPr>
                        <w:t>Umrljivost iz vseh vzrokov</w:t>
                      </w:r>
                    </w:p>
                    <w:p w14:paraId="1F346376" w14:textId="77777777" w:rsidR="00E05B07" w:rsidRPr="002D622D" w:rsidRDefault="00E05B07" w:rsidP="000A10FC">
                      <w:pPr>
                        <w:spacing w:line="240" w:lineRule="auto"/>
                        <w:jc w:val="center"/>
                        <w:rPr>
                          <w:rFonts w:ascii="Arial" w:hAnsi="Arial" w:cs="Arial"/>
                          <w:b/>
                          <w:sz w:val="12"/>
                          <w:szCs w:val="12"/>
                        </w:rPr>
                      </w:pPr>
                      <w:r w:rsidRPr="002D622D">
                        <w:rPr>
                          <w:rFonts w:ascii="Arial" w:hAnsi="Arial" w:cs="Arial"/>
                          <w:b/>
                          <w:sz w:val="12"/>
                          <w:szCs w:val="12"/>
                        </w:rPr>
                        <w:t>Razmerje ogroženosti (95 % lZ)</w:t>
                      </w:r>
                    </w:p>
                    <w:p w14:paraId="37D86F39" w14:textId="77777777" w:rsidR="00E05B07" w:rsidRPr="002D622D" w:rsidRDefault="00E05B07" w:rsidP="00E05B07">
                      <w:pPr>
                        <w:jc w:val="center"/>
                        <w:rPr>
                          <w:rFonts w:ascii="Arial" w:hAnsi="Arial" w:cs="Arial"/>
                          <w:b/>
                          <w:sz w:val="12"/>
                          <w:szCs w:val="12"/>
                        </w:rPr>
                      </w:pPr>
                    </w:p>
                    <w:p w14:paraId="052FB0E2" w14:textId="77777777" w:rsidR="00E05B07" w:rsidRPr="002D622D" w:rsidRDefault="00E05B07" w:rsidP="00E05B07">
                      <w:pPr>
                        <w:jc w:val="center"/>
                        <w:rPr>
                          <w:rFonts w:ascii="Arial" w:hAnsi="Arial" w:cs="Arial"/>
                          <w:b/>
                          <w:sz w:val="12"/>
                          <w:szCs w:val="12"/>
                        </w:rPr>
                      </w:pPr>
                    </w:p>
                  </w:txbxContent>
                </v:textbox>
              </v:shape>
            </w:pict>
          </mc:Fallback>
        </mc:AlternateContent>
      </w:r>
      <w:r w:rsidRPr="00C42E8C">
        <w:rPr>
          <w:noProof/>
          <w:color w:val="000000" w:themeColor="text1"/>
        </w:rPr>
        <mc:AlternateContent>
          <mc:Choice Requires="wps">
            <w:drawing>
              <wp:anchor distT="0" distB="0" distL="114300" distR="114300" simplePos="0" relativeHeight="251660288" behindDoc="0" locked="0" layoutInCell="1" allowOverlap="1" wp14:anchorId="7A022438" wp14:editId="18A6CC4A">
                <wp:simplePos x="0" y="0"/>
                <wp:positionH relativeFrom="column">
                  <wp:posOffset>3994785</wp:posOffset>
                </wp:positionH>
                <wp:positionV relativeFrom="paragraph">
                  <wp:posOffset>267335</wp:posOffset>
                </wp:positionV>
                <wp:extent cx="1588135" cy="30924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135" cy="309245"/>
                        </a:xfrm>
                        <a:prstGeom prst="rect">
                          <a:avLst/>
                        </a:prstGeom>
                        <a:solidFill>
                          <a:sysClr val="window" lastClr="FFFFFF"/>
                        </a:solidFill>
                        <a:ln w="6350">
                          <a:noFill/>
                        </a:ln>
                        <a:effectLst/>
                      </wps:spPr>
                      <wps:txbx>
                        <w:txbxContent>
                          <w:p w14:paraId="79C73586" w14:textId="77777777" w:rsidR="000A10FC" w:rsidRDefault="000A10FC" w:rsidP="000A10FC">
                            <w:pPr>
                              <w:spacing w:line="240" w:lineRule="auto"/>
                              <w:jc w:val="center"/>
                              <w:rPr>
                                <w:rFonts w:ascii="Arial" w:hAnsi="Arial" w:cs="Arial"/>
                                <w:b/>
                                <w:sz w:val="12"/>
                                <w:szCs w:val="12"/>
                              </w:rPr>
                            </w:pPr>
                          </w:p>
                          <w:p w14:paraId="6A5D4F49" w14:textId="77777777" w:rsidR="00E05B07" w:rsidRPr="002D622D" w:rsidRDefault="00E05B07" w:rsidP="000A10FC">
                            <w:pPr>
                              <w:spacing w:line="240" w:lineRule="auto"/>
                              <w:jc w:val="center"/>
                              <w:rPr>
                                <w:rFonts w:ascii="Arial" w:hAnsi="Arial" w:cs="Arial"/>
                                <w:b/>
                                <w:sz w:val="12"/>
                                <w:szCs w:val="12"/>
                              </w:rPr>
                            </w:pPr>
                            <w:r>
                              <w:rPr>
                                <w:rFonts w:ascii="Arial" w:hAnsi="Arial" w:cs="Arial"/>
                                <w:b/>
                                <w:sz w:val="12"/>
                                <w:szCs w:val="12"/>
                              </w:rPr>
                              <w:t>Pogostnost hospitalizacij (srčno-žilno)</w:t>
                            </w:r>
                          </w:p>
                          <w:p w14:paraId="18B79C3B" w14:textId="77777777" w:rsidR="00E05B07" w:rsidRPr="002D622D" w:rsidRDefault="00E05B07" w:rsidP="000A10FC">
                            <w:pPr>
                              <w:spacing w:line="240" w:lineRule="auto"/>
                              <w:jc w:val="center"/>
                              <w:rPr>
                                <w:rFonts w:ascii="Arial" w:hAnsi="Arial" w:cs="Arial"/>
                                <w:b/>
                                <w:sz w:val="12"/>
                                <w:szCs w:val="12"/>
                              </w:rPr>
                            </w:pPr>
                            <w:r w:rsidRPr="002D622D">
                              <w:rPr>
                                <w:rFonts w:ascii="Arial" w:hAnsi="Arial" w:cs="Arial"/>
                                <w:b/>
                                <w:sz w:val="12"/>
                                <w:szCs w:val="12"/>
                              </w:rPr>
                              <w:t>Razmerje tveganj (95 % lZ)</w:t>
                            </w:r>
                          </w:p>
                          <w:p w14:paraId="56F14ECF" w14:textId="77777777" w:rsidR="00E05B07" w:rsidRPr="002D622D" w:rsidRDefault="00E05B07" w:rsidP="00E05B07">
                            <w:pPr>
                              <w:jc w:val="center"/>
                              <w:rPr>
                                <w:rFonts w:ascii="Arial" w:hAnsi="Arial" w:cs="Arial"/>
                                <w:b/>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22438" id="Text Box 52" o:spid="_x0000_s1042" type="#_x0000_t202" style="position:absolute;margin-left:314.55pt;margin-top:21.05pt;width:125.0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" fillcolor="window" stroked="f" strokeweight=".5pt">
                <v:textbox inset="0,0,0,0">
                  <w:txbxContent>
                    <w:p w14:paraId="79C73586" w14:textId="77777777" w:rsidR="000A10FC" w:rsidRDefault="000A10FC" w:rsidP="000A10FC">
                      <w:pPr>
                        <w:spacing w:line="240" w:lineRule="auto"/>
                        <w:jc w:val="center"/>
                        <w:rPr>
                          <w:rFonts w:ascii="Arial" w:hAnsi="Arial" w:cs="Arial"/>
                          <w:b/>
                          <w:sz w:val="12"/>
                          <w:szCs w:val="12"/>
                        </w:rPr>
                      </w:pPr>
                    </w:p>
                    <w:p w14:paraId="6A5D4F49" w14:textId="77777777" w:rsidR="00E05B07" w:rsidRPr="002D622D" w:rsidRDefault="00E05B07" w:rsidP="000A10FC">
                      <w:pPr>
                        <w:spacing w:line="240" w:lineRule="auto"/>
                        <w:jc w:val="center"/>
                        <w:rPr>
                          <w:rFonts w:ascii="Arial" w:hAnsi="Arial" w:cs="Arial"/>
                          <w:b/>
                          <w:sz w:val="12"/>
                          <w:szCs w:val="12"/>
                        </w:rPr>
                      </w:pPr>
                      <w:r>
                        <w:rPr>
                          <w:rFonts w:ascii="Arial" w:hAnsi="Arial" w:cs="Arial"/>
                          <w:b/>
                          <w:sz w:val="12"/>
                          <w:szCs w:val="12"/>
                        </w:rPr>
                        <w:t>Pogostnost hospitalizacij (srčno-žilno)</w:t>
                      </w:r>
                    </w:p>
                    <w:p w14:paraId="18B79C3B" w14:textId="77777777" w:rsidR="00E05B07" w:rsidRPr="002D622D" w:rsidRDefault="00E05B07" w:rsidP="000A10FC">
                      <w:pPr>
                        <w:spacing w:line="240" w:lineRule="auto"/>
                        <w:jc w:val="center"/>
                        <w:rPr>
                          <w:rFonts w:ascii="Arial" w:hAnsi="Arial" w:cs="Arial"/>
                          <w:b/>
                          <w:sz w:val="12"/>
                          <w:szCs w:val="12"/>
                        </w:rPr>
                      </w:pPr>
                      <w:r w:rsidRPr="002D622D">
                        <w:rPr>
                          <w:rFonts w:ascii="Arial" w:hAnsi="Arial" w:cs="Arial"/>
                          <w:b/>
                          <w:sz w:val="12"/>
                          <w:szCs w:val="12"/>
                        </w:rPr>
                        <w:t>Razmerje tveganj (95 % lZ)</w:t>
                      </w:r>
                    </w:p>
                    <w:p w14:paraId="56F14ECF" w14:textId="77777777" w:rsidR="00E05B07" w:rsidRPr="002D622D" w:rsidRDefault="00E05B07" w:rsidP="00E05B07">
                      <w:pPr>
                        <w:jc w:val="center"/>
                        <w:rPr>
                          <w:rFonts w:ascii="Arial" w:hAnsi="Arial" w:cs="Arial"/>
                          <w:b/>
                          <w:sz w:val="12"/>
                          <w:szCs w:val="12"/>
                        </w:rPr>
                      </w:pPr>
                    </w:p>
                  </w:txbxContent>
                </v:textbox>
              </v:shape>
            </w:pict>
          </mc:Fallback>
        </mc:AlternateContent>
      </w:r>
    </w:p>
    <w:p w14:paraId="773F3D70" w14:textId="77777777" w:rsidR="00766AD2" w:rsidRPr="00C42E8C" w:rsidRDefault="00766AD2" w:rsidP="00766AD2">
      <w:pPr>
        <w:tabs>
          <w:tab w:val="clear" w:pos="567"/>
        </w:tabs>
        <w:spacing w:line="240" w:lineRule="auto"/>
        <w:rPr>
          <w:color w:val="000000" w:themeColor="text1"/>
          <w:szCs w:val="22"/>
        </w:rPr>
      </w:pPr>
    </w:p>
    <w:p w14:paraId="5024FB2E" w14:textId="77777777" w:rsidR="00766AD2" w:rsidRPr="005877EC" w:rsidRDefault="00766AD2" w:rsidP="00766AD2">
      <w:pPr>
        <w:tabs>
          <w:tab w:val="clear" w:pos="567"/>
        </w:tabs>
        <w:spacing w:line="240" w:lineRule="auto"/>
        <w:rPr>
          <w:color w:val="000000" w:themeColor="text1"/>
          <w:sz w:val="16"/>
          <w:szCs w:val="16"/>
        </w:rPr>
      </w:pPr>
      <w:r w:rsidRPr="005877EC">
        <w:rPr>
          <w:rFonts w:eastAsia="Calibri"/>
          <w:color w:val="000000" w:themeColor="text1"/>
          <w:sz w:val="16"/>
          <w:szCs w:val="16"/>
        </w:rPr>
        <w:t>Okrajšave: ATTRm = variantni transtiretinski amiloid, ATTRwt = transtiretinski amiloid divjega tipa, F</w:t>
      </w:r>
      <w:r w:rsidRPr="005877EC">
        <w:rPr>
          <w:rFonts w:eastAsia="Calibri"/>
          <w:color w:val="000000" w:themeColor="text1"/>
          <w:sz w:val="16"/>
          <w:szCs w:val="16"/>
        </w:rPr>
        <w:noBreakHyphen/>
        <w:t>S = Finkelstein</w:t>
      </w:r>
      <w:r w:rsidRPr="005877EC">
        <w:rPr>
          <w:rFonts w:eastAsia="Calibri"/>
          <w:color w:val="000000" w:themeColor="text1"/>
          <w:sz w:val="16"/>
          <w:szCs w:val="16"/>
        </w:rPr>
        <w:noBreakHyphen/>
        <w:t>Schoenfeld, IZ = interval zaupanja.</w:t>
      </w:r>
    </w:p>
    <w:p w14:paraId="35C4F98A" w14:textId="77777777" w:rsidR="00766AD2" w:rsidRPr="005877EC" w:rsidRDefault="00766AD2" w:rsidP="00766AD2">
      <w:pPr>
        <w:tabs>
          <w:tab w:val="clear" w:pos="567"/>
        </w:tabs>
        <w:spacing w:line="240" w:lineRule="auto"/>
        <w:rPr>
          <w:color w:val="000000" w:themeColor="text1"/>
          <w:sz w:val="16"/>
          <w:szCs w:val="16"/>
        </w:rPr>
      </w:pPr>
      <w:r w:rsidRPr="005877EC">
        <w:rPr>
          <w:rFonts w:eastAsia="Calibri"/>
          <w:color w:val="000000" w:themeColor="text1"/>
          <w:sz w:val="16"/>
          <w:szCs w:val="16"/>
        </w:rPr>
        <w:t>* Rezultati F</w:t>
      </w:r>
      <w:r w:rsidRPr="005877EC">
        <w:rPr>
          <w:rFonts w:eastAsia="Calibri"/>
          <w:color w:val="000000" w:themeColor="text1"/>
          <w:sz w:val="16"/>
          <w:szCs w:val="16"/>
        </w:rPr>
        <w:noBreakHyphen/>
        <w:t>S so predstavljeni z razmerjem zmag (na podlagi umrljivosti iz vseh vzrokov in pogostnosti hospitalizacije v povezavi s srčno</w:t>
      </w:r>
      <w:r w:rsidRPr="005877EC">
        <w:rPr>
          <w:rFonts w:eastAsia="Calibri"/>
          <w:color w:val="000000" w:themeColor="text1"/>
          <w:sz w:val="16"/>
          <w:szCs w:val="16"/>
        </w:rPr>
        <w:noBreakHyphen/>
        <w:t xml:space="preserve">žilnimi vzroki). Razmerje zmag je število parov </w:t>
      </w:r>
      <w:r w:rsidR="00FA4226" w:rsidRPr="005877EC">
        <w:rPr>
          <w:rFonts w:eastAsia="Calibri"/>
          <w:color w:val="000000" w:themeColor="text1"/>
          <w:sz w:val="16"/>
          <w:szCs w:val="16"/>
        </w:rPr>
        <w:t>"</w:t>
      </w:r>
      <w:r w:rsidRPr="005877EC">
        <w:rPr>
          <w:rFonts w:eastAsia="Calibri"/>
          <w:color w:val="000000" w:themeColor="text1"/>
          <w:sz w:val="16"/>
          <w:szCs w:val="16"/>
        </w:rPr>
        <w:t>zmag</w:t>
      </w:r>
      <w:r w:rsidR="00FA4226" w:rsidRPr="005877EC">
        <w:rPr>
          <w:rFonts w:eastAsia="Calibri"/>
          <w:color w:val="000000" w:themeColor="text1"/>
          <w:sz w:val="16"/>
          <w:szCs w:val="16"/>
        </w:rPr>
        <w:t>"</w:t>
      </w:r>
      <w:r w:rsidRPr="005877EC">
        <w:rPr>
          <w:rFonts w:eastAsia="Calibri"/>
          <w:color w:val="000000" w:themeColor="text1"/>
          <w:sz w:val="16"/>
          <w:szCs w:val="16"/>
        </w:rPr>
        <w:t xml:space="preserve"> pri zdravljenih bolnikih, deljeno s številom parov </w:t>
      </w:r>
      <w:r w:rsidR="00FA4226" w:rsidRPr="005877EC">
        <w:rPr>
          <w:rFonts w:eastAsia="Calibri"/>
          <w:color w:val="000000" w:themeColor="text1"/>
          <w:sz w:val="16"/>
          <w:szCs w:val="16"/>
        </w:rPr>
        <w:t>"</w:t>
      </w:r>
      <w:r w:rsidRPr="005877EC">
        <w:rPr>
          <w:rFonts w:eastAsia="Calibri"/>
          <w:color w:val="000000" w:themeColor="text1"/>
          <w:sz w:val="16"/>
          <w:szCs w:val="16"/>
        </w:rPr>
        <w:t>zmag</w:t>
      </w:r>
      <w:r w:rsidR="00FA4226" w:rsidRPr="005877EC">
        <w:rPr>
          <w:rFonts w:eastAsia="Calibri"/>
          <w:color w:val="000000" w:themeColor="text1"/>
          <w:sz w:val="16"/>
          <w:szCs w:val="16"/>
        </w:rPr>
        <w:t>"</w:t>
      </w:r>
      <w:r w:rsidRPr="005877EC">
        <w:rPr>
          <w:rFonts w:eastAsia="Calibri"/>
          <w:color w:val="000000" w:themeColor="text1"/>
          <w:sz w:val="16"/>
          <w:szCs w:val="16"/>
        </w:rPr>
        <w:t xml:space="preserve"> pri bolnikih s placebom.</w:t>
      </w:r>
    </w:p>
    <w:p w14:paraId="60A5F733" w14:textId="77777777" w:rsidR="00766AD2" w:rsidRPr="005877EC" w:rsidRDefault="00766AD2" w:rsidP="00766AD2">
      <w:pPr>
        <w:tabs>
          <w:tab w:val="clear" w:pos="567"/>
        </w:tabs>
        <w:spacing w:line="240" w:lineRule="auto"/>
        <w:rPr>
          <w:color w:val="000000" w:themeColor="text1"/>
          <w:sz w:val="16"/>
          <w:szCs w:val="16"/>
        </w:rPr>
      </w:pPr>
      <w:r w:rsidRPr="005877EC">
        <w:rPr>
          <w:rFonts w:eastAsia="Calibri"/>
          <w:color w:val="000000" w:themeColor="text1"/>
          <w:sz w:val="16"/>
          <w:szCs w:val="16"/>
        </w:rPr>
        <w:t>Presaditve srca in mehanski srčni pripomočki se obravnavajo kot smrt.</w:t>
      </w:r>
    </w:p>
    <w:p w14:paraId="5A095816" w14:textId="77777777" w:rsidR="00766AD2" w:rsidRPr="00C42E8C" w:rsidRDefault="00766AD2" w:rsidP="00766AD2">
      <w:pPr>
        <w:tabs>
          <w:tab w:val="clear" w:pos="567"/>
        </w:tabs>
        <w:spacing w:line="240" w:lineRule="auto"/>
        <w:rPr>
          <w:color w:val="000000" w:themeColor="text1"/>
          <w:szCs w:val="22"/>
        </w:rPr>
      </w:pPr>
    </w:p>
    <w:p w14:paraId="338527CC" w14:textId="77777777" w:rsidR="004253FF" w:rsidRPr="00C42E8C" w:rsidRDefault="004253FF" w:rsidP="00766AD2">
      <w:pPr>
        <w:tabs>
          <w:tab w:val="clear" w:pos="567"/>
        </w:tabs>
        <w:spacing w:line="240" w:lineRule="auto"/>
        <w:rPr>
          <w:rFonts w:eastAsia="Calibri"/>
          <w:bCs/>
          <w:color w:val="000000" w:themeColor="text1"/>
          <w:szCs w:val="22"/>
        </w:rPr>
      </w:pPr>
      <w:r w:rsidRPr="00C42E8C">
        <w:rPr>
          <w:rFonts w:eastAsia="Calibri"/>
          <w:bCs/>
          <w:color w:val="000000" w:themeColor="text1"/>
          <w:szCs w:val="22"/>
        </w:rPr>
        <w:t>Pri uporabi metode F-S pri vsaki posamezni skupini je tafamidis zmanjšal kombinacijo umrljivosti iz vseh vzrokov in pogostnosti hospitalizacije v povezavi s srčno-žilnimi vzroki pri 80</w:t>
      </w:r>
      <w:r w:rsidR="00516F84" w:rsidRPr="00C42E8C">
        <w:rPr>
          <w:rFonts w:eastAsia="Calibri"/>
          <w:bCs/>
          <w:color w:val="000000" w:themeColor="text1"/>
          <w:szCs w:val="22"/>
        </w:rPr>
        <w:t> </w:t>
      </w:r>
      <w:r w:rsidRPr="00C42E8C">
        <w:rPr>
          <w:rFonts w:eastAsia="Calibri"/>
          <w:bCs/>
          <w:color w:val="000000" w:themeColor="text1"/>
          <w:szCs w:val="22"/>
        </w:rPr>
        <w:t>mg in 20</w:t>
      </w:r>
      <w:r w:rsidR="00516F84" w:rsidRPr="00C42E8C">
        <w:rPr>
          <w:rFonts w:eastAsia="Calibri"/>
          <w:bCs/>
          <w:color w:val="000000" w:themeColor="text1"/>
          <w:szCs w:val="22"/>
        </w:rPr>
        <w:t> </w:t>
      </w:r>
      <w:r w:rsidRPr="00C42E8C">
        <w:rPr>
          <w:rFonts w:eastAsia="Calibri"/>
          <w:bCs/>
          <w:color w:val="000000" w:themeColor="text1"/>
          <w:szCs w:val="22"/>
        </w:rPr>
        <w:t>mg odmerku v primerjavi s placebom (p = 0,0030 in p = 0,0048). Rezultati primarne analize 6MWT po 30. mesecih in KCCQ-OS po 30. mesecih so bili statistično pomembni pri obeh odmerkih tafamidisa (80 mg in 20 mg) v primerjavi s placebom, rezultati pa so bili za oba odmerka podobni.</w:t>
      </w:r>
    </w:p>
    <w:p w14:paraId="165494DA" w14:textId="77777777" w:rsidR="004253FF" w:rsidRPr="00C42E8C" w:rsidRDefault="004253FF" w:rsidP="00766AD2">
      <w:pPr>
        <w:tabs>
          <w:tab w:val="clear" w:pos="567"/>
        </w:tabs>
        <w:spacing w:line="240" w:lineRule="auto"/>
        <w:rPr>
          <w:rFonts w:eastAsia="Calibri"/>
          <w:bCs/>
          <w:color w:val="000000" w:themeColor="text1"/>
          <w:szCs w:val="22"/>
        </w:rPr>
      </w:pPr>
    </w:p>
    <w:p w14:paraId="45DF3D92" w14:textId="77777777" w:rsidR="004253FF" w:rsidRPr="00C42E8C" w:rsidRDefault="004253FF" w:rsidP="00766AD2">
      <w:pPr>
        <w:tabs>
          <w:tab w:val="clear" w:pos="567"/>
        </w:tabs>
        <w:spacing w:line="240" w:lineRule="auto"/>
        <w:rPr>
          <w:rFonts w:eastAsia="Calibri"/>
          <w:bCs/>
          <w:color w:val="000000" w:themeColor="text1"/>
          <w:szCs w:val="22"/>
        </w:rPr>
      </w:pPr>
      <w:r w:rsidRPr="00C42E8C">
        <w:rPr>
          <w:color w:val="000000" w:themeColor="text1"/>
          <w:szCs w:val="22"/>
        </w:rPr>
        <w:lastRenderedPageBreak/>
        <w:t>Podatki o učinkovitosti 61 mg tafamidisa niso na voljo, saj ta formulacija ni bila vrednotena v dvojno slepih s placebom nadzorovanih randomiziranih preskušanjih 3. faze. Relativna biološka uporabnost 61 mg tafamidisa je podobna učinkovitosti 80 mg tafamidis meglumina v stanju dinamičnega ravnotežja (glejte poglavje 5.2).</w:t>
      </w:r>
    </w:p>
    <w:p w14:paraId="2049E3BB" w14:textId="77777777" w:rsidR="004253FF" w:rsidRPr="00C42E8C" w:rsidRDefault="004253FF" w:rsidP="00766AD2">
      <w:pPr>
        <w:tabs>
          <w:tab w:val="clear" w:pos="567"/>
        </w:tabs>
        <w:spacing w:line="240" w:lineRule="auto"/>
        <w:rPr>
          <w:rFonts w:eastAsia="Calibri"/>
          <w:bCs/>
          <w:color w:val="000000" w:themeColor="text1"/>
          <w:szCs w:val="22"/>
        </w:rPr>
      </w:pPr>
    </w:p>
    <w:p w14:paraId="4DB240AB" w14:textId="77777777" w:rsidR="00766AD2" w:rsidRPr="00C42E8C" w:rsidRDefault="00766AD2" w:rsidP="00766AD2">
      <w:pPr>
        <w:tabs>
          <w:tab w:val="clear" w:pos="567"/>
        </w:tabs>
        <w:spacing w:line="240" w:lineRule="auto"/>
        <w:rPr>
          <w:rFonts w:eastAsia="TimesNewRoman"/>
          <w:color w:val="000000" w:themeColor="text1"/>
          <w:szCs w:val="22"/>
        </w:rPr>
      </w:pPr>
      <w:r w:rsidRPr="00C42E8C">
        <w:rPr>
          <w:rFonts w:eastAsia="Calibri"/>
          <w:bCs/>
          <w:color w:val="000000" w:themeColor="text1"/>
          <w:szCs w:val="22"/>
        </w:rPr>
        <w:t>Pri zdravih prostovoljcih enkratni 400 mg peroralni supraterapevtski odmerek raztopine tafamidis meglumina ni podaljšal intervala QTc.</w:t>
      </w:r>
    </w:p>
    <w:p w14:paraId="4A67C1C1" w14:textId="77777777" w:rsidR="00766AD2" w:rsidRPr="00C42E8C" w:rsidRDefault="00766AD2" w:rsidP="00766AD2">
      <w:pPr>
        <w:tabs>
          <w:tab w:val="clear" w:pos="567"/>
        </w:tabs>
        <w:spacing w:line="240" w:lineRule="auto"/>
        <w:rPr>
          <w:bCs/>
          <w:color w:val="000000" w:themeColor="text1"/>
          <w:szCs w:val="22"/>
        </w:rPr>
      </w:pPr>
    </w:p>
    <w:p w14:paraId="0980D698"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Evropska agencija za zdravila je odstopila od zahteve za predložitev rezultatov študij s tafamidisom za vse podskupine pediatrične populacije za transtiretinsko amiloidozo (za podatke o uporabi pri pediatrični populaciji glejte poglavje 4.2).</w:t>
      </w:r>
    </w:p>
    <w:p w14:paraId="2EB531A7" w14:textId="77777777" w:rsidR="00766AD2" w:rsidRPr="00C42E8C" w:rsidRDefault="00766AD2" w:rsidP="00766AD2">
      <w:pPr>
        <w:tabs>
          <w:tab w:val="clear" w:pos="567"/>
        </w:tabs>
        <w:spacing w:line="240" w:lineRule="auto"/>
        <w:rPr>
          <w:color w:val="000000" w:themeColor="text1"/>
          <w:szCs w:val="22"/>
        </w:rPr>
      </w:pPr>
    </w:p>
    <w:p w14:paraId="783EA27D"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5.2</w:t>
      </w:r>
      <w:r w:rsidRPr="00C42E8C">
        <w:rPr>
          <w:rFonts w:eastAsia="Calibri"/>
          <w:b/>
          <w:color w:val="000000" w:themeColor="text1"/>
          <w:szCs w:val="22"/>
        </w:rPr>
        <w:tab/>
        <w:t xml:space="preserve">Farmakokinetične lastnosti </w:t>
      </w:r>
    </w:p>
    <w:p w14:paraId="15EC98EA" w14:textId="77777777" w:rsidR="00766AD2" w:rsidRPr="00C42E8C" w:rsidRDefault="00766AD2" w:rsidP="00766AD2">
      <w:pPr>
        <w:keepNext/>
        <w:keepLines/>
        <w:tabs>
          <w:tab w:val="clear" w:pos="567"/>
        </w:tabs>
        <w:spacing w:line="240" w:lineRule="auto"/>
        <w:rPr>
          <w:color w:val="000000" w:themeColor="text1"/>
          <w:szCs w:val="22"/>
          <w:u w:val="single"/>
        </w:rPr>
      </w:pPr>
    </w:p>
    <w:p w14:paraId="30B2F418"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Absorpcija</w:t>
      </w:r>
    </w:p>
    <w:p w14:paraId="5C4B0134" w14:textId="77777777" w:rsidR="00766AD2" w:rsidRPr="00C42E8C" w:rsidRDefault="00766AD2" w:rsidP="00766AD2">
      <w:pPr>
        <w:keepNext/>
        <w:tabs>
          <w:tab w:val="clear" w:pos="567"/>
        </w:tabs>
        <w:spacing w:line="240" w:lineRule="auto"/>
        <w:rPr>
          <w:color w:val="000000" w:themeColor="text1"/>
          <w:szCs w:val="22"/>
          <w:u w:val="single"/>
        </w:rPr>
      </w:pPr>
    </w:p>
    <w:p w14:paraId="447A027B"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Po peroralnem zaužitju mehke kapsule enkrat na dan je največja koncentracija (C</w:t>
      </w:r>
      <w:r w:rsidRPr="00C42E8C">
        <w:rPr>
          <w:rFonts w:eastAsia="Calibri"/>
          <w:color w:val="000000" w:themeColor="text1"/>
          <w:szCs w:val="22"/>
          <w:vertAlign w:val="subscript"/>
        </w:rPr>
        <w:t>max</w:t>
      </w:r>
      <w:r w:rsidRPr="00C42E8C">
        <w:rPr>
          <w:rFonts w:eastAsia="Calibri"/>
          <w:color w:val="000000" w:themeColor="text1"/>
          <w:szCs w:val="22"/>
        </w:rPr>
        <w:t xml:space="preserve">) po odmerjanju na tešče dosežena </w:t>
      </w:r>
      <w:r w:rsidR="004253FF" w:rsidRPr="00C42E8C">
        <w:rPr>
          <w:rFonts w:eastAsia="Calibri"/>
          <w:color w:val="000000" w:themeColor="text1"/>
          <w:szCs w:val="22"/>
        </w:rPr>
        <w:t>znotraj</w:t>
      </w:r>
      <w:r w:rsidRPr="00C42E8C">
        <w:rPr>
          <w:rFonts w:eastAsia="Calibri"/>
          <w:color w:val="000000" w:themeColor="text1"/>
          <w:szCs w:val="22"/>
        </w:rPr>
        <w:t xml:space="preserve"> median</w:t>
      </w:r>
      <w:r w:rsidR="00341D9A" w:rsidRPr="00C42E8C">
        <w:rPr>
          <w:rFonts w:eastAsia="Calibri"/>
          <w:color w:val="000000" w:themeColor="text1"/>
          <w:szCs w:val="22"/>
        </w:rPr>
        <w:t>e</w:t>
      </w:r>
      <w:r w:rsidR="004253FF" w:rsidRPr="00C42E8C">
        <w:rPr>
          <w:rFonts w:eastAsia="Calibri"/>
          <w:color w:val="000000" w:themeColor="text1"/>
          <w:szCs w:val="22"/>
        </w:rPr>
        <w:t>ga</w:t>
      </w:r>
      <w:r w:rsidRPr="00C42E8C">
        <w:rPr>
          <w:rFonts w:eastAsia="Calibri"/>
          <w:color w:val="000000" w:themeColor="text1"/>
          <w:szCs w:val="22"/>
        </w:rPr>
        <w:t xml:space="preserve"> čas</w:t>
      </w:r>
      <w:r w:rsidR="004253FF" w:rsidRPr="00C42E8C">
        <w:rPr>
          <w:rFonts w:eastAsia="Calibri"/>
          <w:color w:val="000000" w:themeColor="text1"/>
          <w:szCs w:val="22"/>
        </w:rPr>
        <w:t>a</w:t>
      </w:r>
      <w:r w:rsidRPr="00C42E8C">
        <w:rPr>
          <w:rFonts w:eastAsia="Calibri"/>
          <w:color w:val="000000" w:themeColor="text1"/>
          <w:szCs w:val="22"/>
        </w:rPr>
        <w:t xml:space="preserve"> (t</w:t>
      </w:r>
      <w:r w:rsidRPr="00C42E8C">
        <w:rPr>
          <w:rFonts w:eastAsia="Calibri"/>
          <w:color w:val="000000" w:themeColor="text1"/>
          <w:szCs w:val="22"/>
          <w:vertAlign w:val="subscript"/>
        </w:rPr>
        <w:t>max</w:t>
      </w:r>
      <w:r w:rsidRPr="00C42E8C">
        <w:rPr>
          <w:rFonts w:eastAsia="Calibri"/>
          <w:color w:val="000000" w:themeColor="text1"/>
          <w:szCs w:val="22"/>
        </w:rPr>
        <w:t>) 4 ur</w:t>
      </w:r>
      <w:r w:rsidR="004253FF" w:rsidRPr="00C42E8C">
        <w:rPr>
          <w:rFonts w:eastAsia="Calibri"/>
          <w:color w:val="000000" w:themeColor="text1"/>
          <w:szCs w:val="22"/>
        </w:rPr>
        <w:t xml:space="preserve"> za 61 mg tafamidisa in 2 ur za 80 mg tafamidis meglumina (4 x 20 mg)</w:t>
      </w:r>
      <w:r w:rsidRPr="00C42E8C">
        <w:rPr>
          <w:rFonts w:eastAsia="Calibri"/>
          <w:color w:val="000000" w:themeColor="text1"/>
          <w:szCs w:val="22"/>
        </w:rPr>
        <w:t>. Sočasno uživanje visokokaloričnega obroka z veliko maščobe je spremenilo hitrost absorpcije, ne pa tudi obseg</w:t>
      </w:r>
      <w:r w:rsidR="00770B8F" w:rsidRPr="00C42E8C">
        <w:rPr>
          <w:rFonts w:eastAsia="Calibri"/>
          <w:color w:val="000000" w:themeColor="text1"/>
          <w:szCs w:val="22"/>
        </w:rPr>
        <w:t>a</w:t>
      </w:r>
      <w:r w:rsidRPr="00C42E8C">
        <w:rPr>
          <w:rFonts w:eastAsia="Calibri"/>
          <w:color w:val="000000" w:themeColor="text1"/>
          <w:szCs w:val="22"/>
        </w:rPr>
        <w:t xml:space="preserve"> absorpcije. Ti rezultati podpirajo jemanje tafamidisa skupaj s hrano ali brez nje.</w:t>
      </w:r>
    </w:p>
    <w:p w14:paraId="17BDF351" w14:textId="77777777" w:rsidR="00766AD2" w:rsidRPr="00C42E8C" w:rsidRDefault="00766AD2" w:rsidP="00766AD2">
      <w:pPr>
        <w:tabs>
          <w:tab w:val="clear" w:pos="567"/>
        </w:tabs>
        <w:spacing w:line="240" w:lineRule="auto"/>
        <w:rPr>
          <w:color w:val="000000" w:themeColor="text1"/>
          <w:szCs w:val="22"/>
        </w:rPr>
      </w:pPr>
    </w:p>
    <w:p w14:paraId="6D2C1A9A"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Porazdelitev</w:t>
      </w:r>
    </w:p>
    <w:p w14:paraId="50057E48" w14:textId="77777777" w:rsidR="00766AD2" w:rsidRPr="00C42E8C" w:rsidRDefault="00766AD2" w:rsidP="00766AD2">
      <w:pPr>
        <w:keepNext/>
        <w:tabs>
          <w:tab w:val="clear" w:pos="567"/>
        </w:tabs>
        <w:spacing w:line="240" w:lineRule="auto"/>
        <w:rPr>
          <w:color w:val="000000" w:themeColor="text1"/>
          <w:szCs w:val="22"/>
          <w:u w:val="single"/>
        </w:rPr>
      </w:pPr>
    </w:p>
    <w:p w14:paraId="7DCA5F34" w14:textId="00250B8D"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Tafamidis se v veliki meri veže na beljakovine v plazmi (&gt; 99 %). Navidezni volumen porazdelitve v stanju dinamičnega ravnovesja je 18,5 litra.</w:t>
      </w:r>
    </w:p>
    <w:p w14:paraId="57B33FEE" w14:textId="77777777" w:rsidR="00766AD2" w:rsidRPr="00C42E8C" w:rsidRDefault="00766AD2" w:rsidP="00766AD2">
      <w:pPr>
        <w:tabs>
          <w:tab w:val="clear" w:pos="567"/>
        </w:tabs>
        <w:spacing w:line="240" w:lineRule="auto"/>
        <w:rPr>
          <w:color w:val="000000" w:themeColor="text1"/>
          <w:szCs w:val="22"/>
        </w:rPr>
      </w:pPr>
    </w:p>
    <w:p w14:paraId="12A878FC" w14:textId="77777777" w:rsidR="00766AD2" w:rsidRPr="00C42E8C" w:rsidRDefault="00766AD2" w:rsidP="00766AD2">
      <w:pPr>
        <w:tabs>
          <w:tab w:val="clear" w:pos="567"/>
        </w:tabs>
        <w:autoSpaceDE w:val="0"/>
        <w:autoSpaceDN w:val="0"/>
        <w:adjustRightInd w:val="0"/>
        <w:spacing w:line="240" w:lineRule="auto"/>
        <w:rPr>
          <w:color w:val="000000" w:themeColor="text1"/>
          <w:szCs w:val="24"/>
        </w:rPr>
      </w:pPr>
      <w:r w:rsidRPr="00C42E8C">
        <w:rPr>
          <w:rFonts w:eastAsia="Calibri"/>
          <w:color w:val="000000" w:themeColor="text1"/>
          <w:szCs w:val="24"/>
        </w:rPr>
        <w:t xml:space="preserve">Obseg vezave tafamidisa na beljakovine v plazmi so ocenili z uporabo živalske in humane plazme. Afiniteta tafamidisa za TTR je večja od afinitete za albumin. Zato je verjetno, da se tafamidis v plazmi preferenčno veže na TTR kljub </w:t>
      </w:r>
      <w:r w:rsidR="008F409E" w:rsidRPr="00C42E8C">
        <w:rPr>
          <w:rFonts w:eastAsia="Calibri"/>
          <w:color w:val="000000" w:themeColor="text1"/>
          <w:szCs w:val="24"/>
        </w:rPr>
        <w:t xml:space="preserve">znatno </w:t>
      </w:r>
      <w:r w:rsidRPr="00C42E8C">
        <w:rPr>
          <w:rFonts w:eastAsia="Calibri"/>
          <w:color w:val="000000" w:themeColor="text1"/>
          <w:szCs w:val="24"/>
        </w:rPr>
        <w:t>večji koncentraciji albumina (600 μM) v primerjavi s TTR (3,6 μM).</w:t>
      </w:r>
    </w:p>
    <w:p w14:paraId="6436281F" w14:textId="77777777" w:rsidR="00766AD2" w:rsidRPr="00C42E8C" w:rsidRDefault="00766AD2" w:rsidP="00766AD2">
      <w:pPr>
        <w:tabs>
          <w:tab w:val="clear" w:pos="567"/>
        </w:tabs>
        <w:autoSpaceDE w:val="0"/>
        <w:autoSpaceDN w:val="0"/>
        <w:adjustRightInd w:val="0"/>
        <w:spacing w:line="240" w:lineRule="auto"/>
        <w:rPr>
          <w:color w:val="000000" w:themeColor="text1"/>
          <w:szCs w:val="22"/>
        </w:rPr>
      </w:pPr>
    </w:p>
    <w:p w14:paraId="0CAE1F88"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Biotransformacija in izločanje</w:t>
      </w:r>
    </w:p>
    <w:p w14:paraId="0EFC57F6" w14:textId="77777777" w:rsidR="00766AD2" w:rsidRPr="00C42E8C" w:rsidRDefault="00766AD2" w:rsidP="00766AD2">
      <w:pPr>
        <w:keepNext/>
        <w:tabs>
          <w:tab w:val="clear" w:pos="567"/>
        </w:tabs>
        <w:spacing w:line="240" w:lineRule="auto"/>
        <w:rPr>
          <w:color w:val="000000" w:themeColor="text1"/>
          <w:szCs w:val="22"/>
          <w:u w:val="single"/>
        </w:rPr>
      </w:pPr>
    </w:p>
    <w:p w14:paraId="01C72AA6"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Ni jasnih dokazov, da se tafamidis pri ljudeh izloča z žolčem. Na osnovi predkliničnih podatkov se domneva, da se tafamidis presnavlja z glukuronidacijo in izloča z žolčem. Ta pot biotransformacije je pri ljudeh verjetna, saj se približno 59 % celotnega zaužitega odmerka izloči z blatom, približno 22 % pa z urinom. Na podlagi rezultatov populacijske farmakokinetike </w:t>
      </w:r>
      <w:r w:rsidR="008F409E" w:rsidRPr="00C42E8C">
        <w:rPr>
          <w:rFonts w:eastAsia="Calibri"/>
          <w:color w:val="000000" w:themeColor="text1"/>
          <w:szCs w:val="22"/>
        </w:rPr>
        <w:t>znaša</w:t>
      </w:r>
      <w:r w:rsidRPr="00C42E8C">
        <w:rPr>
          <w:rFonts w:eastAsia="Calibri"/>
          <w:color w:val="000000" w:themeColor="text1"/>
          <w:szCs w:val="22"/>
        </w:rPr>
        <w:t xml:space="preserve"> navidezni peroralni očistek tafamidisa 0,263 l/h</w:t>
      </w:r>
      <w:r w:rsidR="008F409E" w:rsidRPr="00C42E8C">
        <w:rPr>
          <w:rFonts w:eastAsia="Calibri"/>
          <w:color w:val="000000" w:themeColor="text1"/>
          <w:szCs w:val="22"/>
        </w:rPr>
        <w:t>,</w:t>
      </w:r>
      <w:r w:rsidRPr="00C42E8C">
        <w:rPr>
          <w:rFonts w:eastAsia="Calibri"/>
          <w:color w:val="000000" w:themeColor="text1"/>
          <w:szCs w:val="22"/>
        </w:rPr>
        <w:t xml:space="preserve"> povprečni populacijski razpolovni čas </w:t>
      </w:r>
      <w:r w:rsidR="008F409E" w:rsidRPr="00C42E8C">
        <w:rPr>
          <w:rFonts w:eastAsia="Calibri"/>
          <w:color w:val="000000" w:themeColor="text1"/>
          <w:szCs w:val="22"/>
        </w:rPr>
        <w:t>pa znaša</w:t>
      </w:r>
      <w:r w:rsidRPr="00C42E8C">
        <w:rPr>
          <w:rFonts w:eastAsia="Calibri"/>
          <w:color w:val="000000" w:themeColor="text1"/>
          <w:szCs w:val="22"/>
        </w:rPr>
        <w:t xml:space="preserve"> približno 49 ur.</w:t>
      </w:r>
    </w:p>
    <w:p w14:paraId="50BBD136" w14:textId="77777777" w:rsidR="00766AD2" w:rsidRPr="00C42E8C" w:rsidRDefault="00766AD2" w:rsidP="00766AD2">
      <w:pPr>
        <w:tabs>
          <w:tab w:val="clear" w:pos="567"/>
        </w:tabs>
        <w:spacing w:line="240" w:lineRule="auto"/>
        <w:rPr>
          <w:color w:val="000000" w:themeColor="text1"/>
          <w:szCs w:val="22"/>
        </w:rPr>
      </w:pPr>
    </w:p>
    <w:p w14:paraId="5055D338"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Odmerek in časovna linearnost</w:t>
      </w:r>
    </w:p>
    <w:p w14:paraId="0794EA95" w14:textId="77777777" w:rsidR="00766AD2" w:rsidRPr="00C42E8C" w:rsidRDefault="00766AD2" w:rsidP="00766AD2">
      <w:pPr>
        <w:keepNext/>
        <w:tabs>
          <w:tab w:val="clear" w:pos="567"/>
        </w:tabs>
        <w:spacing w:line="240" w:lineRule="auto"/>
        <w:rPr>
          <w:color w:val="000000" w:themeColor="text1"/>
          <w:szCs w:val="22"/>
          <w:u w:val="single"/>
        </w:rPr>
      </w:pPr>
    </w:p>
    <w:p w14:paraId="76F8046E"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Izpostavljenost pri odmerjanju tafamidis meglumina enkrat na dan se je povečevala s povečevanjem odmerka do enkratnega odmerka 480 mg in večkratnih odmerkov do 80 mg/dan. Na splošno so bila povečanja sorazmerna ali skoraj sorazmerna z odmerkom in očistek tafamidisa se s časom ni spreminjal.</w:t>
      </w:r>
    </w:p>
    <w:p w14:paraId="23CEF9E8" w14:textId="77777777" w:rsidR="00766AD2" w:rsidRPr="00C42E8C" w:rsidRDefault="00766AD2" w:rsidP="00766AD2">
      <w:pPr>
        <w:tabs>
          <w:tab w:val="clear" w:pos="567"/>
        </w:tabs>
        <w:spacing w:line="240" w:lineRule="auto"/>
        <w:ind w:right="115"/>
        <w:rPr>
          <w:color w:val="000000" w:themeColor="text1"/>
          <w:szCs w:val="22"/>
          <w:lang w:eastAsia="x-none"/>
        </w:rPr>
      </w:pPr>
    </w:p>
    <w:p w14:paraId="5655FC31" w14:textId="77777777" w:rsidR="00766AD2" w:rsidRPr="00C42E8C" w:rsidRDefault="00766AD2" w:rsidP="00766AD2">
      <w:pPr>
        <w:tabs>
          <w:tab w:val="clear" w:pos="567"/>
        </w:tabs>
        <w:spacing w:line="240" w:lineRule="auto"/>
        <w:ind w:right="115"/>
        <w:rPr>
          <w:color w:val="000000" w:themeColor="text1"/>
          <w:szCs w:val="22"/>
        </w:rPr>
      </w:pPr>
      <w:r w:rsidRPr="00C42E8C">
        <w:rPr>
          <w:rFonts w:eastAsia="Calibri"/>
          <w:color w:val="000000" w:themeColor="text1"/>
          <w:szCs w:val="22"/>
        </w:rPr>
        <w:t>Relativna biološka uporabnost 61 mg tafamidis</w:t>
      </w:r>
      <w:r w:rsidR="004253FF" w:rsidRPr="00C42E8C">
        <w:rPr>
          <w:rFonts w:eastAsia="Calibri"/>
          <w:color w:val="000000" w:themeColor="text1"/>
          <w:szCs w:val="22"/>
        </w:rPr>
        <w:t>a</w:t>
      </w:r>
      <w:r w:rsidRPr="00C42E8C">
        <w:rPr>
          <w:rFonts w:eastAsia="Calibri"/>
          <w:color w:val="000000" w:themeColor="text1"/>
          <w:szCs w:val="22"/>
        </w:rPr>
        <w:t xml:space="preserve"> je podobna kot pri tafamidis megluminu 80 mg v stanju dinamičnega ravnovesja. Tafamidis in tafamidis meglumin nista medsebojno </w:t>
      </w:r>
      <w:r w:rsidR="00341D9A" w:rsidRPr="00C42E8C">
        <w:rPr>
          <w:rFonts w:eastAsia="Calibri"/>
          <w:color w:val="000000" w:themeColor="text1"/>
          <w:szCs w:val="22"/>
        </w:rPr>
        <w:t>zamenljiva</w:t>
      </w:r>
      <w:r w:rsidRPr="00C42E8C">
        <w:rPr>
          <w:rFonts w:eastAsia="Calibri"/>
          <w:color w:val="000000" w:themeColor="text1"/>
          <w:szCs w:val="22"/>
        </w:rPr>
        <w:t xml:space="preserve"> na podlagi mg.</w:t>
      </w:r>
    </w:p>
    <w:p w14:paraId="3BB8C582" w14:textId="77777777" w:rsidR="00766AD2" w:rsidRPr="00C42E8C" w:rsidRDefault="00766AD2" w:rsidP="00766AD2">
      <w:pPr>
        <w:tabs>
          <w:tab w:val="clear" w:pos="567"/>
        </w:tabs>
        <w:spacing w:line="240" w:lineRule="auto"/>
        <w:rPr>
          <w:color w:val="000000" w:themeColor="text1"/>
          <w:szCs w:val="22"/>
        </w:rPr>
      </w:pPr>
    </w:p>
    <w:p w14:paraId="3A7DE0AC"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Farmakokinetični parametri so bili po enkratnem ali večkratnem dajanju 20 mg tafamidis meglumina podobni, kar kaže na odsotnost induciranja oziroma zaviranja presnavljanja tafamidisa.</w:t>
      </w:r>
    </w:p>
    <w:p w14:paraId="0A20F52A" w14:textId="77777777" w:rsidR="00766AD2" w:rsidRPr="00C42E8C" w:rsidRDefault="00766AD2" w:rsidP="00766AD2">
      <w:pPr>
        <w:tabs>
          <w:tab w:val="clear" w:pos="567"/>
        </w:tabs>
        <w:spacing w:line="240" w:lineRule="auto"/>
        <w:rPr>
          <w:color w:val="000000" w:themeColor="text1"/>
          <w:szCs w:val="22"/>
        </w:rPr>
      </w:pPr>
    </w:p>
    <w:p w14:paraId="2D69F518"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Rezultati odmerjanja peroralne raztopine 15 mg do 60 mg tafamidis meglumina enkrat na dan v obdobju 14 dni so pokazali, da je bilo stanje dinamičnega ravnovesja doseženo do 14. dne.</w:t>
      </w:r>
    </w:p>
    <w:p w14:paraId="54EC7355" w14:textId="77777777" w:rsidR="00766AD2" w:rsidRPr="00C42E8C" w:rsidRDefault="00766AD2" w:rsidP="00766AD2">
      <w:pPr>
        <w:tabs>
          <w:tab w:val="clear" w:pos="567"/>
        </w:tabs>
        <w:spacing w:line="240" w:lineRule="auto"/>
        <w:rPr>
          <w:color w:val="000000" w:themeColor="text1"/>
          <w:szCs w:val="22"/>
        </w:rPr>
      </w:pPr>
    </w:p>
    <w:p w14:paraId="0E116703"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lastRenderedPageBreak/>
        <w:t>Posebne populacije</w:t>
      </w:r>
    </w:p>
    <w:p w14:paraId="4CA99D7B" w14:textId="77777777" w:rsidR="00766AD2" w:rsidRPr="00C42E8C" w:rsidRDefault="00766AD2" w:rsidP="00766AD2">
      <w:pPr>
        <w:keepNext/>
        <w:tabs>
          <w:tab w:val="clear" w:pos="567"/>
        </w:tabs>
        <w:spacing w:line="240" w:lineRule="auto"/>
        <w:rPr>
          <w:color w:val="000000" w:themeColor="text1"/>
          <w:szCs w:val="22"/>
          <w:u w:val="single"/>
        </w:rPr>
      </w:pPr>
    </w:p>
    <w:p w14:paraId="220B44C9" w14:textId="77777777" w:rsidR="00766AD2" w:rsidRPr="00C42E8C" w:rsidRDefault="00766AD2" w:rsidP="00766AD2">
      <w:pPr>
        <w:keepNext/>
        <w:tabs>
          <w:tab w:val="clear" w:pos="567"/>
        </w:tabs>
        <w:spacing w:line="240" w:lineRule="auto"/>
        <w:rPr>
          <w:i/>
          <w:color w:val="000000" w:themeColor="text1"/>
          <w:szCs w:val="22"/>
        </w:rPr>
      </w:pPr>
      <w:r w:rsidRPr="00C42E8C">
        <w:rPr>
          <w:rFonts w:eastAsia="Calibri"/>
          <w:i/>
          <w:color w:val="000000" w:themeColor="text1"/>
          <w:szCs w:val="22"/>
        </w:rPr>
        <w:t>Okvara jeter</w:t>
      </w:r>
    </w:p>
    <w:p w14:paraId="255AA957" w14:textId="77777777" w:rsidR="00766AD2" w:rsidRPr="00C42E8C" w:rsidRDefault="00766AD2" w:rsidP="00766AD2">
      <w:pPr>
        <w:keepNext/>
        <w:tabs>
          <w:tab w:val="clear" w:pos="567"/>
        </w:tabs>
        <w:spacing w:line="240" w:lineRule="auto"/>
        <w:rPr>
          <w:i/>
          <w:color w:val="000000" w:themeColor="text1"/>
          <w:szCs w:val="22"/>
        </w:rPr>
      </w:pPr>
    </w:p>
    <w:p w14:paraId="221F2BAD"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Farmakokinetični podatki kažejo na zmanjšano sistemsko izpostavljenost (približno 40 %) in zvečan celokupni očistek (0,52 l/h v primerjavi z 0,31 l/h) tafamidis meglumina pri bolnikih z zmerno okvaro jeter (ocena po lestvici Child</w:t>
      </w:r>
      <w:r w:rsidRPr="00C42E8C">
        <w:rPr>
          <w:rFonts w:eastAsia="Calibri"/>
          <w:color w:val="000000" w:themeColor="text1"/>
          <w:szCs w:val="22"/>
        </w:rPr>
        <w:noBreakHyphen/>
        <w:t>Pugh 7 do vključno 9) v primerjavi z zdravimi preskušanci, zaradi obsežnejše nevezane frakcije tafamidisa. Ker so pri bolnikih z zmerno okvaro jeter ravni TTR nižje kot pri zdravih preskušancih, prilagajanje odmerka ni potrebno, ker stehiometrično razmerje med tafamidisom in njegovim tarčnim proteinom TTR zadostuje za stabilizacijo tetramera TTR. Pri bolnikih s hudo okvaro jeter ni podatkov o izpostavljenosti tafamidisu.</w:t>
      </w:r>
    </w:p>
    <w:p w14:paraId="20DB40C0" w14:textId="77777777" w:rsidR="00766AD2" w:rsidRPr="00C42E8C" w:rsidRDefault="00766AD2" w:rsidP="00766AD2">
      <w:pPr>
        <w:tabs>
          <w:tab w:val="clear" w:pos="567"/>
        </w:tabs>
        <w:spacing w:line="240" w:lineRule="auto"/>
        <w:rPr>
          <w:color w:val="000000" w:themeColor="text1"/>
          <w:szCs w:val="22"/>
        </w:rPr>
      </w:pPr>
    </w:p>
    <w:p w14:paraId="164FC25F" w14:textId="77777777" w:rsidR="00766AD2" w:rsidRPr="00C42E8C" w:rsidRDefault="00766AD2" w:rsidP="00766AD2">
      <w:pPr>
        <w:keepNext/>
        <w:tabs>
          <w:tab w:val="clear" w:pos="567"/>
        </w:tabs>
        <w:spacing w:line="240" w:lineRule="auto"/>
        <w:rPr>
          <w:i/>
          <w:color w:val="000000" w:themeColor="text1"/>
          <w:szCs w:val="22"/>
        </w:rPr>
      </w:pPr>
      <w:r w:rsidRPr="00C42E8C">
        <w:rPr>
          <w:rFonts w:eastAsia="Calibri"/>
          <w:i/>
          <w:color w:val="000000" w:themeColor="text1"/>
          <w:szCs w:val="22"/>
        </w:rPr>
        <w:t>Okvara ledvic</w:t>
      </w:r>
    </w:p>
    <w:p w14:paraId="0CE067F8" w14:textId="77777777" w:rsidR="00766AD2" w:rsidRPr="00C42E8C" w:rsidRDefault="00766AD2" w:rsidP="00766AD2">
      <w:pPr>
        <w:keepNext/>
        <w:tabs>
          <w:tab w:val="clear" w:pos="567"/>
        </w:tabs>
        <w:spacing w:line="240" w:lineRule="auto"/>
        <w:rPr>
          <w:i/>
          <w:color w:val="000000" w:themeColor="text1"/>
          <w:szCs w:val="22"/>
        </w:rPr>
      </w:pPr>
    </w:p>
    <w:p w14:paraId="18014414"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Tafamidisa niso specifično ocenili v namenski študiji pri bolnikih z okvaro ledvic. Vpliv očistka kreatinina na farmakokinetiko tafamidisa so ocenili v analizi populacijske farmakokinetike pri bolnikih z očistkom kreatinina, večjim od 18 ml/min. Farmakokinet</w:t>
      </w:r>
      <w:r w:rsidR="00341D9A" w:rsidRPr="00C42E8C">
        <w:rPr>
          <w:rFonts w:eastAsia="Calibri"/>
          <w:color w:val="000000" w:themeColor="text1"/>
          <w:szCs w:val="22"/>
        </w:rPr>
        <w:t>ične</w:t>
      </w:r>
      <w:r w:rsidRPr="00C42E8C">
        <w:rPr>
          <w:rFonts w:eastAsia="Calibri"/>
          <w:color w:val="000000" w:themeColor="text1"/>
          <w:szCs w:val="22"/>
        </w:rPr>
        <w:t xml:space="preserve"> ocene niso pokazale razlike v navideznem peroralnem očistku tafamidisa pri bolnikih z očistkom kreatinina, manjšim od 80 ml/min, v primerjavi z bolniki z očistkom kreatinina, enakim ali večjim od 80 ml/min. Prilagajanje odmerka pri bolnikih z okvaro ledvic ni potrebno.</w:t>
      </w:r>
    </w:p>
    <w:p w14:paraId="039D6279" w14:textId="77777777" w:rsidR="00766AD2" w:rsidRPr="00C42E8C" w:rsidRDefault="00766AD2" w:rsidP="00766AD2">
      <w:pPr>
        <w:tabs>
          <w:tab w:val="clear" w:pos="567"/>
        </w:tabs>
        <w:spacing w:line="240" w:lineRule="auto"/>
        <w:rPr>
          <w:color w:val="000000" w:themeColor="text1"/>
          <w:szCs w:val="22"/>
        </w:rPr>
      </w:pPr>
    </w:p>
    <w:p w14:paraId="47D78011" w14:textId="77777777" w:rsidR="00766AD2" w:rsidRPr="00C42E8C" w:rsidRDefault="00766AD2" w:rsidP="00766AD2">
      <w:pPr>
        <w:keepNext/>
        <w:tabs>
          <w:tab w:val="clear" w:pos="567"/>
        </w:tabs>
        <w:spacing w:line="240" w:lineRule="auto"/>
        <w:rPr>
          <w:i/>
          <w:color w:val="000000" w:themeColor="text1"/>
          <w:szCs w:val="22"/>
        </w:rPr>
      </w:pPr>
      <w:r w:rsidRPr="00C42E8C">
        <w:rPr>
          <w:rFonts w:eastAsia="Calibri"/>
          <w:i/>
          <w:color w:val="000000" w:themeColor="text1"/>
          <w:szCs w:val="22"/>
        </w:rPr>
        <w:t>Starejši bolniki</w:t>
      </w:r>
    </w:p>
    <w:p w14:paraId="3158EA49" w14:textId="77777777" w:rsidR="00766AD2" w:rsidRPr="00C42E8C" w:rsidRDefault="00766AD2" w:rsidP="00766AD2">
      <w:pPr>
        <w:keepNext/>
        <w:tabs>
          <w:tab w:val="clear" w:pos="567"/>
        </w:tabs>
        <w:spacing w:line="240" w:lineRule="auto"/>
        <w:rPr>
          <w:i/>
          <w:color w:val="000000" w:themeColor="text1"/>
          <w:szCs w:val="22"/>
        </w:rPr>
      </w:pPr>
    </w:p>
    <w:p w14:paraId="3B20D1C1"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Na osnovi rezultatov populacijske farmakokinetike je bila pri preskušancih ≥ 65 let ocena navideznega peroralnega očistka v stanju dinamičnega ravnovesja v povprečju 15 % manjša kot pri preskušancih, ki so bili mlajši od 65 let. Vendar pa razlika v očistku povzroči &lt; 20</w:t>
      </w:r>
      <w:r w:rsidR="00CF2AAF" w:rsidRPr="00C42E8C">
        <w:rPr>
          <w:rFonts w:eastAsia="Calibri"/>
          <w:color w:val="000000" w:themeColor="text1"/>
          <w:szCs w:val="22"/>
        </w:rPr>
        <w:noBreakHyphen/>
        <w:t>odstotna</w:t>
      </w:r>
      <w:r w:rsidRPr="00C42E8C">
        <w:rPr>
          <w:rFonts w:eastAsia="Calibri"/>
          <w:color w:val="000000" w:themeColor="text1"/>
          <w:szCs w:val="22"/>
        </w:rPr>
        <w:t xml:space="preserve"> povečanja povprečne C</w:t>
      </w:r>
      <w:r w:rsidRPr="00C42E8C">
        <w:rPr>
          <w:rFonts w:eastAsia="Calibri"/>
          <w:color w:val="000000" w:themeColor="text1"/>
          <w:szCs w:val="22"/>
          <w:vertAlign w:val="subscript"/>
        </w:rPr>
        <w:t>max</w:t>
      </w:r>
      <w:r w:rsidRPr="00C42E8C">
        <w:rPr>
          <w:rFonts w:eastAsia="Calibri"/>
          <w:color w:val="000000" w:themeColor="text1"/>
          <w:szCs w:val="22"/>
        </w:rPr>
        <w:t xml:space="preserve"> in AUC v primerjavi z mlajšimi preskušanci in ni klinično pomembna.</w:t>
      </w:r>
    </w:p>
    <w:p w14:paraId="751BADC8" w14:textId="77777777" w:rsidR="00766AD2" w:rsidRPr="00C42E8C" w:rsidRDefault="00766AD2" w:rsidP="00766AD2">
      <w:pPr>
        <w:tabs>
          <w:tab w:val="clear" w:pos="567"/>
        </w:tabs>
        <w:spacing w:line="240" w:lineRule="auto"/>
        <w:rPr>
          <w:color w:val="000000" w:themeColor="text1"/>
          <w:szCs w:val="22"/>
        </w:rPr>
      </w:pPr>
    </w:p>
    <w:p w14:paraId="41E6B53C"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Farmakokinetično/farmakodinamično razmerje</w:t>
      </w:r>
    </w:p>
    <w:p w14:paraId="4AC3A812" w14:textId="77777777" w:rsidR="00766AD2" w:rsidRPr="00C42E8C" w:rsidRDefault="00766AD2" w:rsidP="00766AD2">
      <w:pPr>
        <w:keepNext/>
        <w:tabs>
          <w:tab w:val="clear" w:pos="567"/>
        </w:tabs>
        <w:spacing w:line="240" w:lineRule="auto"/>
        <w:rPr>
          <w:color w:val="000000" w:themeColor="text1"/>
          <w:szCs w:val="22"/>
        </w:rPr>
      </w:pPr>
    </w:p>
    <w:p w14:paraId="4F139C3F"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Podatki </w:t>
      </w:r>
      <w:r w:rsidRPr="00C42E8C">
        <w:rPr>
          <w:rFonts w:eastAsia="Calibri"/>
          <w:i/>
          <w:color w:val="000000" w:themeColor="text1"/>
          <w:szCs w:val="22"/>
        </w:rPr>
        <w:t>in vitro</w:t>
      </w:r>
      <w:r w:rsidRPr="00C42E8C">
        <w:rPr>
          <w:rFonts w:eastAsia="Calibri"/>
          <w:color w:val="000000" w:themeColor="text1"/>
          <w:szCs w:val="22"/>
        </w:rPr>
        <w:t xml:space="preserve"> so pokazali, da tafamidis nima pomembnega zaviralnega učinka na encime citokroma P450 CYP1A2, CYP3A4, CYP3A5, CYP2B6, CYP2C8, CYP2C9, CYP2C19 in CYP2D6. Ne pričakuje se, da bo tafamidis povzročil klinično pomembno medsebojno delovanje zdravil zaradi induciranja CYP1A2, CYP2B6 ali CYP3A4.</w:t>
      </w:r>
    </w:p>
    <w:p w14:paraId="3E5DF155" w14:textId="77777777" w:rsidR="00766AD2" w:rsidRPr="00C42E8C" w:rsidRDefault="00766AD2" w:rsidP="00766AD2">
      <w:pPr>
        <w:tabs>
          <w:tab w:val="clear" w:pos="567"/>
        </w:tabs>
        <w:spacing w:line="240" w:lineRule="auto"/>
        <w:rPr>
          <w:color w:val="000000" w:themeColor="text1"/>
          <w:szCs w:val="22"/>
        </w:rPr>
      </w:pPr>
    </w:p>
    <w:p w14:paraId="3500188E"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 xml:space="preserve">Študije </w:t>
      </w:r>
      <w:r w:rsidRPr="00C42E8C">
        <w:rPr>
          <w:rFonts w:eastAsia="Calibri"/>
          <w:i/>
          <w:color w:val="000000" w:themeColor="text1"/>
          <w:szCs w:val="22"/>
        </w:rPr>
        <w:t>in vitro</w:t>
      </w:r>
      <w:r w:rsidRPr="00C42E8C">
        <w:rPr>
          <w:rFonts w:eastAsia="Calibri"/>
          <w:color w:val="000000" w:themeColor="text1"/>
          <w:szCs w:val="22"/>
        </w:rPr>
        <w:t xml:space="preserve"> kažejo, da ni verjetno, da bi tafamidis pri klinično pomembnih koncentracijah povzročil sistemsko medsebojno delovanje zdravil s substrati UDP</w:t>
      </w:r>
      <w:r w:rsidR="00DC2EBB" w:rsidRPr="00C42E8C">
        <w:rPr>
          <w:rFonts w:eastAsia="Calibri"/>
          <w:color w:val="000000" w:themeColor="text1"/>
          <w:szCs w:val="22"/>
        </w:rPr>
        <w:noBreakHyphen/>
      </w:r>
      <w:r w:rsidRPr="00C42E8C">
        <w:rPr>
          <w:rFonts w:eastAsia="Calibri"/>
          <w:color w:val="000000" w:themeColor="text1"/>
          <w:szCs w:val="22"/>
        </w:rPr>
        <w:t>glukuronoziltransferaze (UGT). Tafamidis lahko zavira delovanje UGT1A1 v črevesju.</w:t>
      </w:r>
    </w:p>
    <w:p w14:paraId="5FBACEC9" w14:textId="77777777" w:rsidR="00766AD2" w:rsidRPr="00C42E8C" w:rsidRDefault="00766AD2" w:rsidP="00766AD2">
      <w:pPr>
        <w:tabs>
          <w:tab w:val="clear" w:pos="567"/>
        </w:tabs>
        <w:spacing w:line="240" w:lineRule="auto"/>
        <w:rPr>
          <w:color w:val="000000" w:themeColor="text1"/>
          <w:szCs w:val="22"/>
        </w:rPr>
      </w:pPr>
    </w:p>
    <w:p w14:paraId="1C9BCEA3" w14:textId="77777777" w:rsidR="00341D9A" w:rsidRPr="00C42E8C" w:rsidRDefault="00341D9A" w:rsidP="00341D9A">
      <w:pPr>
        <w:tabs>
          <w:tab w:val="clear" w:pos="567"/>
        </w:tabs>
        <w:spacing w:line="240" w:lineRule="auto"/>
        <w:rPr>
          <w:color w:val="000000" w:themeColor="text1"/>
          <w:szCs w:val="22"/>
        </w:rPr>
      </w:pPr>
      <w:r w:rsidRPr="00C42E8C">
        <w:rPr>
          <w:rFonts w:eastAsia="Calibri"/>
          <w:color w:val="000000" w:themeColor="text1"/>
          <w:szCs w:val="22"/>
        </w:rPr>
        <w:t>Tafamidis je izkazal majhen potencial za zaviranje beljakovine odpornosti na več zdravil (MDR1 – Multi</w:t>
      </w:r>
      <w:r w:rsidRPr="00C42E8C">
        <w:rPr>
          <w:rFonts w:eastAsia="Calibri"/>
          <w:color w:val="000000" w:themeColor="text1"/>
          <w:szCs w:val="22"/>
        </w:rPr>
        <w:noBreakHyphen/>
        <w:t>Drug Resistant Protein 1) (imenovane tudi P</w:t>
      </w:r>
      <w:r w:rsidRPr="00C42E8C">
        <w:rPr>
          <w:rFonts w:eastAsia="Calibri"/>
          <w:color w:val="000000" w:themeColor="text1"/>
          <w:szCs w:val="22"/>
        </w:rPr>
        <w:noBreakHyphen/>
        <w:t>glikoprotein; P</w:t>
      </w:r>
      <w:r w:rsidRPr="00C42E8C">
        <w:rPr>
          <w:rFonts w:eastAsia="Calibri"/>
          <w:color w:val="000000" w:themeColor="text1"/>
          <w:szCs w:val="22"/>
        </w:rPr>
        <w:noBreakHyphen/>
        <w:t>gp) na sistemski ravni in v prebavilih, prenašalca organskih kationov 2 (OCT2), prenašalcev za ekstruzijo več zdravil in toksinov 1 (MATE1) in MATE2K, polipeptidnih prenašalcev organskih anionov 1B1 (OATP1B1) in OATP1B3 pri klinično pomembnih koncentracijah.</w:t>
      </w:r>
    </w:p>
    <w:p w14:paraId="2052FFFC" w14:textId="77777777" w:rsidR="00766AD2" w:rsidRPr="00C42E8C" w:rsidRDefault="00766AD2" w:rsidP="00766AD2">
      <w:pPr>
        <w:tabs>
          <w:tab w:val="clear" w:pos="567"/>
        </w:tabs>
        <w:spacing w:line="240" w:lineRule="auto"/>
        <w:rPr>
          <w:color w:val="000000" w:themeColor="text1"/>
          <w:szCs w:val="22"/>
        </w:rPr>
      </w:pPr>
    </w:p>
    <w:p w14:paraId="2B3325F0"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5.3</w:t>
      </w:r>
      <w:r w:rsidRPr="00C42E8C">
        <w:rPr>
          <w:rFonts w:eastAsia="Calibri"/>
          <w:b/>
          <w:color w:val="000000" w:themeColor="text1"/>
          <w:szCs w:val="22"/>
        </w:rPr>
        <w:tab/>
        <w:t xml:space="preserve">Predklinični podatki o varnosti </w:t>
      </w:r>
    </w:p>
    <w:p w14:paraId="64433549" w14:textId="77777777" w:rsidR="00766AD2" w:rsidRPr="00C42E8C" w:rsidRDefault="00766AD2" w:rsidP="00766AD2">
      <w:pPr>
        <w:keepNext/>
        <w:tabs>
          <w:tab w:val="clear" w:pos="567"/>
        </w:tabs>
        <w:spacing w:line="240" w:lineRule="auto"/>
        <w:rPr>
          <w:color w:val="000000" w:themeColor="text1"/>
          <w:szCs w:val="22"/>
        </w:rPr>
      </w:pPr>
    </w:p>
    <w:p w14:paraId="01602E34"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Predklinični podatki na osnovi običajnih študij farmakološke varnosti, plodnosti in zgodnjega embrionalnega razvoja, genotoksičnosti in kancerogenega potenciala ne kažejo posebnega tveganja za človeka. V študijah toksičnosti pri ponavljajočih se odmerkih in študijah kancerogenosti se je pokazalo, da naj bi bila jetra ciljni organ za toksičnost pri različnih preskušanih vrstah. Vplive na jetra so opažali pri izpostavljenostih</w:t>
      </w:r>
      <w:r w:rsidR="00D848B6" w:rsidRPr="00C42E8C">
        <w:rPr>
          <w:rFonts w:eastAsia="Calibri"/>
          <w:color w:val="000000" w:themeColor="text1"/>
          <w:szCs w:val="22"/>
        </w:rPr>
        <w:t>,</w:t>
      </w:r>
      <w:r w:rsidRPr="00C42E8C">
        <w:rPr>
          <w:rFonts w:eastAsia="Calibri"/>
          <w:color w:val="000000" w:themeColor="text1"/>
          <w:szCs w:val="22"/>
        </w:rPr>
        <w:t xml:space="preserve"> približno enakih AUC v stanju dinamičnega ravnovesja pri ljudeh pri kliničnem odmerku 61 mg tafamidisa.</w:t>
      </w:r>
    </w:p>
    <w:p w14:paraId="61D93DF5" w14:textId="77777777" w:rsidR="00766AD2" w:rsidRPr="00C42E8C" w:rsidRDefault="00766AD2" w:rsidP="00766AD2">
      <w:pPr>
        <w:tabs>
          <w:tab w:val="clear" w:pos="567"/>
        </w:tabs>
        <w:spacing w:line="240" w:lineRule="auto"/>
        <w:rPr>
          <w:color w:val="000000" w:themeColor="text1"/>
          <w:szCs w:val="22"/>
        </w:rPr>
      </w:pPr>
    </w:p>
    <w:p w14:paraId="662ABB44"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V študiji škodljivih vplivov na razvoj pri kuncih so pri izpostavljenostih približno</w:t>
      </w:r>
      <w:r w:rsidR="00341D9A" w:rsidRPr="00C42E8C">
        <w:rPr>
          <w:rFonts w:eastAsia="Calibri"/>
          <w:color w:val="000000" w:themeColor="text1"/>
          <w:szCs w:val="22"/>
        </w:rPr>
        <w:t xml:space="preserve"> enakih</w:t>
      </w:r>
      <w:r w:rsidRPr="00C42E8C">
        <w:rPr>
          <w:rFonts w:eastAsia="Calibri"/>
          <w:color w:val="000000" w:themeColor="text1"/>
          <w:szCs w:val="22"/>
        </w:rPr>
        <w:t xml:space="preserve"> ≥</w:t>
      </w:r>
      <w:r w:rsidR="00D848B6" w:rsidRPr="00C42E8C">
        <w:rPr>
          <w:rFonts w:eastAsia="Calibri"/>
          <w:color w:val="000000" w:themeColor="text1"/>
          <w:szCs w:val="22"/>
        </w:rPr>
        <w:t> </w:t>
      </w:r>
      <w:r w:rsidRPr="00C42E8C">
        <w:rPr>
          <w:rFonts w:eastAsia="Calibri"/>
          <w:color w:val="000000" w:themeColor="text1"/>
          <w:szCs w:val="22"/>
        </w:rPr>
        <w:t>2,1</w:t>
      </w:r>
      <w:r w:rsidRPr="00C42E8C">
        <w:rPr>
          <w:rFonts w:eastAsia="Calibri"/>
          <w:color w:val="000000" w:themeColor="text1"/>
          <w:szCs w:val="22"/>
        </w:rPr>
        <w:noBreakHyphen/>
        <w:t>kratnik</w:t>
      </w:r>
      <w:r w:rsidR="00341D9A" w:rsidRPr="00C42E8C">
        <w:rPr>
          <w:rFonts w:eastAsia="Calibri"/>
          <w:color w:val="000000" w:themeColor="text1"/>
          <w:szCs w:val="22"/>
        </w:rPr>
        <w:t>u</w:t>
      </w:r>
      <w:r w:rsidRPr="00C42E8C">
        <w:rPr>
          <w:rFonts w:eastAsia="Calibri"/>
          <w:color w:val="000000" w:themeColor="text1"/>
          <w:szCs w:val="22"/>
        </w:rPr>
        <w:t xml:space="preserve"> AUC v stanju dinamičnega ravnovesja pri ljudeh pri kliničnem odmerku 61 mg </w:t>
      </w:r>
      <w:r w:rsidRPr="00C42E8C">
        <w:rPr>
          <w:rFonts w:eastAsia="Calibri"/>
          <w:color w:val="000000" w:themeColor="text1"/>
          <w:szCs w:val="22"/>
        </w:rPr>
        <w:lastRenderedPageBreak/>
        <w:t>tafamidisa opažali rahel porast skeletnih malformacij in variacij, splave pri nekaj samicah, zmanjšano preživetje zarodka in ploda in zmanjšanje mase ploda.</w:t>
      </w:r>
    </w:p>
    <w:p w14:paraId="105F0E27" w14:textId="77777777" w:rsidR="00766AD2" w:rsidRPr="00C42E8C" w:rsidRDefault="00766AD2" w:rsidP="00766AD2">
      <w:pPr>
        <w:tabs>
          <w:tab w:val="clear" w:pos="567"/>
        </w:tabs>
        <w:spacing w:line="240" w:lineRule="auto"/>
        <w:rPr>
          <w:color w:val="000000" w:themeColor="text1"/>
          <w:szCs w:val="22"/>
        </w:rPr>
      </w:pPr>
    </w:p>
    <w:p w14:paraId="29AE979B"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V študiji pre- in postnatalnega razvoja s tafamidisom pri podganah so opazili zmanjšano preživetje mladičev in zmanjšano maso mladičev po dajanju odmerka samici med brejostjo in laktacijo z odmerki 15 mg/kg/dan in 30 mg/kg/dan. Zmanjšane mase mladičev pri živalih moškega spola so bile povezane s poznejšo spolno zrelostjo (ločitev prepucija) pri 15 mg/kg/dan. Slabši rezultat pri izvajanju preskusa z vodnim labirintom za učenje in pomnjenje so opazili pri 15 mg/kg/dan. NOAEL za preživetje in rast v generaciji potomcev F1 po dajanju odmerka samici med brejostjo in laktacijo s tafamidisom je bil 5 mg/kg/dan (enakovredni odmerek tafamidisa pri človeku = 0,8 mg/kg/dan), kar je približno enakovredno kliničnemu odmerku 61 mg tafamidisa.</w:t>
      </w:r>
    </w:p>
    <w:p w14:paraId="29FAD9F2" w14:textId="77777777" w:rsidR="00766AD2" w:rsidRPr="00C42E8C" w:rsidRDefault="00766AD2" w:rsidP="00766AD2">
      <w:pPr>
        <w:tabs>
          <w:tab w:val="clear" w:pos="567"/>
        </w:tabs>
        <w:spacing w:line="240" w:lineRule="auto"/>
        <w:rPr>
          <w:color w:val="000000" w:themeColor="text1"/>
          <w:szCs w:val="22"/>
        </w:rPr>
      </w:pPr>
    </w:p>
    <w:p w14:paraId="1787DB14" w14:textId="77777777" w:rsidR="00766AD2" w:rsidRPr="00C42E8C" w:rsidRDefault="00766AD2" w:rsidP="00766AD2">
      <w:pPr>
        <w:tabs>
          <w:tab w:val="clear" w:pos="567"/>
        </w:tabs>
        <w:spacing w:line="240" w:lineRule="auto"/>
        <w:rPr>
          <w:color w:val="000000" w:themeColor="text1"/>
          <w:szCs w:val="22"/>
        </w:rPr>
      </w:pPr>
    </w:p>
    <w:p w14:paraId="51EC50A7"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6.</w:t>
      </w:r>
      <w:r w:rsidRPr="00C42E8C">
        <w:rPr>
          <w:rFonts w:eastAsia="Calibri"/>
          <w:b/>
          <w:color w:val="000000" w:themeColor="text1"/>
          <w:szCs w:val="22"/>
        </w:rPr>
        <w:tab/>
        <w:t>FARMACEVTSKI PODATKI</w:t>
      </w:r>
    </w:p>
    <w:p w14:paraId="71DEEDF5" w14:textId="77777777" w:rsidR="00766AD2" w:rsidRPr="00C42E8C" w:rsidRDefault="00766AD2" w:rsidP="00766AD2">
      <w:pPr>
        <w:keepNext/>
        <w:keepLines/>
        <w:tabs>
          <w:tab w:val="clear" w:pos="567"/>
        </w:tabs>
        <w:spacing w:line="240" w:lineRule="auto"/>
        <w:rPr>
          <w:color w:val="000000" w:themeColor="text1"/>
          <w:szCs w:val="24"/>
        </w:rPr>
      </w:pPr>
    </w:p>
    <w:p w14:paraId="105BC14C"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6.1</w:t>
      </w:r>
      <w:r w:rsidRPr="00C42E8C">
        <w:rPr>
          <w:rFonts w:eastAsia="Calibri"/>
          <w:b/>
          <w:color w:val="000000" w:themeColor="text1"/>
          <w:szCs w:val="22"/>
        </w:rPr>
        <w:tab/>
        <w:t>Seznam pomožnih snovi</w:t>
      </w:r>
    </w:p>
    <w:p w14:paraId="2B134CAA" w14:textId="77777777" w:rsidR="00766AD2" w:rsidRPr="00C42E8C" w:rsidRDefault="00766AD2" w:rsidP="00766AD2">
      <w:pPr>
        <w:keepNext/>
        <w:keepLines/>
        <w:tabs>
          <w:tab w:val="clear" w:pos="567"/>
        </w:tabs>
        <w:spacing w:line="240" w:lineRule="auto"/>
        <w:rPr>
          <w:color w:val="000000" w:themeColor="text1"/>
          <w:szCs w:val="22"/>
          <w:u w:val="single"/>
        </w:rPr>
      </w:pPr>
    </w:p>
    <w:p w14:paraId="1E70D73F"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 xml:space="preserve">Ovojnica kapsule </w:t>
      </w:r>
    </w:p>
    <w:p w14:paraId="69FE5C48" w14:textId="77777777" w:rsidR="00766AD2" w:rsidRPr="00C42E8C" w:rsidRDefault="00766AD2" w:rsidP="00766AD2">
      <w:pPr>
        <w:keepNext/>
        <w:tabs>
          <w:tab w:val="clear" w:pos="567"/>
        </w:tabs>
        <w:spacing w:line="240" w:lineRule="auto"/>
        <w:rPr>
          <w:color w:val="000000" w:themeColor="text1"/>
          <w:szCs w:val="22"/>
          <w:u w:val="single"/>
        </w:rPr>
      </w:pPr>
    </w:p>
    <w:p w14:paraId="5E273289"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želatina (E441)</w:t>
      </w:r>
    </w:p>
    <w:p w14:paraId="20CA9FB1"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glicerol (E422)</w:t>
      </w:r>
    </w:p>
    <w:p w14:paraId="185D0EB0"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rdeči železov oksid (E172)</w:t>
      </w:r>
    </w:p>
    <w:p w14:paraId="4509310E"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sorbitan</w:t>
      </w:r>
    </w:p>
    <w:p w14:paraId="0CABCBFE"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sorbitol (E420)</w:t>
      </w:r>
    </w:p>
    <w:p w14:paraId="35BD83F3"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manitol (E421)</w:t>
      </w:r>
    </w:p>
    <w:p w14:paraId="427BCF5A"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prečiščena voda</w:t>
      </w:r>
    </w:p>
    <w:p w14:paraId="22CE93E0" w14:textId="77777777" w:rsidR="00766AD2" w:rsidRPr="00C42E8C" w:rsidRDefault="00766AD2" w:rsidP="00766AD2">
      <w:pPr>
        <w:tabs>
          <w:tab w:val="clear" w:pos="567"/>
        </w:tabs>
        <w:spacing w:line="240" w:lineRule="auto"/>
        <w:rPr>
          <w:color w:val="000000" w:themeColor="text1"/>
          <w:szCs w:val="22"/>
        </w:rPr>
      </w:pPr>
    </w:p>
    <w:p w14:paraId="6A0BCC98" w14:textId="77777777" w:rsidR="00766AD2" w:rsidRPr="00C42E8C" w:rsidRDefault="00766AD2" w:rsidP="00766AD2">
      <w:pPr>
        <w:keepNext/>
        <w:tabs>
          <w:tab w:val="clear" w:pos="567"/>
        </w:tabs>
        <w:spacing w:line="240" w:lineRule="auto"/>
        <w:rPr>
          <w:color w:val="000000" w:themeColor="text1"/>
          <w:szCs w:val="22"/>
          <w:u w:val="single"/>
        </w:rPr>
      </w:pPr>
      <w:r w:rsidRPr="00C42E8C">
        <w:rPr>
          <w:rFonts w:eastAsia="Calibri"/>
          <w:color w:val="000000" w:themeColor="text1"/>
          <w:szCs w:val="22"/>
          <w:u w:val="single"/>
        </w:rPr>
        <w:t xml:space="preserve">Vsebina kapsule </w:t>
      </w:r>
    </w:p>
    <w:p w14:paraId="61B4C35A" w14:textId="77777777" w:rsidR="00766AD2" w:rsidRPr="00C42E8C" w:rsidRDefault="00766AD2" w:rsidP="00766AD2">
      <w:pPr>
        <w:keepNext/>
        <w:tabs>
          <w:tab w:val="clear" w:pos="567"/>
        </w:tabs>
        <w:spacing w:line="240" w:lineRule="auto"/>
        <w:rPr>
          <w:color w:val="000000" w:themeColor="text1"/>
          <w:szCs w:val="22"/>
          <w:u w:val="single"/>
        </w:rPr>
      </w:pPr>
    </w:p>
    <w:p w14:paraId="6EB72F41" w14:textId="77777777" w:rsidR="00766AD2" w:rsidRPr="00C42E8C" w:rsidRDefault="00766AD2" w:rsidP="00766AD2">
      <w:pPr>
        <w:keepNext/>
        <w:tabs>
          <w:tab w:val="clear" w:pos="567"/>
        </w:tabs>
        <w:spacing w:line="240" w:lineRule="auto"/>
        <w:rPr>
          <w:color w:val="000000" w:themeColor="text1"/>
          <w:szCs w:val="22"/>
        </w:rPr>
      </w:pPr>
      <w:r w:rsidRPr="00C42E8C">
        <w:rPr>
          <w:rFonts w:eastAsia="Calibri"/>
          <w:color w:val="000000" w:themeColor="text1"/>
          <w:szCs w:val="22"/>
        </w:rPr>
        <w:t>makrogol 400 (E1521)</w:t>
      </w:r>
    </w:p>
    <w:p w14:paraId="049CCF79" w14:textId="77777777" w:rsidR="00766AD2" w:rsidRPr="00C42E8C" w:rsidRDefault="00766AD2" w:rsidP="00766AD2">
      <w:pPr>
        <w:keepNext/>
        <w:tabs>
          <w:tab w:val="clear" w:pos="567"/>
        </w:tabs>
        <w:spacing w:line="240" w:lineRule="auto"/>
        <w:rPr>
          <w:color w:val="000000" w:themeColor="text1"/>
          <w:szCs w:val="22"/>
        </w:rPr>
      </w:pPr>
      <w:r w:rsidRPr="00C42E8C">
        <w:rPr>
          <w:rFonts w:eastAsia="Calibri"/>
          <w:color w:val="000000" w:themeColor="text1"/>
          <w:szCs w:val="22"/>
        </w:rPr>
        <w:t>polisorbat 20 (E432)</w:t>
      </w:r>
    </w:p>
    <w:p w14:paraId="0ECFF601" w14:textId="77777777" w:rsidR="00766AD2" w:rsidRPr="00C42E8C" w:rsidRDefault="00766AD2" w:rsidP="00766AD2">
      <w:pPr>
        <w:keepNext/>
        <w:tabs>
          <w:tab w:val="clear" w:pos="567"/>
        </w:tabs>
        <w:spacing w:line="240" w:lineRule="auto"/>
        <w:rPr>
          <w:color w:val="000000" w:themeColor="text1"/>
          <w:szCs w:val="22"/>
        </w:rPr>
      </w:pPr>
      <w:r w:rsidRPr="00C42E8C">
        <w:rPr>
          <w:rFonts w:eastAsia="Calibri"/>
          <w:color w:val="000000" w:themeColor="text1"/>
          <w:szCs w:val="22"/>
        </w:rPr>
        <w:t>povidon (K</w:t>
      </w:r>
      <w:r w:rsidRPr="00C42E8C">
        <w:rPr>
          <w:rFonts w:eastAsia="Calibri"/>
          <w:color w:val="000000" w:themeColor="text1"/>
          <w:szCs w:val="22"/>
        </w:rPr>
        <w:noBreakHyphen/>
        <w:t>vrednost 90)</w:t>
      </w:r>
    </w:p>
    <w:p w14:paraId="5B1D3BCF"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butilhidroksitoluen (E321)</w:t>
      </w:r>
    </w:p>
    <w:p w14:paraId="0B8C5DED" w14:textId="77777777" w:rsidR="00766AD2" w:rsidRPr="00C42E8C" w:rsidRDefault="00766AD2" w:rsidP="00766AD2">
      <w:pPr>
        <w:tabs>
          <w:tab w:val="clear" w:pos="567"/>
        </w:tabs>
        <w:spacing w:line="240" w:lineRule="auto"/>
        <w:rPr>
          <w:color w:val="000000" w:themeColor="text1"/>
          <w:szCs w:val="22"/>
        </w:rPr>
      </w:pPr>
    </w:p>
    <w:p w14:paraId="22FC0BE4" w14:textId="77777777" w:rsidR="00766AD2" w:rsidRPr="00C42E8C" w:rsidRDefault="00766AD2" w:rsidP="00766AD2">
      <w:pPr>
        <w:keepNext/>
        <w:tabs>
          <w:tab w:val="clear" w:pos="567"/>
        </w:tabs>
        <w:spacing w:line="240" w:lineRule="auto"/>
        <w:rPr>
          <w:color w:val="000000" w:themeColor="text1"/>
          <w:szCs w:val="22"/>
        </w:rPr>
      </w:pPr>
      <w:r w:rsidRPr="00C42E8C">
        <w:rPr>
          <w:rFonts w:eastAsia="Calibri"/>
          <w:color w:val="000000" w:themeColor="text1"/>
          <w:szCs w:val="22"/>
          <w:u w:val="single"/>
        </w:rPr>
        <w:t>Črnilo</w:t>
      </w:r>
      <w:r w:rsidRPr="00C42E8C">
        <w:rPr>
          <w:rFonts w:eastAsia="Calibri"/>
          <w:color w:val="000000" w:themeColor="text1"/>
          <w:szCs w:val="22"/>
        </w:rPr>
        <w:t xml:space="preserve"> (Opacode belo)</w:t>
      </w:r>
    </w:p>
    <w:p w14:paraId="3A60E58C" w14:textId="77777777" w:rsidR="00766AD2" w:rsidRPr="00C42E8C" w:rsidRDefault="00766AD2" w:rsidP="00766AD2">
      <w:pPr>
        <w:keepNext/>
        <w:tabs>
          <w:tab w:val="clear" w:pos="567"/>
        </w:tabs>
        <w:spacing w:line="240" w:lineRule="auto"/>
        <w:rPr>
          <w:color w:val="000000" w:themeColor="text1"/>
          <w:szCs w:val="22"/>
        </w:rPr>
      </w:pPr>
    </w:p>
    <w:p w14:paraId="3252FCC8"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etanol</w:t>
      </w:r>
    </w:p>
    <w:p w14:paraId="34B86517"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izopropilalkohol</w:t>
      </w:r>
    </w:p>
    <w:p w14:paraId="210AF46E"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prečiščena voda</w:t>
      </w:r>
    </w:p>
    <w:p w14:paraId="3C4FE7F8"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makrogol 400 (E1521)</w:t>
      </w:r>
    </w:p>
    <w:p w14:paraId="6082DDEC"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polivinilacetat ftalat</w:t>
      </w:r>
    </w:p>
    <w:p w14:paraId="178895DB"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propilenglikol (E1520)</w:t>
      </w:r>
    </w:p>
    <w:p w14:paraId="6DE9B458"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titanov dioksid (E171)</w:t>
      </w:r>
    </w:p>
    <w:p w14:paraId="39B8803E"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amonijev hidroksid (E527) 28 %</w:t>
      </w:r>
    </w:p>
    <w:p w14:paraId="761C9021" w14:textId="77777777" w:rsidR="00766AD2" w:rsidRPr="00C42E8C" w:rsidRDefault="00766AD2" w:rsidP="00766AD2">
      <w:pPr>
        <w:tabs>
          <w:tab w:val="clear" w:pos="567"/>
        </w:tabs>
        <w:spacing w:line="240" w:lineRule="auto"/>
        <w:rPr>
          <w:color w:val="000000" w:themeColor="text1"/>
          <w:szCs w:val="22"/>
        </w:rPr>
      </w:pPr>
    </w:p>
    <w:p w14:paraId="40D23860"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6.2</w:t>
      </w:r>
      <w:r w:rsidRPr="00C42E8C">
        <w:rPr>
          <w:rFonts w:eastAsia="Calibri"/>
          <w:b/>
          <w:color w:val="000000" w:themeColor="text1"/>
          <w:szCs w:val="22"/>
        </w:rPr>
        <w:tab/>
        <w:t>Inkompatibilnosti</w:t>
      </w:r>
    </w:p>
    <w:p w14:paraId="5BC9946A" w14:textId="77777777" w:rsidR="00766AD2" w:rsidRPr="00C42E8C" w:rsidRDefault="00766AD2" w:rsidP="00766AD2">
      <w:pPr>
        <w:keepNext/>
        <w:tabs>
          <w:tab w:val="clear" w:pos="567"/>
        </w:tabs>
        <w:spacing w:line="240" w:lineRule="auto"/>
        <w:rPr>
          <w:color w:val="000000" w:themeColor="text1"/>
          <w:szCs w:val="22"/>
        </w:rPr>
      </w:pPr>
    </w:p>
    <w:p w14:paraId="5F4F82AB"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Navedba smiselno ni potrebna.</w:t>
      </w:r>
    </w:p>
    <w:p w14:paraId="0854C400" w14:textId="77777777" w:rsidR="00766AD2" w:rsidRPr="00C42E8C" w:rsidRDefault="00766AD2" w:rsidP="00766AD2">
      <w:pPr>
        <w:tabs>
          <w:tab w:val="clear" w:pos="567"/>
        </w:tabs>
        <w:spacing w:line="240" w:lineRule="auto"/>
        <w:rPr>
          <w:color w:val="000000" w:themeColor="text1"/>
          <w:szCs w:val="22"/>
        </w:rPr>
      </w:pPr>
    </w:p>
    <w:p w14:paraId="36EFDA5D" w14:textId="77777777" w:rsidR="00766AD2" w:rsidRPr="00C42E8C" w:rsidRDefault="00766AD2" w:rsidP="00766AD2">
      <w:pPr>
        <w:keepNext/>
        <w:tabs>
          <w:tab w:val="clear" w:pos="567"/>
        </w:tabs>
        <w:spacing w:line="240" w:lineRule="auto"/>
        <w:rPr>
          <w:b/>
          <w:caps/>
          <w:color w:val="000000" w:themeColor="text1"/>
          <w:szCs w:val="22"/>
        </w:rPr>
      </w:pPr>
      <w:r w:rsidRPr="00C42E8C">
        <w:rPr>
          <w:rFonts w:eastAsia="Calibri"/>
          <w:b/>
          <w:color w:val="000000" w:themeColor="text1"/>
          <w:szCs w:val="22"/>
        </w:rPr>
        <w:t>6.3</w:t>
      </w:r>
      <w:r w:rsidRPr="00C42E8C">
        <w:rPr>
          <w:rFonts w:eastAsia="Calibri"/>
          <w:b/>
          <w:color w:val="000000" w:themeColor="text1"/>
          <w:szCs w:val="22"/>
        </w:rPr>
        <w:tab/>
        <w:t>Rok uporabnosti</w:t>
      </w:r>
    </w:p>
    <w:p w14:paraId="2A98FBA0" w14:textId="77777777" w:rsidR="00766AD2" w:rsidRPr="00C42E8C" w:rsidRDefault="00766AD2" w:rsidP="00766AD2">
      <w:pPr>
        <w:keepNext/>
        <w:tabs>
          <w:tab w:val="clear" w:pos="567"/>
        </w:tabs>
        <w:spacing w:line="240" w:lineRule="auto"/>
        <w:rPr>
          <w:color w:val="000000" w:themeColor="text1"/>
          <w:szCs w:val="22"/>
        </w:rPr>
      </w:pPr>
    </w:p>
    <w:p w14:paraId="49F9FACC"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2 leti</w:t>
      </w:r>
    </w:p>
    <w:p w14:paraId="16173D80" w14:textId="77777777" w:rsidR="00766AD2" w:rsidRPr="00C42E8C" w:rsidRDefault="00766AD2" w:rsidP="00766AD2">
      <w:pPr>
        <w:tabs>
          <w:tab w:val="clear" w:pos="567"/>
        </w:tabs>
        <w:spacing w:line="240" w:lineRule="auto"/>
        <w:rPr>
          <w:color w:val="000000" w:themeColor="text1"/>
          <w:szCs w:val="22"/>
        </w:rPr>
      </w:pPr>
    </w:p>
    <w:p w14:paraId="149F25BA"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6.4</w:t>
      </w:r>
      <w:r w:rsidRPr="00C42E8C">
        <w:rPr>
          <w:rFonts w:eastAsia="Calibri"/>
          <w:b/>
          <w:color w:val="000000" w:themeColor="text1"/>
          <w:szCs w:val="22"/>
        </w:rPr>
        <w:tab/>
        <w:t>Posebna navodila za shranjevanje</w:t>
      </w:r>
    </w:p>
    <w:p w14:paraId="38771C53" w14:textId="77777777" w:rsidR="00766AD2" w:rsidRPr="00C42E8C" w:rsidRDefault="00766AD2" w:rsidP="00766AD2">
      <w:pPr>
        <w:keepNext/>
        <w:tabs>
          <w:tab w:val="clear" w:pos="567"/>
        </w:tabs>
        <w:spacing w:line="240" w:lineRule="auto"/>
        <w:rPr>
          <w:color w:val="000000" w:themeColor="text1"/>
          <w:szCs w:val="22"/>
        </w:rPr>
      </w:pPr>
    </w:p>
    <w:p w14:paraId="4C866821"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Jih ni.</w:t>
      </w:r>
    </w:p>
    <w:p w14:paraId="5B559ADF" w14:textId="77777777" w:rsidR="00766AD2" w:rsidRPr="00C42E8C" w:rsidRDefault="00766AD2" w:rsidP="00766AD2">
      <w:pPr>
        <w:tabs>
          <w:tab w:val="clear" w:pos="567"/>
        </w:tabs>
        <w:spacing w:line="240" w:lineRule="auto"/>
        <w:rPr>
          <w:color w:val="000000" w:themeColor="text1"/>
          <w:szCs w:val="22"/>
        </w:rPr>
      </w:pPr>
    </w:p>
    <w:p w14:paraId="7E233187"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lastRenderedPageBreak/>
        <w:t>6.5</w:t>
      </w:r>
      <w:r w:rsidRPr="00C42E8C">
        <w:rPr>
          <w:rFonts w:eastAsia="Calibri"/>
          <w:b/>
          <w:color w:val="000000" w:themeColor="text1"/>
          <w:szCs w:val="22"/>
        </w:rPr>
        <w:tab/>
        <w:t>Vrsta ovojnine in vsebina</w:t>
      </w:r>
    </w:p>
    <w:p w14:paraId="2730040D" w14:textId="77777777" w:rsidR="00766AD2" w:rsidRPr="00C42E8C" w:rsidRDefault="00766AD2" w:rsidP="00766AD2">
      <w:pPr>
        <w:keepNext/>
        <w:tabs>
          <w:tab w:val="clear" w:pos="567"/>
        </w:tabs>
        <w:spacing w:line="240" w:lineRule="auto"/>
        <w:rPr>
          <w:color w:val="000000" w:themeColor="text1"/>
          <w:szCs w:val="22"/>
        </w:rPr>
      </w:pPr>
    </w:p>
    <w:p w14:paraId="781831DF"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4"/>
        </w:rPr>
        <w:t>Perforirani pretisni omoti za enkratni odmerek iz PVC/PA/alu/PVC</w:t>
      </w:r>
      <w:r w:rsidRPr="00C42E8C">
        <w:rPr>
          <w:rFonts w:eastAsia="Calibri"/>
          <w:color w:val="000000" w:themeColor="text1"/>
          <w:szCs w:val="24"/>
        </w:rPr>
        <w:noBreakHyphen/>
        <w:t>alu.</w:t>
      </w:r>
    </w:p>
    <w:p w14:paraId="533E3F55" w14:textId="77777777" w:rsidR="00766AD2" w:rsidRPr="00C42E8C" w:rsidRDefault="00766AD2" w:rsidP="00766AD2">
      <w:pPr>
        <w:tabs>
          <w:tab w:val="clear" w:pos="567"/>
        </w:tabs>
        <w:spacing w:line="240" w:lineRule="auto"/>
        <w:rPr>
          <w:color w:val="000000" w:themeColor="text1"/>
          <w:szCs w:val="22"/>
        </w:rPr>
      </w:pPr>
    </w:p>
    <w:p w14:paraId="16107B85"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Velikosti pakiranj: pakiranje po 30 </w:t>
      </w:r>
      <w:r w:rsidR="00E638FD" w:rsidRPr="00C42E8C">
        <w:rPr>
          <w:rFonts w:eastAsia="Calibri"/>
          <w:color w:val="000000" w:themeColor="text1"/>
          <w:szCs w:val="22"/>
        </w:rPr>
        <w:t>x</w:t>
      </w:r>
      <w:r w:rsidRPr="00C42E8C">
        <w:rPr>
          <w:rFonts w:eastAsia="Calibri"/>
          <w:color w:val="000000" w:themeColor="text1"/>
          <w:szCs w:val="22"/>
        </w:rPr>
        <w:t> 1 mehka kapsula in skupno pakiranje, ki vsebuje 90 (3 pakiranja po 30 </w:t>
      </w:r>
      <w:r w:rsidR="00E638FD" w:rsidRPr="00C42E8C">
        <w:rPr>
          <w:rFonts w:eastAsia="Calibri"/>
          <w:color w:val="000000" w:themeColor="text1"/>
          <w:szCs w:val="22"/>
        </w:rPr>
        <w:t>x</w:t>
      </w:r>
      <w:r w:rsidRPr="00C42E8C">
        <w:rPr>
          <w:rFonts w:eastAsia="Calibri"/>
          <w:color w:val="000000" w:themeColor="text1"/>
          <w:szCs w:val="22"/>
        </w:rPr>
        <w:t> 1) mehkih kapsul.</w:t>
      </w:r>
    </w:p>
    <w:p w14:paraId="115F566A" w14:textId="77777777" w:rsidR="00766AD2" w:rsidRPr="00C42E8C" w:rsidRDefault="00766AD2" w:rsidP="00766AD2">
      <w:pPr>
        <w:tabs>
          <w:tab w:val="clear" w:pos="567"/>
        </w:tabs>
        <w:spacing w:line="240" w:lineRule="auto"/>
        <w:rPr>
          <w:color w:val="000000" w:themeColor="text1"/>
          <w:szCs w:val="22"/>
        </w:rPr>
      </w:pPr>
    </w:p>
    <w:p w14:paraId="1182E3B9"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Na trgu morda ni vseh navedenih pakiranj.</w:t>
      </w:r>
    </w:p>
    <w:p w14:paraId="6566E10F" w14:textId="77777777" w:rsidR="00766AD2" w:rsidRPr="00C42E8C" w:rsidRDefault="00766AD2" w:rsidP="00766AD2">
      <w:pPr>
        <w:tabs>
          <w:tab w:val="clear" w:pos="567"/>
        </w:tabs>
        <w:spacing w:line="240" w:lineRule="auto"/>
        <w:rPr>
          <w:color w:val="000000" w:themeColor="text1"/>
          <w:szCs w:val="22"/>
        </w:rPr>
      </w:pPr>
    </w:p>
    <w:p w14:paraId="36D4E6C6"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olor w:val="000000" w:themeColor="text1"/>
          <w:szCs w:val="22"/>
        </w:rPr>
        <w:t>6.6</w:t>
      </w:r>
      <w:r w:rsidRPr="00C42E8C">
        <w:rPr>
          <w:rFonts w:eastAsia="Calibri"/>
          <w:b/>
          <w:color w:val="000000" w:themeColor="text1"/>
          <w:szCs w:val="22"/>
        </w:rPr>
        <w:tab/>
        <w:t>Posebni varnostni ukrepi za odstranjevanje</w:t>
      </w:r>
    </w:p>
    <w:p w14:paraId="20A60A1B" w14:textId="77777777" w:rsidR="00766AD2" w:rsidRPr="00C42E8C" w:rsidRDefault="00766AD2" w:rsidP="00766AD2">
      <w:pPr>
        <w:keepNext/>
        <w:tabs>
          <w:tab w:val="clear" w:pos="567"/>
        </w:tabs>
        <w:spacing w:line="240" w:lineRule="auto"/>
        <w:rPr>
          <w:color w:val="000000" w:themeColor="text1"/>
          <w:szCs w:val="22"/>
        </w:rPr>
      </w:pPr>
    </w:p>
    <w:p w14:paraId="1CDE6EEC"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Neuporabljeno zdravilo ali odpadni material zavrzite v skladu z lokalnimi predpisi.</w:t>
      </w:r>
    </w:p>
    <w:p w14:paraId="1C5227A8" w14:textId="77777777" w:rsidR="00766AD2" w:rsidRPr="00C42E8C" w:rsidRDefault="00766AD2" w:rsidP="00766AD2">
      <w:pPr>
        <w:tabs>
          <w:tab w:val="clear" w:pos="567"/>
        </w:tabs>
        <w:spacing w:line="240" w:lineRule="auto"/>
        <w:rPr>
          <w:color w:val="000000" w:themeColor="text1"/>
          <w:szCs w:val="22"/>
        </w:rPr>
      </w:pPr>
    </w:p>
    <w:p w14:paraId="16C81C4B" w14:textId="77777777" w:rsidR="00766AD2" w:rsidRPr="00C42E8C" w:rsidRDefault="00766AD2" w:rsidP="00766AD2">
      <w:pPr>
        <w:tabs>
          <w:tab w:val="clear" w:pos="567"/>
        </w:tabs>
        <w:spacing w:line="240" w:lineRule="auto"/>
        <w:rPr>
          <w:color w:val="000000" w:themeColor="text1"/>
          <w:szCs w:val="22"/>
        </w:rPr>
      </w:pPr>
    </w:p>
    <w:p w14:paraId="15F22EEF" w14:textId="77777777" w:rsidR="00766AD2" w:rsidRPr="00C42E8C" w:rsidRDefault="00766AD2" w:rsidP="00766AD2">
      <w:pPr>
        <w:keepNext/>
        <w:tabs>
          <w:tab w:val="clear" w:pos="567"/>
        </w:tabs>
        <w:spacing w:line="240" w:lineRule="auto"/>
        <w:rPr>
          <w:b/>
          <w:color w:val="000000" w:themeColor="text1"/>
          <w:szCs w:val="22"/>
        </w:rPr>
      </w:pPr>
      <w:r w:rsidRPr="00C42E8C">
        <w:rPr>
          <w:rFonts w:eastAsia="Calibri"/>
          <w:b/>
          <w:caps/>
          <w:color w:val="000000" w:themeColor="text1"/>
          <w:szCs w:val="22"/>
        </w:rPr>
        <w:t>7.</w:t>
      </w:r>
      <w:r w:rsidRPr="00C42E8C">
        <w:rPr>
          <w:rFonts w:eastAsia="Calibri"/>
          <w:b/>
          <w:caps/>
          <w:color w:val="000000" w:themeColor="text1"/>
          <w:szCs w:val="22"/>
        </w:rPr>
        <w:tab/>
      </w:r>
      <w:r w:rsidRPr="00C42E8C">
        <w:rPr>
          <w:rFonts w:eastAsia="Calibri"/>
          <w:b/>
          <w:color w:val="000000" w:themeColor="text1"/>
          <w:szCs w:val="22"/>
        </w:rPr>
        <w:t>IMETNIK DOVOLJENJA ZA PROMET Z ZDRAVILOM</w:t>
      </w:r>
    </w:p>
    <w:p w14:paraId="06FF3775" w14:textId="77777777" w:rsidR="00766AD2" w:rsidRPr="00C42E8C" w:rsidRDefault="00766AD2" w:rsidP="00766AD2">
      <w:pPr>
        <w:keepNext/>
        <w:keepLines/>
        <w:tabs>
          <w:tab w:val="clear" w:pos="567"/>
        </w:tabs>
        <w:spacing w:line="240" w:lineRule="auto"/>
        <w:rPr>
          <w:bCs/>
          <w:color w:val="000000" w:themeColor="text1"/>
          <w:kern w:val="32"/>
          <w:szCs w:val="22"/>
        </w:rPr>
      </w:pPr>
    </w:p>
    <w:p w14:paraId="07FF3290" w14:textId="77777777" w:rsidR="00766AD2" w:rsidRPr="00C42E8C" w:rsidRDefault="00766AD2" w:rsidP="00766AD2">
      <w:pPr>
        <w:keepNext/>
        <w:keepLines/>
        <w:tabs>
          <w:tab w:val="clear" w:pos="567"/>
        </w:tabs>
        <w:spacing w:line="240" w:lineRule="auto"/>
        <w:rPr>
          <w:bCs/>
          <w:color w:val="000000" w:themeColor="text1"/>
          <w:kern w:val="32"/>
          <w:szCs w:val="22"/>
        </w:rPr>
      </w:pPr>
      <w:r w:rsidRPr="00C42E8C">
        <w:rPr>
          <w:rFonts w:eastAsia="Calibri"/>
          <w:bCs/>
          <w:color w:val="000000" w:themeColor="text1"/>
          <w:szCs w:val="22"/>
        </w:rPr>
        <w:t>Pfizer Europe MA EEIG</w:t>
      </w:r>
    </w:p>
    <w:p w14:paraId="6443747C" w14:textId="77777777" w:rsidR="00766AD2" w:rsidRPr="00C42E8C" w:rsidRDefault="00766AD2" w:rsidP="00766AD2">
      <w:pPr>
        <w:keepNext/>
        <w:keepLines/>
        <w:tabs>
          <w:tab w:val="clear" w:pos="567"/>
        </w:tabs>
        <w:spacing w:line="240" w:lineRule="auto"/>
        <w:rPr>
          <w:bCs/>
          <w:color w:val="000000" w:themeColor="text1"/>
          <w:kern w:val="32"/>
          <w:szCs w:val="22"/>
        </w:rPr>
      </w:pPr>
      <w:r w:rsidRPr="00C42E8C">
        <w:rPr>
          <w:rFonts w:eastAsia="Calibri"/>
          <w:bCs/>
          <w:color w:val="000000" w:themeColor="text1"/>
          <w:szCs w:val="22"/>
        </w:rPr>
        <w:t>Boulevard de la Plaine 17</w:t>
      </w:r>
    </w:p>
    <w:p w14:paraId="0AD89F67" w14:textId="77777777" w:rsidR="00766AD2" w:rsidRPr="00C42E8C" w:rsidRDefault="00766AD2" w:rsidP="00766AD2">
      <w:pPr>
        <w:keepNext/>
        <w:keepLines/>
        <w:tabs>
          <w:tab w:val="clear" w:pos="567"/>
        </w:tabs>
        <w:spacing w:line="240" w:lineRule="auto"/>
        <w:rPr>
          <w:bCs/>
          <w:color w:val="000000" w:themeColor="text1"/>
          <w:kern w:val="32"/>
          <w:szCs w:val="22"/>
        </w:rPr>
      </w:pPr>
      <w:r w:rsidRPr="00C42E8C">
        <w:rPr>
          <w:rFonts w:eastAsia="Calibri"/>
          <w:bCs/>
          <w:color w:val="000000" w:themeColor="text1"/>
          <w:szCs w:val="22"/>
        </w:rPr>
        <w:t xml:space="preserve">1050 </w:t>
      </w:r>
      <w:r w:rsidR="00341D9A" w:rsidRPr="00C42E8C">
        <w:rPr>
          <w:color w:val="000000" w:themeColor="text1"/>
          <w:szCs w:val="22"/>
        </w:rPr>
        <w:t>Bruxelles</w:t>
      </w:r>
    </w:p>
    <w:p w14:paraId="3367EA8A" w14:textId="77777777" w:rsidR="00766AD2" w:rsidRPr="00C42E8C" w:rsidRDefault="00766AD2" w:rsidP="00766AD2">
      <w:pPr>
        <w:tabs>
          <w:tab w:val="clear" w:pos="567"/>
        </w:tabs>
        <w:spacing w:line="240" w:lineRule="auto"/>
        <w:rPr>
          <w:bCs/>
          <w:color w:val="000000" w:themeColor="text1"/>
          <w:kern w:val="32"/>
          <w:szCs w:val="22"/>
        </w:rPr>
      </w:pPr>
      <w:r w:rsidRPr="00C42E8C">
        <w:rPr>
          <w:rFonts w:eastAsia="Calibri"/>
          <w:bCs/>
          <w:color w:val="000000" w:themeColor="text1"/>
          <w:szCs w:val="22"/>
        </w:rPr>
        <w:t>Belgija</w:t>
      </w:r>
    </w:p>
    <w:p w14:paraId="349D8BD9" w14:textId="77777777" w:rsidR="00766AD2" w:rsidRPr="00C42E8C" w:rsidRDefault="00766AD2" w:rsidP="00766AD2">
      <w:pPr>
        <w:tabs>
          <w:tab w:val="clear" w:pos="567"/>
        </w:tabs>
        <w:spacing w:line="240" w:lineRule="auto"/>
        <w:rPr>
          <w:rFonts w:eastAsia="Batang"/>
          <w:color w:val="000000" w:themeColor="text1"/>
          <w:szCs w:val="22"/>
        </w:rPr>
      </w:pPr>
    </w:p>
    <w:p w14:paraId="1B0AC3E6" w14:textId="77777777" w:rsidR="00766AD2" w:rsidRPr="00C42E8C" w:rsidRDefault="00766AD2" w:rsidP="00766AD2">
      <w:pPr>
        <w:tabs>
          <w:tab w:val="clear" w:pos="567"/>
        </w:tabs>
        <w:spacing w:line="240" w:lineRule="auto"/>
        <w:rPr>
          <w:rFonts w:eastAsia="Batang"/>
          <w:color w:val="000000" w:themeColor="text1"/>
          <w:szCs w:val="22"/>
        </w:rPr>
      </w:pPr>
    </w:p>
    <w:p w14:paraId="070A0DA6" w14:textId="77777777" w:rsidR="00766AD2" w:rsidRPr="00C42E8C" w:rsidRDefault="00766AD2" w:rsidP="00766AD2">
      <w:pPr>
        <w:keepNext/>
        <w:tabs>
          <w:tab w:val="clear" w:pos="567"/>
        </w:tabs>
        <w:spacing w:line="240" w:lineRule="auto"/>
        <w:rPr>
          <w:b/>
          <w:caps/>
          <w:color w:val="000000" w:themeColor="text1"/>
          <w:szCs w:val="22"/>
        </w:rPr>
      </w:pPr>
      <w:r w:rsidRPr="00C42E8C">
        <w:rPr>
          <w:rFonts w:eastAsia="Calibri"/>
          <w:b/>
          <w:caps/>
          <w:color w:val="000000" w:themeColor="text1"/>
          <w:szCs w:val="22"/>
        </w:rPr>
        <w:t>8.</w:t>
      </w:r>
      <w:r w:rsidRPr="00C42E8C">
        <w:rPr>
          <w:rFonts w:eastAsia="Calibri"/>
          <w:b/>
          <w:caps/>
          <w:color w:val="000000" w:themeColor="text1"/>
          <w:szCs w:val="22"/>
        </w:rPr>
        <w:tab/>
        <w:t>ŠTEVILKA (ŠTEVILKE) DOVOLJENJA (DOVOLJENJ) ZA PROMET Z ZDRAVILOM</w:t>
      </w:r>
    </w:p>
    <w:p w14:paraId="27BA4A89" w14:textId="77777777" w:rsidR="00766AD2" w:rsidRPr="00C42E8C" w:rsidRDefault="00766AD2" w:rsidP="00766AD2">
      <w:pPr>
        <w:keepNext/>
        <w:tabs>
          <w:tab w:val="clear" w:pos="567"/>
        </w:tabs>
        <w:spacing w:line="240" w:lineRule="auto"/>
        <w:rPr>
          <w:color w:val="000000" w:themeColor="text1"/>
          <w:szCs w:val="22"/>
        </w:rPr>
      </w:pPr>
    </w:p>
    <w:p w14:paraId="30CA2A36"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EU/1/11/717/003</w:t>
      </w:r>
    </w:p>
    <w:p w14:paraId="56C2152F"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EU/1/11/717/004</w:t>
      </w:r>
    </w:p>
    <w:p w14:paraId="6EB3956C" w14:textId="77777777" w:rsidR="00766AD2" w:rsidRPr="00C42E8C" w:rsidRDefault="00766AD2" w:rsidP="00766AD2">
      <w:pPr>
        <w:tabs>
          <w:tab w:val="clear" w:pos="567"/>
        </w:tabs>
        <w:spacing w:line="240" w:lineRule="auto"/>
        <w:rPr>
          <w:color w:val="000000" w:themeColor="text1"/>
          <w:szCs w:val="22"/>
        </w:rPr>
      </w:pPr>
    </w:p>
    <w:p w14:paraId="7A7838E8" w14:textId="77777777" w:rsidR="00766AD2" w:rsidRPr="00C42E8C" w:rsidRDefault="00766AD2" w:rsidP="00766AD2">
      <w:pPr>
        <w:tabs>
          <w:tab w:val="clear" w:pos="567"/>
        </w:tabs>
        <w:spacing w:line="240" w:lineRule="auto"/>
        <w:rPr>
          <w:color w:val="000000" w:themeColor="text1"/>
          <w:szCs w:val="22"/>
        </w:rPr>
      </w:pPr>
    </w:p>
    <w:p w14:paraId="712C130A" w14:textId="77777777" w:rsidR="00766AD2" w:rsidRPr="00C42E8C" w:rsidRDefault="00766AD2" w:rsidP="00766AD2">
      <w:pPr>
        <w:keepNext/>
        <w:tabs>
          <w:tab w:val="clear" w:pos="567"/>
        </w:tabs>
        <w:spacing w:line="240" w:lineRule="auto"/>
        <w:rPr>
          <w:b/>
          <w:caps/>
          <w:color w:val="000000" w:themeColor="text1"/>
          <w:szCs w:val="22"/>
        </w:rPr>
      </w:pPr>
      <w:r w:rsidRPr="00C42E8C">
        <w:rPr>
          <w:rFonts w:eastAsia="Calibri"/>
          <w:b/>
          <w:caps/>
          <w:color w:val="000000" w:themeColor="text1"/>
          <w:szCs w:val="22"/>
        </w:rPr>
        <w:t>9.</w:t>
      </w:r>
      <w:r w:rsidRPr="00C42E8C">
        <w:rPr>
          <w:rFonts w:eastAsia="Calibri"/>
          <w:b/>
          <w:caps/>
          <w:color w:val="000000" w:themeColor="text1"/>
          <w:szCs w:val="22"/>
        </w:rPr>
        <w:tab/>
        <w:t>DATUM PRIDOBITVE/PODALJŠANJA DOVOLJENJA ZA PROMET Z ZDRAVILOM</w:t>
      </w:r>
    </w:p>
    <w:p w14:paraId="42E36317" w14:textId="77777777" w:rsidR="00766AD2" w:rsidRPr="00C42E8C" w:rsidRDefault="00766AD2" w:rsidP="00766AD2">
      <w:pPr>
        <w:keepNext/>
        <w:tabs>
          <w:tab w:val="clear" w:pos="567"/>
        </w:tabs>
        <w:spacing w:line="240" w:lineRule="auto"/>
        <w:rPr>
          <w:color w:val="000000" w:themeColor="text1"/>
          <w:szCs w:val="22"/>
        </w:rPr>
      </w:pPr>
    </w:p>
    <w:p w14:paraId="285D37F5"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Datum prve odobritve: 16. november 2011</w:t>
      </w:r>
    </w:p>
    <w:p w14:paraId="1B387A3D" w14:textId="77777777" w:rsidR="00766AD2" w:rsidRPr="00C42E8C" w:rsidRDefault="00766AD2" w:rsidP="00766AD2">
      <w:pPr>
        <w:tabs>
          <w:tab w:val="clear" w:pos="567"/>
        </w:tabs>
        <w:spacing w:line="240" w:lineRule="auto"/>
        <w:rPr>
          <w:color w:val="000000" w:themeColor="text1"/>
          <w:szCs w:val="22"/>
        </w:rPr>
      </w:pPr>
      <w:r w:rsidRPr="00C42E8C">
        <w:rPr>
          <w:rFonts w:eastAsia="Calibri"/>
          <w:color w:val="000000" w:themeColor="text1"/>
          <w:szCs w:val="22"/>
        </w:rPr>
        <w:t>Datum zadnjega podaljšanja: 22. julij 2016</w:t>
      </w:r>
    </w:p>
    <w:p w14:paraId="60B62D88" w14:textId="77777777" w:rsidR="00766AD2" w:rsidRPr="00C42E8C" w:rsidRDefault="00766AD2" w:rsidP="00766AD2">
      <w:pPr>
        <w:tabs>
          <w:tab w:val="clear" w:pos="567"/>
        </w:tabs>
        <w:spacing w:line="240" w:lineRule="auto"/>
        <w:rPr>
          <w:color w:val="000000" w:themeColor="text1"/>
          <w:szCs w:val="22"/>
        </w:rPr>
      </w:pPr>
    </w:p>
    <w:p w14:paraId="47FD9D29" w14:textId="77777777" w:rsidR="00766AD2" w:rsidRPr="00C42E8C" w:rsidRDefault="00766AD2" w:rsidP="00766AD2">
      <w:pPr>
        <w:tabs>
          <w:tab w:val="clear" w:pos="567"/>
        </w:tabs>
        <w:spacing w:line="240" w:lineRule="auto"/>
        <w:rPr>
          <w:color w:val="000000" w:themeColor="text1"/>
          <w:szCs w:val="22"/>
        </w:rPr>
      </w:pPr>
    </w:p>
    <w:p w14:paraId="6783172B" w14:textId="77777777" w:rsidR="00766AD2" w:rsidRPr="00C42E8C" w:rsidRDefault="00766AD2" w:rsidP="00766AD2">
      <w:pPr>
        <w:keepNext/>
        <w:tabs>
          <w:tab w:val="clear" w:pos="567"/>
        </w:tabs>
        <w:spacing w:line="240" w:lineRule="auto"/>
        <w:rPr>
          <w:b/>
          <w:caps/>
          <w:color w:val="000000" w:themeColor="text1"/>
          <w:szCs w:val="22"/>
        </w:rPr>
      </w:pPr>
      <w:r w:rsidRPr="00C42E8C">
        <w:rPr>
          <w:rFonts w:eastAsia="Calibri"/>
          <w:b/>
          <w:caps/>
          <w:color w:val="000000" w:themeColor="text1"/>
          <w:szCs w:val="22"/>
        </w:rPr>
        <w:t>10.</w:t>
      </w:r>
      <w:r w:rsidRPr="00C42E8C">
        <w:rPr>
          <w:rFonts w:eastAsia="Calibri"/>
          <w:b/>
          <w:caps/>
          <w:color w:val="000000" w:themeColor="text1"/>
          <w:szCs w:val="22"/>
        </w:rPr>
        <w:tab/>
        <w:t>DATUM ZADNJE REVIZIJE BESEDILA</w:t>
      </w:r>
    </w:p>
    <w:p w14:paraId="2B1CAE54" w14:textId="77777777" w:rsidR="00766AD2" w:rsidRPr="00C42E8C" w:rsidRDefault="00766AD2" w:rsidP="00766AD2">
      <w:pPr>
        <w:keepNext/>
        <w:tabs>
          <w:tab w:val="clear" w:pos="567"/>
        </w:tabs>
        <w:spacing w:line="240" w:lineRule="auto"/>
        <w:rPr>
          <w:color w:val="000000" w:themeColor="text1"/>
          <w:szCs w:val="22"/>
        </w:rPr>
      </w:pPr>
    </w:p>
    <w:p w14:paraId="0658A0F7" w14:textId="207BAE6C" w:rsidR="00766AD2" w:rsidRPr="00C42E8C" w:rsidRDefault="00766AD2" w:rsidP="00766AD2">
      <w:pPr>
        <w:keepNext/>
        <w:numPr>
          <w:ilvl w:val="12"/>
          <w:numId w:val="0"/>
        </w:numPr>
        <w:tabs>
          <w:tab w:val="clear" w:pos="567"/>
        </w:tabs>
        <w:spacing w:line="240" w:lineRule="auto"/>
        <w:ind w:right="-2"/>
        <w:rPr>
          <w:color w:val="000000" w:themeColor="text1"/>
          <w:szCs w:val="22"/>
        </w:rPr>
      </w:pPr>
      <w:r w:rsidRPr="00C42E8C">
        <w:rPr>
          <w:rFonts w:eastAsia="Calibri"/>
          <w:iCs/>
          <w:color w:val="000000" w:themeColor="text1"/>
          <w:szCs w:val="22"/>
        </w:rPr>
        <w:t xml:space="preserve">Podrobne informacije o zdravilu so objavljene na spletni strani Evropske agencije za zdravila </w:t>
      </w:r>
      <w:hyperlink r:id="rId15" w:history="1">
        <w:r w:rsidR="005877EC" w:rsidRPr="00C94CC9">
          <w:rPr>
            <w:rStyle w:val="Hyperlink"/>
            <w:rFonts w:eastAsia="Calibri"/>
          </w:rPr>
          <w:t>http://www.ema.europa.eu</w:t>
        </w:r>
      </w:hyperlink>
      <w:r w:rsidRPr="00C42E8C">
        <w:rPr>
          <w:rFonts w:eastAsia="Calibri"/>
          <w:color w:val="000000" w:themeColor="text1"/>
          <w:szCs w:val="22"/>
        </w:rPr>
        <w:t>.</w:t>
      </w:r>
    </w:p>
    <w:p w14:paraId="1123CC0C" w14:textId="77777777" w:rsidR="000470D2" w:rsidRPr="00C42E8C" w:rsidRDefault="000470D2" w:rsidP="00766AD2">
      <w:pPr>
        <w:rPr>
          <w:color w:val="000000" w:themeColor="text1"/>
          <w:szCs w:val="22"/>
        </w:rPr>
      </w:pPr>
    </w:p>
    <w:p w14:paraId="25579132" w14:textId="77777777" w:rsidR="000470D2" w:rsidRPr="00C42E8C" w:rsidRDefault="00B31D7C" w:rsidP="00631B6D">
      <w:pPr>
        <w:spacing w:line="240" w:lineRule="auto"/>
        <w:jc w:val="center"/>
        <w:rPr>
          <w:color w:val="000000" w:themeColor="text1"/>
          <w:szCs w:val="22"/>
        </w:rPr>
      </w:pPr>
      <w:r w:rsidRPr="00C42E8C">
        <w:rPr>
          <w:color w:val="000000" w:themeColor="text1"/>
          <w:szCs w:val="22"/>
        </w:rPr>
        <w:br w:type="page"/>
      </w:r>
    </w:p>
    <w:p w14:paraId="2B6A04C8" w14:textId="77777777" w:rsidR="000470D2" w:rsidRPr="00C42E8C" w:rsidRDefault="000470D2" w:rsidP="00631B6D">
      <w:pPr>
        <w:spacing w:line="240" w:lineRule="auto"/>
        <w:jc w:val="center"/>
        <w:rPr>
          <w:color w:val="000000" w:themeColor="text1"/>
          <w:szCs w:val="22"/>
        </w:rPr>
      </w:pPr>
    </w:p>
    <w:p w14:paraId="1D46296D" w14:textId="77777777" w:rsidR="000470D2" w:rsidRPr="00C42E8C" w:rsidRDefault="000470D2" w:rsidP="00631B6D">
      <w:pPr>
        <w:spacing w:line="240" w:lineRule="auto"/>
        <w:jc w:val="center"/>
        <w:rPr>
          <w:color w:val="000000" w:themeColor="text1"/>
          <w:szCs w:val="22"/>
        </w:rPr>
      </w:pPr>
    </w:p>
    <w:p w14:paraId="27AFF9FD" w14:textId="77777777" w:rsidR="000470D2" w:rsidRPr="00C42E8C" w:rsidRDefault="000470D2" w:rsidP="00631B6D">
      <w:pPr>
        <w:spacing w:line="240" w:lineRule="auto"/>
        <w:jc w:val="center"/>
        <w:rPr>
          <w:color w:val="000000" w:themeColor="text1"/>
          <w:szCs w:val="22"/>
        </w:rPr>
      </w:pPr>
    </w:p>
    <w:p w14:paraId="25162C03" w14:textId="77777777" w:rsidR="000470D2" w:rsidRPr="00C42E8C" w:rsidRDefault="000470D2" w:rsidP="00631B6D">
      <w:pPr>
        <w:spacing w:line="240" w:lineRule="auto"/>
        <w:jc w:val="center"/>
        <w:rPr>
          <w:color w:val="000000" w:themeColor="text1"/>
          <w:szCs w:val="22"/>
        </w:rPr>
      </w:pPr>
    </w:p>
    <w:p w14:paraId="5EA34568" w14:textId="77777777" w:rsidR="000470D2" w:rsidRPr="00C42E8C" w:rsidRDefault="000470D2" w:rsidP="00631B6D">
      <w:pPr>
        <w:spacing w:line="240" w:lineRule="auto"/>
        <w:jc w:val="center"/>
        <w:rPr>
          <w:color w:val="000000" w:themeColor="text1"/>
          <w:szCs w:val="22"/>
        </w:rPr>
      </w:pPr>
    </w:p>
    <w:p w14:paraId="38AA8A36" w14:textId="77777777" w:rsidR="000470D2" w:rsidRPr="00C42E8C" w:rsidRDefault="000470D2" w:rsidP="00631B6D">
      <w:pPr>
        <w:spacing w:line="240" w:lineRule="auto"/>
        <w:jc w:val="center"/>
        <w:rPr>
          <w:color w:val="000000" w:themeColor="text1"/>
          <w:szCs w:val="22"/>
        </w:rPr>
      </w:pPr>
    </w:p>
    <w:p w14:paraId="018514E2" w14:textId="77777777" w:rsidR="000470D2" w:rsidRPr="00C42E8C" w:rsidRDefault="000470D2" w:rsidP="00631B6D">
      <w:pPr>
        <w:spacing w:line="240" w:lineRule="auto"/>
        <w:jc w:val="center"/>
        <w:rPr>
          <w:color w:val="000000" w:themeColor="text1"/>
          <w:szCs w:val="22"/>
        </w:rPr>
      </w:pPr>
    </w:p>
    <w:p w14:paraId="697EDEB7" w14:textId="77777777" w:rsidR="000470D2" w:rsidRPr="00C42E8C" w:rsidRDefault="000470D2" w:rsidP="00631B6D">
      <w:pPr>
        <w:spacing w:line="240" w:lineRule="auto"/>
        <w:jc w:val="center"/>
        <w:rPr>
          <w:color w:val="000000" w:themeColor="text1"/>
          <w:szCs w:val="22"/>
        </w:rPr>
      </w:pPr>
    </w:p>
    <w:p w14:paraId="433310A9" w14:textId="77777777" w:rsidR="000470D2" w:rsidRPr="00C42E8C" w:rsidRDefault="000470D2" w:rsidP="00631B6D">
      <w:pPr>
        <w:spacing w:line="240" w:lineRule="auto"/>
        <w:jc w:val="center"/>
        <w:rPr>
          <w:color w:val="000000" w:themeColor="text1"/>
          <w:szCs w:val="22"/>
        </w:rPr>
      </w:pPr>
    </w:p>
    <w:p w14:paraId="19130434" w14:textId="77777777" w:rsidR="000470D2" w:rsidRPr="00C42E8C" w:rsidRDefault="000470D2" w:rsidP="00631B6D">
      <w:pPr>
        <w:spacing w:line="240" w:lineRule="auto"/>
        <w:jc w:val="center"/>
        <w:rPr>
          <w:color w:val="000000" w:themeColor="text1"/>
          <w:szCs w:val="22"/>
        </w:rPr>
      </w:pPr>
    </w:p>
    <w:p w14:paraId="09950C72" w14:textId="77777777" w:rsidR="000470D2" w:rsidRPr="00C42E8C" w:rsidRDefault="000470D2" w:rsidP="00631B6D">
      <w:pPr>
        <w:spacing w:line="240" w:lineRule="auto"/>
        <w:jc w:val="center"/>
        <w:rPr>
          <w:color w:val="000000" w:themeColor="text1"/>
          <w:szCs w:val="22"/>
        </w:rPr>
      </w:pPr>
    </w:p>
    <w:p w14:paraId="360B24D1" w14:textId="77777777" w:rsidR="000470D2" w:rsidRPr="00C42E8C" w:rsidRDefault="000470D2" w:rsidP="00631B6D">
      <w:pPr>
        <w:spacing w:line="240" w:lineRule="auto"/>
        <w:jc w:val="center"/>
        <w:rPr>
          <w:color w:val="000000" w:themeColor="text1"/>
          <w:szCs w:val="22"/>
        </w:rPr>
      </w:pPr>
    </w:p>
    <w:p w14:paraId="649030A1" w14:textId="77777777" w:rsidR="000470D2" w:rsidRPr="00C42E8C" w:rsidRDefault="000470D2" w:rsidP="00631B6D">
      <w:pPr>
        <w:spacing w:line="240" w:lineRule="auto"/>
        <w:jc w:val="center"/>
        <w:rPr>
          <w:color w:val="000000" w:themeColor="text1"/>
          <w:szCs w:val="22"/>
        </w:rPr>
      </w:pPr>
    </w:p>
    <w:p w14:paraId="0AA66E01" w14:textId="77777777" w:rsidR="000470D2" w:rsidRPr="00C42E8C" w:rsidRDefault="000470D2" w:rsidP="00631B6D">
      <w:pPr>
        <w:spacing w:line="240" w:lineRule="auto"/>
        <w:jc w:val="center"/>
        <w:rPr>
          <w:color w:val="000000" w:themeColor="text1"/>
          <w:szCs w:val="22"/>
        </w:rPr>
      </w:pPr>
    </w:p>
    <w:p w14:paraId="2DD6C3DA" w14:textId="77777777" w:rsidR="000470D2" w:rsidRPr="00C42E8C" w:rsidRDefault="000470D2" w:rsidP="00631B6D">
      <w:pPr>
        <w:spacing w:line="240" w:lineRule="auto"/>
        <w:jc w:val="center"/>
        <w:rPr>
          <w:color w:val="000000" w:themeColor="text1"/>
          <w:szCs w:val="22"/>
        </w:rPr>
      </w:pPr>
    </w:p>
    <w:p w14:paraId="23245179" w14:textId="77777777" w:rsidR="000470D2" w:rsidRPr="00C42E8C" w:rsidRDefault="000470D2" w:rsidP="00631B6D">
      <w:pPr>
        <w:spacing w:line="240" w:lineRule="auto"/>
        <w:jc w:val="center"/>
        <w:rPr>
          <w:color w:val="000000" w:themeColor="text1"/>
          <w:szCs w:val="22"/>
        </w:rPr>
      </w:pPr>
    </w:p>
    <w:p w14:paraId="4356492D" w14:textId="77777777" w:rsidR="000470D2" w:rsidRPr="00C42E8C" w:rsidRDefault="000470D2" w:rsidP="00B31D7C">
      <w:pPr>
        <w:pStyle w:val="No-numheading3Agency"/>
        <w:spacing w:before="0" w:after="0"/>
        <w:jc w:val="center"/>
        <w:rPr>
          <w:rFonts w:ascii="Times New Roman" w:hAnsi="Times New Roman" w:cs="Times New Roman"/>
          <w:color w:val="000000" w:themeColor="text1"/>
          <w:lang w:val="sl-SI"/>
        </w:rPr>
      </w:pPr>
    </w:p>
    <w:p w14:paraId="6042225B" w14:textId="77777777" w:rsidR="000470D2" w:rsidRPr="00C42E8C" w:rsidRDefault="000470D2" w:rsidP="00B31D7C">
      <w:pPr>
        <w:pStyle w:val="No-numheading3Agency"/>
        <w:spacing w:before="0" w:after="0"/>
        <w:jc w:val="center"/>
        <w:rPr>
          <w:rFonts w:ascii="Times New Roman" w:hAnsi="Times New Roman" w:cs="Times New Roman"/>
          <w:color w:val="000000" w:themeColor="text1"/>
          <w:lang w:val="sl-SI"/>
        </w:rPr>
      </w:pPr>
    </w:p>
    <w:p w14:paraId="642CE32F" w14:textId="77777777" w:rsidR="000470D2" w:rsidRPr="00C42E8C" w:rsidRDefault="000470D2" w:rsidP="00B31D7C">
      <w:pPr>
        <w:pStyle w:val="No-numheading3Agency"/>
        <w:spacing w:before="0" w:after="0"/>
        <w:jc w:val="center"/>
        <w:rPr>
          <w:rFonts w:ascii="Times New Roman" w:hAnsi="Times New Roman" w:cs="Times New Roman"/>
          <w:color w:val="000000" w:themeColor="text1"/>
          <w:lang w:val="sl-SI"/>
        </w:rPr>
      </w:pPr>
    </w:p>
    <w:p w14:paraId="29147205" w14:textId="77777777" w:rsidR="000470D2" w:rsidRPr="00C42E8C" w:rsidRDefault="000470D2" w:rsidP="00B31D7C">
      <w:pPr>
        <w:pStyle w:val="No-numheading3Agency"/>
        <w:spacing w:before="0" w:after="0"/>
        <w:jc w:val="center"/>
        <w:rPr>
          <w:rFonts w:ascii="Times New Roman" w:hAnsi="Times New Roman" w:cs="Times New Roman"/>
          <w:color w:val="000000" w:themeColor="text1"/>
          <w:lang w:val="sl-SI"/>
        </w:rPr>
      </w:pPr>
    </w:p>
    <w:p w14:paraId="1066EB88" w14:textId="77777777" w:rsidR="000470D2" w:rsidRPr="00C42E8C" w:rsidRDefault="000470D2" w:rsidP="00B31D7C">
      <w:pPr>
        <w:pStyle w:val="No-numheading3Agency"/>
        <w:spacing w:before="0" w:after="0"/>
        <w:jc w:val="center"/>
        <w:rPr>
          <w:rFonts w:ascii="Times New Roman" w:hAnsi="Times New Roman" w:cs="Times New Roman"/>
          <w:color w:val="000000" w:themeColor="text1"/>
          <w:lang w:val="sl-SI"/>
        </w:rPr>
      </w:pPr>
    </w:p>
    <w:p w14:paraId="57667F58" w14:textId="772A3EB5" w:rsidR="000470D2" w:rsidRPr="00C42E8C" w:rsidRDefault="000470D2" w:rsidP="00631B6D">
      <w:pPr>
        <w:pStyle w:val="No-numheading3Agency"/>
        <w:spacing w:before="0" w:after="0"/>
        <w:jc w:val="center"/>
        <w:rPr>
          <w:rFonts w:ascii="Times New Roman" w:hAnsi="Times New Roman" w:cs="Times New Roman"/>
          <w:color w:val="000000" w:themeColor="text1"/>
          <w:lang w:val="sl-SI"/>
        </w:rPr>
      </w:pPr>
    </w:p>
    <w:p w14:paraId="2AB4946D" w14:textId="77777777" w:rsidR="0025349E" w:rsidRPr="005877EC" w:rsidRDefault="0025349E" w:rsidP="0025349E">
      <w:pPr>
        <w:pStyle w:val="BodytextAgency"/>
        <w:rPr>
          <w:color w:val="000000" w:themeColor="text1"/>
          <w:lang w:val="sl-SI"/>
        </w:rPr>
      </w:pPr>
    </w:p>
    <w:p w14:paraId="123042FD" w14:textId="77777777" w:rsidR="000470D2" w:rsidRPr="00C42E8C" w:rsidRDefault="00A72DCA" w:rsidP="0025349E">
      <w:pPr>
        <w:pStyle w:val="No-numheading3Agency"/>
        <w:spacing w:before="0" w:after="0"/>
        <w:jc w:val="center"/>
        <w:rPr>
          <w:rFonts w:ascii="Times New Roman" w:hAnsi="Times New Roman" w:cs="Times New Roman"/>
          <w:color w:val="000000" w:themeColor="text1"/>
          <w:lang w:val="sl-SI"/>
        </w:rPr>
      </w:pPr>
      <w:r w:rsidRPr="00C42E8C">
        <w:rPr>
          <w:rFonts w:ascii="Times New Roman" w:hAnsi="Times New Roman" w:cs="Times New Roman"/>
          <w:color w:val="000000" w:themeColor="text1"/>
          <w:lang w:val="sl-SI"/>
        </w:rPr>
        <w:t xml:space="preserve">PRILOGA </w:t>
      </w:r>
      <w:r w:rsidR="00B31D7C" w:rsidRPr="00C42E8C">
        <w:rPr>
          <w:rFonts w:ascii="Times New Roman" w:hAnsi="Times New Roman" w:cs="Times New Roman"/>
          <w:color w:val="000000" w:themeColor="text1"/>
          <w:lang w:val="sl-SI"/>
        </w:rPr>
        <w:t>II</w:t>
      </w:r>
    </w:p>
    <w:p w14:paraId="6086AC97" w14:textId="77777777" w:rsidR="00B31D7C" w:rsidRPr="00C42E8C" w:rsidRDefault="00B31D7C" w:rsidP="00B31D7C">
      <w:pPr>
        <w:pStyle w:val="BodytextAgency"/>
        <w:spacing w:after="0" w:line="240" w:lineRule="auto"/>
        <w:rPr>
          <w:rFonts w:ascii="Times New Roman" w:hAnsi="Times New Roman" w:cs="Times New Roman"/>
          <w:color w:val="000000" w:themeColor="text1"/>
          <w:sz w:val="22"/>
          <w:szCs w:val="22"/>
          <w:lang w:val="sl-SI"/>
        </w:rPr>
      </w:pPr>
    </w:p>
    <w:p w14:paraId="2997FE0A" w14:textId="77777777" w:rsidR="0080302C" w:rsidRPr="00C42E8C" w:rsidRDefault="0080302C" w:rsidP="00CF797A">
      <w:pPr>
        <w:ind w:left="1570" w:right="994" w:hanging="576"/>
        <w:rPr>
          <w:b/>
          <w:color w:val="000000" w:themeColor="text1"/>
          <w:szCs w:val="22"/>
        </w:rPr>
      </w:pPr>
      <w:r w:rsidRPr="00C42E8C">
        <w:rPr>
          <w:b/>
          <w:color w:val="000000" w:themeColor="text1"/>
          <w:szCs w:val="22"/>
        </w:rPr>
        <w:t>A.</w:t>
      </w:r>
      <w:r w:rsidRPr="00C42E8C">
        <w:rPr>
          <w:b/>
          <w:color w:val="000000" w:themeColor="text1"/>
          <w:szCs w:val="22"/>
        </w:rPr>
        <w:tab/>
      </w:r>
      <w:r w:rsidR="0063670F" w:rsidRPr="00C42E8C">
        <w:rPr>
          <w:b/>
          <w:color w:val="000000" w:themeColor="text1"/>
          <w:szCs w:val="22"/>
        </w:rPr>
        <w:t>PROIZVAJALEC</w:t>
      </w:r>
      <w:r w:rsidRPr="00C42E8C">
        <w:rPr>
          <w:b/>
          <w:color w:val="000000" w:themeColor="text1"/>
          <w:szCs w:val="22"/>
        </w:rPr>
        <w:t>, ODGOVOREN ZA SPROŠČANJE SERIJ</w:t>
      </w:r>
    </w:p>
    <w:p w14:paraId="46F98FA9" w14:textId="77777777" w:rsidR="0080302C" w:rsidRPr="00C42E8C" w:rsidRDefault="0080302C" w:rsidP="0080302C">
      <w:pPr>
        <w:ind w:left="567" w:hanging="567"/>
        <w:rPr>
          <w:color w:val="000000" w:themeColor="text1"/>
          <w:szCs w:val="22"/>
        </w:rPr>
      </w:pPr>
    </w:p>
    <w:p w14:paraId="6F0931EA" w14:textId="77777777" w:rsidR="0080302C" w:rsidRPr="00C42E8C" w:rsidRDefault="0080302C" w:rsidP="00CF797A">
      <w:pPr>
        <w:ind w:left="1570" w:right="994" w:hanging="576"/>
        <w:rPr>
          <w:b/>
          <w:color w:val="000000" w:themeColor="text1"/>
          <w:szCs w:val="22"/>
        </w:rPr>
      </w:pPr>
      <w:r w:rsidRPr="00C42E8C">
        <w:rPr>
          <w:b/>
          <w:color w:val="000000" w:themeColor="text1"/>
          <w:szCs w:val="22"/>
        </w:rPr>
        <w:t>B.</w:t>
      </w:r>
      <w:r w:rsidRPr="00C42E8C">
        <w:rPr>
          <w:b/>
          <w:color w:val="000000" w:themeColor="text1"/>
          <w:szCs w:val="22"/>
        </w:rPr>
        <w:tab/>
        <w:t>POGOJI ALI OMEJITVE GLEDE OSKRBE IN UPORABE</w:t>
      </w:r>
    </w:p>
    <w:p w14:paraId="4ECCD0F2" w14:textId="77777777" w:rsidR="0080302C" w:rsidRPr="00C42E8C" w:rsidRDefault="0080302C" w:rsidP="0080302C">
      <w:pPr>
        <w:ind w:left="567" w:hanging="567"/>
        <w:rPr>
          <w:color w:val="000000" w:themeColor="text1"/>
          <w:szCs w:val="22"/>
        </w:rPr>
      </w:pPr>
    </w:p>
    <w:p w14:paraId="2278C655" w14:textId="77777777" w:rsidR="0080302C" w:rsidRPr="00C42E8C" w:rsidRDefault="0080302C" w:rsidP="00CF797A">
      <w:pPr>
        <w:ind w:left="1570" w:right="994" w:hanging="576"/>
        <w:rPr>
          <w:b/>
          <w:color w:val="000000" w:themeColor="text1"/>
          <w:szCs w:val="22"/>
        </w:rPr>
      </w:pPr>
      <w:r w:rsidRPr="00C42E8C">
        <w:rPr>
          <w:b/>
          <w:color w:val="000000" w:themeColor="text1"/>
          <w:szCs w:val="22"/>
        </w:rPr>
        <w:t>C.</w:t>
      </w:r>
      <w:r w:rsidRPr="00C42E8C">
        <w:rPr>
          <w:b/>
          <w:color w:val="000000" w:themeColor="text1"/>
          <w:szCs w:val="22"/>
        </w:rPr>
        <w:tab/>
        <w:t>DRUGI POGOJI IN ZAHTEVE DOVOLJENJA ZA PROMET Z ZDRAVILOM</w:t>
      </w:r>
    </w:p>
    <w:p w14:paraId="0E5D6C5F" w14:textId="77777777" w:rsidR="0080302C" w:rsidRPr="00C42E8C" w:rsidRDefault="0080302C" w:rsidP="0080302C">
      <w:pPr>
        <w:suppressLineNumbers/>
        <w:ind w:right="1416"/>
        <w:rPr>
          <w:b/>
          <w:color w:val="000000" w:themeColor="text1"/>
          <w:szCs w:val="22"/>
        </w:rPr>
      </w:pPr>
    </w:p>
    <w:p w14:paraId="3113228C" w14:textId="77777777" w:rsidR="0080302C" w:rsidRPr="00C42E8C" w:rsidRDefault="0080302C" w:rsidP="00CF797A">
      <w:pPr>
        <w:suppressLineNumbers/>
        <w:ind w:left="1570" w:right="994" w:hanging="576"/>
        <w:rPr>
          <w:b/>
          <w:caps/>
          <w:color w:val="000000" w:themeColor="text1"/>
          <w:szCs w:val="22"/>
        </w:rPr>
      </w:pPr>
      <w:r w:rsidRPr="00C42E8C">
        <w:rPr>
          <w:b/>
          <w:color w:val="000000" w:themeColor="text1"/>
          <w:szCs w:val="22"/>
        </w:rPr>
        <w:t>D.</w:t>
      </w:r>
      <w:r w:rsidRPr="00C42E8C">
        <w:rPr>
          <w:b/>
          <w:color w:val="000000" w:themeColor="text1"/>
          <w:szCs w:val="22"/>
        </w:rPr>
        <w:tab/>
      </w:r>
      <w:r w:rsidRPr="00C42E8C">
        <w:rPr>
          <w:b/>
          <w:caps/>
          <w:color w:val="000000" w:themeColor="text1"/>
          <w:szCs w:val="22"/>
        </w:rPr>
        <w:t>pOGOJI ALI OMEJITVE V ZVEZI Z VARNO IN UČINKOVITO UPORABO ZDRAVILA</w:t>
      </w:r>
    </w:p>
    <w:p w14:paraId="46212AE1" w14:textId="77777777" w:rsidR="0080302C" w:rsidRPr="00C42E8C" w:rsidRDefault="0080302C" w:rsidP="0080302C">
      <w:pPr>
        <w:suppressLineNumbers/>
        <w:ind w:right="1416"/>
        <w:rPr>
          <w:b/>
          <w:caps/>
          <w:color w:val="000000" w:themeColor="text1"/>
          <w:szCs w:val="22"/>
        </w:rPr>
      </w:pPr>
    </w:p>
    <w:p w14:paraId="0176C14D" w14:textId="77777777" w:rsidR="0080302C" w:rsidRPr="00C42E8C" w:rsidRDefault="0080302C" w:rsidP="00CF797A">
      <w:pPr>
        <w:suppressLineNumbers/>
        <w:ind w:left="1570" w:right="994" w:hanging="576"/>
        <w:rPr>
          <w:b/>
          <w:color w:val="000000" w:themeColor="text1"/>
          <w:szCs w:val="22"/>
        </w:rPr>
      </w:pPr>
      <w:r w:rsidRPr="00C42E8C">
        <w:rPr>
          <w:b/>
          <w:color w:val="000000" w:themeColor="text1"/>
          <w:szCs w:val="22"/>
        </w:rPr>
        <w:t>E.</w:t>
      </w:r>
      <w:r w:rsidRPr="00C42E8C">
        <w:rPr>
          <w:b/>
          <w:color w:val="000000" w:themeColor="text1"/>
          <w:szCs w:val="22"/>
        </w:rPr>
        <w:tab/>
        <w:t>SPECIFIČNE ZAHTEVE ZA IZPOLNITEV UKREPOV PO PRIDOBITVI DOVOLJENJA ZA PROMET Z ZDRAVILOM V IZJEMNIH OKOLIŠČINAH</w:t>
      </w:r>
    </w:p>
    <w:p w14:paraId="43E245FE" w14:textId="77777777" w:rsidR="000470D2" w:rsidRPr="00C42E8C" w:rsidRDefault="00A72DCA" w:rsidP="008D52A9">
      <w:pPr>
        <w:pStyle w:val="Heading1"/>
        <w:rPr>
          <w:color w:val="000000" w:themeColor="text1"/>
          <w:lang w:val="sl-SI"/>
        </w:rPr>
      </w:pPr>
      <w:r w:rsidRPr="00C42E8C">
        <w:rPr>
          <w:color w:val="000000" w:themeColor="text1"/>
          <w:lang w:val="sl-SI"/>
        </w:rPr>
        <w:br w:type="page"/>
      </w:r>
      <w:r w:rsidR="008D52A9" w:rsidRPr="00C42E8C">
        <w:rPr>
          <w:color w:val="000000" w:themeColor="text1"/>
          <w:lang w:val="sl-SI"/>
        </w:rPr>
        <w:lastRenderedPageBreak/>
        <w:t>A.</w:t>
      </w:r>
      <w:r w:rsidR="008D52A9" w:rsidRPr="00C42E8C">
        <w:rPr>
          <w:color w:val="000000" w:themeColor="text1"/>
          <w:lang w:val="sl-SI"/>
        </w:rPr>
        <w:tab/>
      </w:r>
      <w:r w:rsidR="0063670F" w:rsidRPr="00C42E8C">
        <w:rPr>
          <w:color w:val="000000" w:themeColor="text1"/>
          <w:lang w:val="sl-SI"/>
        </w:rPr>
        <w:t>PROIZVAJALEC</w:t>
      </w:r>
      <w:r w:rsidR="00D13036" w:rsidRPr="00C42E8C">
        <w:rPr>
          <w:color w:val="000000" w:themeColor="text1"/>
          <w:lang w:val="sl-SI"/>
        </w:rPr>
        <w:t>,</w:t>
      </w:r>
      <w:r w:rsidR="000470D2" w:rsidRPr="00C42E8C">
        <w:rPr>
          <w:color w:val="000000" w:themeColor="text1"/>
          <w:lang w:val="sl-SI"/>
        </w:rPr>
        <w:t xml:space="preserve"> odgovoren za sproščanje serij</w:t>
      </w:r>
    </w:p>
    <w:p w14:paraId="5AA402C1" w14:textId="77777777" w:rsidR="00B31D7C" w:rsidRPr="00C42E8C" w:rsidRDefault="00B31D7C" w:rsidP="00B31D7C">
      <w:pPr>
        <w:pStyle w:val="BodytextAgency"/>
        <w:spacing w:after="0" w:line="240" w:lineRule="auto"/>
        <w:rPr>
          <w:rFonts w:ascii="Times New Roman" w:hAnsi="Times New Roman" w:cs="Times New Roman"/>
          <w:b/>
          <w:bCs/>
          <w:color w:val="000000" w:themeColor="text1"/>
          <w:sz w:val="22"/>
          <w:szCs w:val="22"/>
          <w:lang w:val="sl-SI"/>
        </w:rPr>
      </w:pPr>
    </w:p>
    <w:p w14:paraId="610A977A" w14:textId="77777777" w:rsidR="000470D2" w:rsidRPr="00C42E8C" w:rsidRDefault="000470D2" w:rsidP="00B31D7C">
      <w:pPr>
        <w:pStyle w:val="BodytextAgency"/>
        <w:spacing w:after="0" w:line="240" w:lineRule="auto"/>
        <w:rPr>
          <w:rFonts w:ascii="Times New Roman" w:hAnsi="Times New Roman" w:cs="Times New Roman"/>
          <w:color w:val="000000" w:themeColor="text1"/>
          <w:sz w:val="22"/>
          <w:szCs w:val="22"/>
          <w:u w:val="single"/>
          <w:lang w:val="sl-SI"/>
        </w:rPr>
      </w:pPr>
      <w:r w:rsidRPr="00C42E8C">
        <w:rPr>
          <w:rFonts w:ascii="Times New Roman" w:hAnsi="Times New Roman" w:cs="Times New Roman"/>
          <w:color w:val="000000" w:themeColor="text1"/>
          <w:sz w:val="22"/>
          <w:szCs w:val="22"/>
          <w:u w:val="single"/>
          <w:lang w:val="sl-SI"/>
        </w:rPr>
        <w:t xml:space="preserve">Ime in naslov </w:t>
      </w:r>
      <w:r w:rsidR="0063670F" w:rsidRPr="00C42E8C">
        <w:rPr>
          <w:rFonts w:ascii="Times New Roman" w:hAnsi="Times New Roman" w:cs="Times New Roman"/>
          <w:color w:val="000000" w:themeColor="text1"/>
          <w:sz w:val="22"/>
          <w:szCs w:val="22"/>
          <w:u w:val="single"/>
          <w:lang w:val="sl-SI"/>
        </w:rPr>
        <w:t>proizvajalca</w:t>
      </w:r>
      <w:r w:rsidR="00A72DCA" w:rsidRPr="00C42E8C">
        <w:rPr>
          <w:rFonts w:ascii="Times New Roman" w:hAnsi="Times New Roman" w:cs="Times New Roman"/>
          <w:color w:val="000000" w:themeColor="text1"/>
          <w:sz w:val="22"/>
          <w:szCs w:val="22"/>
          <w:u w:val="single"/>
          <w:lang w:val="sl-SI"/>
        </w:rPr>
        <w:t xml:space="preserve">, </w:t>
      </w:r>
      <w:r w:rsidRPr="00C42E8C">
        <w:rPr>
          <w:rFonts w:ascii="Times New Roman" w:hAnsi="Times New Roman" w:cs="Times New Roman"/>
          <w:color w:val="000000" w:themeColor="text1"/>
          <w:sz w:val="22"/>
          <w:szCs w:val="22"/>
          <w:u w:val="single"/>
          <w:lang w:val="sl-SI"/>
        </w:rPr>
        <w:t xml:space="preserve">odgovornega </w:t>
      </w:r>
      <w:r w:rsidRPr="00C42E8C">
        <w:rPr>
          <w:rFonts w:ascii="Times New Roman" w:hAnsi="Times New Roman" w:cs="Times New Roman"/>
          <w:bCs/>
          <w:color w:val="000000" w:themeColor="text1"/>
          <w:sz w:val="22"/>
          <w:szCs w:val="22"/>
          <w:u w:val="single"/>
          <w:lang w:val="sl-SI"/>
        </w:rPr>
        <w:t>za sproščanje serij</w:t>
      </w:r>
      <w:r w:rsidRPr="00C42E8C">
        <w:rPr>
          <w:rFonts w:ascii="Times New Roman" w:hAnsi="Times New Roman" w:cs="Times New Roman"/>
          <w:color w:val="000000" w:themeColor="text1"/>
          <w:sz w:val="22"/>
          <w:szCs w:val="22"/>
          <w:u w:val="single"/>
          <w:lang w:val="sl-SI"/>
        </w:rPr>
        <w:t xml:space="preserve"> </w:t>
      </w:r>
    </w:p>
    <w:p w14:paraId="6E621CB4" w14:textId="77777777" w:rsidR="002A22BF" w:rsidRPr="00C42E8C" w:rsidRDefault="002A22BF" w:rsidP="00022261">
      <w:pPr>
        <w:tabs>
          <w:tab w:val="clear" w:pos="567"/>
        </w:tabs>
        <w:spacing w:line="240" w:lineRule="auto"/>
        <w:rPr>
          <w:rFonts w:eastAsia="Verdana"/>
          <w:color w:val="000000" w:themeColor="text1"/>
          <w:szCs w:val="22"/>
          <w:lang w:eastAsia="en-GB"/>
        </w:rPr>
      </w:pPr>
    </w:p>
    <w:p w14:paraId="44F4091F" w14:textId="77777777" w:rsidR="00E87417" w:rsidRPr="00C42E8C" w:rsidRDefault="00E87417" w:rsidP="00E87417">
      <w:pPr>
        <w:pStyle w:val="ListParagraph"/>
        <w:ind w:left="0"/>
        <w:textAlignment w:val="center"/>
        <w:rPr>
          <w:color w:val="000000" w:themeColor="text1"/>
          <w:szCs w:val="22"/>
          <w:lang w:val="sl-SI" w:eastAsia="en-GB"/>
        </w:rPr>
      </w:pPr>
      <w:r w:rsidRPr="00C42E8C">
        <w:rPr>
          <w:color w:val="000000" w:themeColor="text1"/>
          <w:lang w:val="sl-SI" w:eastAsia="en-GB"/>
        </w:rPr>
        <w:t>Pfizer Service Company BV</w:t>
      </w:r>
    </w:p>
    <w:p w14:paraId="610EBB1C" w14:textId="3708387A" w:rsidR="00E87417" w:rsidRPr="00C42E8C" w:rsidRDefault="00156161" w:rsidP="00E87417">
      <w:pPr>
        <w:pStyle w:val="ListParagraph"/>
        <w:ind w:left="0"/>
        <w:textAlignment w:val="center"/>
        <w:rPr>
          <w:color w:val="000000" w:themeColor="text1"/>
          <w:lang w:val="sl-SI" w:eastAsia="en-GB"/>
        </w:rPr>
      </w:pPr>
      <w:ins w:id="1" w:author="Author">
        <w:r w:rsidRPr="00156161">
          <w:rPr>
            <w:color w:val="000000" w:themeColor="text1"/>
            <w:lang w:val="sl-SI" w:eastAsia="en-GB"/>
          </w:rPr>
          <w:t>Hermeslaan 11</w:t>
        </w:r>
      </w:ins>
      <w:del w:id="2" w:author="Author">
        <w:r w:rsidR="00E87417" w:rsidRPr="00C42E8C" w:rsidDel="00156161">
          <w:rPr>
            <w:color w:val="000000" w:themeColor="text1"/>
            <w:lang w:val="sl-SI" w:eastAsia="en-GB"/>
          </w:rPr>
          <w:delText>Hoge Wei 10</w:delText>
        </w:r>
      </w:del>
    </w:p>
    <w:p w14:paraId="0D2CFAA4" w14:textId="21143607" w:rsidR="00E87417" w:rsidRPr="00C42E8C" w:rsidRDefault="00E87417" w:rsidP="00E87417">
      <w:pPr>
        <w:pStyle w:val="ListParagraph"/>
        <w:ind w:left="0"/>
        <w:textAlignment w:val="center"/>
        <w:rPr>
          <w:color w:val="000000" w:themeColor="text1"/>
          <w:lang w:val="sl-SI" w:eastAsia="en-GB"/>
        </w:rPr>
      </w:pPr>
      <w:del w:id="3" w:author="Author">
        <w:r w:rsidRPr="00C42E8C" w:rsidDel="00156161">
          <w:rPr>
            <w:color w:val="000000" w:themeColor="text1"/>
            <w:lang w:val="sl-SI" w:eastAsia="en-GB"/>
          </w:rPr>
          <w:delText xml:space="preserve">1930 </w:delText>
        </w:r>
      </w:del>
      <w:ins w:id="4" w:author="Author">
        <w:r w:rsidR="00156161" w:rsidRPr="00C42E8C">
          <w:rPr>
            <w:color w:val="000000" w:themeColor="text1"/>
            <w:lang w:val="sl-SI" w:eastAsia="en-GB"/>
          </w:rPr>
          <w:t>193</w:t>
        </w:r>
        <w:r w:rsidR="00156161">
          <w:rPr>
            <w:color w:val="000000" w:themeColor="text1"/>
            <w:lang w:val="sl-SI" w:eastAsia="en-GB"/>
          </w:rPr>
          <w:t>2</w:t>
        </w:r>
        <w:r w:rsidR="00156161" w:rsidRPr="00C42E8C">
          <w:rPr>
            <w:color w:val="000000" w:themeColor="text1"/>
            <w:lang w:val="sl-SI" w:eastAsia="en-GB"/>
          </w:rPr>
          <w:t xml:space="preserve"> </w:t>
        </w:r>
      </w:ins>
      <w:proofErr w:type="spellStart"/>
      <w:r w:rsidRPr="00C42E8C">
        <w:rPr>
          <w:color w:val="000000" w:themeColor="text1"/>
          <w:lang w:val="sl-SI" w:eastAsia="en-GB"/>
        </w:rPr>
        <w:t>Zaventem</w:t>
      </w:r>
      <w:proofErr w:type="spellEnd"/>
    </w:p>
    <w:p w14:paraId="11981469" w14:textId="77777777" w:rsidR="00E87417" w:rsidRPr="00C42E8C" w:rsidRDefault="00E87417" w:rsidP="00E87417">
      <w:pPr>
        <w:rPr>
          <w:rFonts w:eastAsia="Verdana"/>
          <w:color w:val="000000" w:themeColor="text1"/>
        </w:rPr>
      </w:pPr>
      <w:r w:rsidRPr="00C42E8C">
        <w:rPr>
          <w:color w:val="000000" w:themeColor="text1"/>
          <w:lang w:eastAsia="en-GB"/>
        </w:rPr>
        <w:t>Belgija</w:t>
      </w:r>
    </w:p>
    <w:p w14:paraId="1253C7C7" w14:textId="77777777" w:rsidR="00E87417" w:rsidRPr="00C42E8C" w:rsidRDefault="00E87417" w:rsidP="00022261">
      <w:pPr>
        <w:tabs>
          <w:tab w:val="clear" w:pos="567"/>
        </w:tabs>
        <w:spacing w:line="240" w:lineRule="auto"/>
        <w:rPr>
          <w:rFonts w:eastAsia="Verdana"/>
          <w:color w:val="000000" w:themeColor="text1"/>
          <w:szCs w:val="22"/>
          <w:lang w:eastAsia="en-GB"/>
        </w:rPr>
      </w:pPr>
    </w:p>
    <w:p w14:paraId="3323E9A5" w14:textId="77777777" w:rsidR="00E87417" w:rsidRPr="00C42E8C" w:rsidRDefault="00E87417" w:rsidP="00022261">
      <w:pPr>
        <w:tabs>
          <w:tab w:val="clear" w:pos="567"/>
        </w:tabs>
        <w:spacing w:line="240" w:lineRule="auto"/>
        <w:rPr>
          <w:rFonts w:eastAsia="Verdana"/>
          <w:color w:val="000000" w:themeColor="text1"/>
          <w:szCs w:val="22"/>
          <w:lang w:eastAsia="en-GB"/>
        </w:rPr>
      </w:pPr>
      <w:r w:rsidRPr="00C42E8C">
        <w:rPr>
          <w:rFonts w:eastAsia="Verdana"/>
          <w:color w:val="000000" w:themeColor="text1"/>
          <w:szCs w:val="22"/>
          <w:lang w:eastAsia="en-GB"/>
        </w:rPr>
        <w:t>ali</w:t>
      </w:r>
    </w:p>
    <w:p w14:paraId="03C73C4E" w14:textId="77777777" w:rsidR="00E87417" w:rsidRPr="00C42E8C" w:rsidRDefault="00E87417" w:rsidP="00022261">
      <w:pPr>
        <w:tabs>
          <w:tab w:val="clear" w:pos="567"/>
        </w:tabs>
        <w:spacing w:line="240" w:lineRule="auto"/>
        <w:rPr>
          <w:rFonts w:eastAsia="Verdana"/>
          <w:color w:val="000000" w:themeColor="text1"/>
          <w:szCs w:val="22"/>
          <w:lang w:eastAsia="en-GB"/>
        </w:rPr>
      </w:pPr>
    </w:p>
    <w:p w14:paraId="0D613C41" w14:textId="77777777" w:rsidR="00022261" w:rsidRPr="00C42E8C" w:rsidRDefault="00022261" w:rsidP="00022261">
      <w:pPr>
        <w:tabs>
          <w:tab w:val="clear" w:pos="567"/>
        </w:tabs>
        <w:spacing w:line="240" w:lineRule="auto"/>
        <w:rPr>
          <w:rFonts w:eastAsia="Verdana"/>
          <w:color w:val="000000" w:themeColor="text1"/>
          <w:szCs w:val="22"/>
          <w:lang w:eastAsia="en-GB"/>
        </w:rPr>
      </w:pPr>
      <w:r w:rsidRPr="00C42E8C">
        <w:rPr>
          <w:rFonts w:eastAsia="Verdana"/>
          <w:color w:val="000000" w:themeColor="text1"/>
          <w:szCs w:val="22"/>
          <w:lang w:eastAsia="en-GB"/>
        </w:rPr>
        <w:t>Millmount Healthcare Limited</w:t>
      </w:r>
    </w:p>
    <w:p w14:paraId="66513AC4" w14:textId="5597CAB8" w:rsidR="00022261" w:rsidRPr="00C42E8C" w:rsidRDefault="00022261" w:rsidP="00022261">
      <w:pPr>
        <w:tabs>
          <w:tab w:val="clear" w:pos="567"/>
        </w:tabs>
        <w:spacing w:line="240" w:lineRule="auto"/>
        <w:rPr>
          <w:rFonts w:eastAsia="Verdana"/>
          <w:color w:val="000000" w:themeColor="text1"/>
          <w:szCs w:val="22"/>
          <w:lang w:eastAsia="en-GB"/>
        </w:rPr>
      </w:pPr>
      <w:r w:rsidRPr="00C42E8C">
        <w:rPr>
          <w:rFonts w:eastAsia="Verdana"/>
          <w:color w:val="000000" w:themeColor="text1"/>
          <w:szCs w:val="22"/>
          <w:lang w:eastAsia="en-GB"/>
        </w:rPr>
        <w:t>Block</w:t>
      </w:r>
      <w:r w:rsidR="006F09BE" w:rsidRPr="00C42E8C">
        <w:rPr>
          <w:rFonts w:eastAsia="Verdana"/>
          <w:color w:val="000000" w:themeColor="text1"/>
          <w:szCs w:val="22"/>
          <w:lang w:eastAsia="en-GB"/>
        </w:rPr>
        <w:t xml:space="preserve"> </w:t>
      </w:r>
      <w:r w:rsidRPr="00C42E8C">
        <w:rPr>
          <w:rFonts w:eastAsia="Verdana"/>
          <w:color w:val="000000" w:themeColor="text1"/>
          <w:szCs w:val="22"/>
          <w:lang w:eastAsia="en-GB"/>
        </w:rPr>
        <w:t>7, City North Business Campus</w:t>
      </w:r>
    </w:p>
    <w:p w14:paraId="55485109" w14:textId="77777777" w:rsidR="00022261" w:rsidRPr="00C42E8C" w:rsidRDefault="00022261" w:rsidP="00022261">
      <w:pPr>
        <w:tabs>
          <w:tab w:val="clear" w:pos="567"/>
        </w:tabs>
        <w:spacing w:line="240" w:lineRule="auto"/>
        <w:rPr>
          <w:rFonts w:eastAsia="Verdana"/>
          <w:color w:val="000000" w:themeColor="text1"/>
          <w:szCs w:val="22"/>
          <w:lang w:eastAsia="en-GB"/>
        </w:rPr>
      </w:pPr>
      <w:r w:rsidRPr="00C42E8C">
        <w:rPr>
          <w:rFonts w:eastAsia="Verdana"/>
          <w:color w:val="000000" w:themeColor="text1"/>
          <w:szCs w:val="22"/>
          <w:lang w:eastAsia="en-GB"/>
        </w:rPr>
        <w:t>Stamullen</w:t>
      </w:r>
    </w:p>
    <w:p w14:paraId="37D39728" w14:textId="77777777" w:rsidR="006F09BE" w:rsidRPr="00C42E8C" w:rsidRDefault="006F09BE" w:rsidP="006F09BE">
      <w:pPr>
        <w:tabs>
          <w:tab w:val="clear" w:pos="567"/>
        </w:tabs>
        <w:spacing w:line="240" w:lineRule="auto"/>
        <w:rPr>
          <w:rFonts w:eastAsia="Verdana"/>
          <w:color w:val="000000" w:themeColor="text1"/>
          <w:szCs w:val="22"/>
          <w:lang w:eastAsia="en-GB"/>
        </w:rPr>
      </w:pPr>
      <w:r w:rsidRPr="00C42E8C">
        <w:rPr>
          <w:rFonts w:eastAsia="Verdana"/>
          <w:color w:val="000000" w:themeColor="text1"/>
          <w:szCs w:val="22"/>
          <w:lang w:eastAsia="en-GB"/>
        </w:rPr>
        <w:t>K32 YD60</w:t>
      </w:r>
      <w:r w:rsidRPr="00C42E8C" w:rsidDel="00A35E0B">
        <w:rPr>
          <w:rFonts w:eastAsia="Verdana"/>
          <w:color w:val="000000" w:themeColor="text1"/>
          <w:szCs w:val="22"/>
          <w:lang w:eastAsia="en-GB"/>
        </w:rPr>
        <w:t xml:space="preserve"> </w:t>
      </w:r>
    </w:p>
    <w:p w14:paraId="5534AEC3" w14:textId="7B243A0A" w:rsidR="00022261" w:rsidRDefault="00022261" w:rsidP="00022261">
      <w:pPr>
        <w:pStyle w:val="NormalAgency"/>
        <w:rPr>
          <w:rFonts w:ascii="Times New Roman" w:eastAsia="Times New Roman" w:hAnsi="Times New Roman" w:cs="Times New Roman"/>
          <w:color w:val="000000" w:themeColor="text1"/>
          <w:sz w:val="22"/>
          <w:szCs w:val="22"/>
          <w:lang w:val="sl-SI" w:eastAsia="en-US"/>
        </w:rPr>
      </w:pPr>
      <w:r w:rsidRPr="00C42E8C">
        <w:rPr>
          <w:rFonts w:ascii="Times New Roman" w:eastAsia="Times New Roman" w:hAnsi="Times New Roman" w:cs="Times New Roman"/>
          <w:color w:val="000000" w:themeColor="text1"/>
          <w:sz w:val="22"/>
          <w:szCs w:val="22"/>
          <w:lang w:val="sl-SI" w:eastAsia="en-US"/>
        </w:rPr>
        <w:t>Irska</w:t>
      </w:r>
    </w:p>
    <w:p w14:paraId="02267035" w14:textId="77777777" w:rsidR="000C1359" w:rsidRPr="00C42E8C" w:rsidRDefault="000C1359" w:rsidP="00022261">
      <w:pPr>
        <w:pStyle w:val="NormalAgency"/>
        <w:rPr>
          <w:rFonts w:ascii="Times New Roman" w:eastAsia="Times New Roman" w:hAnsi="Times New Roman" w:cs="Times New Roman"/>
          <w:color w:val="000000" w:themeColor="text1"/>
          <w:sz w:val="22"/>
          <w:szCs w:val="22"/>
          <w:lang w:val="sl-SI" w:eastAsia="en-US"/>
        </w:rPr>
      </w:pPr>
    </w:p>
    <w:p w14:paraId="7CB93C4C" w14:textId="7D76B5D1"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r>
        <w:rPr>
          <w:rFonts w:ascii="Times New Roman" w:eastAsia="Times New Roman" w:hAnsi="Times New Roman" w:cs="Times New Roman"/>
          <w:color w:val="000000" w:themeColor="text1"/>
          <w:sz w:val="22"/>
          <w:szCs w:val="22"/>
          <w:lang w:val="sl-SI" w:eastAsia="en-US"/>
        </w:rPr>
        <w:t>ali</w:t>
      </w:r>
    </w:p>
    <w:p w14:paraId="694B2A7D" w14:textId="77777777"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p>
    <w:p w14:paraId="03A9F96C" w14:textId="77777777"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r w:rsidRPr="000C1359">
        <w:rPr>
          <w:rFonts w:ascii="Times New Roman" w:eastAsia="Times New Roman" w:hAnsi="Times New Roman" w:cs="Times New Roman"/>
          <w:color w:val="000000" w:themeColor="text1"/>
          <w:sz w:val="22"/>
          <w:szCs w:val="22"/>
          <w:lang w:val="sl-SI" w:eastAsia="en-US"/>
        </w:rPr>
        <w:t>Pfizer Manufacturing Deutschland GmbH</w:t>
      </w:r>
    </w:p>
    <w:p w14:paraId="2AD248F3" w14:textId="77777777"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r w:rsidRPr="000C1359">
        <w:rPr>
          <w:rFonts w:ascii="Times New Roman" w:eastAsia="Times New Roman" w:hAnsi="Times New Roman" w:cs="Times New Roman"/>
          <w:color w:val="000000" w:themeColor="text1"/>
          <w:sz w:val="22"/>
          <w:szCs w:val="22"/>
          <w:lang w:val="sl-SI" w:eastAsia="en-US"/>
        </w:rPr>
        <w:t>Mooswaldallee 1</w:t>
      </w:r>
    </w:p>
    <w:p w14:paraId="60456C44" w14:textId="77777777"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r w:rsidRPr="000C1359">
        <w:rPr>
          <w:rFonts w:ascii="Times New Roman" w:eastAsia="Times New Roman" w:hAnsi="Times New Roman" w:cs="Times New Roman"/>
          <w:color w:val="000000" w:themeColor="text1"/>
          <w:sz w:val="22"/>
          <w:szCs w:val="22"/>
          <w:lang w:val="sl-SI" w:eastAsia="en-US"/>
        </w:rPr>
        <w:t>79108 Freiburg Im Breisgau</w:t>
      </w:r>
    </w:p>
    <w:p w14:paraId="61215B09" w14:textId="095037E9" w:rsidR="00E87417" w:rsidRDefault="000C1359" w:rsidP="000C1359">
      <w:pPr>
        <w:pStyle w:val="NormalAgency"/>
        <w:rPr>
          <w:rFonts w:ascii="Times New Roman" w:eastAsia="Times New Roman" w:hAnsi="Times New Roman" w:cs="Times New Roman"/>
          <w:color w:val="000000" w:themeColor="text1"/>
          <w:sz w:val="22"/>
          <w:szCs w:val="22"/>
          <w:lang w:val="sl-SI" w:eastAsia="en-US"/>
        </w:rPr>
      </w:pPr>
      <w:r>
        <w:rPr>
          <w:rFonts w:ascii="Times New Roman" w:eastAsia="Times New Roman" w:hAnsi="Times New Roman" w:cs="Times New Roman"/>
          <w:color w:val="000000" w:themeColor="text1"/>
          <w:sz w:val="22"/>
          <w:szCs w:val="22"/>
          <w:lang w:val="sl-SI" w:eastAsia="en-US"/>
        </w:rPr>
        <w:t>Nemčija</w:t>
      </w:r>
    </w:p>
    <w:p w14:paraId="7FCAC2CA" w14:textId="77777777" w:rsidR="000C1359" w:rsidRPr="00C42E8C" w:rsidRDefault="000C1359" w:rsidP="000C1359">
      <w:pPr>
        <w:pStyle w:val="NormalAgency"/>
        <w:rPr>
          <w:rFonts w:ascii="Times New Roman" w:eastAsia="Times New Roman" w:hAnsi="Times New Roman" w:cs="Times New Roman"/>
          <w:color w:val="000000" w:themeColor="text1"/>
          <w:sz w:val="22"/>
          <w:szCs w:val="22"/>
          <w:lang w:val="sl-SI" w:eastAsia="en-US"/>
        </w:rPr>
      </w:pPr>
    </w:p>
    <w:p w14:paraId="57AE4D32" w14:textId="77777777" w:rsidR="00E87417" w:rsidRPr="00C42E8C" w:rsidRDefault="00E87417" w:rsidP="00022261">
      <w:pPr>
        <w:pStyle w:val="NormalAgency"/>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V natisnjenem navodilu za uporabo zdravila morata biti navedena ime in naslov proizvajalca, odgovornega za sprostitev zadevne serije.</w:t>
      </w:r>
    </w:p>
    <w:p w14:paraId="54D46AB4" w14:textId="77777777" w:rsidR="00156614" w:rsidRPr="00C42E8C" w:rsidRDefault="00156614" w:rsidP="00B31D7C">
      <w:pPr>
        <w:pStyle w:val="NormalAgency"/>
        <w:rPr>
          <w:rFonts w:ascii="Times New Roman" w:hAnsi="Times New Roman" w:cs="Times New Roman"/>
          <w:color w:val="000000" w:themeColor="text1"/>
          <w:sz w:val="22"/>
          <w:szCs w:val="22"/>
          <w:lang w:val="sl-SI"/>
        </w:rPr>
      </w:pPr>
    </w:p>
    <w:p w14:paraId="740E58AC" w14:textId="77777777" w:rsidR="008602C1" w:rsidRPr="00C42E8C" w:rsidRDefault="008602C1" w:rsidP="00B31D7C">
      <w:pPr>
        <w:pStyle w:val="NormalAgency"/>
        <w:rPr>
          <w:rFonts w:ascii="Times New Roman" w:hAnsi="Times New Roman" w:cs="Times New Roman"/>
          <w:color w:val="000000" w:themeColor="text1"/>
          <w:sz w:val="22"/>
          <w:szCs w:val="22"/>
          <w:lang w:val="sl-SI"/>
        </w:rPr>
      </w:pPr>
    </w:p>
    <w:p w14:paraId="656CC428" w14:textId="77777777" w:rsidR="000470D2" w:rsidRPr="00C42E8C" w:rsidRDefault="008D52A9" w:rsidP="008D52A9">
      <w:pPr>
        <w:pStyle w:val="Heading1"/>
        <w:rPr>
          <w:color w:val="000000" w:themeColor="text1"/>
          <w:lang w:val="sl-SI"/>
        </w:rPr>
      </w:pPr>
      <w:r w:rsidRPr="00C42E8C">
        <w:rPr>
          <w:color w:val="000000" w:themeColor="text1"/>
          <w:lang w:val="sl-SI"/>
        </w:rPr>
        <w:t>B.</w:t>
      </w:r>
      <w:r w:rsidRPr="00C42E8C">
        <w:rPr>
          <w:color w:val="000000" w:themeColor="text1"/>
          <w:lang w:val="sl-SI"/>
        </w:rPr>
        <w:tab/>
      </w:r>
      <w:r w:rsidR="000470D2" w:rsidRPr="00C42E8C">
        <w:rPr>
          <w:color w:val="000000" w:themeColor="text1"/>
          <w:lang w:val="sl-SI"/>
        </w:rPr>
        <w:t xml:space="preserve">Pogoji ali omejitve glede </w:t>
      </w:r>
      <w:r w:rsidR="009E7DB6" w:rsidRPr="00C42E8C">
        <w:rPr>
          <w:color w:val="000000" w:themeColor="text1"/>
          <w:lang w:val="sl-SI"/>
        </w:rPr>
        <w:t>oskrbe in uporabe</w:t>
      </w:r>
    </w:p>
    <w:p w14:paraId="18AE0E2C" w14:textId="77777777" w:rsidR="00B31D7C" w:rsidRPr="00C42E8C" w:rsidRDefault="00B31D7C" w:rsidP="00B31D7C">
      <w:pPr>
        <w:pStyle w:val="BodytextAgency"/>
        <w:spacing w:after="0" w:line="240" w:lineRule="auto"/>
        <w:rPr>
          <w:rFonts w:ascii="Times New Roman" w:hAnsi="Times New Roman" w:cs="Times New Roman"/>
          <w:b/>
          <w:color w:val="000000" w:themeColor="text1"/>
          <w:sz w:val="22"/>
          <w:szCs w:val="22"/>
          <w:lang w:val="sl-SI"/>
        </w:rPr>
      </w:pPr>
    </w:p>
    <w:p w14:paraId="68626714" w14:textId="77777777" w:rsidR="000470D2" w:rsidRPr="00C42E8C" w:rsidRDefault="009E7DB6" w:rsidP="00B31D7C">
      <w:pPr>
        <w:pStyle w:val="BodytextAgency"/>
        <w:spacing w:after="0" w:line="240" w:lineRule="auto"/>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 xml:space="preserve">Predpisovanje in izdaja zdravila je le </w:t>
      </w:r>
      <w:r w:rsidR="005F6830" w:rsidRPr="00C42E8C">
        <w:rPr>
          <w:rFonts w:ascii="Times New Roman" w:hAnsi="Times New Roman" w:cs="Times New Roman"/>
          <w:color w:val="000000" w:themeColor="text1"/>
          <w:sz w:val="22"/>
          <w:szCs w:val="22"/>
          <w:lang w:val="sl-SI"/>
        </w:rPr>
        <w:t xml:space="preserve">na recept </w:t>
      </w:r>
      <w:r w:rsidRPr="00C42E8C">
        <w:rPr>
          <w:rFonts w:ascii="Times New Roman" w:hAnsi="Times New Roman" w:cs="Times New Roman"/>
          <w:color w:val="000000" w:themeColor="text1"/>
          <w:sz w:val="22"/>
          <w:szCs w:val="22"/>
          <w:lang w:val="sl-SI"/>
        </w:rPr>
        <w:t>s posebnim režimom</w:t>
      </w:r>
      <w:r w:rsidR="000470D2" w:rsidRPr="00C42E8C">
        <w:rPr>
          <w:rFonts w:ascii="Times New Roman" w:hAnsi="Times New Roman" w:cs="Times New Roman"/>
          <w:color w:val="000000" w:themeColor="text1"/>
          <w:sz w:val="22"/>
          <w:szCs w:val="22"/>
          <w:lang w:val="sl-SI"/>
        </w:rPr>
        <w:t xml:space="preserve"> (glejte </w:t>
      </w:r>
      <w:r w:rsidR="00A72DCA" w:rsidRPr="00C42E8C">
        <w:rPr>
          <w:rFonts w:ascii="Times New Roman" w:hAnsi="Times New Roman" w:cs="Times New Roman"/>
          <w:color w:val="000000" w:themeColor="text1"/>
          <w:sz w:val="22"/>
          <w:szCs w:val="22"/>
          <w:lang w:val="sl-SI"/>
        </w:rPr>
        <w:t xml:space="preserve">Prilogo </w:t>
      </w:r>
      <w:r w:rsidR="000470D2" w:rsidRPr="00C42E8C">
        <w:rPr>
          <w:rFonts w:ascii="Times New Roman" w:hAnsi="Times New Roman" w:cs="Times New Roman"/>
          <w:color w:val="000000" w:themeColor="text1"/>
          <w:sz w:val="22"/>
          <w:szCs w:val="22"/>
          <w:lang w:val="sl-SI"/>
        </w:rPr>
        <w:t>I: Povzetek glavnih značilnosti zdravila, poglavje 4.2).</w:t>
      </w:r>
    </w:p>
    <w:p w14:paraId="221953D7" w14:textId="77777777" w:rsidR="000470D2" w:rsidRPr="00C42E8C" w:rsidRDefault="000470D2" w:rsidP="00B31D7C">
      <w:pPr>
        <w:pStyle w:val="NormalAgency"/>
        <w:rPr>
          <w:rFonts w:ascii="Times New Roman" w:hAnsi="Times New Roman" w:cs="Times New Roman"/>
          <w:color w:val="000000" w:themeColor="text1"/>
          <w:sz w:val="22"/>
          <w:szCs w:val="22"/>
          <w:lang w:val="sl-SI"/>
        </w:rPr>
      </w:pPr>
    </w:p>
    <w:p w14:paraId="40B23653" w14:textId="77777777" w:rsidR="000470D2" w:rsidRPr="00C42E8C" w:rsidRDefault="000470D2" w:rsidP="00B31D7C">
      <w:pPr>
        <w:pStyle w:val="NormalAgency"/>
        <w:rPr>
          <w:rFonts w:ascii="Times New Roman" w:hAnsi="Times New Roman" w:cs="Times New Roman"/>
          <w:color w:val="000000" w:themeColor="text1"/>
          <w:sz w:val="22"/>
          <w:szCs w:val="22"/>
          <w:lang w:val="sl-SI"/>
        </w:rPr>
      </w:pPr>
    </w:p>
    <w:p w14:paraId="0FDAD21E" w14:textId="77777777" w:rsidR="000470D2" w:rsidRPr="00C42E8C" w:rsidRDefault="008D52A9" w:rsidP="008D52A9">
      <w:pPr>
        <w:pStyle w:val="Heading1"/>
        <w:rPr>
          <w:color w:val="000000" w:themeColor="text1"/>
          <w:lang w:val="sl-SI"/>
        </w:rPr>
      </w:pPr>
      <w:r w:rsidRPr="00C42E8C">
        <w:rPr>
          <w:color w:val="000000" w:themeColor="text1"/>
          <w:lang w:val="sl-SI"/>
        </w:rPr>
        <w:t>C.</w:t>
      </w:r>
      <w:r w:rsidRPr="00C42E8C">
        <w:rPr>
          <w:color w:val="000000" w:themeColor="text1"/>
          <w:lang w:val="sl-SI"/>
        </w:rPr>
        <w:tab/>
      </w:r>
      <w:r w:rsidR="000470D2" w:rsidRPr="00C42E8C">
        <w:rPr>
          <w:color w:val="000000" w:themeColor="text1"/>
          <w:lang w:val="sl-SI"/>
        </w:rPr>
        <w:t>Drugi pogoji in zahteve dovoljenja za promet z zdravilom</w:t>
      </w:r>
    </w:p>
    <w:p w14:paraId="58BB72B5" w14:textId="77777777" w:rsidR="00D13036" w:rsidRPr="00C42E8C" w:rsidRDefault="00D13036" w:rsidP="00B31D7C">
      <w:pPr>
        <w:pStyle w:val="NormalAgency"/>
        <w:rPr>
          <w:rFonts w:ascii="Times New Roman" w:hAnsi="Times New Roman" w:cs="Times New Roman"/>
          <w:b/>
          <w:color w:val="000000" w:themeColor="text1"/>
          <w:sz w:val="22"/>
          <w:szCs w:val="22"/>
          <w:lang w:val="sl-SI"/>
        </w:rPr>
      </w:pPr>
    </w:p>
    <w:p w14:paraId="2A2C713B" w14:textId="77777777" w:rsidR="00D13036" w:rsidRPr="00C42E8C" w:rsidRDefault="00D13036" w:rsidP="00D13036">
      <w:pPr>
        <w:numPr>
          <w:ilvl w:val="0"/>
          <w:numId w:val="57"/>
        </w:numPr>
        <w:suppressLineNumbers/>
        <w:tabs>
          <w:tab w:val="clear" w:pos="567"/>
        </w:tabs>
        <w:ind w:left="567" w:right="-1" w:hanging="567"/>
        <w:rPr>
          <w:b/>
          <w:color w:val="000000" w:themeColor="text1"/>
          <w:szCs w:val="22"/>
        </w:rPr>
      </w:pPr>
      <w:r w:rsidRPr="00C42E8C">
        <w:rPr>
          <w:b/>
          <w:iCs/>
          <w:color w:val="000000" w:themeColor="text1"/>
          <w:szCs w:val="22"/>
        </w:rPr>
        <w:t>Redno posodobljena poročila o varnosti zdravila (PSUR)</w:t>
      </w:r>
    </w:p>
    <w:p w14:paraId="0600B85B" w14:textId="77777777" w:rsidR="00B31D7C" w:rsidRPr="00C42E8C" w:rsidRDefault="00B31D7C" w:rsidP="00B31D7C">
      <w:pPr>
        <w:pStyle w:val="NormalAgency"/>
        <w:rPr>
          <w:rFonts w:ascii="Times New Roman" w:hAnsi="Times New Roman" w:cs="Times New Roman"/>
          <w:b/>
          <w:i/>
          <w:color w:val="000000" w:themeColor="text1"/>
          <w:sz w:val="22"/>
          <w:szCs w:val="22"/>
          <w:lang w:val="sl-SI"/>
        </w:rPr>
      </w:pPr>
    </w:p>
    <w:p w14:paraId="64AD3F51" w14:textId="77777777" w:rsidR="00236B43" w:rsidRPr="00C42E8C" w:rsidRDefault="00A10A6E" w:rsidP="00B31D7C">
      <w:pPr>
        <w:pStyle w:val="BodytextAgency"/>
        <w:spacing w:after="0" w:line="240" w:lineRule="auto"/>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 xml:space="preserve">Zahteve glede predložitve </w:t>
      </w:r>
      <w:r w:rsidR="002D1567" w:rsidRPr="00C42E8C">
        <w:rPr>
          <w:rFonts w:ascii="Times New Roman" w:hAnsi="Times New Roman" w:cs="Times New Roman"/>
          <w:color w:val="000000" w:themeColor="text1"/>
          <w:sz w:val="22"/>
          <w:szCs w:val="22"/>
          <w:lang w:val="sl-SI"/>
        </w:rPr>
        <w:t>PSUR</w:t>
      </w:r>
      <w:r w:rsidRPr="00C42E8C">
        <w:rPr>
          <w:rFonts w:ascii="Times New Roman" w:hAnsi="Times New Roman" w:cs="Times New Roman"/>
          <w:color w:val="000000" w:themeColor="text1"/>
          <w:sz w:val="22"/>
          <w:szCs w:val="22"/>
          <w:lang w:val="sl-SI"/>
        </w:rPr>
        <w:t xml:space="preserve"> za to zdravilo so določene v seznamu referenčnih datumov EU (seznamu EURD), opredeljenem v členu 107c(7) Direktive 2001/83/ES, in vseh kasnejših posodobitvah, objavljenih na evropskem spletnem portalu o zdravilih.</w:t>
      </w:r>
    </w:p>
    <w:p w14:paraId="6562F278" w14:textId="77777777" w:rsidR="00D13036" w:rsidRPr="00C42E8C" w:rsidRDefault="00D13036" w:rsidP="00B31D7C">
      <w:pPr>
        <w:pStyle w:val="BodytextAgency"/>
        <w:spacing w:after="0" w:line="240" w:lineRule="auto"/>
        <w:rPr>
          <w:rFonts w:ascii="Times New Roman" w:hAnsi="Times New Roman" w:cs="Times New Roman"/>
          <w:color w:val="000000" w:themeColor="text1"/>
          <w:sz w:val="22"/>
          <w:szCs w:val="22"/>
          <w:lang w:val="sl-SI"/>
        </w:rPr>
      </w:pPr>
    </w:p>
    <w:p w14:paraId="1FFCE2F3" w14:textId="77777777" w:rsidR="00721FBC" w:rsidRPr="00C42E8C" w:rsidRDefault="00721FBC" w:rsidP="00B31D7C">
      <w:pPr>
        <w:pStyle w:val="BodytextAgency"/>
        <w:spacing w:after="0" w:line="240" w:lineRule="auto"/>
        <w:rPr>
          <w:rFonts w:ascii="Times New Roman" w:hAnsi="Times New Roman" w:cs="Times New Roman"/>
          <w:color w:val="000000" w:themeColor="text1"/>
          <w:sz w:val="22"/>
          <w:szCs w:val="22"/>
          <w:lang w:val="sl-SI"/>
        </w:rPr>
      </w:pPr>
    </w:p>
    <w:p w14:paraId="439B59B2" w14:textId="77777777" w:rsidR="00236B43" w:rsidRPr="00C42E8C" w:rsidRDefault="00236B43" w:rsidP="008D52A9">
      <w:pPr>
        <w:pStyle w:val="Heading1"/>
        <w:ind w:left="567" w:hanging="567"/>
        <w:rPr>
          <w:color w:val="000000" w:themeColor="text1"/>
          <w:lang w:val="sl-SI"/>
        </w:rPr>
      </w:pPr>
      <w:r w:rsidRPr="00C42E8C">
        <w:rPr>
          <w:color w:val="000000" w:themeColor="text1"/>
          <w:lang w:val="sl-SI"/>
        </w:rPr>
        <w:t>D.</w:t>
      </w:r>
      <w:r w:rsidRPr="00C42E8C">
        <w:rPr>
          <w:color w:val="000000" w:themeColor="text1"/>
          <w:lang w:val="sl-SI"/>
        </w:rPr>
        <w:tab/>
      </w:r>
      <w:r w:rsidR="009C20E6" w:rsidRPr="00C42E8C">
        <w:rPr>
          <w:color w:val="000000" w:themeColor="text1"/>
          <w:lang w:val="sl-SI"/>
        </w:rPr>
        <w:t>Pogoji ali omejitve v zvezi z varno in učinkovito uporabo zdravila</w:t>
      </w:r>
    </w:p>
    <w:p w14:paraId="39CCDE34" w14:textId="77777777" w:rsidR="00B31D7C" w:rsidRPr="00C42E8C" w:rsidRDefault="00B31D7C" w:rsidP="00B31D7C">
      <w:pPr>
        <w:pStyle w:val="BodytextAgency"/>
        <w:spacing w:after="0" w:line="240" w:lineRule="auto"/>
        <w:ind w:left="360"/>
        <w:rPr>
          <w:rFonts w:ascii="Times New Roman" w:hAnsi="Times New Roman" w:cs="Times New Roman"/>
          <w:b/>
          <w:bCs/>
          <w:i/>
          <w:snapToGrid w:val="0"/>
          <w:color w:val="000000" w:themeColor="text1"/>
          <w:sz w:val="22"/>
          <w:szCs w:val="22"/>
          <w:lang w:val="sl-SI"/>
        </w:rPr>
      </w:pPr>
    </w:p>
    <w:p w14:paraId="037530E2" w14:textId="77777777" w:rsidR="00B134D6" w:rsidRPr="00C42E8C" w:rsidRDefault="009C20E6" w:rsidP="00D13036">
      <w:pPr>
        <w:numPr>
          <w:ilvl w:val="0"/>
          <w:numId w:val="52"/>
        </w:numPr>
        <w:suppressLineNumbers/>
        <w:tabs>
          <w:tab w:val="clear" w:pos="720"/>
        </w:tabs>
        <w:ind w:left="567" w:right="-1" w:hanging="567"/>
        <w:rPr>
          <w:b/>
          <w:color w:val="000000" w:themeColor="text1"/>
          <w:szCs w:val="22"/>
        </w:rPr>
      </w:pPr>
      <w:r w:rsidRPr="00C42E8C">
        <w:rPr>
          <w:b/>
          <w:iCs/>
          <w:color w:val="000000" w:themeColor="text1"/>
          <w:szCs w:val="22"/>
        </w:rPr>
        <w:t>Načrt za obvladovanje tveganj (RMP)</w:t>
      </w:r>
    </w:p>
    <w:p w14:paraId="41E10639" w14:textId="77777777" w:rsidR="00D13036" w:rsidRPr="00C42E8C" w:rsidRDefault="00D13036" w:rsidP="00D13036">
      <w:pPr>
        <w:suppressLineNumbers/>
        <w:ind w:left="567" w:right="-1"/>
        <w:rPr>
          <w:b/>
          <w:color w:val="000000" w:themeColor="text1"/>
          <w:szCs w:val="22"/>
        </w:rPr>
      </w:pPr>
    </w:p>
    <w:p w14:paraId="70B8946B" w14:textId="77777777" w:rsidR="009C20E6" w:rsidRPr="00C42E8C" w:rsidRDefault="009C20E6" w:rsidP="002840AC">
      <w:pPr>
        <w:pStyle w:val="BodyText3"/>
        <w:tabs>
          <w:tab w:val="left" w:pos="567"/>
        </w:tabs>
        <w:rPr>
          <w:color w:val="000000" w:themeColor="text1"/>
          <w:lang w:val="sl-SI"/>
        </w:rPr>
      </w:pPr>
      <w:r w:rsidRPr="00C42E8C">
        <w:rPr>
          <w:color w:val="000000" w:themeColor="text1"/>
          <w:u w:val="none"/>
          <w:lang w:val="sl-SI"/>
        </w:rPr>
        <w:t>Imetnik dovoljenja za promet z zdravilom bo izvedel zahtevane farmakovigilančne aktivnosti in ukrepe, podrobno opisane v sprejetem RMP, predloženem v modulu 1.8.2 dovoljenja za promet z zdravilom, in vseh nadaljnjih sprejetih posodobitvah RMP.</w:t>
      </w:r>
    </w:p>
    <w:p w14:paraId="7422B34C" w14:textId="77777777" w:rsidR="009C20E6" w:rsidRPr="00C42E8C" w:rsidRDefault="009C20E6" w:rsidP="002840AC">
      <w:pPr>
        <w:spacing w:line="240" w:lineRule="auto"/>
        <w:ind w:right="-1"/>
        <w:rPr>
          <w:i/>
          <w:color w:val="000000" w:themeColor="text1"/>
          <w:szCs w:val="22"/>
        </w:rPr>
      </w:pPr>
    </w:p>
    <w:p w14:paraId="72455022" w14:textId="77777777" w:rsidR="009C20E6" w:rsidRPr="00C42E8C" w:rsidRDefault="009C20E6" w:rsidP="009372BF">
      <w:pPr>
        <w:numPr>
          <w:ilvl w:val="12"/>
          <w:numId w:val="0"/>
        </w:numPr>
        <w:spacing w:line="240" w:lineRule="auto"/>
        <w:rPr>
          <w:b/>
          <w:color w:val="000000" w:themeColor="text1"/>
          <w:szCs w:val="22"/>
        </w:rPr>
      </w:pPr>
      <w:r w:rsidRPr="00C42E8C">
        <w:rPr>
          <w:color w:val="000000" w:themeColor="text1"/>
          <w:szCs w:val="22"/>
        </w:rPr>
        <w:t>Posodobljen RMP je treba predložiti:</w:t>
      </w:r>
    </w:p>
    <w:p w14:paraId="68202D59" w14:textId="77777777" w:rsidR="009C20E6" w:rsidRPr="00C42E8C" w:rsidRDefault="009C20E6" w:rsidP="002840AC">
      <w:pPr>
        <w:numPr>
          <w:ilvl w:val="0"/>
          <w:numId w:val="55"/>
        </w:numPr>
        <w:spacing w:line="240" w:lineRule="auto"/>
        <w:ind w:left="567" w:hanging="567"/>
        <w:rPr>
          <w:color w:val="000000" w:themeColor="text1"/>
          <w:szCs w:val="22"/>
        </w:rPr>
      </w:pPr>
      <w:r w:rsidRPr="00C42E8C">
        <w:rPr>
          <w:color w:val="000000" w:themeColor="text1"/>
          <w:szCs w:val="22"/>
        </w:rPr>
        <w:t>na zahtevo Evropske agencije za zdravila;</w:t>
      </w:r>
    </w:p>
    <w:p w14:paraId="3578990F" w14:textId="77777777" w:rsidR="009C20E6" w:rsidRPr="00C42E8C" w:rsidRDefault="009C20E6" w:rsidP="002840AC">
      <w:pPr>
        <w:numPr>
          <w:ilvl w:val="0"/>
          <w:numId w:val="55"/>
        </w:numPr>
        <w:spacing w:line="240" w:lineRule="auto"/>
        <w:ind w:left="567" w:hanging="567"/>
        <w:rPr>
          <w:color w:val="000000" w:themeColor="text1"/>
          <w:szCs w:val="22"/>
        </w:rPr>
      </w:pPr>
      <w:r w:rsidRPr="00C42E8C">
        <w:rPr>
          <w:color w:val="000000" w:themeColor="text1"/>
          <w:szCs w:val="22"/>
        </w:rPr>
        <w:t xml:space="preserve">ob vsakršni spremembi sistema za obvladovanje tveganj, zlasti kadar je tovrstna sprememba posledica prejema novih informacij, ki lahko privedejo do znatne spremembe razmerja med </w:t>
      </w:r>
      <w:r w:rsidRPr="00C42E8C">
        <w:rPr>
          <w:color w:val="000000" w:themeColor="text1"/>
          <w:szCs w:val="22"/>
        </w:rPr>
        <w:lastRenderedPageBreak/>
        <w:t>koristmi in tveganji, ali kadar je ta sprememba posledica tega, da je bil dosežen pomemben mejnik (farmakovigilančni ali povezan z zmanjševanjem tveganja).</w:t>
      </w:r>
    </w:p>
    <w:p w14:paraId="6E94933D" w14:textId="77777777" w:rsidR="009C20E6" w:rsidRPr="00C42E8C" w:rsidRDefault="009C20E6" w:rsidP="002840AC">
      <w:pPr>
        <w:spacing w:line="240" w:lineRule="auto"/>
        <w:ind w:right="-1"/>
        <w:rPr>
          <w:i/>
          <w:color w:val="000000" w:themeColor="text1"/>
          <w:szCs w:val="22"/>
        </w:rPr>
      </w:pPr>
    </w:p>
    <w:p w14:paraId="54E16D3E" w14:textId="77777777" w:rsidR="009C20E6" w:rsidRPr="00C42E8C" w:rsidRDefault="009C20E6" w:rsidP="003B2B64">
      <w:pPr>
        <w:keepNext/>
        <w:numPr>
          <w:ilvl w:val="0"/>
          <w:numId w:val="52"/>
        </w:numPr>
        <w:suppressLineNumbers/>
        <w:tabs>
          <w:tab w:val="clear" w:pos="567"/>
          <w:tab w:val="clear" w:pos="720"/>
        </w:tabs>
        <w:ind w:left="567" w:right="-1" w:hanging="567"/>
        <w:rPr>
          <w:b/>
          <w:iCs/>
          <w:color w:val="000000" w:themeColor="text1"/>
          <w:szCs w:val="22"/>
        </w:rPr>
      </w:pPr>
      <w:r w:rsidRPr="00C42E8C">
        <w:rPr>
          <w:b/>
          <w:iCs/>
          <w:color w:val="000000" w:themeColor="text1"/>
          <w:szCs w:val="22"/>
        </w:rPr>
        <w:t>Dodatni ukrepi za zmanjševanje tveganj</w:t>
      </w:r>
    </w:p>
    <w:p w14:paraId="6728B485" w14:textId="77777777" w:rsidR="000470D2" w:rsidRPr="00C42E8C" w:rsidRDefault="000470D2" w:rsidP="003B2B64">
      <w:pPr>
        <w:keepNext/>
        <w:autoSpaceDE w:val="0"/>
        <w:autoSpaceDN w:val="0"/>
        <w:adjustRightInd w:val="0"/>
        <w:spacing w:line="240" w:lineRule="auto"/>
        <w:rPr>
          <w:rFonts w:eastAsia="Simsun (Founder Extended)"/>
          <w:color w:val="000000" w:themeColor="text1"/>
          <w:szCs w:val="22"/>
        </w:rPr>
      </w:pPr>
    </w:p>
    <w:p w14:paraId="1FA239B8" w14:textId="77777777" w:rsidR="004253FF" w:rsidRPr="00C42E8C" w:rsidRDefault="009B50B4" w:rsidP="003B2B64">
      <w:pPr>
        <w:pStyle w:val="BodytextAgency"/>
        <w:keepNext/>
        <w:spacing w:after="0" w:line="240" w:lineRule="auto"/>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Imetnik dovoljenja za promet z zdravilom se mora pred prihodom zdravila Vyndaqel (tafamidis) na trg v vsaki državi članici s pristojnim nacionalnim organom dogovoriti glede vsebine in oblike Vodnika za zdravstvene delavce, vključno s sredstvi obveščanja, načinom razdeljevanja in vsemi drugimi vidiki programa.</w:t>
      </w:r>
    </w:p>
    <w:p w14:paraId="2D8D14CC" w14:textId="77777777" w:rsidR="009B50B4" w:rsidRPr="00C42E8C" w:rsidRDefault="009B50B4" w:rsidP="003B2B64">
      <w:pPr>
        <w:pStyle w:val="BodytextAgency"/>
        <w:keepNext/>
        <w:spacing w:after="0" w:line="240" w:lineRule="auto"/>
        <w:rPr>
          <w:rFonts w:ascii="Times New Roman" w:hAnsi="Times New Roman" w:cs="Times New Roman"/>
          <w:color w:val="000000" w:themeColor="text1"/>
          <w:sz w:val="22"/>
          <w:szCs w:val="22"/>
          <w:lang w:val="sl-SI"/>
        </w:rPr>
      </w:pPr>
    </w:p>
    <w:p w14:paraId="18639E7E" w14:textId="77777777" w:rsidR="000470D2" w:rsidRPr="00C42E8C" w:rsidRDefault="00E07CFD" w:rsidP="003B2B64">
      <w:pPr>
        <w:pStyle w:val="BodytextAgency"/>
        <w:keepNext/>
        <w:spacing w:after="0" w:line="240" w:lineRule="auto"/>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 xml:space="preserve">Vodnik </w:t>
      </w:r>
      <w:r w:rsidR="000470D2" w:rsidRPr="00C42E8C">
        <w:rPr>
          <w:rFonts w:ascii="Times New Roman" w:hAnsi="Times New Roman" w:cs="Times New Roman"/>
          <w:color w:val="000000" w:themeColor="text1"/>
          <w:sz w:val="22"/>
          <w:szCs w:val="22"/>
          <w:lang w:val="sl-SI"/>
        </w:rPr>
        <w:t xml:space="preserve">za </w:t>
      </w:r>
      <w:r w:rsidR="002D1567" w:rsidRPr="00C42E8C">
        <w:rPr>
          <w:rFonts w:ascii="Times New Roman" w:hAnsi="Times New Roman" w:cs="Times New Roman"/>
          <w:color w:val="000000" w:themeColor="text1"/>
          <w:sz w:val="22"/>
          <w:szCs w:val="22"/>
          <w:lang w:val="sl-SI"/>
        </w:rPr>
        <w:t>zdravstvene delavce</w:t>
      </w:r>
      <w:r w:rsidR="000470D2" w:rsidRPr="00C42E8C">
        <w:rPr>
          <w:rFonts w:ascii="Times New Roman" w:hAnsi="Times New Roman" w:cs="Times New Roman"/>
          <w:color w:val="000000" w:themeColor="text1"/>
          <w:sz w:val="22"/>
          <w:szCs w:val="22"/>
          <w:lang w:val="sl-SI"/>
        </w:rPr>
        <w:t xml:space="preserve"> </w:t>
      </w:r>
      <w:r w:rsidR="009B50B4" w:rsidRPr="00C42E8C">
        <w:rPr>
          <w:rFonts w:ascii="Times New Roman" w:hAnsi="Times New Roman" w:cs="Times New Roman"/>
          <w:color w:val="000000" w:themeColor="text1"/>
          <w:sz w:val="22"/>
          <w:szCs w:val="22"/>
          <w:lang w:val="sl-SI"/>
        </w:rPr>
        <w:t>je namenjen osveščanju zdravnikov, ki predpisujejo zdravilo, glede</w:t>
      </w:r>
      <w:r w:rsidR="000470D2" w:rsidRPr="00C42E8C">
        <w:rPr>
          <w:rFonts w:ascii="Times New Roman" w:hAnsi="Times New Roman" w:cs="Times New Roman"/>
          <w:color w:val="000000" w:themeColor="text1"/>
          <w:sz w:val="22"/>
          <w:szCs w:val="22"/>
          <w:lang w:val="sl-SI"/>
        </w:rPr>
        <w:t>:</w:t>
      </w:r>
    </w:p>
    <w:p w14:paraId="40C40D15" w14:textId="77777777" w:rsidR="000470D2" w:rsidRPr="00C42E8C" w:rsidRDefault="00343319" w:rsidP="00B31D7C">
      <w:pPr>
        <w:pStyle w:val="BodytextAgency"/>
        <w:numPr>
          <w:ilvl w:val="0"/>
          <w:numId w:val="46"/>
        </w:numPr>
        <w:spacing w:after="0" w:line="240" w:lineRule="auto"/>
        <w:ind w:left="567" w:hanging="567"/>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potrebe po seznanjanju bolnikov</w:t>
      </w:r>
      <w:r w:rsidR="000470D2" w:rsidRPr="00C42E8C">
        <w:rPr>
          <w:rFonts w:ascii="Times New Roman" w:hAnsi="Times New Roman" w:cs="Times New Roman"/>
          <w:color w:val="000000" w:themeColor="text1"/>
          <w:sz w:val="22"/>
          <w:szCs w:val="22"/>
          <w:lang w:val="sl-SI"/>
        </w:rPr>
        <w:t xml:space="preserve"> z ustreznimi previdnostnimi ukrepi med uporabo </w:t>
      </w:r>
      <w:r w:rsidR="009B50B4" w:rsidRPr="00C42E8C">
        <w:rPr>
          <w:rFonts w:ascii="Times New Roman" w:hAnsi="Times New Roman" w:cs="Times New Roman"/>
          <w:color w:val="000000" w:themeColor="text1"/>
          <w:sz w:val="22"/>
          <w:szCs w:val="22"/>
          <w:lang w:val="sl-SI"/>
        </w:rPr>
        <w:t>tafamidisa</w:t>
      </w:r>
      <w:r w:rsidR="000470D2" w:rsidRPr="00C42E8C">
        <w:rPr>
          <w:rFonts w:ascii="Times New Roman" w:hAnsi="Times New Roman" w:cs="Times New Roman"/>
          <w:color w:val="000000" w:themeColor="text1"/>
          <w:sz w:val="22"/>
          <w:szCs w:val="22"/>
          <w:lang w:val="sl-SI"/>
        </w:rPr>
        <w:t xml:space="preserve">, zlasti </w:t>
      </w:r>
      <w:r w:rsidRPr="00C42E8C">
        <w:rPr>
          <w:rFonts w:ascii="Times New Roman" w:hAnsi="Times New Roman" w:cs="Times New Roman"/>
          <w:color w:val="000000" w:themeColor="text1"/>
          <w:sz w:val="22"/>
          <w:szCs w:val="22"/>
          <w:lang w:val="sl-SI"/>
        </w:rPr>
        <w:t>izogibanju</w:t>
      </w:r>
      <w:r w:rsidR="000470D2" w:rsidRPr="00C42E8C">
        <w:rPr>
          <w:rFonts w:ascii="Times New Roman" w:hAnsi="Times New Roman" w:cs="Times New Roman"/>
          <w:color w:val="000000" w:themeColor="text1"/>
          <w:sz w:val="22"/>
          <w:szCs w:val="22"/>
          <w:lang w:val="sl-SI"/>
        </w:rPr>
        <w:t xml:space="preserve"> nosečnosti in potreb</w:t>
      </w:r>
      <w:r w:rsidRPr="00C42E8C">
        <w:rPr>
          <w:rFonts w:ascii="Times New Roman" w:hAnsi="Times New Roman" w:cs="Times New Roman"/>
          <w:color w:val="000000" w:themeColor="text1"/>
          <w:sz w:val="22"/>
          <w:szCs w:val="22"/>
          <w:lang w:val="sl-SI"/>
        </w:rPr>
        <w:t>i</w:t>
      </w:r>
      <w:r w:rsidR="000470D2" w:rsidRPr="00C42E8C">
        <w:rPr>
          <w:rFonts w:ascii="Times New Roman" w:hAnsi="Times New Roman" w:cs="Times New Roman"/>
          <w:color w:val="000000" w:themeColor="text1"/>
          <w:sz w:val="22"/>
          <w:szCs w:val="22"/>
          <w:lang w:val="sl-SI"/>
        </w:rPr>
        <w:t xml:space="preserve"> po </w:t>
      </w:r>
      <w:r w:rsidR="009B50B4" w:rsidRPr="00C42E8C">
        <w:rPr>
          <w:rFonts w:ascii="Times New Roman" w:hAnsi="Times New Roman" w:cs="Times New Roman"/>
          <w:color w:val="000000" w:themeColor="text1"/>
          <w:sz w:val="22"/>
          <w:szCs w:val="22"/>
          <w:lang w:val="sl-SI"/>
        </w:rPr>
        <w:t xml:space="preserve">uporabi </w:t>
      </w:r>
      <w:r w:rsidR="000470D2" w:rsidRPr="00C42E8C">
        <w:rPr>
          <w:rFonts w:ascii="Times New Roman" w:hAnsi="Times New Roman" w:cs="Times New Roman"/>
          <w:color w:val="000000" w:themeColor="text1"/>
          <w:sz w:val="22"/>
          <w:szCs w:val="22"/>
          <w:lang w:val="sl-SI"/>
        </w:rPr>
        <w:t>učinkovit</w:t>
      </w:r>
      <w:r w:rsidR="009B50B4" w:rsidRPr="00C42E8C">
        <w:rPr>
          <w:rFonts w:ascii="Times New Roman" w:hAnsi="Times New Roman" w:cs="Times New Roman"/>
          <w:color w:val="000000" w:themeColor="text1"/>
          <w:sz w:val="22"/>
          <w:szCs w:val="22"/>
          <w:lang w:val="sl-SI"/>
        </w:rPr>
        <w:t>e</w:t>
      </w:r>
      <w:r w:rsidR="000470D2" w:rsidRPr="00C42E8C">
        <w:rPr>
          <w:rFonts w:ascii="Times New Roman" w:hAnsi="Times New Roman" w:cs="Times New Roman"/>
          <w:color w:val="000000" w:themeColor="text1"/>
          <w:sz w:val="22"/>
          <w:szCs w:val="22"/>
          <w:lang w:val="sl-SI"/>
        </w:rPr>
        <w:t xml:space="preserve"> kontracepcij</w:t>
      </w:r>
      <w:r w:rsidR="009B50B4" w:rsidRPr="00C42E8C">
        <w:rPr>
          <w:rFonts w:ascii="Times New Roman" w:hAnsi="Times New Roman" w:cs="Times New Roman"/>
          <w:color w:val="000000" w:themeColor="text1"/>
          <w:sz w:val="22"/>
          <w:szCs w:val="22"/>
          <w:lang w:val="sl-SI"/>
        </w:rPr>
        <w:t>e</w:t>
      </w:r>
      <w:r w:rsidR="000470D2" w:rsidRPr="00C42E8C">
        <w:rPr>
          <w:rFonts w:ascii="Times New Roman" w:hAnsi="Times New Roman" w:cs="Times New Roman"/>
          <w:color w:val="000000" w:themeColor="text1"/>
          <w:sz w:val="22"/>
          <w:szCs w:val="22"/>
          <w:lang w:val="sl-SI"/>
        </w:rPr>
        <w:t>.</w:t>
      </w:r>
    </w:p>
    <w:p w14:paraId="3C36B925" w14:textId="77777777" w:rsidR="009B50B4" w:rsidRPr="00C42E8C" w:rsidRDefault="009B50B4" w:rsidP="00B31D7C">
      <w:pPr>
        <w:pStyle w:val="BodytextAgency"/>
        <w:numPr>
          <w:ilvl w:val="0"/>
          <w:numId w:val="46"/>
        </w:numPr>
        <w:spacing w:after="0" w:line="240" w:lineRule="auto"/>
        <w:ind w:left="567" w:hanging="567"/>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 xml:space="preserve">svetovanja bolnicam, da nemudoma obvestijo svojega zdravnika, če med (ali 1 mesec pred) nosečnostjo pride do izpostavitve tafamidisu, da bo zdravnik to poročal in ovrednotil. </w:t>
      </w:r>
    </w:p>
    <w:p w14:paraId="1A69841B" w14:textId="37884A2C" w:rsidR="00AE00CF" w:rsidRPr="00C42E8C" w:rsidRDefault="009B50B4" w:rsidP="00B31D7C">
      <w:pPr>
        <w:pStyle w:val="BodytextAgency"/>
        <w:numPr>
          <w:ilvl w:val="0"/>
          <w:numId w:val="46"/>
        </w:numPr>
        <w:spacing w:after="0" w:line="240" w:lineRule="auto"/>
        <w:ind w:left="567" w:hanging="567"/>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vključevanj</w:t>
      </w:r>
      <w:r w:rsidR="00343319" w:rsidRPr="00C42E8C">
        <w:rPr>
          <w:rFonts w:ascii="Times New Roman" w:hAnsi="Times New Roman" w:cs="Times New Roman"/>
          <w:color w:val="000000" w:themeColor="text1"/>
          <w:sz w:val="22"/>
          <w:szCs w:val="22"/>
          <w:lang w:val="sl-SI"/>
        </w:rPr>
        <w:t>a</w:t>
      </w:r>
      <w:r w:rsidRPr="00C42E8C">
        <w:rPr>
          <w:rFonts w:ascii="Times New Roman" w:hAnsi="Times New Roman" w:cs="Times New Roman"/>
          <w:color w:val="000000" w:themeColor="text1"/>
          <w:sz w:val="22"/>
          <w:szCs w:val="22"/>
          <w:lang w:val="sl-SI"/>
        </w:rPr>
        <w:t xml:space="preserve"> v</w:t>
      </w:r>
      <w:r w:rsidR="00AE00CF" w:rsidRPr="00C42E8C">
        <w:rPr>
          <w:rFonts w:ascii="Times New Roman" w:hAnsi="Times New Roman" w:cs="Times New Roman"/>
          <w:color w:val="000000" w:themeColor="text1"/>
          <w:sz w:val="22"/>
          <w:szCs w:val="22"/>
          <w:lang w:val="sl-SI"/>
        </w:rPr>
        <w:t xml:space="preserve"> izpopolnjen program za </w:t>
      </w:r>
      <w:r w:rsidR="00732A44" w:rsidRPr="00C42E8C">
        <w:rPr>
          <w:rFonts w:ascii="Times New Roman" w:hAnsi="Times New Roman" w:cs="Times New Roman"/>
          <w:color w:val="000000" w:themeColor="text1"/>
          <w:sz w:val="22"/>
          <w:szCs w:val="22"/>
          <w:lang w:val="sl-SI"/>
        </w:rPr>
        <w:t>spremljanje</w:t>
      </w:r>
      <w:r w:rsidR="00AE00CF" w:rsidRPr="00C42E8C">
        <w:rPr>
          <w:rFonts w:ascii="Times New Roman" w:hAnsi="Times New Roman" w:cs="Times New Roman"/>
          <w:color w:val="000000" w:themeColor="text1"/>
          <w:sz w:val="22"/>
          <w:szCs w:val="22"/>
          <w:lang w:val="sl-SI"/>
        </w:rPr>
        <w:t xml:space="preserve"> izidov nosečnosti pri uporabi tafamidisa [Tafamidis Enhanced Surveillance for Pregnancy Outcomes (TESPO)]</w:t>
      </w:r>
      <w:r w:rsidRPr="00C42E8C">
        <w:rPr>
          <w:rFonts w:ascii="Times New Roman" w:hAnsi="Times New Roman" w:cs="Times New Roman"/>
          <w:color w:val="000000" w:themeColor="text1"/>
          <w:sz w:val="22"/>
          <w:szCs w:val="22"/>
          <w:lang w:val="sl-SI"/>
        </w:rPr>
        <w:t xml:space="preserve"> v primeru izpostavitve tafamidisu med nosečnostjo</w:t>
      </w:r>
      <w:r w:rsidR="00343319" w:rsidRPr="00C42E8C">
        <w:rPr>
          <w:rFonts w:ascii="Times New Roman" w:hAnsi="Times New Roman" w:cs="Times New Roman"/>
          <w:color w:val="000000" w:themeColor="text1"/>
          <w:sz w:val="22"/>
          <w:szCs w:val="22"/>
          <w:lang w:val="sl-SI"/>
        </w:rPr>
        <w:t>,</w:t>
      </w:r>
      <w:r w:rsidRPr="00C42E8C">
        <w:rPr>
          <w:rFonts w:ascii="Times New Roman" w:hAnsi="Times New Roman" w:cs="Times New Roman"/>
          <w:color w:val="000000" w:themeColor="text1"/>
          <w:sz w:val="22"/>
          <w:szCs w:val="22"/>
          <w:lang w:val="sl-SI"/>
        </w:rPr>
        <w:t xml:space="preserve"> za zbiranje dodatnih podatkov o izidih nosečnosti,</w:t>
      </w:r>
      <w:r w:rsidR="003E557C" w:rsidRPr="00C42E8C">
        <w:rPr>
          <w:rFonts w:ascii="Times New Roman" w:hAnsi="Times New Roman" w:cs="Times New Roman"/>
          <w:color w:val="000000" w:themeColor="text1"/>
          <w:sz w:val="22"/>
          <w:szCs w:val="22"/>
          <w:lang w:val="sl-SI"/>
        </w:rPr>
        <w:t xml:space="preserve"> porodu,</w:t>
      </w:r>
      <w:r w:rsidRPr="00C42E8C">
        <w:rPr>
          <w:rFonts w:ascii="Times New Roman" w:hAnsi="Times New Roman" w:cs="Times New Roman"/>
          <w:color w:val="000000" w:themeColor="text1"/>
          <w:sz w:val="22"/>
          <w:szCs w:val="22"/>
          <w:lang w:val="sl-SI"/>
        </w:rPr>
        <w:t xml:space="preserve"> zdravju </w:t>
      </w:r>
      <w:r w:rsidR="00343319" w:rsidRPr="00C42E8C">
        <w:rPr>
          <w:rFonts w:ascii="Times New Roman" w:hAnsi="Times New Roman" w:cs="Times New Roman"/>
          <w:color w:val="000000" w:themeColor="text1"/>
          <w:sz w:val="22"/>
          <w:szCs w:val="22"/>
          <w:lang w:val="sl-SI"/>
        </w:rPr>
        <w:t>novorojenčkov/dojenčkov in 12-mesečnem spremljanju ter izpolnjenih mejnikih; podrobnosti o tem</w:t>
      </w:r>
      <w:r w:rsidR="00AE00CF" w:rsidRPr="00C42E8C">
        <w:rPr>
          <w:rFonts w:ascii="Times New Roman" w:hAnsi="Times New Roman" w:cs="Times New Roman"/>
          <w:color w:val="000000" w:themeColor="text1"/>
          <w:sz w:val="22"/>
          <w:szCs w:val="22"/>
          <w:lang w:val="sl-SI"/>
        </w:rPr>
        <w:t xml:space="preserve">, kako je treba poročati o nosečnostih pri ženskah, ki </w:t>
      </w:r>
      <w:r w:rsidR="00343319" w:rsidRPr="00C42E8C">
        <w:rPr>
          <w:rFonts w:ascii="Times New Roman" w:hAnsi="Times New Roman" w:cs="Times New Roman"/>
          <w:color w:val="000000" w:themeColor="text1"/>
          <w:sz w:val="22"/>
          <w:szCs w:val="22"/>
          <w:lang w:val="sl-SI"/>
        </w:rPr>
        <w:t>prejemajo zdravilo</w:t>
      </w:r>
      <w:r w:rsidR="00AE00CF" w:rsidRPr="00C42E8C">
        <w:rPr>
          <w:rFonts w:ascii="Times New Roman" w:hAnsi="Times New Roman" w:cs="Times New Roman"/>
          <w:color w:val="000000" w:themeColor="text1"/>
          <w:sz w:val="22"/>
          <w:szCs w:val="22"/>
          <w:lang w:val="sl-SI"/>
        </w:rPr>
        <w:t xml:space="preserve"> Vyndaqel</w:t>
      </w:r>
      <w:r w:rsidR="00343319" w:rsidRPr="00C42E8C">
        <w:rPr>
          <w:rFonts w:ascii="Times New Roman" w:hAnsi="Times New Roman" w:cs="Times New Roman"/>
          <w:color w:val="000000" w:themeColor="text1"/>
          <w:sz w:val="22"/>
          <w:szCs w:val="22"/>
          <w:lang w:val="sl-SI"/>
        </w:rPr>
        <w:t xml:space="preserve"> (tafamidis)</w:t>
      </w:r>
      <w:r w:rsidR="003F1CA5" w:rsidRPr="00C42E8C">
        <w:rPr>
          <w:rFonts w:ascii="Times New Roman" w:hAnsi="Times New Roman" w:cs="Times New Roman"/>
          <w:color w:val="000000" w:themeColor="text1"/>
          <w:sz w:val="22"/>
          <w:szCs w:val="22"/>
          <w:lang w:val="sl-SI"/>
        </w:rPr>
        <w:t>, bodo posredovane</w:t>
      </w:r>
      <w:r w:rsidR="00AE00CF" w:rsidRPr="00C42E8C">
        <w:rPr>
          <w:rFonts w:ascii="Times New Roman" w:hAnsi="Times New Roman" w:cs="Times New Roman"/>
          <w:color w:val="000000" w:themeColor="text1"/>
          <w:sz w:val="22"/>
          <w:szCs w:val="22"/>
          <w:lang w:val="sl-SI"/>
        </w:rPr>
        <w:t>.</w:t>
      </w:r>
    </w:p>
    <w:p w14:paraId="5CFDB41B" w14:textId="77777777" w:rsidR="000470D2" w:rsidRPr="00C42E8C" w:rsidRDefault="00343319" w:rsidP="00B31D7C">
      <w:pPr>
        <w:pStyle w:val="BodytextAgency"/>
        <w:numPr>
          <w:ilvl w:val="0"/>
          <w:numId w:val="46"/>
        </w:numPr>
        <w:spacing w:after="0" w:line="240" w:lineRule="auto"/>
        <w:ind w:left="567" w:hanging="567"/>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 xml:space="preserve">svetovanja </w:t>
      </w:r>
      <w:r w:rsidR="000470D2" w:rsidRPr="00C42E8C">
        <w:rPr>
          <w:rFonts w:ascii="Times New Roman" w:hAnsi="Times New Roman" w:cs="Times New Roman"/>
          <w:color w:val="000000" w:themeColor="text1"/>
          <w:sz w:val="22"/>
          <w:szCs w:val="22"/>
          <w:lang w:val="sl-SI"/>
        </w:rPr>
        <w:t xml:space="preserve">bolnikom, naj se </w:t>
      </w:r>
      <w:r w:rsidR="00ED689E" w:rsidRPr="00C42E8C">
        <w:rPr>
          <w:rFonts w:ascii="Times New Roman" w:hAnsi="Times New Roman" w:cs="Times New Roman"/>
          <w:color w:val="000000" w:themeColor="text1"/>
          <w:sz w:val="22"/>
          <w:szCs w:val="22"/>
          <w:lang w:val="sl-SI"/>
        </w:rPr>
        <w:t>z</w:t>
      </w:r>
      <w:r w:rsidR="000470D2" w:rsidRPr="00C42E8C">
        <w:rPr>
          <w:rFonts w:ascii="Times New Roman" w:hAnsi="Times New Roman" w:cs="Times New Roman"/>
          <w:color w:val="000000" w:themeColor="text1"/>
          <w:sz w:val="22"/>
          <w:szCs w:val="22"/>
          <w:lang w:val="sl-SI"/>
        </w:rPr>
        <w:t xml:space="preserve"> zdravnikom posvetujejo o </w:t>
      </w:r>
      <w:r w:rsidRPr="00C42E8C">
        <w:rPr>
          <w:rFonts w:ascii="Times New Roman" w:hAnsi="Times New Roman" w:cs="Times New Roman"/>
          <w:color w:val="000000" w:themeColor="text1"/>
          <w:sz w:val="22"/>
          <w:szCs w:val="22"/>
          <w:lang w:val="sl-SI"/>
        </w:rPr>
        <w:t xml:space="preserve">kakršnihkoli </w:t>
      </w:r>
      <w:r w:rsidR="000470D2" w:rsidRPr="00C42E8C">
        <w:rPr>
          <w:rFonts w:ascii="Times New Roman" w:hAnsi="Times New Roman" w:cs="Times New Roman"/>
          <w:color w:val="000000" w:themeColor="text1"/>
          <w:sz w:val="22"/>
          <w:szCs w:val="22"/>
          <w:lang w:val="sl-SI"/>
        </w:rPr>
        <w:t>neželenih učinkih</w:t>
      </w:r>
      <w:r w:rsidRPr="00C42E8C">
        <w:rPr>
          <w:rFonts w:ascii="Times New Roman" w:hAnsi="Times New Roman" w:cs="Times New Roman"/>
          <w:color w:val="000000" w:themeColor="text1"/>
          <w:sz w:val="22"/>
          <w:szCs w:val="22"/>
          <w:lang w:val="sl-SI"/>
        </w:rPr>
        <w:t xml:space="preserve"> med jemanjem tafamidisa</w:t>
      </w:r>
      <w:r w:rsidR="003F1CA5" w:rsidRPr="00C42E8C">
        <w:rPr>
          <w:rFonts w:ascii="Times New Roman" w:hAnsi="Times New Roman" w:cs="Times New Roman"/>
          <w:color w:val="000000" w:themeColor="text1"/>
          <w:sz w:val="22"/>
          <w:szCs w:val="22"/>
          <w:lang w:val="sl-SI"/>
        </w:rPr>
        <w:t>,</w:t>
      </w:r>
      <w:r w:rsidR="000470D2" w:rsidRPr="00C42E8C">
        <w:rPr>
          <w:rFonts w:ascii="Times New Roman" w:hAnsi="Times New Roman" w:cs="Times New Roman"/>
          <w:color w:val="000000" w:themeColor="text1"/>
          <w:sz w:val="22"/>
          <w:szCs w:val="22"/>
          <w:lang w:val="sl-SI"/>
        </w:rPr>
        <w:t xml:space="preserve"> in </w:t>
      </w:r>
      <w:r w:rsidRPr="00C42E8C">
        <w:rPr>
          <w:rFonts w:ascii="Times New Roman" w:hAnsi="Times New Roman" w:cs="Times New Roman"/>
          <w:color w:val="000000" w:themeColor="text1"/>
          <w:sz w:val="22"/>
          <w:szCs w:val="22"/>
          <w:lang w:val="sl-SI"/>
        </w:rPr>
        <w:t xml:space="preserve">opominjanja </w:t>
      </w:r>
      <w:r w:rsidR="000470D2" w:rsidRPr="00C42E8C">
        <w:rPr>
          <w:rFonts w:ascii="Times New Roman" w:hAnsi="Times New Roman" w:cs="Times New Roman"/>
          <w:color w:val="000000" w:themeColor="text1"/>
          <w:sz w:val="22"/>
          <w:szCs w:val="22"/>
          <w:lang w:val="sl-SI"/>
        </w:rPr>
        <w:t>zdravnik</w:t>
      </w:r>
      <w:r w:rsidRPr="00C42E8C">
        <w:rPr>
          <w:rFonts w:ascii="Times New Roman" w:hAnsi="Times New Roman" w:cs="Times New Roman"/>
          <w:color w:val="000000" w:themeColor="text1"/>
          <w:sz w:val="22"/>
          <w:szCs w:val="22"/>
          <w:lang w:val="sl-SI"/>
        </w:rPr>
        <w:t>ov</w:t>
      </w:r>
      <w:r w:rsidR="000470D2" w:rsidRPr="00C42E8C">
        <w:rPr>
          <w:rFonts w:ascii="Times New Roman" w:hAnsi="Times New Roman" w:cs="Times New Roman"/>
          <w:color w:val="000000" w:themeColor="text1"/>
          <w:sz w:val="22"/>
          <w:szCs w:val="22"/>
          <w:lang w:val="sl-SI"/>
        </w:rPr>
        <w:t>/farmacevt</w:t>
      </w:r>
      <w:r w:rsidRPr="00C42E8C">
        <w:rPr>
          <w:rFonts w:ascii="Times New Roman" w:hAnsi="Times New Roman" w:cs="Times New Roman"/>
          <w:color w:val="000000" w:themeColor="text1"/>
          <w:sz w:val="22"/>
          <w:szCs w:val="22"/>
          <w:lang w:val="sl-SI"/>
        </w:rPr>
        <w:t>ov, da</w:t>
      </w:r>
      <w:r w:rsidR="000470D2" w:rsidRPr="00C42E8C">
        <w:rPr>
          <w:rFonts w:ascii="Times New Roman" w:hAnsi="Times New Roman" w:cs="Times New Roman"/>
          <w:color w:val="000000" w:themeColor="text1"/>
          <w:sz w:val="22"/>
          <w:szCs w:val="22"/>
          <w:lang w:val="sl-SI"/>
        </w:rPr>
        <w:t xml:space="preserve"> </w:t>
      </w:r>
      <w:r w:rsidR="00AF15E3" w:rsidRPr="00C42E8C">
        <w:rPr>
          <w:rFonts w:ascii="Times New Roman" w:hAnsi="Times New Roman" w:cs="Times New Roman"/>
          <w:color w:val="000000" w:themeColor="text1"/>
          <w:sz w:val="22"/>
          <w:szCs w:val="22"/>
          <w:lang w:val="sl-SI"/>
        </w:rPr>
        <w:t xml:space="preserve">morajo </w:t>
      </w:r>
      <w:r w:rsidR="000470D2" w:rsidRPr="00C42E8C">
        <w:rPr>
          <w:rFonts w:ascii="Times New Roman" w:hAnsi="Times New Roman" w:cs="Times New Roman"/>
          <w:color w:val="000000" w:themeColor="text1"/>
          <w:sz w:val="22"/>
          <w:szCs w:val="22"/>
          <w:lang w:val="sl-SI"/>
        </w:rPr>
        <w:t>poročati o domnevnih neželenih učinkih</w:t>
      </w:r>
      <w:r w:rsidR="00AF15E3" w:rsidRPr="00C42E8C">
        <w:rPr>
          <w:rFonts w:ascii="Times New Roman" w:hAnsi="Times New Roman" w:cs="Times New Roman"/>
          <w:color w:val="000000" w:themeColor="text1"/>
          <w:sz w:val="22"/>
          <w:szCs w:val="22"/>
          <w:lang w:val="sl-SI"/>
        </w:rPr>
        <w:t>, povezanih z</w:t>
      </w:r>
      <w:r w:rsidR="000470D2" w:rsidRPr="00C42E8C">
        <w:rPr>
          <w:rFonts w:ascii="Times New Roman" w:hAnsi="Times New Roman" w:cs="Times New Roman"/>
          <w:color w:val="000000" w:themeColor="text1"/>
          <w:sz w:val="22"/>
          <w:szCs w:val="22"/>
          <w:lang w:val="sl-SI"/>
        </w:rPr>
        <w:t xml:space="preserve"> </w:t>
      </w:r>
      <w:r w:rsidR="00AF15E3" w:rsidRPr="00C42E8C">
        <w:rPr>
          <w:rFonts w:ascii="Times New Roman" w:hAnsi="Times New Roman" w:cs="Times New Roman"/>
          <w:color w:val="000000" w:themeColor="text1"/>
          <w:sz w:val="22"/>
          <w:szCs w:val="22"/>
          <w:lang w:val="sl-SI"/>
        </w:rPr>
        <w:t xml:space="preserve">zdravilom </w:t>
      </w:r>
      <w:r w:rsidR="000470D2" w:rsidRPr="00C42E8C">
        <w:rPr>
          <w:rFonts w:ascii="Times New Roman" w:hAnsi="Times New Roman" w:cs="Times New Roman"/>
          <w:color w:val="000000" w:themeColor="text1"/>
          <w:sz w:val="22"/>
          <w:szCs w:val="22"/>
          <w:lang w:val="sl-SI"/>
        </w:rPr>
        <w:t>Vyndaqel</w:t>
      </w:r>
      <w:r w:rsidRPr="00C42E8C">
        <w:rPr>
          <w:rFonts w:ascii="Times New Roman" w:hAnsi="Times New Roman" w:cs="Times New Roman"/>
          <w:color w:val="000000" w:themeColor="text1"/>
          <w:sz w:val="22"/>
          <w:szCs w:val="22"/>
          <w:lang w:val="sl-SI"/>
        </w:rPr>
        <w:t xml:space="preserve"> (tafamidis)</w:t>
      </w:r>
      <w:r w:rsidR="000470D2" w:rsidRPr="00C42E8C">
        <w:rPr>
          <w:rFonts w:ascii="Times New Roman" w:hAnsi="Times New Roman" w:cs="Times New Roman"/>
          <w:color w:val="000000" w:themeColor="text1"/>
          <w:sz w:val="22"/>
          <w:szCs w:val="22"/>
          <w:lang w:val="sl-SI"/>
        </w:rPr>
        <w:t>.</w:t>
      </w:r>
    </w:p>
    <w:p w14:paraId="0BF367C6" w14:textId="77777777" w:rsidR="00343319" w:rsidRPr="00C42E8C" w:rsidRDefault="003F1CA5" w:rsidP="00B31D7C">
      <w:pPr>
        <w:pStyle w:val="BodytextAgency"/>
        <w:numPr>
          <w:ilvl w:val="0"/>
          <w:numId w:val="46"/>
        </w:numPr>
        <w:spacing w:after="0" w:line="240" w:lineRule="auto"/>
        <w:ind w:left="567" w:hanging="567"/>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k</w:t>
      </w:r>
      <w:r w:rsidR="00343319" w:rsidRPr="00C42E8C">
        <w:rPr>
          <w:rFonts w:ascii="Times New Roman" w:hAnsi="Times New Roman" w:cs="Times New Roman"/>
          <w:color w:val="000000" w:themeColor="text1"/>
          <w:sz w:val="22"/>
          <w:szCs w:val="22"/>
          <w:lang w:val="sl-SI"/>
        </w:rPr>
        <w:t xml:space="preserve">liničnih meril za diagnozo ATTR-CM pred predpisovanjem tafamidisa za izogibanje dajanju </w:t>
      </w:r>
      <w:r w:rsidRPr="00C42E8C">
        <w:rPr>
          <w:rFonts w:ascii="Times New Roman" w:hAnsi="Times New Roman" w:cs="Times New Roman"/>
          <w:color w:val="000000" w:themeColor="text1"/>
          <w:sz w:val="22"/>
          <w:szCs w:val="22"/>
          <w:lang w:val="sl-SI"/>
        </w:rPr>
        <w:t xml:space="preserve">zdravila </w:t>
      </w:r>
      <w:r w:rsidR="00343319" w:rsidRPr="00C42E8C">
        <w:rPr>
          <w:rFonts w:ascii="Times New Roman" w:hAnsi="Times New Roman" w:cs="Times New Roman"/>
          <w:color w:val="000000" w:themeColor="text1"/>
          <w:sz w:val="22"/>
          <w:szCs w:val="22"/>
          <w:lang w:val="sl-SI"/>
        </w:rPr>
        <w:t>bolnikom, ki niso primerni za zdravljenje.</w:t>
      </w:r>
    </w:p>
    <w:p w14:paraId="44E76B8F" w14:textId="77777777" w:rsidR="003F1CA5" w:rsidRPr="00C42E8C" w:rsidRDefault="003F1CA5" w:rsidP="00B31D7C">
      <w:pPr>
        <w:pStyle w:val="NormalAgency"/>
        <w:rPr>
          <w:rFonts w:ascii="Times New Roman" w:hAnsi="Times New Roman" w:cs="Times New Roman"/>
          <w:color w:val="000000" w:themeColor="text1"/>
          <w:sz w:val="22"/>
          <w:szCs w:val="22"/>
          <w:lang w:val="sl-SI"/>
        </w:rPr>
      </w:pPr>
    </w:p>
    <w:p w14:paraId="7D161C12" w14:textId="77777777" w:rsidR="003F1CA5" w:rsidRPr="00C42E8C" w:rsidRDefault="003F1CA5" w:rsidP="00B31D7C">
      <w:pPr>
        <w:pStyle w:val="NormalAgency"/>
        <w:rPr>
          <w:rFonts w:ascii="Times New Roman" w:hAnsi="Times New Roman" w:cs="Times New Roman"/>
          <w:color w:val="000000" w:themeColor="text1"/>
          <w:sz w:val="22"/>
          <w:szCs w:val="22"/>
          <w:lang w:val="sl-SI"/>
        </w:rPr>
      </w:pPr>
    </w:p>
    <w:p w14:paraId="543FD78C" w14:textId="77777777" w:rsidR="00D13036" w:rsidRPr="00C42E8C" w:rsidRDefault="00D13036" w:rsidP="008D52A9">
      <w:pPr>
        <w:pStyle w:val="Heading1"/>
        <w:ind w:left="567" w:hanging="567"/>
        <w:rPr>
          <w:color w:val="000000" w:themeColor="text1"/>
          <w:lang w:val="sl-SI"/>
        </w:rPr>
      </w:pPr>
      <w:r w:rsidRPr="00C42E8C">
        <w:rPr>
          <w:color w:val="000000" w:themeColor="text1"/>
          <w:lang w:val="sl-SI"/>
        </w:rPr>
        <w:t xml:space="preserve">E. </w:t>
      </w:r>
      <w:r w:rsidRPr="00C42E8C">
        <w:rPr>
          <w:color w:val="000000" w:themeColor="text1"/>
          <w:lang w:val="sl-SI"/>
        </w:rPr>
        <w:tab/>
      </w:r>
      <w:r w:rsidR="00803998" w:rsidRPr="00C42E8C">
        <w:rPr>
          <w:color w:val="000000" w:themeColor="text1"/>
          <w:lang w:val="sl-SI"/>
        </w:rPr>
        <w:t>SPECIFIČNE ZAHTEVE ZA IZPOLNITEV UKREPOV PO PRIDOBITVI DOVOLJENJA ZA PROMET Z ZDRAVILOM V IZJEMNIH OKOLIŠČINAH</w:t>
      </w:r>
    </w:p>
    <w:p w14:paraId="303CFD30" w14:textId="77777777" w:rsidR="00B31D7C" w:rsidRPr="00C42E8C" w:rsidRDefault="00B31D7C" w:rsidP="00D13036">
      <w:pPr>
        <w:pStyle w:val="NormalAgency"/>
        <w:ind w:left="567" w:hanging="567"/>
        <w:rPr>
          <w:rFonts w:ascii="Times New Roman" w:hAnsi="Times New Roman" w:cs="Times New Roman"/>
          <w:b/>
          <w:i/>
          <w:snapToGrid w:val="0"/>
          <w:color w:val="000000" w:themeColor="text1"/>
          <w:sz w:val="22"/>
          <w:szCs w:val="22"/>
          <w:lang w:val="sl-SI"/>
        </w:rPr>
      </w:pPr>
    </w:p>
    <w:p w14:paraId="2EC9E06C" w14:textId="77777777" w:rsidR="00436724" w:rsidRPr="00C42E8C" w:rsidRDefault="00436724" w:rsidP="00436724">
      <w:pPr>
        <w:suppressLineNumbers/>
        <w:ind w:right="-1"/>
        <w:rPr>
          <w:iCs/>
          <w:color w:val="000000" w:themeColor="text1"/>
          <w:szCs w:val="22"/>
        </w:rPr>
      </w:pPr>
      <w:r w:rsidRPr="00C42E8C">
        <w:rPr>
          <w:iCs/>
          <w:color w:val="000000" w:themeColor="text1"/>
          <w:szCs w:val="22"/>
        </w:rPr>
        <w:t xml:space="preserve">Ker gre za odobritev v izjemnih okoliščinah in ob upoštevanju člena 14(8) Uredbe (ES) št. 726/2004, mora imetnik dovoljenja za promet v </w:t>
      </w:r>
      <w:r w:rsidR="00F86A88" w:rsidRPr="00C42E8C">
        <w:rPr>
          <w:iCs/>
          <w:color w:val="000000" w:themeColor="text1"/>
          <w:szCs w:val="22"/>
        </w:rPr>
        <w:t>določenem</w:t>
      </w:r>
      <w:r w:rsidRPr="00C42E8C">
        <w:rPr>
          <w:iCs/>
          <w:color w:val="000000" w:themeColor="text1"/>
          <w:szCs w:val="22"/>
        </w:rPr>
        <w:t xml:space="preserve"> časovnem okviru izvesti naslednje ukrepe:</w:t>
      </w:r>
    </w:p>
    <w:p w14:paraId="11B35BBD" w14:textId="77777777" w:rsidR="00B31D7C" w:rsidRPr="00C42E8C" w:rsidRDefault="00B31D7C" w:rsidP="00B31D7C">
      <w:pPr>
        <w:pStyle w:val="BodytextAgency"/>
        <w:spacing w:after="0" w:line="240" w:lineRule="auto"/>
        <w:rPr>
          <w:rFonts w:ascii="Times New Roman" w:hAnsi="Times New Roman" w:cs="Times New Roman"/>
          <w:snapToGrid w:val="0"/>
          <w:color w:val="000000" w:themeColor="text1"/>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809"/>
        <w:gridCol w:w="1649"/>
      </w:tblGrid>
      <w:tr w:rsidR="000470D2" w:rsidRPr="00C42E8C" w14:paraId="0C5E5CE2" w14:textId="77777777" w:rsidTr="002F0DC9">
        <w:trPr>
          <w:tblHeader/>
        </w:trPr>
        <w:tc>
          <w:tcPr>
            <w:tcW w:w="7809" w:type="dxa"/>
            <w:tcBorders>
              <w:top w:val="single" w:sz="4" w:space="0" w:color="auto"/>
              <w:left w:val="single" w:sz="4" w:space="0" w:color="auto"/>
              <w:bottom w:val="single" w:sz="4" w:space="0" w:color="auto"/>
              <w:right w:val="single" w:sz="6" w:space="0" w:color="auto"/>
            </w:tcBorders>
          </w:tcPr>
          <w:p w14:paraId="28D32699" w14:textId="77777777" w:rsidR="000470D2" w:rsidRPr="00C42E8C" w:rsidRDefault="000470D2" w:rsidP="00B31D7C">
            <w:pPr>
              <w:pStyle w:val="TableheadingrowsAgency"/>
              <w:spacing w:after="0" w:line="240" w:lineRule="auto"/>
              <w:rPr>
                <w:rFonts w:ascii="Times New Roman" w:hAnsi="Times New Roman" w:cs="Times New Roman"/>
                <w:color w:val="000000" w:themeColor="text1"/>
                <w:sz w:val="22"/>
                <w:szCs w:val="22"/>
                <w:lang w:val="sl-SI"/>
              </w:rPr>
            </w:pPr>
            <w:r w:rsidRPr="00C42E8C">
              <w:rPr>
                <w:rFonts w:ascii="Times New Roman" w:hAnsi="Times New Roman" w:cs="Times New Roman"/>
                <w:snapToGrid w:val="0"/>
                <w:color w:val="000000" w:themeColor="text1"/>
                <w:sz w:val="22"/>
                <w:szCs w:val="22"/>
                <w:lang w:val="sl-SI"/>
              </w:rPr>
              <w:t>Opis</w:t>
            </w:r>
          </w:p>
        </w:tc>
        <w:tc>
          <w:tcPr>
            <w:tcW w:w="1649" w:type="dxa"/>
            <w:tcBorders>
              <w:top w:val="single" w:sz="4" w:space="0" w:color="auto"/>
              <w:left w:val="single" w:sz="6" w:space="0" w:color="auto"/>
              <w:bottom w:val="single" w:sz="4" w:space="0" w:color="auto"/>
              <w:right w:val="single" w:sz="4" w:space="0" w:color="auto"/>
            </w:tcBorders>
          </w:tcPr>
          <w:p w14:paraId="477C7341" w14:textId="77777777" w:rsidR="000470D2" w:rsidRPr="00C42E8C" w:rsidRDefault="000470D2" w:rsidP="00B31D7C">
            <w:pPr>
              <w:pStyle w:val="TableheadingrowsAgency"/>
              <w:spacing w:after="0" w:line="240" w:lineRule="auto"/>
              <w:rPr>
                <w:rFonts w:ascii="Times New Roman" w:hAnsi="Times New Roman" w:cs="Times New Roman"/>
                <w:color w:val="000000" w:themeColor="text1"/>
                <w:sz w:val="22"/>
                <w:szCs w:val="22"/>
                <w:lang w:val="sl-SI"/>
              </w:rPr>
            </w:pPr>
            <w:r w:rsidRPr="00C42E8C">
              <w:rPr>
                <w:rFonts w:ascii="Times New Roman" w:hAnsi="Times New Roman" w:cs="Times New Roman"/>
                <w:snapToGrid w:val="0"/>
                <w:color w:val="000000" w:themeColor="text1"/>
                <w:sz w:val="22"/>
                <w:szCs w:val="22"/>
                <w:lang w:val="sl-SI"/>
              </w:rPr>
              <w:t>Do datuma</w:t>
            </w:r>
          </w:p>
        </w:tc>
      </w:tr>
      <w:tr w:rsidR="000470D2" w:rsidRPr="00C42E8C" w14:paraId="52291F9B" w14:textId="77777777" w:rsidTr="002F0DC9">
        <w:tc>
          <w:tcPr>
            <w:tcW w:w="7809" w:type="dxa"/>
          </w:tcPr>
          <w:p w14:paraId="1B1DFC88" w14:textId="3AB552EC" w:rsidR="000470D2" w:rsidRPr="00C42E8C" w:rsidRDefault="004421A3" w:rsidP="00D13036">
            <w:pPr>
              <w:autoSpaceDE w:val="0"/>
              <w:autoSpaceDN w:val="0"/>
              <w:adjustRightInd w:val="0"/>
              <w:spacing w:line="240" w:lineRule="auto"/>
              <w:rPr>
                <w:color w:val="000000" w:themeColor="text1"/>
                <w:szCs w:val="22"/>
              </w:rPr>
            </w:pPr>
            <w:r w:rsidRPr="00C42E8C">
              <w:rPr>
                <w:snapToGrid w:val="0"/>
                <w:color w:val="000000" w:themeColor="text1"/>
                <w:szCs w:val="22"/>
              </w:rPr>
              <w:t xml:space="preserve">Imetnik dovoljenja za promet z zdravilom bo </w:t>
            </w:r>
            <w:r w:rsidR="009A6985" w:rsidRPr="00C42E8C">
              <w:rPr>
                <w:snapToGrid w:val="0"/>
                <w:color w:val="000000" w:themeColor="text1"/>
                <w:szCs w:val="22"/>
              </w:rPr>
              <w:t xml:space="preserve">na letni osnovi zagotovil </w:t>
            </w:r>
            <w:r w:rsidR="005C7137" w:rsidRPr="00C42E8C">
              <w:rPr>
                <w:snapToGrid w:val="0"/>
                <w:color w:val="000000" w:themeColor="text1"/>
                <w:szCs w:val="22"/>
              </w:rPr>
              <w:t xml:space="preserve">posodobitev </w:t>
            </w:r>
            <w:r w:rsidR="00E206B0" w:rsidRPr="00C42E8C">
              <w:rPr>
                <w:snapToGrid w:val="0"/>
                <w:color w:val="000000" w:themeColor="text1"/>
                <w:szCs w:val="22"/>
              </w:rPr>
              <w:t xml:space="preserve">podatkov </w:t>
            </w:r>
            <w:r w:rsidR="005C7137" w:rsidRPr="00C42E8C">
              <w:rPr>
                <w:snapToGrid w:val="0"/>
                <w:color w:val="000000" w:themeColor="text1"/>
                <w:szCs w:val="22"/>
              </w:rPr>
              <w:t xml:space="preserve">z </w:t>
            </w:r>
            <w:r w:rsidRPr="00C42E8C">
              <w:rPr>
                <w:snapToGrid w:val="0"/>
                <w:color w:val="000000" w:themeColor="text1"/>
                <w:szCs w:val="22"/>
              </w:rPr>
              <w:t>novi</w:t>
            </w:r>
            <w:r w:rsidR="005C7137" w:rsidRPr="00C42E8C">
              <w:rPr>
                <w:snapToGrid w:val="0"/>
                <w:color w:val="000000" w:themeColor="text1"/>
                <w:szCs w:val="22"/>
              </w:rPr>
              <w:t>mi</w:t>
            </w:r>
            <w:r w:rsidRPr="00C42E8C">
              <w:rPr>
                <w:snapToGrid w:val="0"/>
                <w:color w:val="000000" w:themeColor="text1"/>
                <w:szCs w:val="22"/>
              </w:rPr>
              <w:t xml:space="preserve"> informacij</w:t>
            </w:r>
            <w:r w:rsidR="005C7137" w:rsidRPr="00C42E8C">
              <w:rPr>
                <w:snapToGrid w:val="0"/>
                <w:color w:val="000000" w:themeColor="text1"/>
                <w:szCs w:val="22"/>
              </w:rPr>
              <w:t>ami</w:t>
            </w:r>
            <w:r w:rsidRPr="00C42E8C">
              <w:rPr>
                <w:snapToGrid w:val="0"/>
                <w:color w:val="000000" w:themeColor="text1"/>
                <w:szCs w:val="22"/>
              </w:rPr>
              <w:t xml:space="preserve"> o učinkih zdravila Vyndaqel na napredovanje bolezni in </w:t>
            </w:r>
            <w:r w:rsidR="00980AD3" w:rsidRPr="00C42E8C">
              <w:rPr>
                <w:snapToGrid w:val="0"/>
                <w:color w:val="000000" w:themeColor="text1"/>
                <w:szCs w:val="22"/>
              </w:rPr>
              <w:t xml:space="preserve">njegovi </w:t>
            </w:r>
            <w:r w:rsidR="009A6985" w:rsidRPr="00C42E8C">
              <w:rPr>
                <w:snapToGrid w:val="0"/>
                <w:color w:val="000000" w:themeColor="text1"/>
                <w:szCs w:val="22"/>
              </w:rPr>
              <w:t>dolgoročn</w:t>
            </w:r>
            <w:r w:rsidR="00980AD3" w:rsidRPr="00C42E8C">
              <w:rPr>
                <w:snapToGrid w:val="0"/>
                <w:color w:val="000000" w:themeColor="text1"/>
                <w:szCs w:val="22"/>
              </w:rPr>
              <w:t>i</w:t>
            </w:r>
            <w:r w:rsidR="009A6985" w:rsidRPr="00C42E8C">
              <w:rPr>
                <w:snapToGrid w:val="0"/>
                <w:color w:val="000000" w:themeColor="text1"/>
                <w:szCs w:val="22"/>
              </w:rPr>
              <w:t xml:space="preserve"> </w:t>
            </w:r>
            <w:r w:rsidRPr="00C42E8C">
              <w:rPr>
                <w:snapToGrid w:val="0"/>
                <w:color w:val="000000" w:themeColor="text1"/>
                <w:szCs w:val="22"/>
              </w:rPr>
              <w:t>varnost</w:t>
            </w:r>
            <w:r w:rsidR="00FC0EF0" w:rsidRPr="00C42E8C">
              <w:rPr>
                <w:snapToGrid w:val="0"/>
                <w:color w:val="000000" w:themeColor="text1"/>
                <w:szCs w:val="22"/>
              </w:rPr>
              <w:t>i</w:t>
            </w:r>
            <w:r w:rsidRPr="00C42E8C">
              <w:rPr>
                <w:snapToGrid w:val="0"/>
                <w:color w:val="000000" w:themeColor="text1"/>
                <w:szCs w:val="22"/>
              </w:rPr>
              <w:t xml:space="preserve"> pri bolnikih </w:t>
            </w:r>
            <w:r w:rsidR="005E20C3" w:rsidRPr="00C42E8C">
              <w:rPr>
                <w:snapToGrid w:val="0"/>
                <w:color w:val="000000" w:themeColor="text1"/>
                <w:szCs w:val="22"/>
              </w:rPr>
              <w:t>brez</w:t>
            </w:r>
            <w:r w:rsidR="00C61566" w:rsidRPr="00C42E8C">
              <w:rPr>
                <w:snapToGrid w:val="0"/>
                <w:color w:val="000000" w:themeColor="text1"/>
                <w:szCs w:val="22"/>
              </w:rPr>
              <w:t xml:space="preserve"> </w:t>
            </w:r>
            <w:r w:rsidRPr="00C42E8C">
              <w:rPr>
                <w:snapToGrid w:val="0"/>
                <w:color w:val="000000" w:themeColor="text1"/>
                <w:szCs w:val="22"/>
              </w:rPr>
              <w:t>Val30Met.</w:t>
            </w:r>
          </w:p>
        </w:tc>
        <w:tc>
          <w:tcPr>
            <w:tcW w:w="1649" w:type="dxa"/>
          </w:tcPr>
          <w:p w14:paraId="686DAA3F" w14:textId="1BF74899" w:rsidR="000470D2" w:rsidRPr="00C42E8C" w:rsidRDefault="004421A3" w:rsidP="00B31D7C">
            <w:pPr>
              <w:pStyle w:val="TabletextrowsAgency"/>
              <w:spacing w:line="240" w:lineRule="auto"/>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 xml:space="preserve">Letno, hkrati s predložitvijo </w:t>
            </w:r>
            <w:r w:rsidR="00EC08B9" w:rsidRPr="00C42E8C">
              <w:rPr>
                <w:rFonts w:ascii="Times New Roman" w:hAnsi="Times New Roman" w:cs="Times New Roman"/>
                <w:color w:val="000000" w:themeColor="text1"/>
                <w:sz w:val="22"/>
                <w:szCs w:val="22"/>
                <w:lang w:val="sl-SI"/>
              </w:rPr>
              <w:t>redno posodobljenih poročil o varnosti zdravila</w:t>
            </w:r>
            <w:r w:rsidRPr="00C42E8C">
              <w:rPr>
                <w:rFonts w:ascii="Times New Roman" w:hAnsi="Times New Roman" w:cs="Times New Roman"/>
                <w:color w:val="000000" w:themeColor="text1"/>
                <w:sz w:val="22"/>
                <w:szCs w:val="22"/>
                <w:lang w:val="sl-SI"/>
              </w:rPr>
              <w:t xml:space="preserve"> (</w:t>
            </w:r>
            <w:r w:rsidR="00FC0EF0" w:rsidRPr="00C42E8C">
              <w:rPr>
                <w:rFonts w:ascii="Times New Roman" w:hAnsi="Times New Roman" w:cs="Times New Roman"/>
                <w:color w:val="000000" w:themeColor="text1"/>
                <w:sz w:val="22"/>
                <w:szCs w:val="22"/>
                <w:lang w:val="sl-SI"/>
              </w:rPr>
              <w:t>kadar</w:t>
            </w:r>
            <w:r w:rsidRPr="00C42E8C">
              <w:rPr>
                <w:rFonts w:ascii="Times New Roman" w:hAnsi="Times New Roman" w:cs="Times New Roman"/>
                <w:color w:val="000000" w:themeColor="text1"/>
                <w:sz w:val="22"/>
                <w:szCs w:val="22"/>
                <w:lang w:val="sl-SI"/>
              </w:rPr>
              <w:t xml:space="preserve"> je </w:t>
            </w:r>
            <w:r w:rsidR="00FC0EF0" w:rsidRPr="00C42E8C">
              <w:rPr>
                <w:rFonts w:ascii="Times New Roman" w:hAnsi="Times New Roman" w:cs="Times New Roman"/>
                <w:color w:val="000000" w:themeColor="text1"/>
                <w:sz w:val="22"/>
                <w:szCs w:val="22"/>
                <w:lang w:val="sl-SI"/>
              </w:rPr>
              <w:t>to potrebno</w:t>
            </w:r>
            <w:r w:rsidRPr="00C42E8C">
              <w:rPr>
                <w:rFonts w:ascii="Times New Roman" w:hAnsi="Times New Roman" w:cs="Times New Roman"/>
                <w:color w:val="000000" w:themeColor="text1"/>
                <w:sz w:val="22"/>
                <w:szCs w:val="22"/>
                <w:lang w:val="sl-SI"/>
              </w:rPr>
              <w:t>).</w:t>
            </w:r>
          </w:p>
        </w:tc>
      </w:tr>
    </w:tbl>
    <w:p w14:paraId="0EAE6CA8" w14:textId="77777777" w:rsidR="000470D2" w:rsidRPr="00C42E8C" w:rsidRDefault="000470D2" w:rsidP="00B31D7C">
      <w:pPr>
        <w:pStyle w:val="NormalAgency"/>
        <w:jc w:val="center"/>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br w:type="page"/>
      </w:r>
    </w:p>
    <w:p w14:paraId="548B195C" w14:textId="77777777" w:rsidR="00635AA2" w:rsidRPr="00C42E8C" w:rsidRDefault="00635AA2" w:rsidP="00631B6D">
      <w:pPr>
        <w:jc w:val="center"/>
        <w:rPr>
          <w:color w:val="000000" w:themeColor="text1"/>
          <w:szCs w:val="22"/>
        </w:rPr>
      </w:pPr>
    </w:p>
    <w:p w14:paraId="7758BE54" w14:textId="77777777" w:rsidR="00635AA2" w:rsidRPr="00C42E8C" w:rsidRDefault="00635AA2" w:rsidP="00631B6D">
      <w:pPr>
        <w:ind w:right="566"/>
        <w:jc w:val="center"/>
        <w:rPr>
          <w:b/>
          <w:color w:val="000000" w:themeColor="text1"/>
          <w:szCs w:val="22"/>
        </w:rPr>
      </w:pPr>
    </w:p>
    <w:p w14:paraId="228A898A" w14:textId="77777777" w:rsidR="00635AA2" w:rsidRPr="00C42E8C" w:rsidRDefault="00635AA2">
      <w:pPr>
        <w:jc w:val="center"/>
        <w:rPr>
          <w:b/>
          <w:color w:val="000000" w:themeColor="text1"/>
          <w:szCs w:val="22"/>
        </w:rPr>
      </w:pPr>
    </w:p>
    <w:p w14:paraId="37CB31B3" w14:textId="77777777" w:rsidR="00635AA2" w:rsidRPr="00C42E8C" w:rsidRDefault="00635AA2">
      <w:pPr>
        <w:jc w:val="center"/>
        <w:rPr>
          <w:b/>
          <w:color w:val="000000" w:themeColor="text1"/>
          <w:szCs w:val="22"/>
        </w:rPr>
      </w:pPr>
    </w:p>
    <w:p w14:paraId="093E6D35" w14:textId="77777777" w:rsidR="00635AA2" w:rsidRPr="00C42E8C" w:rsidRDefault="00635AA2">
      <w:pPr>
        <w:jc w:val="center"/>
        <w:rPr>
          <w:b/>
          <w:color w:val="000000" w:themeColor="text1"/>
          <w:szCs w:val="22"/>
        </w:rPr>
      </w:pPr>
    </w:p>
    <w:p w14:paraId="3AF0412D" w14:textId="77777777" w:rsidR="00635AA2" w:rsidRPr="00C42E8C" w:rsidRDefault="00635AA2">
      <w:pPr>
        <w:jc w:val="center"/>
        <w:rPr>
          <w:b/>
          <w:color w:val="000000" w:themeColor="text1"/>
          <w:szCs w:val="22"/>
        </w:rPr>
      </w:pPr>
    </w:p>
    <w:p w14:paraId="2E013AA8" w14:textId="77777777" w:rsidR="00635AA2" w:rsidRPr="00C42E8C" w:rsidRDefault="00635AA2">
      <w:pPr>
        <w:jc w:val="center"/>
        <w:rPr>
          <w:b/>
          <w:color w:val="000000" w:themeColor="text1"/>
          <w:szCs w:val="22"/>
        </w:rPr>
      </w:pPr>
    </w:p>
    <w:p w14:paraId="00341AAC" w14:textId="77777777" w:rsidR="00635AA2" w:rsidRPr="00C42E8C" w:rsidRDefault="00635AA2">
      <w:pPr>
        <w:jc w:val="center"/>
        <w:rPr>
          <w:b/>
          <w:color w:val="000000" w:themeColor="text1"/>
          <w:szCs w:val="22"/>
        </w:rPr>
      </w:pPr>
    </w:p>
    <w:p w14:paraId="69EFF194" w14:textId="77777777" w:rsidR="00635AA2" w:rsidRPr="00C42E8C" w:rsidRDefault="00635AA2">
      <w:pPr>
        <w:jc w:val="center"/>
        <w:rPr>
          <w:b/>
          <w:color w:val="000000" w:themeColor="text1"/>
          <w:szCs w:val="22"/>
        </w:rPr>
      </w:pPr>
    </w:p>
    <w:p w14:paraId="3513A458" w14:textId="77777777" w:rsidR="00635AA2" w:rsidRPr="00C42E8C" w:rsidRDefault="00635AA2">
      <w:pPr>
        <w:jc w:val="center"/>
        <w:rPr>
          <w:b/>
          <w:color w:val="000000" w:themeColor="text1"/>
          <w:szCs w:val="22"/>
        </w:rPr>
      </w:pPr>
    </w:p>
    <w:p w14:paraId="4D948335" w14:textId="77777777" w:rsidR="00635AA2" w:rsidRPr="00C42E8C" w:rsidRDefault="00635AA2">
      <w:pPr>
        <w:jc w:val="center"/>
        <w:rPr>
          <w:b/>
          <w:color w:val="000000" w:themeColor="text1"/>
          <w:szCs w:val="22"/>
        </w:rPr>
      </w:pPr>
    </w:p>
    <w:p w14:paraId="557A6DC8" w14:textId="77777777" w:rsidR="00635AA2" w:rsidRPr="00C42E8C" w:rsidRDefault="00635AA2">
      <w:pPr>
        <w:jc w:val="center"/>
        <w:rPr>
          <w:b/>
          <w:color w:val="000000" w:themeColor="text1"/>
          <w:szCs w:val="22"/>
        </w:rPr>
      </w:pPr>
    </w:p>
    <w:p w14:paraId="54D27037" w14:textId="77777777" w:rsidR="00635AA2" w:rsidRPr="00C42E8C" w:rsidRDefault="00635AA2">
      <w:pPr>
        <w:jc w:val="center"/>
        <w:rPr>
          <w:b/>
          <w:color w:val="000000" w:themeColor="text1"/>
          <w:szCs w:val="22"/>
        </w:rPr>
      </w:pPr>
    </w:p>
    <w:p w14:paraId="2827D0AA" w14:textId="77777777" w:rsidR="00635AA2" w:rsidRPr="00C42E8C" w:rsidRDefault="00635AA2">
      <w:pPr>
        <w:jc w:val="center"/>
        <w:rPr>
          <w:b/>
          <w:color w:val="000000" w:themeColor="text1"/>
          <w:szCs w:val="22"/>
        </w:rPr>
      </w:pPr>
    </w:p>
    <w:p w14:paraId="1A7CC5B4" w14:textId="77777777" w:rsidR="00635AA2" w:rsidRPr="00C42E8C" w:rsidRDefault="00635AA2">
      <w:pPr>
        <w:jc w:val="center"/>
        <w:rPr>
          <w:b/>
          <w:color w:val="000000" w:themeColor="text1"/>
          <w:szCs w:val="22"/>
        </w:rPr>
      </w:pPr>
    </w:p>
    <w:p w14:paraId="3FB949DB" w14:textId="77777777" w:rsidR="00635AA2" w:rsidRPr="00C42E8C" w:rsidRDefault="00635AA2">
      <w:pPr>
        <w:jc w:val="center"/>
        <w:rPr>
          <w:b/>
          <w:color w:val="000000" w:themeColor="text1"/>
          <w:szCs w:val="22"/>
        </w:rPr>
      </w:pPr>
    </w:p>
    <w:p w14:paraId="42532AA1" w14:textId="77777777" w:rsidR="00635AA2" w:rsidRPr="00C42E8C" w:rsidRDefault="00635AA2">
      <w:pPr>
        <w:jc w:val="center"/>
        <w:rPr>
          <w:b/>
          <w:color w:val="000000" w:themeColor="text1"/>
          <w:szCs w:val="22"/>
        </w:rPr>
      </w:pPr>
    </w:p>
    <w:p w14:paraId="0B9734B0" w14:textId="77777777" w:rsidR="00635AA2" w:rsidRPr="00C42E8C" w:rsidRDefault="00635AA2">
      <w:pPr>
        <w:jc w:val="center"/>
        <w:rPr>
          <w:b/>
          <w:color w:val="000000" w:themeColor="text1"/>
          <w:szCs w:val="22"/>
        </w:rPr>
      </w:pPr>
    </w:p>
    <w:p w14:paraId="42CD0161" w14:textId="77777777" w:rsidR="00635AA2" w:rsidRPr="00C42E8C" w:rsidRDefault="00635AA2">
      <w:pPr>
        <w:jc w:val="center"/>
        <w:rPr>
          <w:b/>
          <w:color w:val="000000" w:themeColor="text1"/>
          <w:szCs w:val="22"/>
        </w:rPr>
      </w:pPr>
    </w:p>
    <w:p w14:paraId="4DBABDFB" w14:textId="77777777" w:rsidR="00635AA2" w:rsidRPr="00C42E8C" w:rsidRDefault="00635AA2">
      <w:pPr>
        <w:jc w:val="center"/>
        <w:rPr>
          <w:b/>
          <w:color w:val="000000" w:themeColor="text1"/>
          <w:szCs w:val="22"/>
        </w:rPr>
      </w:pPr>
    </w:p>
    <w:p w14:paraId="10171490" w14:textId="6CAED803" w:rsidR="00635AA2" w:rsidRPr="00C42E8C" w:rsidRDefault="00635AA2">
      <w:pPr>
        <w:jc w:val="center"/>
        <w:rPr>
          <w:b/>
          <w:color w:val="000000" w:themeColor="text1"/>
          <w:szCs w:val="22"/>
        </w:rPr>
      </w:pPr>
    </w:p>
    <w:p w14:paraId="0AA1D0B2" w14:textId="77777777" w:rsidR="0025349E" w:rsidRPr="00C42E8C" w:rsidRDefault="0025349E">
      <w:pPr>
        <w:jc w:val="center"/>
        <w:rPr>
          <w:b/>
          <w:color w:val="000000" w:themeColor="text1"/>
          <w:szCs w:val="22"/>
        </w:rPr>
      </w:pPr>
    </w:p>
    <w:p w14:paraId="607C8BA3" w14:textId="77777777" w:rsidR="00635AA2" w:rsidRPr="00C42E8C" w:rsidRDefault="00635AA2" w:rsidP="00D03152">
      <w:pPr>
        <w:jc w:val="center"/>
        <w:rPr>
          <w:b/>
          <w:color w:val="000000" w:themeColor="text1"/>
          <w:szCs w:val="22"/>
        </w:rPr>
      </w:pPr>
    </w:p>
    <w:p w14:paraId="2505D651" w14:textId="77777777" w:rsidR="00635AA2" w:rsidRPr="00C42E8C" w:rsidRDefault="00060322" w:rsidP="005877EC">
      <w:pPr>
        <w:tabs>
          <w:tab w:val="clear" w:pos="567"/>
          <w:tab w:val="left" w:pos="3705"/>
          <w:tab w:val="center" w:pos="4535"/>
        </w:tabs>
        <w:spacing w:line="240" w:lineRule="auto"/>
        <w:rPr>
          <w:b/>
          <w:color w:val="000000" w:themeColor="text1"/>
          <w:szCs w:val="22"/>
        </w:rPr>
      </w:pPr>
      <w:r w:rsidRPr="00C42E8C">
        <w:rPr>
          <w:b/>
          <w:color w:val="000000" w:themeColor="text1"/>
          <w:szCs w:val="22"/>
        </w:rPr>
        <w:tab/>
      </w:r>
      <w:r w:rsidRPr="00C42E8C">
        <w:rPr>
          <w:b/>
          <w:color w:val="000000" w:themeColor="text1"/>
          <w:szCs w:val="22"/>
        </w:rPr>
        <w:tab/>
      </w:r>
      <w:r w:rsidR="00A72DCA" w:rsidRPr="00C42E8C">
        <w:rPr>
          <w:b/>
          <w:color w:val="000000" w:themeColor="text1"/>
          <w:szCs w:val="22"/>
        </w:rPr>
        <w:t xml:space="preserve">PRILOGA </w:t>
      </w:r>
      <w:r w:rsidR="00635AA2" w:rsidRPr="00C42E8C">
        <w:rPr>
          <w:b/>
          <w:color w:val="000000" w:themeColor="text1"/>
          <w:szCs w:val="22"/>
        </w:rPr>
        <w:t>III</w:t>
      </w:r>
    </w:p>
    <w:p w14:paraId="6BFB9CB1" w14:textId="77777777" w:rsidR="00635AA2" w:rsidRPr="00C42E8C" w:rsidRDefault="00635AA2" w:rsidP="00B31D7C">
      <w:pPr>
        <w:tabs>
          <w:tab w:val="clear" w:pos="567"/>
        </w:tabs>
        <w:spacing w:line="240" w:lineRule="auto"/>
        <w:jc w:val="center"/>
        <w:rPr>
          <w:b/>
          <w:color w:val="000000" w:themeColor="text1"/>
          <w:szCs w:val="22"/>
        </w:rPr>
      </w:pPr>
    </w:p>
    <w:p w14:paraId="2EB72624" w14:textId="77777777" w:rsidR="00635AA2" w:rsidRPr="00C42E8C" w:rsidRDefault="00635AA2" w:rsidP="008D52A9">
      <w:pPr>
        <w:jc w:val="center"/>
        <w:rPr>
          <w:b/>
          <w:color w:val="000000" w:themeColor="text1"/>
        </w:rPr>
      </w:pPr>
      <w:r w:rsidRPr="00C42E8C">
        <w:rPr>
          <w:b/>
          <w:color w:val="000000" w:themeColor="text1"/>
        </w:rPr>
        <w:t>OZNAČEVANJE IN NAVODILO ZA UPORABO</w:t>
      </w:r>
    </w:p>
    <w:p w14:paraId="433F0606" w14:textId="77777777" w:rsidR="00635AA2" w:rsidRPr="00C42E8C" w:rsidRDefault="00635AA2" w:rsidP="00B31D7C">
      <w:pPr>
        <w:spacing w:line="240" w:lineRule="auto"/>
        <w:rPr>
          <w:color w:val="000000" w:themeColor="text1"/>
          <w:szCs w:val="22"/>
        </w:rPr>
      </w:pPr>
    </w:p>
    <w:p w14:paraId="63D6F0F0" w14:textId="77777777" w:rsidR="00635AA2" w:rsidRPr="00C42E8C" w:rsidRDefault="00635AA2" w:rsidP="005877EC">
      <w:pPr>
        <w:jc w:val="center"/>
        <w:rPr>
          <w:color w:val="000000" w:themeColor="text1"/>
          <w:szCs w:val="22"/>
        </w:rPr>
      </w:pPr>
      <w:r w:rsidRPr="00C42E8C">
        <w:rPr>
          <w:color w:val="000000" w:themeColor="text1"/>
          <w:szCs w:val="22"/>
        </w:rPr>
        <w:br w:type="page"/>
      </w:r>
    </w:p>
    <w:p w14:paraId="47E62272" w14:textId="77777777" w:rsidR="00635AA2" w:rsidRPr="00C42E8C" w:rsidRDefault="00635AA2" w:rsidP="00631B6D">
      <w:pPr>
        <w:jc w:val="center"/>
        <w:rPr>
          <w:color w:val="000000" w:themeColor="text1"/>
          <w:szCs w:val="22"/>
        </w:rPr>
      </w:pPr>
    </w:p>
    <w:p w14:paraId="62C44189" w14:textId="77777777" w:rsidR="00635AA2" w:rsidRPr="00C42E8C" w:rsidRDefault="00635AA2" w:rsidP="00631B6D">
      <w:pPr>
        <w:jc w:val="center"/>
        <w:rPr>
          <w:color w:val="000000" w:themeColor="text1"/>
          <w:szCs w:val="22"/>
        </w:rPr>
      </w:pPr>
    </w:p>
    <w:p w14:paraId="1E13019C" w14:textId="77777777" w:rsidR="00635AA2" w:rsidRPr="00C42E8C" w:rsidRDefault="00635AA2" w:rsidP="00631B6D">
      <w:pPr>
        <w:jc w:val="center"/>
        <w:rPr>
          <w:color w:val="000000" w:themeColor="text1"/>
          <w:szCs w:val="22"/>
        </w:rPr>
      </w:pPr>
    </w:p>
    <w:p w14:paraId="5A31732B" w14:textId="77777777" w:rsidR="00635AA2" w:rsidRPr="00C42E8C" w:rsidRDefault="00635AA2" w:rsidP="00631B6D">
      <w:pPr>
        <w:jc w:val="center"/>
        <w:rPr>
          <w:color w:val="000000" w:themeColor="text1"/>
          <w:szCs w:val="22"/>
        </w:rPr>
      </w:pPr>
    </w:p>
    <w:p w14:paraId="361C2CFC" w14:textId="77777777" w:rsidR="00635AA2" w:rsidRPr="00C42E8C" w:rsidRDefault="00635AA2" w:rsidP="00631B6D">
      <w:pPr>
        <w:jc w:val="center"/>
        <w:rPr>
          <w:color w:val="000000" w:themeColor="text1"/>
          <w:szCs w:val="22"/>
        </w:rPr>
      </w:pPr>
    </w:p>
    <w:p w14:paraId="71F69CC1" w14:textId="77777777" w:rsidR="00635AA2" w:rsidRPr="00C42E8C" w:rsidRDefault="00635AA2" w:rsidP="00631B6D">
      <w:pPr>
        <w:jc w:val="center"/>
        <w:rPr>
          <w:color w:val="000000" w:themeColor="text1"/>
          <w:szCs w:val="22"/>
        </w:rPr>
      </w:pPr>
    </w:p>
    <w:p w14:paraId="1CE896D2" w14:textId="77777777" w:rsidR="00635AA2" w:rsidRPr="00C42E8C" w:rsidRDefault="00635AA2" w:rsidP="00631B6D">
      <w:pPr>
        <w:jc w:val="center"/>
        <w:rPr>
          <w:color w:val="000000" w:themeColor="text1"/>
          <w:szCs w:val="22"/>
        </w:rPr>
      </w:pPr>
    </w:p>
    <w:p w14:paraId="21EEAFC3" w14:textId="77777777" w:rsidR="00635AA2" w:rsidRPr="00C42E8C" w:rsidRDefault="00635AA2" w:rsidP="00631B6D">
      <w:pPr>
        <w:jc w:val="center"/>
        <w:rPr>
          <w:color w:val="000000" w:themeColor="text1"/>
          <w:szCs w:val="22"/>
        </w:rPr>
      </w:pPr>
    </w:p>
    <w:p w14:paraId="5CD98B87" w14:textId="77777777" w:rsidR="00635AA2" w:rsidRPr="00C42E8C" w:rsidRDefault="00635AA2" w:rsidP="00631B6D">
      <w:pPr>
        <w:jc w:val="center"/>
        <w:rPr>
          <w:color w:val="000000" w:themeColor="text1"/>
          <w:szCs w:val="22"/>
        </w:rPr>
      </w:pPr>
    </w:p>
    <w:p w14:paraId="20CAA305" w14:textId="77777777" w:rsidR="00635AA2" w:rsidRPr="00C42E8C" w:rsidRDefault="00635AA2" w:rsidP="00631B6D">
      <w:pPr>
        <w:jc w:val="center"/>
        <w:rPr>
          <w:color w:val="000000" w:themeColor="text1"/>
          <w:szCs w:val="22"/>
        </w:rPr>
      </w:pPr>
    </w:p>
    <w:p w14:paraId="18DCBCA7" w14:textId="77777777" w:rsidR="00635AA2" w:rsidRPr="00C42E8C" w:rsidRDefault="00635AA2" w:rsidP="00631B6D">
      <w:pPr>
        <w:jc w:val="center"/>
        <w:rPr>
          <w:color w:val="000000" w:themeColor="text1"/>
          <w:szCs w:val="22"/>
        </w:rPr>
      </w:pPr>
    </w:p>
    <w:p w14:paraId="673E113B" w14:textId="77777777" w:rsidR="00635AA2" w:rsidRPr="00C42E8C" w:rsidRDefault="00635AA2" w:rsidP="00631B6D">
      <w:pPr>
        <w:jc w:val="center"/>
        <w:rPr>
          <w:color w:val="000000" w:themeColor="text1"/>
          <w:szCs w:val="22"/>
        </w:rPr>
      </w:pPr>
    </w:p>
    <w:p w14:paraId="5327F7F9" w14:textId="77777777" w:rsidR="00635AA2" w:rsidRPr="00C42E8C" w:rsidRDefault="00635AA2" w:rsidP="00631B6D">
      <w:pPr>
        <w:jc w:val="center"/>
        <w:rPr>
          <w:color w:val="000000" w:themeColor="text1"/>
          <w:szCs w:val="22"/>
        </w:rPr>
      </w:pPr>
    </w:p>
    <w:p w14:paraId="3F60E8BE" w14:textId="77777777" w:rsidR="00635AA2" w:rsidRPr="00C42E8C" w:rsidRDefault="00635AA2">
      <w:pPr>
        <w:jc w:val="center"/>
        <w:rPr>
          <w:b/>
          <w:color w:val="000000" w:themeColor="text1"/>
          <w:szCs w:val="22"/>
        </w:rPr>
      </w:pPr>
    </w:p>
    <w:p w14:paraId="03CDA056" w14:textId="77777777" w:rsidR="00635AA2" w:rsidRPr="00C42E8C" w:rsidRDefault="00635AA2">
      <w:pPr>
        <w:jc w:val="center"/>
        <w:rPr>
          <w:b/>
          <w:color w:val="000000" w:themeColor="text1"/>
          <w:szCs w:val="22"/>
        </w:rPr>
      </w:pPr>
    </w:p>
    <w:p w14:paraId="028CB885" w14:textId="77777777" w:rsidR="00635AA2" w:rsidRPr="00C42E8C" w:rsidRDefault="00635AA2">
      <w:pPr>
        <w:jc w:val="center"/>
        <w:rPr>
          <w:b/>
          <w:color w:val="000000" w:themeColor="text1"/>
          <w:szCs w:val="22"/>
        </w:rPr>
      </w:pPr>
    </w:p>
    <w:p w14:paraId="6B8F7F69" w14:textId="77777777" w:rsidR="00635AA2" w:rsidRPr="00C42E8C" w:rsidRDefault="00635AA2">
      <w:pPr>
        <w:jc w:val="center"/>
        <w:rPr>
          <w:b/>
          <w:color w:val="000000" w:themeColor="text1"/>
          <w:szCs w:val="22"/>
        </w:rPr>
      </w:pPr>
    </w:p>
    <w:p w14:paraId="7B17C8B8" w14:textId="77777777" w:rsidR="00635AA2" w:rsidRPr="00C42E8C" w:rsidRDefault="00635AA2">
      <w:pPr>
        <w:jc w:val="center"/>
        <w:rPr>
          <w:b/>
          <w:color w:val="000000" w:themeColor="text1"/>
          <w:szCs w:val="22"/>
        </w:rPr>
      </w:pPr>
    </w:p>
    <w:p w14:paraId="5A7C2910" w14:textId="77777777" w:rsidR="00635AA2" w:rsidRPr="00C42E8C" w:rsidRDefault="00635AA2">
      <w:pPr>
        <w:jc w:val="center"/>
        <w:rPr>
          <w:b/>
          <w:color w:val="000000" w:themeColor="text1"/>
          <w:szCs w:val="22"/>
        </w:rPr>
      </w:pPr>
    </w:p>
    <w:p w14:paraId="68402C24" w14:textId="77777777" w:rsidR="00635AA2" w:rsidRPr="00C42E8C" w:rsidRDefault="00635AA2">
      <w:pPr>
        <w:jc w:val="center"/>
        <w:rPr>
          <w:b/>
          <w:color w:val="000000" w:themeColor="text1"/>
          <w:szCs w:val="22"/>
        </w:rPr>
      </w:pPr>
    </w:p>
    <w:p w14:paraId="00EA5F69" w14:textId="7CCFFBD3" w:rsidR="00635AA2" w:rsidRPr="00C42E8C" w:rsidRDefault="00635AA2">
      <w:pPr>
        <w:jc w:val="center"/>
        <w:rPr>
          <w:b/>
          <w:color w:val="000000" w:themeColor="text1"/>
          <w:szCs w:val="22"/>
        </w:rPr>
      </w:pPr>
    </w:p>
    <w:p w14:paraId="51FCD293" w14:textId="77777777" w:rsidR="0025349E" w:rsidRPr="00C42E8C" w:rsidRDefault="0025349E">
      <w:pPr>
        <w:jc w:val="center"/>
        <w:rPr>
          <w:b/>
          <w:color w:val="000000" w:themeColor="text1"/>
          <w:szCs w:val="22"/>
        </w:rPr>
      </w:pPr>
    </w:p>
    <w:p w14:paraId="3A5AFC10" w14:textId="77777777" w:rsidR="00635AA2" w:rsidRPr="00C42E8C" w:rsidRDefault="00635AA2">
      <w:pPr>
        <w:jc w:val="center"/>
        <w:rPr>
          <w:b/>
          <w:color w:val="000000" w:themeColor="text1"/>
          <w:szCs w:val="22"/>
        </w:rPr>
      </w:pPr>
    </w:p>
    <w:p w14:paraId="4F84BF24" w14:textId="77777777" w:rsidR="00635AA2" w:rsidRPr="00C42E8C" w:rsidRDefault="00635AA2" w:rsidP="0025349E">
      <w:pPr>
        <w:pStyle w:val="Heading1"/>
        <w:jc w:val="center"/>
        <w:rPr>
          <w:color w:val="000000" w:themeColor="text1"/>
          <w:lang w:val="sl-SI"/>
        </w:rPr>
      </w:pPr>
      <w:r w:rsidRPr="00C42E8C">
        <w:rPr>
          <w:color w:val="000000" w:themeColor="text1"/>
          <w:lang w:val="sl-SI"/>
        </w:rPr>
        <w:t>A. OZNAČEVANJE</w:t>
      </w:r>
    </w:p>
    <w:p w14:paraId="15D47678" w14:textId="77777777" w:rsidR="00635AA2" w:rsidRPr="00C42E8C" w:rsidRDefault="00635AA2" w:rsidP="005877EC">
      <w:pPr>
        <w:rPr>
          <w:color w:val="000000" w:themeColor="text1"/>
          <w:szCs w:val="22"/>
        </w:rPr>
      </w:pPr>
      <w:r w:rsidRPr="00C42E8C">
        <w:rPr>
          <w:color w:val="000000" w:themeColor="text1"/>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635AA2" w:rsidRPr="00C42E8C" w14:paraId="7A373172" w14:textId="77777777" w:rsidTr="009B159A">
        <w:tc>
          <w:tcPr>
            <w:tcW w:w="9072" w:type="dxa"/>
          </w:tcPr>
          <w:p w14:paraId="12D1A546" w14:textId="77777777" w:rsidR="00635AA2" w:rsidRPr="00C42E8C" w:rsidRDefault="00635AA2">
            <w:pPr>
              <w:tabs>
                <w:tab w:val="clear" w:pos="567"/>
              </w:tabs>
              <w:spacing w:line="240" w:lineRule="auto"/>
              <w:rPr>
                <w:b/>
                <w:color w:val="000000" w:themeColor="text1"/>
                <w:szCs w:val="22"/>
              </w:rPr>
            </w:pPr>
            <w:r w:rsidRPr="00C42E8C">
              <w:rPr>
                <w:b/>
                <w:color w:val="000000" w:themeColor="text1"/>
                <w:szCs w:val="22"/>
              </w:rPr>
              <w:lastRenderedPageBreak/>
              <w:t>PODATKI NA ZUNANJI OVOJNINI</w:t>
            </w:r>
          </w:p>
          <w:p w14:paraId="0FBE3371" w14:textId="77777777" w:rsidR="00635AA2" w:rsidRPr="00C42E8C" w:rsidRDefault="00635AA2">
            <w:pPr>
              <w:tabs>
                <w:tab w:val="clear" w:pos="567"/>
              </w:tabs>
              <w:spacing w:line="240" w:lineRule="auto"/>
              <w:rPr>
                <w:b/>
                <w:color w:val="000000" w:themeColor="text1"/>
                <w:szCs w:val="22"/>
              </w:rPr>
            </w:pPr>
          </w:p>
          <w:p w14:paraId="0EC834B2" w14:textId="77777777" w:rsidR="00217A2A" w:rsidRPr="00C42E8C" w:rsidRDefault="00635AA2">
            <w:pPr>
              <w:rPr>
                <w:b/>
                <w:color w:val="000000" w:themeColor="text1"/>
                <w:szCs w:val="22"/>
              </w:rPr>
            </w:pPr>
            <w:r w:rsidRPr="00C42E8C">
              <w:rPr>
                <w:b/>
                <w:color w:val="000000" w:themeColor="text1"/>
                <w:szCs w:val="22"/>
              </w:rPr>
              <w:t>ŠKATLA</w:t>
            </w:r>
          </w:p>
          <w:p w14:paraId="319A3E72" w14:textId="77777777" w:rsidR="00217A2A" w:rsidRPr="00C42E8C" w:rsidRDefault="00217A2A">
            <w:pPr>
              <w:rPr>
                <w:b/>
                <w:color w:val="000000" w:themeColor="text1"/>
                <w:szCs w:val="22"/>
              </w:rPr>
            </w:pPr>
          </w:p>
          <w:p w14:paraId="055A7495" w14:textId="77777777" w:rsidR="00635AA2" w:rsidRPr="00C42E8C" w:rsidRDefault="00217A2A">
            <w:pPr>
              <w:rPr>
                <w:color w:val="000000" w:themeColor="text1"/>
                <w:szCs w:val="22"/>
              </w:rPr>
            </w:pPr>
            <w:r w:rsidRPr="00C42E8C">
              <w:rPr>
                <w:b/>
                <w:color w:val="000000" w:themeColor="text1"/>
                <w:szCs w:val="22"/>
              </w:rPr>
              <w:t>Pakiranje po 30 x 1 mehka kapsula – Z MODRIM OKENCEM</w:t>
            </w:r>
          </w:p>
        </w:tc>
      </w:tr>
    </w:tbl>
    <w:p w14:paraId="3270E0E5" w14:textId="77777777" w:rsidR="00635AA2" w:rsidRPr="00C42E8C" w:rsidRDefault="00635AA2">
      <w:pPr>
        <w:rPr>
          <w:color w:val="000000" w:themeColor="text1"/>
          <w:szCs w:val="22"/>
        </w:rPr>
      </w:pPr>
    </w:p>
    <w:p w14:paraId="2F707C0C"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67CBE405" w14:textId="77777777">
        <w:trPr>
          <w:jc w:val="center"/>
        </w:trPr>
        <w:tc>
          <w:tcPr>
            <w:tcW w:w="9000" w:type="dxa"/>
          </w:tcPr>
          <w:p w14:paraId="09539D72" w14:textId="77777777" w:rsidR="00635AA2" w:rsidRPr="00C42E8C" w:rsidRDefault="00635AA2">
            <w:pPr>
              <w:rPr>
                <w:b/>
                <w:caps/>
                <w:color w:val="000000" w:themeColor="text1"/>
                <w:szCs w:val="22"/>
              </w:rPr>
            </w:pPr>
            <w:r w:rsidRPr="00C42E8C">
              <w:rPr>
                <w:b/>
                <w:color w:val="000000" w:themeColor="text1"/>
                <w:szCs w:val="22"/>
              </w:rPr>
              <w:t>1.</w:t>
            </w:r>
            <w:r w:rsidRPr="00C42E8C">
              <w:rPr>
                <w:b/>
                <w:color w:val="000000" w:themeColor="text1"/>
                <w:szCs w:val="22"/>
              </w:rPr>
              <w:tab/>
              <w:t>IME ZDRAVILA</w:t>
            </w:r>
          </w:p>
        </w:tc>
      </w:tr>
    </w:tbl>
    <w:p w14:paraId="13F78A35" w14:textId="77777777" w:rsidR="00635AA2" w:rsidRPr="00C42E8C" w:rsidRDefault="00635AA2">
      <w:pPr>
        <w:rPr>
          <w:color w:val="000000" w:themeColor="text1"/>
          <w:szCs w:val="22"/>
        </w:rPr>
      </w:pPr>
    </w:p>
    <w:p w14:paraId="1A7DC66F" w14:textId="77777777" w:rsidR="00635AA2" w:rsidRPr="00C42E8C" w:rsidRDefault="00635AA2">
      <w:pPr>
        <w:rPr>
          <w:color w:val="000000" w:themeColor="text1"/>
          <w:szCs w:val="22"/>
        </w:rPr>
      </w:pPr>
      <w:r w:rsidRPr="00C42E8C">
        <w:rPr>
          <w:color w:val="000000" w:themeColor="text1"/>
          <w:szCs w:val="22"/>
        </w:rPr>
        <w:t>Vyndaqel 20 mg mehke kapsule</w:t>
      </w:r>
    </w:p>
    <w:p w14:paraId="6632461F" w14:textId="77777777" w:rsidR="00635AA2" w:rsidRPr="00C42E8C" w:rsidRDefault="00A10A6E">
      <w:pPr>
        <w:rPr>
          <w:color w:val="000000" w:themeColor="text1"/>
          <w:szCs w:val="22"/>
        </w:rPr>
      </w:pPr>
      <w:r w:rsidRPr="00C42E8C">
        <w:rPr>
          <w:color w:val="000000" w:themeColor="text1"/>
          <w:szCs w:val="22"/>
        </w:rPr>
        <w:t>t</w:t>
      </w:r>
      <w:r w:rsidR="00635AA2" w:rsidRPr="00C42E8C">
        <w:rPr>
          <w:color w:val="000000" w:themeColor="text1"/>
          <w:szCs w:val="22"/>
        </w:rPr>
        <w:t>afamidis</w:t>
      </w:r>
      <w:r w:rsidRPr="00C42E8C">
        <w:rPr>
          <w:color w:val="000000" w:themeColor="text1"/>
          <w:szCs w:val="22"/>
        </w:rPr>
        <w:t xml:space="preserve"> meglumin</w:t>
      </w:r>
    </w:p>
    <w:p w14:paraId="31B8FD23" w14:textId="77777777" w:rsidR="00635AA2" w:rsidRPr="00C42E8C" w:rsidRDefault="00635AA2">
      <w:pPr>
        <w:rPr>
          <w:color w:val="000000" w:themeColor="text1"/>
          <w:szCs w:val="22"/>
        </w:rPr>
      </w:pPr>
    </w:p>
    <w:p w14:paraId="20D3F472"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2E3F3880" w14:textId="77777777">
        <w:trPr>
          <w:jc w:val="center"/>
        </w:trPr>
        <w:tc>
          <w:tcPr>
            <w:tcW w:w="9000" w:type="dxa"/>
          </w:tcPr>
          <w:p w14:paraId="7E556CE3" w14:textId="77777777" w:rsidR="00635AA2" w:rsidRPr="00C42E8C" w:rsidRDefault="00635AA2" w:rsidP="00674884">
            <w:pPr>
              <w:rPr>
                <w:b/>
                <w:caps/>
                <w:color w:val="000000" w:themeColor="text1"/>
                <w:szCs w:val="22"/>
              </w:rPr>
            </w:pPr>
            <w:r w:rsidRPr="00C42E8C">
              <w:rPr>
                <w:b/>
                <w:color w:val="000000" w:themeColor="text1"/>
                <w:szCs w:val="22"/>
              </w:rPr>
              <w:t>2.</w:t>
            </w:r>
            <w:r w:rsidRPr="00C42E8C">
              <w:rPr>
                <w:b/>
                <w:color w:val="000000" w:themeColor="text1"/>
                <w:szCs w:val="22"/>
              </w:rPr>
              <w:tab/>
              <w:t>NAVEDBA ENE ALI VEČ UČINKOVIN</w:t>
            </w:r>
          </w:p>
        </w:tc>
      </w:tr>
    </w:tbl>
    <w:p w14:paraId="4A67600A" w14:textId="77777777" w:rsidR="00635AA2" w:rsidRPr="00C42E8C" w:rsidRDefault="00635AA2">
      <w:pPr>
        <w:rPr>
          <w:color w:val="000000" w:themeColor="text1"/>
          <w:szCs w:val="22"/>
        </w:rPr>
      </w:pPr>
    </w:p>
    <w:p w14:paraId="7ADC3BCB" w14:textId="77777777" w:rsidR="00635AA2" w:rsidRPr="00C42E8C" w:rsidRDefault="00F84634">
      <w:pPr>
        <w:rPr>
          <w:color w:val="000000" w:themeColor="text1"/>
          <w:szCs w:val="22"/>
        </w:rPr>
      </w:pPr>
      <w:r w:rsidRPr="00C42E8C">
        <w:rPr>
          <w:color w:val="000000" w:themeColor="text1"/>
          <w:szCs w:val="22"/>
        </w:rPr>
        <w:t xml:space="preserve">Ena mehka kapsula vsebuje 20 mg </w:t>
      </w:r>
      <w:r w:rsidR="00151357" w:rsidRPr="00C42E8C">
        <w:rPr>
          <w:color w:val="000000" w:themeColor="text1"/>
          <w:szCs w:val="22"/>
        </w:rPr>
        <w:t xml:space="preserve">mikroniziranega </w:t>
      </w:r>
      <w:r w:rsidRPr="00C42E8C">
        <w:rPr>
          <w:color w:val="000000" w:themeColor="text1"/>
          <w:szCs w:val="22"/>
        </w:rPr>
        <w:t>tafamidis meglumina, kar ustreza 12,2 mg tafamidisa.</w:t>
      </w:r>
    </w:p>
    <w:p w14:paraId="6DEEC49E" w14:textId="77777777" w:rsidR="00AF19E6" w:rsidRPr="00C42E8C" w:rsidRDefault="00AF19E6">
      <w:pPr>
        <w:rPr>
          <w:color w:val="000000" w:themeColor="text1"/>
          <w:szCs w:val="22"/>
        </w:rPr>
      </w:pPr>
    </w:p>
    <w:p w14:paraId="7BF9D48F"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08A247C3" w14:textId="77777777">
        <w:trPr>
          <w:jc w:val="center"/>
        </w:trPr>
        <w:tc>
          <w:tcPr>
            <w:tcW w:w="9000" w:type="dxa"/>
          </w:tcPr>
          <w:p w14:paraId="3A5C7932" w14:textId="77777777" w:rsidR="00635AA2" w:rsidRPr="00C42E8C" w:rsidRDefault="00635AA2">
            <w:pPr>
              <w:rPr>
                <w:b/>
                <w:caps/>
                <w:color w:val="000000" w:themeColor="text1"/>
                <w:szCs w:val="22"/>
              </w:rPr>
            </w:pPr>
            <w:r w:rsidRPr="00C42E8C">
              <w:rPr>
                <w:b/>
                <w:color w:val="000000" w:themeColor="text1"/>
                <w:szCs w:val="22"/>
              </w:rPr>
              <w:t>3.</w:t>
            </w:r>
            <w:r w:rsidRPr="00C42E8C">
              <w:rPr>
                <w:b/>
                <w:color w:val="000000" w:themeColor="text1"/>
                <w:szCs w:val="22"/>
              </w:rPr>
              <w:tab/>
              <w:t>SEZNAM POMOŽNIH SNOVI</w:t>
            </w:r>
          </w:p>
        </w:tc>
      </w:tr>
    </w:tbl>
    <w:p w14:paraId="54A7BA16" w14:textId="77777777" w:rsidR="00635AA2" w:rsidRPr="00C42E8C" w:rsidRDefault="00635AA2">
      <w:pPr>
        <w:rPr>
          <w:color w:val="000000" w:themeColor="text1"/>
          <w:szCs w:val="22"/>
        </w:rPr>
      </w:pPr>
    </w:p>
    <w:p w14:paraId="419ACB50" w14:textId="77777777" w:rsidR="00635AA2" w:rsidRPr="00C42E8C" w:rsidRDefault="00635AA2">
      <w:pPr>
        <w:rPr>
          <w:color w:val="000000" w:themeColor="text1"/>
          <w:szCs w:val="22"/>
        </w:rPr>
      </w:pPr>
      <w:r w:rsidRPr="00C42E8C">
        <w:rPr>
          <w:color w:val="000000" w:themeColor="text1"/>
          <w:szCs w:val="22"/>
        </w:rPr>
        <w:t xml:space="preserve">Kapsula vsebuje sorbitol (E420). </w:t>
      </w:r>
      <w:r w:rsidRPr="00C42E8C">
        <w:rPr>
          <w:color w:val="000000" w:themeColor="text1"/>
          <w:szCs w:val="22"/>
          <w:highlight w:val="lightGray"/>
        </w:rPr>
        <w:t xml:space="preserve">Za </w:t>
      </w:r>
      <w:r w:rsidR="00503918" w:rsidRPr="00C42E8C">
        <w:rPr>
          <w:color w:val="000000" w:themeColor="text1"/>
          <w:szCs w:val="22"/>
          <w:highlight w:val="lightGray"/>
        </w:rPr>
        <w:t>dodatne informacije</w:t>
      </w:r>
      <w:r w:rsidRPr="00C42E8C">
        <w:rPr>
          <w:color w:val="000000" w:themeColor="text1"/>
          <w:szCs w:val="22"/>
          <w:highlight w:val="lightGray"/>
        </w:rPr>
        <w:t xml:space="preserve"> glejte navodilo za uporabo.</w:t>
      </w:r>
    </w:p>
    <w:p w14:paraId="6A76966C" w14:textId="77777777" w:rsidR="00635AA2" w:rsidRPr="00C42E8C" w:rsidRDefault="00635AA2">
      <w:pPr>
        <w:rPr>
          <w:color w:val="000000" w:themeColor="text1"/>
          <w:szCs w:val="22"/>
        </w:rPr>
      </w:pPr>
    </w:p>
    <w:p w14:paraId="6275AFAF"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0815D289" w14:textId="77777777">
        <w:trPr>
          <w:jc w:val="center"/>
        </w:trPr>
        <w:tc>
          <w:tcPr>
            <w:tcW w:w="9000" w:type="dxa"/>
          </w:tcPr>
          <w:p w14:paraId="57E1AF7A" w14:textId="77777777" w:rsidR="00635AA2" w:rsidRPr="00C42E8C" w:rsidRDefault="00635AA2">
            <w:pPr>
              <w:rPr>
                <w:b/>
                <w:caps/>
                <w:color w:val="000000" w:themeColor="text1"/>
                <w:szCs w:val="22"/>
              </w:rPr>
            </w:pPr>
            <w:r w:rsidRPr="00C42E8C">
              <w:rPr>
                <w:b/>
                <w:color w:val="000000" w:themeColor="text1"/>
                <w:szCs w:val="22"/>
              </w:rPr>
              <w:t>4.</w:t>
            </w:r>
            <w:r w:rsidRPr="00C42E8C">
              <w:rPr>
                <w:b/>
                <w:color w:val="000000" w:themeColor="text1"/>
                <w:szCs w:val="22"/>
              </w:rPr>
              <w:tab/>
              <w:t>FARMACEVTSKA OBLIKA IN VSEBINA</w:t>
            </w:r>
          </w:p>
        </w:tc>
      </w:tr>
    </w:tbl>
    <w:p w14:paraId="483A84DF" w14:textId="77777777" w:rsidR="00635AA2" w:rsidRPr="00C42E8C" w:rsidRDefault="00635AA2">
      <w:pPr>
        <w:rPr>
          <w:color w:val="000000" w:themeColor="text1"/>
          <w:szCs w:val="22"/>
        </w:rPr>
      </w:pPr>
    </w:p>
    <w:p w14:paraId="08083435" w14:textId="77777777" w:rsidR="00635AA2" w:rsidRPr="00C42E8C" w:rsidRDefault="00635AA2">
      <w:pPr>
        <w:rPr>
          <w:color w:val="000000" w:themeColor="text1"/>
          <w:szCs w:val="22"/>
        </w:rPr>
      </w:pPr>
      <w:r w:rsidRPr="00C42E8C">
        <w:rPr>
          <w:color w:val="000000" w:themeColor="text1"/>
          <w:szCs w:val="22"/>
        </w:rPr>
        <w:t xml:space="preserve">30 </w:t>
      </w:r>
      <w:r w:rsidR="00217A2A" w:rsidRPr="00C42E8C">
        <w:rPr>
          <w:color w:val="000000" w:themeColor="text1"/>
          <w:szCs w:val="22"/>
        </w:rPr>
        <w:t xml:space="preserve">x 1 </w:t>
      </w:r>
      <w:r w:rsidRPr="00C42E8C">
        <w:rPr>
          <w:color w:val="000000" w:themeColor="text1"/>
          <w:szCs w:val="22"/>
        </w:rPr>
        <w:t>mehk</w:t>
      </w:r>
      <w:r w:rsidR="00217A2A" w:rsidRPr="00C42E8C">
        <w:rPr>
          <w:color w:val="000000" w:themeColor="text1"/>
          <w:szCs w:val="22"/>
        </w:rPr>
        <w:t>a</w:t>
      </w:r>
      <w:r w:rsidRPr="00C42E8C">
        <w:rPr>
          <w:color w:val="000000" w:themeColor="text1"/>
          <w:szCs w:val="22"/>
        </w:rPr>
        <w:t xml:space="preserve"> kapsul</w:t>
      </w:r>
      <w:r w:rsidR="00217A2A" w:rsidRPr="00C42E8C">
        <w:rPr>
          <w:color w:val="000000" w:themeColor="text1"/>
          <w:szCs w:val="22"/>
        </w:rPr>
        <w:t>a</w:t>
      </w:r>
    </w:p>
    <w:p w14:paraId="3DC79CE3" w14:textId="77777777" w:rsidR="00412DC6" w:rsidRPr="00C42E8C" w:rsidRDefault="00412DC6">
      <w:pPr>
        <w:rPr>
          <w:color w:val="000000" w:themeColor="text1"/>
          <w:szCs w:val="22"/>
        </w:rPr>
      </w:pPr>
    </w:p>
    <w:p w14:paraId="2DDA7CD1"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5B3645CC" w14:textId="77777777">
        <w:trPr>
          <w:jc w:val="center"/>
        </w:trPr>
        <w:tc>
          <w:tcPr>
            <w:tcW w:w="9000" w:type="dxa"/>
          </w:tcPr>
          <w:p w14:paraId="31F33B4A" w14:textId="77777777" w:rsidR="00635AA2" w:rsidRPr="00C42E8C" w:rsidRDefault="00635AA2">
            <w:pPr>
              <w:rPr>
                <w:b/>
                <w:caps/>
                <w:color w:val="000000" w:themeColor="text1"/>
                <w:szCs w:val="22"/>
              </w:rPr>
            </w:pPr>
            <w:r w:rsidRPr="00C42E8C">
              <w:rPr>
                <w:b/>
                <w:color w:val="000000" w:themeColor="text1"/>
                <w:szCs w:val="22"/>
              </w:rPr>
              <w:t>5.</w:t>
            </w:r>
            <w:r w:rsidRPr="00C42E8C">
              <w:rPr>
                <w:b/>
                <w:color w:val="000000" w:themeColor="text1"/>
                <w:szCs w:val="22"/>
              </w:rPr>
              <w:tab/>
              <w:t>POSTOPEK IN POT(I) UPORABE ZDRAVILA</w:t>
            </w:r>
          </w:p>
        </w:tc>
      </w:tr>
    </w:tbl>
    <w:p w14:paraId="4C207AA0" w14:textId="77777777" w:rsidR="00635AA2" w:rsidRPr="00C42E8C" w:rsidRDefault="00635AA2">
      <w:pPr>
        <w:rPr>
          <w:color w:val="000000" w:themeColor="text1"/>
          <w:szCs w:val="22"/>
        </w:rPr>
      </w:pPr>
    </w:p>
    <w:p w14:paraId="150D2BF6" w14:textId="77777777" w:rsidR="00635AA2" w:rsidRPr="00C42E8C" w:rsidRDefault="00635AA2">
      <w:pPr>
        <w:rPr>
          <w:color w:val="000000" w:themeColor="text1"/>
          <w:szCs w:val="22"/>
        </w:rPr>
      </w:pPr>
      <w:r w:rsidRPr="00C42E8C">
        <w:rPr>
          <w:color w:val="000000" w:themeColor="text1"/>
          <w:szCs w:val="22"/>
        </w:rPr>
        <w:t xml:space="preserve">Pred uporabo preberite </w:t>
      </w:r>
      <w:r w:rsidR="00503918" w:rsidRPr="00C42E8C">
        <w:rPr>
          <w:color w:val="000000" w:themeColor="text1"/>
          <w:szCs w:val="22"/>
        </w:rPr>
        <w:t xml:space="preserve">priloženo </w:t>
      </w:r>
      <w:r w:rsidRPr="00C42E8C">
        <w:rPr>
          <w:color w:val="000000" w:themeColor="text1"/>
          <w:szCs w:val="22"/>
        </w:rPr>
        <w:t>navodilo</w:t>
      </w:r>
      <w:r w:rsidR="004942D1" w:rsidRPr="00C42E8C">
        <w:rPr>
          <w:color w:val="000000" w:themeColor="text1"/>
          <w:szCs w:val="22"/>
        </w:rPr>
        <w:t>!</w:t>
      </w:r>
    </w:p>
    <w:p w14:paraId="355C3C0F" w14:textId="77777777" w:rsidR="00635AA2" w:rsidRPr="00C42E8C" w:rsidRDefault="00503918">
      <w:pPr>
        <w:rPr>
          <w:color w:val="000000" w:themeColor="text1"/>
          <w:szCs w:val="22"/>
        </w:rPr>
      </w:pPr>
      <w:r w:rsidRPr="00C42E8C">
        <w:rPr>
          <w:color w:val="000000" w:themeColor="text1"/>
          <w:szCs w:val="22"/>
        </w:rPr>
        <w:t>p</w:t>
      </w:r>
      <w:r w:rsidR="00635AA2" w:rsidRPr="00C42E8C">
        <w:rPr>
          <w:color w:val="000000" w:themeColor="text1"/>
          <w:szCs w:val="22"/>
        </w:rPr>
        <w:t>eroralna uporaba</w:t>
      </w:r>
    </w:p>
    <w:p w14:paraId="2E78CE10" w14:textId="77777777" w:rsidR="00097EFE" w:rsidRPr="00C42E8C" w:rsidRDefault="00B6410C">
      <w:pPr>
        <w:rPr>
          <w:color w:val="000000" w:themeColor="text1"/>
          <w:szCs w:val="22"/>
        </w:rPr>
      </w:pPr>
      <w:r w:rsidRPr="00C42E8C">
        <w:rPr>
          <w:color w:val="000000" w:themeColor="text1"/>
          <w:szCs w:val="22"/>
        </w:rPr>
        <w:t xml:space="preserve">Da odstranite kapsulo, </w:t>
      </w:r>
      <w:r w:rsidR="00217A2A" w:rsidRPr="00C42E8C">
        <w:rPr>
          <w:color w:val="000000" w:themeColor="text1"/>
          <w:szCs w:val="22"/>
        </w:rPr>
        <w:t>odtrgajte en posamezni pretisni omot</w:t>
      </w:r>
      <w:r w:rsidRPr="00C42E8C">
        <w:rPr>
          <w:color w:val="000000" w:themeColor="text1"/>
          <w:szCs w:val="22"/>
        </w:rPr>
        <w:t xml:space="preserve"> in </w:t>
      </w:r>
      <w:r w:rsidR="00217A2A" w:rsidRPr="00C42E8C">
        <w:rPr>
          <w:color w:val="000000" w:themeColor="text1"/>
          <w:szCs w:val="22"/>
        </w:rPr>
        <w:t>potisnite</w:t>
      </w:r>
      <w:r w:rsidRPr="00C42E8C">
        <w:rPr>
          <w:color w:val="000000" w:themeColor="text1"/>
          <w:szCs w:val="22"/>
        </w:rPr>
        <w:t xml:space="preserve"> skozi </w:t>
      </w:r>
      <w:r w:rsidR="00217A2A" w:rsidRPr="00C42E8C">
        <w:rPr>
          <w:color w:val="000000" w:themeColor="text1"/>
          <w:szCs w:val="22"/>
        </w:rPr>
        <w:t>aluminijasto folijo</w:t>
      </w:r>
      <w:r w:rsidRPr="00C42E8C">
        <w:rPr>
          <w:color w:val="000000" w:themeColor="text1"/>
          <w:szCs w:val="22"/>
        </w:rPr>
        <w:t>.</w:t>
      </w:r>
    </w:p>
    <w:p w14:paraId="6B8601A5" w14:textId="77777777" w:rsidR="00635AA2" w:rsidRPr="00C42E8C" w:rsidRDefault="00635AA2">
      <w:pPr>
        <w:rPr>
          <w:color w:val="000000" w:themeColor="text1"/>
          <w:szCs w:val="22"/>
        </w:rPr>
      </w:pPr>
    </w:p>
    <w:p w14:paraId="0EF9FBE0"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6CC65997" w14:textId="77777777">
        <w:trPr>
          <w:jc w:val="center"/>
        </w:trPr>
        <w:tc>
          <w:tcPr>
            <w:tcW w:w="9000" w:type="dxa"/>
          </w:tcPr>
          <w:p w14:paraId="27406744" w14:textId="77777777" w:rsidR="00635AA2" w:rsidRPr="00C42E8C" w:rsidRDefault="00635AA2" w:rsidP="009B159A">
            <w:pPr>
              <w:ind w:left="566" w:hanging="566"/>
              <w:rPr>
                <w:b/>
                <w:caps/>
                <w:color w:val="000000" w:themeColor="text1"/>
                <w:szCs w:val="22"/>
              </w:rPr>
            </w:pPr>
            <w:r w:rsidRPr="00C42E8C">
              <w:rPr>
                <w:b/>
                <w:color w:val="000000" w:themeColor="text1"/>
                <w:szCs w:val="22"/>
              </w:rPr>
              <w:t>6.</w:t>
            </w:r>
            <w:r w:rsidRPr="00C42E8C">
              <w:rPr>
                <w:b/>
                <w:color w:val="000000" w:themeColor="text1"/>
                <w:szCs w:val="22"/>
              </w:rPr>
              <w:tab/>
              <w:t>POSEBNO OPOZORILO O SHRANJEVANJU ZDRAVILA ZUNAJ DOSEGA IN POGLEDA OTROK</w:t>
            </w:r>
          </w:p>
        </w:tc>
      </w:tr>
    </w:tbl>
    <w:p w14:paraId="1067F769" w14:textId="77777777" w:rsidR="00635AA2" w:rsidRPr="00C42E8C" w:rsidRDefault="00635AA2">
      <w:pPr>
        <w:rPr>
          <w:color w:val="000000" w:themeColor="text1"/>
          <w:szCs w:val="22"/>
        </w:rPr>
      </w:pPr>
    </w:p>
    <w:p w14:paraId="7F8B2CDD" w14:textId="77777777" w:rsidR="00635AA2" w:rsidRPr="00C42E8C" w:rsidRDefault="00635AA2">
      <w:pPr>
        <w:rPr>
          <w:color w:val="000000" w:themeColor="text1"/>
          <w:szCs w:val="22"/>
        </w:rPr>
      </w:pPr>
      <w:r w:rsidRPr="00C42E8C">
        <w:rPr>
          <w:color w:val="000000" w:themeColor="text1"/>
          <w:szCs w:val="22"/>
        </w:rPr>
        <w:t>Zdravilo shranjujte nedosegljivo otrokom!</w:t>
      </w:r>
    </w:p>
    <w:p w14:paraId="1945238E" w14:textId="77777777" w:rsidR="00635AA2" w:rsidRPr="00C42E8C" w:rsidRDefault="00635AA2">
      <w:pPr>
        <w:rPr>
          <w:color w:val="000000" w:themeColor="text1"/>
          <w:szCs w:val="22"/>
        </w:rPr>
      </w:pPr>
    </w:p>
    <w:p w14:paraId="0C71CF70"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11515094" w14:textId="77777777">
        <w:trPr>
          <w:jc w:val="center"/>
        </w:trPr>
        <w:tc>
          <w:tcPr>
            <w:tcW w:w="9000" w:type="dxa"/>
          </w:tcPr>
          <w:p w14:paraId="052FAECB" w14:textId="77777777" w:rsidR="00635AA2" w:rsidRPr="00C42E8C" w:rsidRDefault="00635AA2">
            <w:pPr>
              <w:rPr>
                <w:b/>
                <w:caps/>
                <w:color w:val="000000" w:themeColor="text1"/>
                <w:szCs w:val="22"/>
              </w:rPr>
            </w:pPr>
            <w:r w:rsidRPr="00C42E8C">
              <w:rPr>
                <w:b/>
                <w:color w:val="000000" w:themeColor="text1"/>
                <w:szCs w:val="22"/>
              </w:rPr>
              <w:t>7.</w:t>
            </w:r>
            <w:r w:rsidRPr="00C42E8C">
              <w:rPr>
                <w:b/>
                <w:color w:val="000000" w:themeColor="text1"/>
                <w:szCs w:val="22"/>
              </w:rPr>
              <w:tab/>
              <w:t>DRUGA POSEBNA OPOZORILA, ČE SO POTREBNA</w:t>
            </w:r>
          </w:p>
        </w:tc>
      </w:tr>
    </w:tbl>
    <w:p w14:paraId="778D0565" w14:textId="77777777" w:rsidR="00635AA2" w:rsidRPr="00C42E8C" w:rsidRDefault="00635AA2">
      <w:pPr>
        <w:rPr>
          <w:color w:val="000000" w:themeColor="text1"/>
          <w:szCs w:val="22"/>
        </w:rPr>
      </w:pPr>
    </w:p>
    <w:p w14:paraId="7814E667"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7DB3884C" w14:textId="77777777">
        <w:trPr>
          <w:jc w:val="center"/>
        </w:trPr>
        <w:tc>
          <w:tcPr>
            <w:tcW w:w="9000" w:type="dxa"/>
          </w:tcPr>
          <w:p w14:paraId="54D80137" w14:textId="77777777" w:rsidR="00635AA2" w:rsidRPr="00C42E8C" w:rsidRDefault="00635AA2">
            <w:pPr>
              <w:rPr>
                <w:b/>
                <w:caps/>
                <w:color w:val="000000" w:themeColor="text1"/>
                <w:szCs w:val="22"/>
              </w:rPr>
            </w:pPr>
            <w:r w:rsidRPr="00C42E8C">
              <w:rPr>
                <w:b/>
                <w:color w:val="000000" w:themeColor="text1"/>
                <w:szCs w:val="22"/>
              </w:rPr>
              <w:t>8.</w:t>
            </w:r>
            <w:r w:rsidRPr="00C42E8C">
              <w:rPr>
                <w:b/>
                <w:color w:val="000000" w:themeColor="text1"/>
                <w:szCs w:val="22"/>
              </w:rPr>
              <w:tab/>
              <w:t>DATUM IZTEKA ROKA UPORABNOSTI ZDRAVILA</w:t>
            </w:r>
          </w:p>
        </w:tc>
      </w:tr>
    </w:tbl>
    <w:p w14:paraId="6B80CC55" w14:textId="77777777" w:rsidR="00635AA2" w:rsidRPr="00C42E8C" w:rsidRDefault="00635AA2">
      <w:pPr>
        <w:rPr>
          <w:color w:val="000000" w:themeColor="text1"/>
          <w:szCs w:val="22"/>
        </w:rPr>
      </w:pPr>
    </w:p>
    <w:p w14:paraId="472BDB7B" w14:textId="77777777" w:rsidR="00635AA2" w:rsidRPr="00C42E8C" w:rsidRDefault="004E6777">
      <w:pPr>
        <w:rPr>
          <w:color w:val="000000" w:themeColor="text1"/>
          <w:szCs w:val="22"/>
        </w:rPr>
      </w:pPr>
      <w:r w:rsidRPr="00C42E8C">
        <w:rPr>
          <w:color w:val="000000" w:themeColor="text1"/>
          <w:szCs w:val="22"/>
        </w:rPr>
        <w:t>EXP</w:t>
      </w:r>
    </w:p>
    <w:p w14:paraId="788FC83C" w14:textId="77777777" w:rsidR="00635AA2" w:rsidRPr="00C42E8C" w:rsidRDefault="00635AA2">
      <w:pPr>
        <w:rPr>
          <w:color w:val="000000" w:themeColor="text1"/>
          <w:szCs w:val="22"/>
        </w:rPr>
      </w:pPr>
    </w:p>
    <w:p w14:paraId="3F019BBC"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5C04F798" w14:textId="77777777">
        <w:trPr>
          <w:jc w:val="center"/>
        </w:trPr>
        <w:tc>
          <w:tcPr>
            <w:tcW w:w="9000" w:type="dxa"/>
          </w:tcPr>
          <w:p w14:paraId="3BC0518A" w14:textId="77777777" w:rsidR="00635AA2" w:rsidRPr="00C42E8C" w:rsidRDefault="00635AA2">
            <w:pPr>
              <w:rPr>
                <w:b/>
                <w:caps/>
                <w:color w:val="000000" w:themeColor="text1"/>
                <w:szCs w:val="22"/>
              </w:rPr>
            </w:pPr>
            <w:r w:rsidRPr="00C42E8C">
              <w:rPr>
                <w:b/>
                <w:color w:val="000000" w:themeColor="text1"/>
                <w:szCs w:val="22"/>
              </w:rPr>
              <w:t>9.</w:t>
            </w:r>
            <w:r w:rsidRPr="00C42E8C">
              <w:rPr>
                <w:b/>
                <w:color w:val="000000" w:themeColor="text1"/>
                <w:szCs w:val="22"/>
              </w:rPr>
              <w:tab/>
              <w:t>POSEBNA NAVODILA ZA SHRANJEVANJE</w:t>
            </w:r>
          </w:p>
        </w:tc>
      </w:tr>
    </w:tbl>
    <w:p w14:paraId="459B619A" w14:textId="77777777" w:rsidR="00635AA2" w:rsidRPr="00C42E8C" w:rsidRDefault="00635AA2">
      <w:pPr>
        <w:rPr>
          <w:color w:val="000000" w:themeColor="text1"/>
          <w:szCs w:val="22"/>
        </w:rPr>
      </w:pPr>
    </w:p>
    <w:p w14:paraId="74FC338C" w14:textId="77777777" w:rsidR="00475708" w:rsidRPr="00C42E8C" w:rsidRDefault="00475708" w:rsidP="00475708">
      <w:pPr>
        <w:pStyle w:val="Paragraph"/>
        <w:rPr>
          <w:color w:val="000000" w:themeColor="text1"/>
          <w:lang w:val="sl-SI"/>
        </w:rPr>
      </w:pPr>
      <w:r w:rsidRPr="00C42E8C">
        <w:rPr>
          <w:color w:val="000000" w:themeColor="text1"/>
          <w:lang w:val="sl-SI"/>
        </w:rPr>
        <w:t xml:space="preserve">Shranjujte pri temperaturi do 25 </w:t>
      </w:r>
      <w:r w:rsidRPr="00C42E8C">
        <w:rPr>
          <w:color w:val="000000" w:themeColor="text1"/>
          <w:lang w:val="sl-SI"/>
        </w:rPr>
        <w:sym w:font="Symbol" w:char="F0B0"/>
      </w:r>
      <w:r w:rsidRPr="00C42E8C">
        <w:rPr>
          <w:color w:val="000000" w:themeColor="text1"/>
          <w:lang w:val="sl-SI"/>
        </w:rPr>
        <w:t>C.</w:t>
      </w:r>
    </w:p>
    <w:p w14:paraId="0A528390" w14:textId="77777777" w:rsidR="00635AA2" w:rsidRPr="00C42E8C" w:rsidRDefault="00635AA2">
      <w:pPr>
        <w:rPr>
          <w:color w:val="000000" w:themeColor="text1"/>
          <w:szCs w:val="22"/>
        </w:rPr>
      </w:pPr>
    </w:p>
    <w:p w14:paraId="1A8DEEFA" w14:textId="77777777" w:rsidR="003B2B64" w:rsidRPr="00C42E8C" w:rsidRDefault="003B2B64">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22D2F3DC" w14:textId="77777777">
        <w:trPr>
          <w:jc w:val="center"/>
        </w:trPr>
        <w:tc>
          <w:tcPr>
            <w:tcW w:w="9000" w:type="dxa"/>
          </w:tcPr>
          <w:p w14:paraId="5215A11F" w14:textId="77777777" w:rsidR="00635AA2" w:rsidRPr="00C42E8C" w:rsidRDefault="00635AA2" w:rsidP="002122B7">
            <w:pPr>
              <w:keepNext/>
              <w:ind w:left="566" w:hanging="566"/>
              <w:rPr>
                <w:b/>
                <w:caps/>
                <w:color w:val="000000" w:themeColor="text1"/>
                <w:szCs w:val="22"/>
              </w:rPr>
            </w:pPr>
            <w:r w:rsidRPr="00C42E8C">
              <w:rPr>
                <w:b/>
                <w:color w:val="000000" w:themeColor="text1"/>
                <w:szCs w:val="22"/>
              </w:rPr>
              <w:t>10.</w:t>
            </w:r>
            <w:r w:rsidRPr="00C42E8C">
              <w:rPr>
                <w:b/>
                <w:color w:val="000000" w:themeColor="text1"/>
                <w:szCs w:val="22"/>
              </w:rPr>
              <w:tab/>
              <w:t>POSEBNI VARNOSTNI UKREPI ZA ODSTRANJEVANJE NEUPORABLJENIH ZDRAVIL ALI IZ NJIH NASTALIH ODPADNIH SNOVI, KADAR SO POTREBNI</w:t>
            </w:r>
          </w:p>
        </w:tc>
      </w:tr>
    </w:tbl>
    <w:p w14:paraId="11E21159" w14:textId="77777777" w:rsidR="00635AA2" w:rsidRPr="00C42E8C" w:rsidRDefault="00635AA2">
      <w:pPr>
        <w:rPr>
          <w:color w:val="000000" w:themeColor="text1"/>
          <w:szCs w:val="22"/>
        </w:rPr>
      </w:pPr>
    </w:p>
    <w:p w14:paraId="28C02F51"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19260B56" w14:textId="77777777">
        <w:trPr>
          <w:jc w:val="center"/>
        </w:trPr>
        <w:tc>
          <w:tcPr>
            <w:tcW w:w="9000" w:type="dxa"/>
          </w:tcPr>
          <w:p w14:paraId="6FE401CD" w14:textId="77777777" w:rsidR="00635AA2" w:rsidRPr="00C42E8C" w:rsidRDefault="00635AA2">
            <w:pPr>
              <w:ind w:left="720" w:hanging="720"/>
              <w:rPr>
                <w:b/>
                <w:caps/>
                <w:color w:val="000000" w:themeColor="text1"/>
                <w:szCs w:val="22"/>
              </w:rPr>
            </w:pPr>
            <w:r w:rsidRPr="00C42E8C">
              <w:rPr>
                <w:b/>
                <w:color w:val="000000" w:themeColor="text1"/>
                <w:szCs w:val="22"/>
              </w:rPr>
              <w:t>11.</w:t>
            </w:r>
            <w:r w:rsidRPr="00C42E8C">
              <w:rPr>
                <w:b/>
                <w:color w:val="000000" w:themeColor="text1"/>
                <w:szCs w:val="22"/>
              </w:rPr>
              <w:tab/>
              <w:t>IME IN NASLOV IMETNIKA DOVOLJENJA ZA PROMET Z ZDRAVILOM</w:t>
            </w:r>
          </w:p>
        </w:tc>
      </w:tr>
    </w:tbl>
    <w:p w14:paraId="638DB171" w14:textId="77777777" w:rsidR="00635AA2" w:rsidRPr="00C42E8C" w:rsidRDefault="00635AA2">
      <w:pPr>
        <w:rPr>
          <w:color w:val="000000" w:themeColor="text1"/>
          <w:szCs w:val="22"/>
        </w:rPr>
      </w:pPr>
    </w:p>
    <w:p w14:paraId="4DDD15AA" w14:textId="77777777" w:rsidR="00BA1ADE" w:rsidRPr="00C42E8C" w:rsidRDefault="00BA1ADE">
      <w:pPr>
        <w:pStyle w:val="TableLeft"/>
        <w:keepNext/>
        <w:keepLines/>
        <w:spacing w:after="0"/>
        <w:rPr>
          <w:color w:val="000000" w:themeColor="text1"/>
          <w:sz w:val="22"/>
          <w:szCs w:val="22"/>
          <w:lang w:val="sl-SI"/>
        </w:rPr>
      </w:pPr>
      <w:r w:rsidRPr="00C42E8C">
        <w:rPr>
          <w:color w:val="000000" w:themeColor="text1"/>
          <w:sz w:val="22"/>
          <w:szCs w:val="22"/>
          <w:lang w:val="sl-SI"/>
        </w:rPr>
        <w:t>Pfizer Europe MA EEIG</w:t>
      </w:r>
    </w:p>
    <w:p w14:paraId="3594FDE4" w14:textId="77777777" w:rsidR="00BA1ADE" w:rsidRPr="00C42E8C" w:rsidRDefault="00BA1ADE">
      <w:pPr>
        <w:pStyle w:val="TableLeft"/>
        <w:keepNext/>
        <w:keepLines/>
        <w:spacing w:after="0"/>
        <w:rPr>
          <w:color w:val="000000" w:themeColor="text1"/>
          <w:sz w:val="22"/>
          <w:szCs w:val="22"/>
          <w:lang w:val="sl-SI"/>
        </w:rPr>
      </w:pPr>
      <w:r w:rsidRPr="00C42E8C">
        <w:rPr>
          <w:color w:val="000000" w:themeColor="text1"/>
          <w:sz w:val="22"/>
          <w:szCs w:val="22"/>
          <w:lang w:val="sl-SI"/>
        </w:rPr>
        <w:t>Boulevard de la Plaine 17</w:t>
      </w:r>
    </w:p>
    <w:p w14:paraId="2FDCD338" w14:textId="77777777" w:rsidR="00BA1ADE" w:rsidRPr="00C42E8C" w:rsidRDefault="00BA1ADE">
      <w:pPr>
        <w:pStyle w:val="TableLeft"/>
        <w:keepNext/>
        <w:keepLines/>
        <w:spacing w:after="0"/>
        <w:rPr>
          <w:color w:val="000000" w:themeColor="text1"/>
          <w:sz w:val="22"/>
          <w:szCs w:val="22"/>
          <w:lang w:val="sl-SI"/>
        </w:rPr>
      </w:pPr>
      <w:r w:rsidRPr="00C42E8C">
        <w:rPr>
          <w:color w:val="000000" w:themeColor="text1"/>
          <w:sz w:val="22"/>
          <w:szCs w:val="22"/>
          <w:lang w:val="sl-SI"/>
        </w:rPr>
        <w:t>1050 Bruxelles</w:t>
      </w:r>
    </w:p>
    <w:p w14:paraId="459FD872" w14:textId="77777777" w:rsidR="00BA1ADE" w:rsidRPr="00C42E8C" w:rsidRDefault="00BA1ADE">
      <w:pPr>
        <w:pStyle w:val="TableLeft"/>
        <w:keepNext/>
        <w:keepLines/>
        <w:spacing w:after="0"/>
        <w:rPr>
          <w:color w:val="000000" w:themeColor="text1"/>
          <w:sz w:val="22"/>
          <w:szCs w:val="22"/>
          <w:lang w:val="sl-SI"/>
        </w:rPr>
      </w:pPr>
      <w:r w:rsidRPr="00C42E8C">
        <w:rPr>
          <w:color w:val="000000" w:themeColor="text1"/>
          <w:sz w:val="22"/>
          <w:szCs w:val="22"/>
          <w:lang w:val="sl-SI"/>
        </w:rPr>
        <w:t>Belgija</w:t>
      </w:r>
    </w:p>
    <w:p w14:paraId="203F63BC" w14:textId="77777777" w:rsidR="00635AA2" w:rsidRPr="00C42E8C" w:rsidRDefault="00635AA2">
      <w:pPr>
        <w:pStyle w:val="TableLeft"/>
        <w:keepNext/>
        <w:keepLines/>
        <w:spacing w:after="0"/>
        <w:rPr>
          <w:rFonts w:eastAsia="Batang"/>
          <w:color w:val="000000" w:themeColor="text1"/>
          <w:sz w:val="22"/>
          <w:szCs w:val="22"/>
          <w:lang w:val="sl-SI"/>
        </w:rPr>
      </w:pPr>
    </w:p>
    <w:p w14:paraId="3AE1E05D"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0BA54E58" w14:textId="77777777">
        <w:trPr>
          <w:jc w:val="center"/>
        </w:trPr>
        <w:tc>
          <w:tcPr>
            <w:tcW w:w="9000" w:type="dxa"/>
          </w:tcPr>
          <w:p w14:paraId="06692B0D" w14:textId="77777777" w:rsidR="00635AA2" w:rsidRPr="00C42E8C" w:rsidRDefault="00635AA2">
            <w:pPr>
              <w:rPr>
                <w:b/>
                <w:caps/>
                <w:color w:val="000000" w:themeColor="text1"/>
                <w:szCs w:val="22"/>
              </w:rPr>
            </w:pPr>
            <w:r w:rsidRPr="00C42E8C">
              <w:rPr>
                <w:b/>
                <w:color w:val="000000" w:themeColor="text1"/>
                <w:szCs w:val="22"/>
              </w:rPr>
              <w:t>12.</w:t>
            </w:r>
            <w:r w:rsidRPr="00C42E8C">
              <w:rPr>
                <w:b/>
                <w:color w:val="000000" w:themeColor="text1"/>
                <w:szCs w:val="22"/>
              </w:rPr>
              <w:tab/>
              <w:t>ŠTEVILKA(E) DOVOLJENJA (DOVOLJENJ) ZA PROMET</w:t>
            </w:r>
          </w:p>
        </w:tc>
      </w:tr>
    </w:tbl>
    <w:p w14:paraId="5FBB376B" w14:textId="77777777" w:rsidR="00635AA2" w:rsidRPr="00C42E8C" w:rsidRDefault="00635AA2">
      <w:pPr>
        <w:rPr>
          <w:color w:val="000000" w:themeColor="text1"/>
          <w:szCs w:val="22"/>
        </w:rPr>
      </w:pPr>
    </w:p>
    <w:p w14:paraId="2C49FF94" w14:textId="77777777" w:rsidR="00412DC6" w:rsidRPr="00C42E8C" w:rsidRDefault="00635AA2" w:rsidP="009372BF">
      <w:pPr>
        <w:rPr>
          <w:color w:val="000000" w:themeColor="text1"/>
          <w:szCs w:val="22"/>
        </w:rPr>
      </w:pPr>
      <w:r w:rsidRPr="00C42E8C">
        <w:rPr>
          <w:color w:val="000000" w:themeColor="text1"/>
          <w:szCs w:val="22"/>
        </w:rPr>
        <w:t>EU</w:t>
      </w:r>
      <w:r w:rsidR="00803998" w:rsidRPr="00C42E8C">
        <w:rPr>
          <w:color w:val="000000" w:themeColor="text1"/>
          <w:szCs w:val="22"/>
        </w:rPr>
        <w:t>/1/11/717/001</w:t>
      </w:r>
    </w:p>
    <w:p w14:paraId="2DDEA656" w14:textId="77777777" w:rsidR="00635AA2" w:rsidRPr="00C42E8C" w:rsidRDefault="00635AA2">
      <w:pPr>
        <w:rPr>
          <w:color w:val="000000" w:themeColor="text1"/>
          <w:szCs w:val="22"/>
        </w:rPr>
      </w:pPr>
    </w:p>
    <w:p w14:paraId="519FF55A"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5692CD12" w14:textId="77777777">
        <w:trPr>
          <w:jc w:val="center"/>
        </w:trPr>
        <w:tc>
          <w:tcPr>
            <w:tcW w:w="9000" w:type="dxa"/>
          </w:tcPr>
          <w:p w14:paraId="00945BCF" w14:textId="77777777" w:rsidR="00635AA2" w:rsidRPr="00C42E8C" w:rsidRDefault="00635AA2">
            <w:pPr>
              <w:rPr>
                <w:b/>
                <w:caps/>
                <w:color w:val="000000" w:themeColor="text1"/>
                <w:szCs w:val="22"/>
              </w:rPr>
            </w:pPr>
            <w:r w:rsidRPr="00C42E8C">
              <w:rPr>
                <w:b/>
                <w:color w:val="000000" w:themeColor="text1"/>
                <w:szCs w:val="22"/>
              </w:rPr>
              <w:t>13.</w:t>
            </w:r>
            <w:r w:rsidRPr="00C42E8C">
              <w:rPr>
                <w:b/>
                <w:color w:val="000000" w:themeColor="text1"/>
                <w:szCs w:val="22"/>
              </w:rPr>
              <w:tab/>
              <w:t>ŠTEVILKA SERIJE</w:t>
            </w:r>
          </w:p>
        </w:tc>
      </w:tr>
    </w:tbl>
    <w:p w14:paraId="58D20035" w14:textId="77777777" w:rsidR="00635AA2" w:rsidRPr="00C42E8C" w:rsidRDefault="00635AA2">
      <w:pPr>
        <w:rPr>
          <w:color w:val="000000" w:themeColor="text1"/>
          <w:szCs w:val="22"/>
        </w:rPr>
      </w:pPr>
    </w:p>
    <w:p w14:paraId="0B5EE04D" w14:textId="77777777" w:rsidR="00635AA2" w:rsidRPr="00C42E8C" w:rsidRDefault="004E6777">
      <w:pPr>
        <w:rPr>
          <w:color w:val="000000" w:themeColor="text1"/>
          <w:szCs w:val="22"/>
        </w:rPr>
      </w:pPr>
      <w:r w:rsidRPr="00C42E8C">
        <w:rPr>
          <w:color w:val="000000" w:themeColor="text1"/>
          <w:szCs w:val="22"/>
        </w:rPr>
        <w:t>Lot</w:t>
      </w:r>
    </w:p>
    <w:p w14:paraId="51CFA4CA" w14:textId="77777777" w:rsidR="00635AA2" w:rsidRPr="00C42E8C" w:rsidRDefault="00635AA2">
      <w:pPr>
        <w:rPr>
          <w:color w:val="000000" w:themeColor="text1"/>
          <w:szCs w:val="22"/>
        </w:rPr>
      </w:pPr>
    </w:p>
    <w:p w14:paraId="25F1C9C7"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0F3CDAB8" w14:textId="77777777">
        <w:trPr>
          <w:jc w:val="center"/>
        </w:trPr>
        <w:tc>
          <w:tcPr>
            <w:tcW w:w="9000" w:type="dxa"/>
          </w:tcPr>
          <w:p w14:paraId="47D69C74" w14:textId="77777777" w:rsidR="00635AA2" w:rsidRPr="00C42E8C" w:rsidRDefault="00635AA2">
            <w:pPr>
              <w:rPr>
                <w:b/>
                <w:caps/>
                <w:color w:val="000000" w:themeColor="text1"/>
                <w:szCs w:val="22"/>
              </w:rPr>
            </w:pPr>
            <w:r w:rsidRPr="00C42E8C">
              <w:rPr>
                <w:b/>
                <w:color w:val="000000" w:themeColor="text1"/>
                <w:szCs w:val="22"/>
              </w:rPr>
              <w:t>14.</w:t>
            </w:r>
            <w:r w:rsidRPr="00C42E8C">
              <w:rPr>
                <w:b/>
                <w:color w:val="000000" w:themeColor="text1"/>
                <w:szCs w:val="22"/>
              </w:rPr>
              <w:tab/>
              <w:t>NAČIN IZDAJANJA ZDRAVILA</w:t>
            </w:r>
          </w:p>
        </w:tc>
      </w:tr>
    </w:tbl>
    <w:p w14:paraId="2C9F90BF" w14:textId="77777777" w:rsidR="00635AA2" w:rsidRPr="00C42E8C" w:rsidRDefault="00635AA2">
      <w:pPr>
        <w:rPr>
          <w:color w:val="000000" w:themeColor="text1"/>
          <w:szCs w:val="22"/>
        </w:rPr>
      </w:pPr>
    </w:p>
    <w:p w14:paraId="0080C94E"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020EC74F" w14:textId="77777777">
        <w:trPr>
          <w:jc w:val="center"/>
        </w:trPr>
        <w:tc>
          <w:tcPr>
            <w:tcW w:w="9000" w:type="dxa"/>
          </w:tcPr>
          <w:p w14:paraId="67B7679C" w14:textId="77777777" w:rsidR="00635AA2" w:rsidRPr="00C42E8C" w:rsidRDefault="00635AA2">
            <w:pPr>
              <w:rPr>
                <w:b/>
                <w:caps/>
                <w:color w:val="000000" w:themeColor="text1"/>
                <w:szCs w:val="22"/>
              </w:rPr>
            </w:pPr>
            <w:r w:rsidRPr="00C42E8C">
              <w:rPr>
                <w:b/>
                <w:color w:val="000000" w:themeColor="text1"/>
                <w:szCs w:val="22"/>
              </w:rPr>
              <w:t>15.</w:t>
            </w:r>
            <w:r w:rsidRPr="00C42E8C">
              <w:rPr>
                <w:b/>
                <w:color w:val="000000" w:themeColor="text1"/>
                <w:szCs w:val="22"/>
              </w:rPr>
              <w:tab/>
              <w:t>NAVODILA ZA UPORABO</w:t>
            </w:r>
          </w:p>
        </w:tc>
      </w:tr>
    </w:tbl>
    <w:p w14:paraId="0C00D567" w14:textId="77777777" w:rsidR="00175771" w:rsidRPr="00C42E8C" w:rsidRDefault="00175771">
      <w:pPr>
        <w:rPr>
          <w:color w:val="000000" w:themeColor="text1"/>
          <w:szCs w:val="22"/>
        </w:rPr>
      </w:pPr>
    </w:p>
    <w:p w14:paraId="170790A3"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162A9A6A" w14:textId="77777777">
        <w:trPr>
          <w:jc w:val="center"/>
        </w:trPr>
        <w:tc>
          <w:tcPr>
            <w:tcW w:w="9000" w:type="dxa"/>
          </w:tcPr>
          <w:p w14:paraId="18447AE0" w14:textId="77777777" w:rsidR="00635AA2" w:rsidRPr="00C42E8C" w:rsidRDefault="00635AA2">
            <w:pPr>
              <w:rPr>
                <w:b/>
                <w:caps/>
                <w:color w:val="000000" w:themeColor="text1"/>
                <w:szCs w:val="22"/>
              </w:rPr>
            </w:pPr>
            <w:r w:rsidRPr="00C42E8C">
              <w:rPr>
                <w:b/>
                <w:color w:val="000000" w:themeColor="text1"/>
                <w:szCs w:val="22"/>
              </w:rPr>
              <w:t>16.</w:t>
            </w:r>
            <w:r w:rsidRPr="00C42E8C">
              <w:rPr>
                <w:b/>
                <w:color w:val="000000" w:themeColor="text1"/>
                <w:szCs w:val="22"/>
              </w:rPr>
              <w:tab/>
              <w:t>PODATKI V BRAILLOVI PISAVI</w:t>
            </w:r>
          </w:p>
        </w:tc>
      </w:tr>
    </w:tbl>
    <w:p w14:paraId="7B7284B9" w14:textId="77777777" w:rsidR="00635AA2" w:rsidRPr="00C42E8C" w:rsidRDefault="00635AA2">
      <w:pPr>
        <w:rPr>
          <w:color w:val="000000" w:themeColor="text1"/>
          <w:szCs w:val="22"/>
        </w:rPr>
      </w:pPr>
    </w:p>
    <w:p w14:paraId="735A95D7" w14:textId="77777777" w:rsidR="00635AA2" w:rsidRPr="00C42E8C" w:rsidRDefault="00635AA2">
      <w:pPr>
        <w:rPr>
          <w:color w:val="000000" w:themeColor="text1"/>
          <w:szCs w:val="22"/>
        </w:rPr>
      </w:pPr>
      <w:r w:rsidRPr="00C42E8C">
        <w:rPr>
          <w:color w:val="000000" w:themeColor="text1"/>
          <w:szCs w:val="22"/>
        </w:rPr>
        <w:t>Vyndaqel</w:t>
      </w:r>
      <w:r w:rsidR="00B6410C" w:rsidRPr="00C42E8C">
        <w:rPr>
          <w:color w:val="000000" w:themeColor="text1"/>
          <w:szCs w:val="22"/>
        </w:rPr>
        <w:t xml:space="preserve"> 20 mg</w:t>
      </w:r>
    </w:p>
    <w:p w14:paraId="75335F99" w14:textId="77777777" w:rsidR="00635AA2" w:rsidRPr="00C42E8C" w:rsidRDefault="00635AA2">
      <w:pPr>
        <w:rPr>
          <w:color w:val="000000" w:themeColor="text1"/>
          <w:szCs w:val="22"/>
        </w:rPr>
      </w:pPr>
    </w:p>
    <w:p w14:paraId="4EE77295" w14:textId="77777777" w:rsidR="005A6F99" w:rsidRPr="00C42E8C" w:rsidRDefault="005A6F99" w:rsidP="005A6F99">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5A6F99" w:rsidRPr="00C42E8C" w14:paraId="11644CF1" w14:textId="77777777" w:rsidTr="002A60BE">
        <w:trPr>
          <w:jc w:val="center"/>
        </w:trPr>
        <w:tc>
          <w:tcPr>
            <w:tcW w:w="9000" w:type="dxa"/>
          </w:tcPr>
          <w:p w14:paraId="20239DAA" w14:textId="77777777" w:rsidR="005A6F99" w:rsidRPr="00C42E8C" w:rsidRDefault="005A6F99" w:rsidP="002A60BE">
            <w:pPr>
              <w:rPr>
                <w:b/>
                <w:caps/>
                <w:color w:val="000000" w:themeColor="text1"/>
                <w:szCs w:val="22"/>
              </w:rPr>
            </w:pPr>
            <w:r w:rsidRPr="00C42E8C">
              <w:rPr>
                <w:b/>
                <w:color w:val="000000" w:themeColor="text1"/>
                <w:szCs w:val="22"/>
              </w:rPr>
              <w:t>17.</w:t>
            </w:r>
            <w:r w:rsidRPr="00C42E8C">
              <w:rPr>
                <w:b/>
                <w:color w:val="000000" w:themeColor="text1"/>
                <w:szCs w:val="22"/>
              </w:rPr>
              <w:tab/>
            </w:r>
            <w:r w:rsidRPr="00C42E8C">
              <w:rPr>
                <w:b/>
                <w:color w:val="000000" w:themeColor="text1"/>
              </w:rPr>
              <w:t>EDINSTVENA OZNAKA – DVODIMENZIONALNA ČRTNA KODA</w:t>
            </w:r>
          </w:p>
        </w:tc>
      </w:tr>
    </w:tbl>
    <w:p w14:paraId="4FE86648" w14:textId="77777777" w:rsidR="005A6F99" w:rsidRPr="00C42E8C" w:rsidRDefault="005A6F99" w:rsidP="005A6F99">
      <w:pPr>
        <w:tabs>
          <w:tab w:val="clear" w:pos="567"/>
        </w:tabs>
        <w:spacing w:line="240" w:lineRule="auto"/>
        <w:rPr>
          <w:color w:val="000000" w:themeColor="text1"/>
        </w:rPr>
      </w:pPr>
    </w:p>
    <w:p w14:paraId="21A8C2DB" w14:textId="77777777" w:rsidR="000B2637" w:rsidRPr="00C42E8C" w:rsidRDefault="000B2637" w:rsidP="000B2637">
      <w:pPr>
        <w:spacing w:line="240" w:lineRule="auto"/>
        <w:rPr>
          <w:color w:val="000000" w:themeColor="text1"/>
          <w:szCs w:val="22"/>
          <w:highlight w:val="lightGray"/>
          <w:shd w:val="clear" w:color="auto" w:fill="CCCCCC"/>
        </w:rPr>
      </w:pPr>
      <w:r w:rsidRPr="00C42E8C">
        <w:rPr>
          <w:color w:val="000000" w:themeColor="text1"/>
          <w:highlight w:val="lightGray"/>
        </w:rPr>
        <w:t>Vsebuje dvodimenzionalno črtno kodo z edinstveno oznako.</w:t>
      </w:r>
    </w:p>
    <w:p w14:paraId="62481835" w14:textId="77777777" w:rsidR="000B2637" w:rsidRPr="00C42E8C" w:rsidRDefault="000B2637" w:rsidP="000B2637">
      <w:pPr>
        <w:spacing w:line="240" w:lineRule="auto"/>
        <w:rPr>
          <w:color w:val="000000" w:themeColor="text1"/>
          <w:szCs w:val="22"/>
          <w:shd w:val="clear" w:color="auto" w:fill="CCCCCC"/>
        </w:rPr>
      </w:pPr>
    </w:p>
    <w:p w14:paraId="02D5A27E" w14:textId="77777777" w:rsidR="000B2637" w:rsidRPr="00C42E8C" w:rsidRDefault="000B2637" w:rsidP="000B2637">
      <w:pPr>
        <w:spacing w:line="240" w:lineRule="auto"/>
        <w:rPr>
          <w:color w:val="000000" w:themeColor="text1"/>
          <w:szCs w:val="22"/>
        </w:rPr>
      </w:pPr>
    </w:p>
    <w:p w14:paraId="58C76B34" w14:textId="77777777" w:rsidR="000B2637" w:rsidRPr="00C42E8C" w:rsidRDefault="000B2637" w:rsidP="005A6F99">
      <w:pPr>
        <w:pBdr>
          <w:top w:val="single" w:sz="4" w:space="1" w:color="auto"/>
          <w:left w:val="single" w:sz="4" w:space="4" w:color="auto"/>
          <w:bottom w:val="single" w:sz="4" w:space="0" w:color="auto"/>
          <w:right w:val="single" w:sz="4" w:space="4" w:color="auto"/>
        </w:pBdr>
        <w:tabs>
          <w:tab w:val="clear" w:pos="567"/>
          <w:tab w:val="left" w:pos="709"/>
        </w:tabs>
        <w:spacing w:line="240" w:lineRule="auto"/>
        <w:ind w:left="142"/>
        <w:rPr>
          <w:i/>
          <w:color w:val="000000" w:themeColor="text1"/>
        </w:rPr>
      </w:pPr>
      <w:r w:rsidRPr="00C42E8C">
        <w:rPr>
          <w:b/>
          <w:color w:val="000000" w:themeColor="text1"/>
        </w:rPr>
        <w:t>18.</w:t>
      </w:r>
      <w:r w:rsidRPr="00C42E8C">
        <w:rPr>
          <w:b/>
          <w:color w:val="000000" w:themeColor="text1"/>
        </w:rPr>
        <w:tab/>
        <w:t>EDINSTVENA OZNAKA – V BERLJIVI OBLIKI</w:t>
      </w:r>
    </w:p>
    <w:p w14:paraId="756882E8" w14:textId="77777777" w:rsidR="000B2637" w:rsidRPr="00C42E8C" w:rsidRDefault="000B2637" w:rsidP="000B2637">
      <w:pPr>
        <w:tabs>
          <w:tab w:val="clear" w:pos="567"/>
        </w:tabs>
        <w:spacing w:line="240" w:lineRule="auto"/>
        <w:rPr>
          <w:color w:val="000000" w:themeColor="text1"/>
        </w:rPr>
      </w:pPr>
    </w:p>
    <w:p w14:paraId="4572E708" w14:textId="77777777" w:rsidR="004D1E63" w:rsidRPr="00C42E8C" w:rsidRDefault="004D1E63" w:rsidP="004D1E63">
      <w:pPr>
        <w:rPr>
          <w:color w:val="000000" w:themeColor="text1"/>
          <w:szCs w:val="22"/>
        </w:rPr>
      </w:pPr>
      <w:r w:rsidRPr="00C42E8C">
        <w:rPr>
          <w:color w:val="000000" w:themeColor="text1"/>
          <w:szCs w:val="22"/>
        </w:rPr>
        <w:t>PC {številka}</w:t>
      </w:r>
    </w:p>
    <w:p w14:paraId="6415F558" w14:textId="77777777" w:rsidR="004D1E63" w:rsidRPr="00C42E8C" w:rsidRDefault="004D1E63" w:rsidP="004D1E63">
      <w:pPr>
        <w:rPr>
          <w:color w:val="000000" w:themeColor="text1"/>
          <w:szCs w:val="22"/>
        </w:rPr>
      </w:pPr>
      <w:r w:rsidRPr="00C42E8C">
        <w:rPr>
          <w:color w:val="000000" w:themeColor="text1"/>
          <w:szCs w:val="22"/>
        </w:rPr>
        <w:t>SN {številka}</w:t>
      </w:r>
    </w:p>
    <w:p w14:paraId="39723033" w14:textId="77777777" w:rsidR="004D1E63" w:rsidRPr="00C42E8C" w:rsidRDefault="004D1E63" w:rsidP="004D1E63">
      <w:pPr>
        <w:rPr>
          <w:color w:val="000000" w:themeColor="text1"/>
          <w:szCs w:val="22"/>
        </w:rPr>
      </w:pPr>
      <w:r w:rsidRPr="00C42E8C">
        <w:rPr>
          <w:color w:val="000000" w:themeColor="text1"/>
          <w:szCs w:val="22"/>
        </w:rPr>
        <w:t>NN {številka}</w:t>
      </w:r>
    </w:p>
    <w:p w14:paraId="6CAFD856" w14:textId="77777777" w:rsidR="00CF797A" w:rsidRPr="00C42E8C" w:rsidRDefault="00CF797A" w:rsidP="004D1E63">
      <w:pPr>
        <w:rPr>
          <w:color w:val="000000" w:themeColor="text1"/>
          <w:szCs w:val="22"/>
        </w:rPr>
      </w:pPr>
    </w:p>
    <w:p w14:paraId="310B43D8" w14:textId="77777777" w:rsidR="00217A2A" w:rsidRPr="00C42E8C" w:rsidRDefault="00217A2A" w:rsidP="00217A2A">
      <w:pPr>
        <w:rPr>
          <w:color w:val="000000" w:themeColor="text1"/>
          <w:szCs w:val="22"/>
        </w:rPr>
      </w:pPr>
      <w:r w:rsidRPr="00C42E8C">
        <w:rPr>
          <w:color w:val="000000" w:themeColor="text1"/>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17A2A" w:rsidRPr="00C42E8C" w14:paraId="06338F9E" w14:textId="77777777" w:rsidTr="00C02F5D">
        <w:tc>
          <w:tcPr>
            <w:tcW w:w="9072" w:type="dxa"/>
          </w:tcPr>
          <w:p w14:paraId="18367ED4" w14:textId="77777777" w:rsidR="00217A2A" w:rsidRPr="00C42E8C" w:rsidRDefault="00217A2A" w:rsidP="00C02F5D">
            <w:pPr>
              <w:tabs>
                <w:tab w:val="clear" w:pos="567"/>
              </w:tabs>
              <w:spacing w:line="240" w:lineRule="auto"/>
              <w:rPr>
                <w:b/>
                <w:color w:val="000000" w:themeColor="text1"/>
                <w:szCs w:val="22"/>
              </w:rPr>
            </w:pPr>
            <w:r w:rsidRPr="00C42E8C">
              <w:rPr>
                <w:b/>
                <w:color w:val="000000" w:themeColor="text1"/>
                <w:szCs w:val="22"/>
              </w:rPr>
              <w:lastRenderedPageBreak/>
              <w:t>PODATKI NA ZUNANJI OVOJNINI</w:t>
            </w:r>
          </w:p>
          <w:p w14:paraId="7DAC37D2" w14:textId="77777777" w:rsidR="00217A2A" w:rsidRPr="00C42E8C" w:rsidRDefault="00217A2A" w:rsidP="00C02F5D">
            <w:pPr>
              <w:tabs>
                <w:tab w:val="clear" w:pos="567"/>
              </w:tabs>
              <w:spacing w:line="240" w:lineRule="auto"/>
              <w:rPr>
                <w:b/>
                <w:color w:val="000000" w:themeColor="text1"/>
                <w:szCs w:val="22"/>
              </w:rPr>
            </w:pPr>
          </w:p>
          <w:p w14:paraId="52E664F4" w14:textId="77777777" w:rsidR="00217A2A" w:rsidRPr="00C42E8C" w:rsidRDefault="00217A2A" w:rsidP="00C02F5D">
            <w:pPr>
              <w:rPr>
                <w:b/>
                <w:color w:val="000000" w:themeColor="text1"/>
                <w:szCs w:val="22"/>
              </w:rPr>
            </w:pPr>
            <w:r w:rsidRPr="00C42E8C">
              <w:rPr>
                <w:b/>
                <w:color w:val="000000" w:themeColor="text1"/>
                <w:szCs w:val="22"/>
              </w:rPr>
              <w:t>ZUNANJA ŠKATLA</w:t>
            </w:r>
          </w:p>
          <w:p w14:paraId="6BBBD39B" w14:textId="77777777" w:rsidR="00217A2A" w:rsidRPr="00C42E8C" w:rsidRDefault="00217A2A" w:rsidP="00C02F5D">
            <w:pPr>
              <w:rPr>
                <w:b/>
                <w:color w:val="000000" w:themeColor="text1"/>
                <w:szCs w:val="22"/>
              </w:rPr>
            </w:pPr>
          </w:p>
          <w:p w14:paraId="1FB1E1E3" w14:textId="77777777" w:rsidR="00217A2A" w:rsidRPr="00C42E8C" w:rsidRDefault="00217A2A" w:rsidP="009372BF">
            <w:pPr>
              <w:rPr>
                <w:color w:val="000000" w:themeColor="text1"/>
                <w:szCs w:val="22"/>
              </w:rPr>
            </w:pPr>
            <w:r w:rsidRPr="00C42E8C">
              <w:rPr>
                <w:b/>
                <w:color w:val="000000" w:themeColor="text1"/>
                <w:szCs w:val="22"/>
              </w:rPr>
              <w:t>Skupno pakiranje po 90 (3 pakiranja po 30 x 1) mehkih kapsul – Z MODRIM OKENCEM</w:t>
            </w:r>
          </w:p>
        </w:tc>
      </w:tr>
    </w:tbl>
    <w:p w14:paraId="03196530" w14:textId="77777777" w:rsidR="00217A2A" w:rsidRPr="00C42E8C" w:rsidRDefault="00217A2A" w:rsidP="00217A2A">
      <w:pPr>
        <w:rPr>
          <w:color w:val="000000" w:themeColor="text1"/>
          <w:szCs w:val="22"/>
        </w:rPr>
      </w:pPr>
    </w:p>
    <w:p w14:paraId="004B8C2D"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4AAF54D0" w14:textId="77777777" w:rsidTr="00C02F5D">
        <w:trPr>
          <w:jc w:val="center"/>
        </w:trPr>
        <w:tc>
          <w:tcPr>
            <w:tcW w:w="9000" w:type="dxa"/>
          </w:tcPr>
          <w:p w14:paraId="6D4D547E" w14:textId="77777777" w:rsidR="00217A2A" w:rsidRPr="00C42E8C" w:rsidRDefault="00217A2A" w:rsidP="00C02F5D">
            <w:pPr>
              <w:rPr>
                <w:b/>
                <w:caps/>
                <w:color w:val="000000" w:themeColor="text1"/>
                <w:szCs w:val="22"/>
              </w:rPr>
            </w:pPr>
            <w:r w:rsidRPr="00C42E8C">
              <w:rPr>
                <w:b/>
                <w:color w:val="000000" w:themeColor="text1"/>
                <w:szCs w:val="22"/>
              </w:rPr>
              <w:t>1.</w:t>
            </w:r>
            <w:r w:rsidRPr="00C42E8C">
              <w:rPr>
                <w:b/>
                <w:color w:val="000000" w:themeColor="text1"/>
                <w:szCs w:val="22"/>
              </w:rPr>
              <w:tab/>
              <w:t>IME ZDRAVILA</w:t>
            </w:r>
          </w:p>
        </w:tc>
      </w:tr>
    </w:tbl>
    <w:p w14:paraId="4355808F" w14:textId="77777777" w:rsidR="00217A2A" w:rsidRPr="00C42E8C" w:rsidRDefault="00217A2A" w:rsidP="00217A2A">
      <w:pPr>
        <w:rPr>
          <w:color w:val="000000" w:themeColor="text1"/>
          <w:szCs w:val="22"/>
        </w:rPr>
      </w:pPr>
    </w:p>
    <w:p w14:paraId="4231D55A" w14:textId="77777777" w:rsidR="00217A2A" w:rsidRPr="00C42E8C" w:rsidRDefault="00217A2A" w:rsidP="00217A2A">
      <w:pPr>
        <w:rPr>
          <w:color w:val="000000" w:themeColor="text1"/>
          <w:szCs w:val="22"/>
        </w:rPr>
      </w:pPr>
      <w:r w:rsidRPr="00C42E8C">
        <w:rPr>
          <w:color w:val="000000" w:themeColor="text1"/>
          <w:szCs w:val="22"/>
        </w:rPr>
        <w:t>Vyndaqel 20 mg mehke kapsule</w:t>
      </w:r>
    </w:p>
    <w:p w14:paraId="0CD2AAA6" w14:textId="77777777" w:rsidR="00217A2A" w:rsidRPr="00C42E8C" w:rsidRDefault="00217A2A" w:rsidP="00217A2A">
      <w:pPr>
        <w:rPr>
          <w:color w:val="000000" w:themeColor="text1"/>
          <w:szCs w:val="22"/>
        </w:rPr>
      </w:pPr>
      <w:r w:rsidRPr="00C42E8C">
        <w:rPr>
          <w:color w:val="000000" w:themeColor="text1"/>
          <w:szCs w:val="22"/>
        </w:rPr>
        <w:t>tafamidis meglumin</w:t>
      </w:r>
    </w:p>
    <w:p w14:paraId="08E96AB0" w14:textId="77777777" w:rsidR="00217A2A" w:rsidRPr="00C42E8C" w:rsidRDefault="00217A2A" w:rsidP="00217A2A">
      <w:pPr>
        <w:rPr>
          <w:color w:val="000000" w:themeColor="text1"/>
          <w:szCs w:val="22"/>
        </w:rPr>
      </w:pPr>
    </w:p>
    <w:p w14:paraId="7DAEA73E"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79C39113" w14:textId="77777777" w:rsidTr="00C02F5D">
        <w:trPr>
          <w:jc w:val="center"/>
        </w:trPr>
        <w:tc>
          <w:tcPr>
            <w:tcW w:w="9000" w:type="dxa"/>
          </w:tcPr>
          <w:p w14:paraId="3052F667" w14:textId="77777777" w:rsidR="00217A2A" w:rsidRPr="00C42E8C" w:rsidRDefault="00217A2A" w:rsidP="00C02F5D">
            <w:pPr>
              <w:rPr>
                <w:b/>
                <w:caps/>
                <w:color w:val="000000" w:themeColor="text1"/>
                <w:szCs w:val="22"/>
              </w:rPr>
            </w:pPr>
            <w:r w:rsidRPr="00C42E8C">
              <w:rPr>
                <w:b/>
                <w:color w:val="000000" w:themeColor="text1"/>
                <w:szCs w:val="22"/>
              </w:rPr>
              <w:t>2.</w:t>
            </w:r>
            <w:r w:rsidRPr="00C42E8C">
              <w:rPr>
                <w:b/>
                <w:color w:val="000000" w:themeColor="text1"/>
                <w:szCs w:val="22"/>
              </w:rPr>
              <w:tab/>
              <w:t>NAVEDBA ENE ALI VEČ UČINKOVIN</w:t>
            </w:r>
          </w:p>
        </w:tc>
      </w:tr>
    </w:tbl>
    <w:p w14:paraId="5EA186ED" w14:textId="77777777" w:rsidR="00217A2A" w:rsidRPr="00C42E8C" w:rsidRDefault="00217A2A" w:rsidP="00217A2A">
      <w:pPr>
        <w:rPr>
          <w:color w:val="000000" w:themeColor="text1"/>
          <w:szCs w:val="22"/>
        </w:rPr>
      </w:pPr>
    </w:p>
    <w:p w14:paraId="75C22A34" w14:textId="77777777" w:rsidR="00217A2A" w:rsidRPr="00C42E8C" w:rsidRDefault="00217A2A" w:rsidP="00217A2A">
      <w:pPr>
        <w:rPr>
          <w:color w:val="000000" w:themeColor="text1"/>
          <w:szCs w:val="22"/>
        </w:rPr>
      </w:pPr>
      <w:r w:rsidRPr="00C42E8C">
        <w:rPr>
          <w:color w:val="000000" w:themeColor="text1"/>
          <w:szCs w:val="22"/>
        </w:rPr>
        <w:t xml:space="preserve">Ena mehka kapsula vsebuje 20 mg </w:t>
      </w:r>
      <w:r w:rsidR="00C44EDF" w:rsidRPr="00C42E8C">
        <w:rPr>
          <w:color w:val="000000" w:themeColor="text1"/>
          <w:szCs w:val="22"/>
        </w:rPr>
        <w:t xml:space="preserve">mikroniziranega </w:t>
      </w:r>
      <w:r w:rsidRPr="00C42E8C">
        <w:rPr>
          <w:color w:val="000000" w:themeColor="text1"/>
          <w:szCs w:val="22"/>
        </w:rPr>
        <w:t>tafamidis meglumina, kar ustreza 12,2 mg tafamidisa.</w:t>
      </w:r>
    </w:p>
    <w:p w14:paraId="34DA139D" w14:textId="77777777" w:rsidR="00217A2A" w:rsidRPr="00C42E8C" w:rsidRDefault="00217A2A" w:rsidP="00217A2A">
      <w:pPr>
        <w:rPr>
          <w:color w:val="000000" w:themeColor="text1"/>
          <w:szCs w:val="22"/>
        </w:rPr>
      </w:pPr>
    </w:p>
    <w:p w14:paraId="2D2F384A"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1EEE527E" w14:textId="77777777" w:rsidTr="00C02F5D">
        <w:trPr>
          <w:jc w:val="center"/>
        </w:trPr>
        <w:tc>
          <w:tcPr>
            <w:tcW w:w="9000" w:type="dxa"/>
          </w:tcPr>
          <w:p w14:paraId="078F48F3" w14:textId="77777777" w:rsidR="00217A2A" w:rsidRPr="00C42E8C" w:rsidRDefault="00217A2A" w:rsidP="00C02F5D">
            <w:pPr>
              <w:rPr>
                <w:b/>
                <w:caps/>
                <w:color w:val="000000" w:themeColor="text1"/>
                <w:szCs w:val="22"/>
              </w:rPr>
            </w:pPr>
            <w:r w:rsidRPr="00C42E8C">
              <w:rPr>
                <w:b/>
                <w:color w:val="000000" w:themeColor="text1"/>
                <w:szCs w:val="22"/>
              </w:rPr>
              <w:t>3.</w:t>
            </w:r>
            <w:r w:rsidRPr="00C42E8C">
              <w:rPr>
                <w:b/>
                <w:color w:val="000000" w:themeColor="text1"/>
                <w:szCs w:val="22"/>
              </w:rPr>
              <w:tab/>
              <w:t>SEZNAM POMOŽNIH SNOVI</w:t>
            </w:r>
          </w:p>
        </w:tc>
      </w:tr>
    </w:tbl>
    <w:p w14:paraId="37DF78CD" w14:textId="77777777" w:rsidR="00217A2A" w:rsidRPr="00C42E8C" w:rsidRDefault="00217A2A" w:rsidP="00217A2A">
      <w:pPr>
        <w:rPr>
          <w:color w:val="000000" w:themeColor="text1"/>
          <w:szCs w:val="22"/>
        </w:rPr>
      </w:pPr>
    </w:p>
    <w:p w14:paraId="132A1FD3" w14:textId="77777777" w:rsidR="00217A2A" w:rsidRPr="00C42E8C" w:rsidRDefault="00217A2A" w:rsidP="00217A2A">
      <w:pPr>
        <w:rPr>
          <w:color w:val="000000" w:themeColor="text1"/>
          <w:szCs w:val="22"/>
        </w:rPr>
      </w:pPr>
      <w:r w:rsidRPr="00C42E8C">
        <w:rPr>
          <w:color w:val="000000" w:themeColor="text1"/>
          <w:szCs w:val="22"/>
        </w:rPr>
        <w:t xml:space="preserve">Kapsula vsebuje sorbitol (E420). </w:t>
      </w:r>
      <w:r w:rsidRPr="00C42E8C">
        <w:rPr>
          <w:color w:val="000000" w:themeColor="text1"/>
          <w:szCs w:val="22"/>
          <w:highlight w:val="lightGray"/>
        </w:rPr>
        <w:t>Za dodatne informacije glejte navodilo za uporabo.</w:t>
      </w:r>
    </w:p>
    <w:p w14:paraId="5213A2D7" w14:textId="77777777" w:rsidR="00217A2A" w:rsidRPr="00C42E8C" w:rsidRDefault="00217A2A" w:rsidP="00217A2A">
      <w:pPr>
        <w:rPr>
          <w:color w:val="000000" w:themeColor="text1"/>
          <w:szCs w:val="22"/>
        </w:rPr>
      </w:pPr>
    </w:p>
    <w:p w14:paraId="565AECFE"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0ED1425B" w14:textId="77777777" w:rsidTr="00C02F5D">
        <w:trPr>
          <w:jc w:val="center"/>
        </w:trPr>
        <w:tc>
          <w:tcPr>
            <w:tcW w:w="9000" w:type="dxa"/>
          </w:tcPr>
          <w:p w14:paraId="7942B2C6" w14:textId="77777777" w:rsidR="00217A2A" w:rsidRPr="00C42E8C" w:rsidRDefault="00217A2A" w:rsidP="00C02F5D">
            <w:pPr>
              <w:rPr>
                <w:b/>
                <w:caps/>
                <w:color w:val="000000" w:themeColor="text1"/>
                <w:szCs w:val="22"/>
              </w:rPr>
            </w:pPr>
            <w:r w:rsidRPr="00C42E8C">
              <w:rPr>
                <w:b/>
                <w:color w:val="000000" w:themeColor="text1"/>
                <w:szCs w:val="22"/>
              </w:rPr>
              <w:t>4.</w:t>
            </w:r>
            <w:r w:rsidRPr="00C42E8C">
              <w:rPr>
                <w:b/>
                <w:color w:val="000000" w:themeColor="text1"/>
                <w:szCs w:val="22"/>
              </w:rPr>
              <w:tab/>
              <w:t>FARMACEVTSKA OBLIKA IN VSEBINA</w:t>
            </w:r>
          </w:p>
        </w:tc>
      </w:tr>
    </w:tbl>
    <w:p w14:paraId="0CEB4A3E" w14:textId="77777777" w:rsidR="00217A2A" w:rsidRPr="00C42E8C" w:rsidRDefault="00217A2A" w:rsidP="00217A2A">
      <w:pPr>
        <w:rPr>
          <w:color w:val="000000" w:themeColor="text1"/>
          <w:szCs w:val="22"/>
        </w:rPr>
      </w:pPr>
    </w:p>
    <w:p w14:paraId="398BF44E" w14:textId="77777777" w:rsidR="00217A2A" w:rsidRPr="00C42E8C" w:rsidRDefault="00217A2A" w:rsidP="00217A2A">
      <w:pPr>
        <w:rPr>
          <w:color w:val="000000" w:themeColor="text1"/>
          <w:szCs w:val="22"/>
        </w:rPr>
      </w:pPr>
      <w:r w:rsidRPr="00C42E8C">
        <w:rPr>
          <w:color w:val="000000" w:themeColor="text1"/>
          <w:szCs w:val="22"/>
        </w:rPr>
        <w:t>skupno pakiranje: 90 (3 pakiranja po 30 x 1) mehkih kapsul</w:t>
      </w:r>
    </w:p>
    <w:p w14:paraId="49282EA0" w14:textId="77777777" w:rsidR="00217A2A" w:rsidRPr="00C42E8C" w:rsidRDefault="00217A2A" w:rsidP="00217A2A">
      <w:pPr>
        <w:rPr>
          <w:color w:val="000000" w:themeColor="text1"/>
          <w:szCs w:val="22"/>
        </w:rPr>
      </w:pPr>
    </w:p>
    <w:p w14:paraId="2591853F"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66EA2BB2" w14:textId="77777777" w:rsidTr="00C02F5D">
        <w:trPr>
          <w:jc w:val="center"/>
        </w:trPr>
        <w:tc>
          <w:tcPr>
            <w:tcW w:w="9000" w:type="dxa"/>
          </w:tcPr>
          <w:p w14:paraId="5AB1828C" w14:textId="77777777" w:rsidR="00217A2A" w:rsidRPr="00C42E8C" w:rsidRDefault="00217A2A" w:rsidP="00C02F5D">
            <w:pPr>
              <w:rPr>
                <w:b/>
                <w:caps/>
                <w:color w:val="000000" w:themeColor="text1"/>
                <w:szCs w:val="22"/>
              </w:rPr>
            </w:pPr>
            <w:r w:rsidRPr="00C42E8C">
              <w:rPr>
                <w:b/>
                <w:color w:val="000000" w:themeColor="text1"/>
                <w:szCs w:val="22"/>
              </w:rPr>
              <w:t>5.</w:t>
            </w:r>
            <w:r w:rsidRPr="00C42E8C">
              <w:rPr>
                <w:b/>
                <w:color w:val="000000" w:themeColor="text1"/>
                <w:szCs w:val="22"/>
              </w:rPr>
              <w:tab/>
              <w:t>POSTOPEK IN POT(I) UPORABE ZDRAVILA</w:t>
            </w:r>
          </w:p>
        </w:tc>
      </w:tr>
    </w:tbl>
    <w:p w14:paraId="409B28A6" w14:textId="77777777" w:rsidR="00217A2A" w:rsidRPr="00C42E8C" w:rsidRDefault="00217A2A" w:rsidP="00217A2A">
      <w:pPr>
        <w:rPr>
          <w:color w:val="000000" w:themeColor="text1"/>
          <w:szCs w:val="22"/>
        </w:rPr>
      </w:pPr>
    </w:p>
    <w:p w14:paraId="1B73521B" w14:textId="77777777" w:rsidR="00217A2A" w:rsidRPr="00C42E8C" w:rsidRDefault="00217A2A" w:rsidP="00217A2A">
      <w:pPr>
        <w:rPr>
          <w:color w:val="000000" w:themeColor="text1"/>
          <w:szCs w:val="22"/>
        </w:rPr>
      </w:pPr>
      <w:r w:rsidRPr="00C42E8C">
        <w:rPr>
          <w:color w:val="000000" w:themeColor="text1"/>
          <w:szCs w:val="22"/>
        </w:rPr>
        <w:t>Pred uporabo preberite priloženo navodilo!</w:t>
      </w:r>
    </w:p>
    <w:p w14:paraId="32219B91" w14:textId="77777777" w:rsidR="00217A2A" w:rsidRPr="00C42E8C" w:rsidRDefault="00217A2A" w:rsidP="00217A2A">
      <w:pPr>
        <w:rPr>
          <w:color w:val="000000" w:themeColor="text1"/>
          <w:szCs w:val="22"/>
        </w:rPr>
      </w:pPr>
      <w:r w:rsidRPr="00C42E8C">
        <w:rPr>
          <w:color w:val="000000" w:themeColor="text1"/>
          <w:szCs w:val="22"/>
        </w:rPr>
        <w:t>peroralna uporaba</w:t>
      </w:r>
    </w:p>
    <w:p w14:paraId="4E59E7A3" w14:textId="77777777" w:rsidR="00217A2A" w:rsidRPr="00C42E8C" w:rsidRDefault="00217A2A" w:rsidP="00217A2A">
      <w:pPr>
        <w:rPr>
          <w:color w:val="000000" w:themeColor="text1"/>
          <w:szCs w:val="22"/>
        </w:rPr>
      </w:pPr>
      <w:r w:rsidRPr="00C42E8C">
        <w:rPr>
          <w:color w:val="000000" w:themeColor="text1"/>
          <w:szCs w:val="22"/>
        </w:rPr>
        <w:t>Da odstranite kapsulo, odtrgajte en posamezni pretisni omot in potisnite skozi aluminijasto folijo.</w:t>
      </w:r>
    </w:p>
    <w:p w14:paraId="6A182983" w14:textId="77777777" w:rsidR="00217A2A" w:rsidRPr="00C42E8C" w:rsidRDefault="00217A2A" w:rsidP="00217A2A">
      <w:pPr>
        <w:rPr>
          <w:color w:val="000000" w:themeColor="text1"/>
          <w:szCs w:val="22"/>
        </w:rPr>
      </w:pPr>
    </w:p>
    <w:p w14:paraId="3BFD6380"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414F6EC2" w14:textId="77777777" w:rsidTr="00C02F5D">
        <w:trPr>
          <w:jc w:val="center"/>
        </w:trPr>
        <w:tc>
          <w:tcPr>
            <w:tcW w:w="9000" w:type="dxa"/>
          </w:tcPr>
          <w:p w14:paraId="02DF0856" w14:textId="77777777" w:rsidR="00217A2A" w:rsidRPr="00C42E8C" w:rsidRDefault="00217A2A" w:rsidP="00C02F5D">
            <w:pPr>
              <w:ind w:left="566" w:hanging="566"/>
              <w:rPr>
                <w:b/>
                <w:caps/>
                <w:color w:val="000000" w:themeColor="text1"/>
                <w:szCs w:val="22"/>
              </w:rPr>
            </w:pPr>
            <w:r w:rsidRPr="00C42E8C">
              <w:rPr>
                <w:b/>
                <w:color w:val="000000" w:themeColor="text1"/>
                <w:szCs w:val="22"/>
              </w:rPr>
              <w:t>6.</w:t>
            </w:r>
            <w:r w:rsidRPr="00C42E8C">
              <w:rPr>
                <w:b/>
                <w:color w:val="000000" w:themeColor="text1"/>
                <w:szCs w:val="22"/>
              </w:rPr>
              <w:tab/>
              <w:t>POSEBNO OPOZORILO O SHRANJEVANJU ZDRAVILA ZUNAJ DOSEGA IN POGLEDA OTROK</w:t>
            </w:r>
          </w:p>
        </w:tc>
      </w:tr>
    </w:tbl>
    <w:p w14:paraId="1F58E611" w14:textId="77777777" w:rsidR="00217A2A" w:rsidRPr="00C42E8C" w:rsidRDefault="00217A2A" w:rsidP="00217A2A">
      <w:pPr>
        <w:rPr>
          <w:color w:val="000000" w:themeColor="text1"/>
          <w:szCs w:val="22"/>
        </w:rPr>
      </w:pPr>
    </w:p>
    <w:p w14:paraId="307EDFA3" w14:textId="77777777" w:rsidR="00217A2A" w:rsidRPr="00C42E8C" w:rsidRDefault="00217A2A" w:rsidP="00217A2A">
      <w:pPr>
        <w:rPr>
          <w:color w:val="000000" w:themeColor="text1"/>
          <w:szCs w:val="22"/>
        </w:rPr>
      </w:pPr>
      <w:r w:rsidRPr="00C42E8C">
        <w:rPr>
          <w:color w:val="000000" w:themeColor="text1"/>
          <w:szCs w:val="22"/>
        </w:rPr>
        <w:t>Zdravilo shranjujte nedosegljivo otrokom!</w:t>
      </w:r>
    </w:p>
    <w:p w14:paraId="0E56324E" w14:textId="77777777" w:rsidR="00217A2A" w:rsidRPr="00C42E8C" w:rsidRDefault="00217A2A" w:rsidP="00217A2A">
      <w:pPr>
        <w:rPr>
          <w:color w:val="000000" w:themeColor="text1"/>
          <w:szCs w:val="22"/>
        </w:rPr>
      </w:pPr>
    </w:p>
    <w:p w14:paraId="1BD495C2"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23C24D99" w14:textId="77777777" w:rsidTr="00C02F5D">
        <w:trPr>
          <w:jc w:val="center"/>
        </w:trPr>
        <w:tc>
          <w:tcPr>
            <w:tcW w:w="9000" w:type="dxa"/>
          </w:tcPr>
          <w:p w14:paraId="4581E887" w14:textId="77777777" w:rsidR="00217A2A" w:rsidRPr="00C42E8C" w:rsidRDefault="00217A2A" w:rsidP="00C02F5D">
            <w:pPr>
              <w:rPr>
                <w:b/>
                <w:caps/>
                <w:color w:val="000000" w:themeColor="text1"/>
                <w:szCs w:val="22"/>
              </w:rPr>
            </w:pPr>
            <w:r w:rsidRPr="00C42E8C">
              <w:rPr>
                <w:b/>
                <w:color w:val="000000" w:themeColor="text1"/>
                <w:szCs w:val="22"/>
              </w:rPr>
              <w:t>7.</w:t>
            </w:r>
            <w:r w:rsidRPr="00C42E8C">
              <w:rPr>
                <w:b/>
                <w:color w:val="000000" w:themeColor="text1"/>
                <w:szCs w:val="22"/>
              </w:rPr>
              <w:tab/>
              <w:t>DRUGA POSEBNA OPOZORILA, ČE SO POTREBNA</w:t>
            </w:r>
          </w:p>
        </w:tc>
      </w:tr>
    </w:tbl>
    <w:p w14:paraId="7027B627" w14:textId="77777777" w:rsidR="00217A2A" w:rsidRPr="00C42E8C" w:rsidRDefault="00217A2A" w:rsidP="00217A2A">
      <w:pPr>
        <w:rPr>
          <w:color w:val="000000" w:themeColor="text1"/>
          <w:szCs w:val="22"/>
        </w:rPr>
      </w:pPr>
    </w:p>
    <w:p w14:paraId="3E83F2A0"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7A7851CC" w14:textId="77777777" w:rsidTr="00C02F5D">
        <w:trPr>
          <w:jc w:val="center"/>
        </w:trPr>
        <w:tc>
          <w:tcPr>
            <w:tcW w:w="9000" w:type="dxa"/>
          </w:tcPr>
          <w:p w14:paraId="66FFB2B9" w14:textId="77777777" w:rsidR="00217A2A" w:rsidRPr="00C42E8C" w:rsidRDefault="00217A2A" w:rsidP="00C02F5D">
            <w:pPr>
              <w:rPr>
                <w:b/>
                <w:caps/>
                <w:color w:val="000000" w:themeColor="text1"/>
                <w:szCs w:val="22"/>
              </w:rPr>
            </w:pPr>
            <w:r w:rsidRPr="00C42E8C">
              <w:rPr>
                <w:b/>
                <w:color w:val="000000" w:themeColor="text1"/>
                <w:szCs w:val="22"/>
              </w:rPr>
              <w:t>8.</w:t>
            </w:r>
            <w:r w:rsidRPr="00C42E8C">
              <w:rPr>
                <w:b/>
                <w:color w:val="000000" w:themeColor="text1"/>
                <w:szCs w:val="22"/>
              </w:rPr>
              <w:tab/>
              <w:t>DATUM IZTEKA ROKA UPORABNOSTI ZDRAVILA</w:t>
            </w:r>
          </w:p>
        </w:tc>
      </w:tr>
    </w:tbl>
    <w:p w14:paraId="74E70334" w14:textId="77777777" w:rsidR="00217A2A" w:rsidRPr="00C42E8C" w:rsidRDefault="00217A2A" w:rsidP="00217A2A">
      <w:pPr>
        <w:rPr>
          <w:color w:val="000000" w:themeColor="text1"/>
          <w:szCs w:val="22"/>
        </w:rPr>
      </w:pPr>
    </w:p>
    <w:p w14:paraId="5D72EB15" w14:textId="77777777" w:rsidR="00217A2A" w:rsidRPr="00C42E8C" w:rsidRDefault="004E6777" w:rsidP="00217A2A">
      <w:pPr>
        <w:rPr>
          <w:color w:val="000000" w:themeColor="text1"/>
          <w:szCs w:val="22"/>
        </w:rPr>
      </w:pPr>
      <w:r w:rsidRPr="00C42E8C">
        <w:rPr>
          <w:color w:val="000000" w:themeColor="text1"/>
          <w:szCs w:val="22"/>
        </w:rPr>
        <w:t>EXP</w:t>
      </w:r>
    </w:p>
    <w:p w14:paraId="1CB174F3" w14:textId="77777777" w:rsidR="00217A2A" w:rsidRPr="00C42E8C" w:rsidRDefault="00217A2A" w:rsidP="00217A2A">
      <w:pPr>
        <w:rPr>
          <w:color w:val="000000" w:themeColor="text1"/>
          <w:szCs w:val="22"/>
        </w:rPr>
      </w:pPr>
    </w:p>
    <w:p w14:paraId="5EE04C77"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51C7D0C6" w14:textId="77777777" w:rsidTr="00C02F5D">
        <w:trPr>
          <w:jc w:val="center"/>
        </w:trPr>
        <w:tc>
          <w:tcPr>
            <w:tcW w:w="9000" w:type="dxa"/>
          </w:tcPr>
          <w:p w14:paraId="5DE2684A" w14:textId="77777777" w:rsidR="00217A2A" w:rsidRPr="00C42E8C" w:rsidRDefault="00217A2A" w:rsidP="00C02F5D">
            <w:pPr>
              <w:rPr>
                <w:b/>
                <w:caps/>
                <w:color w:val="000000" w:themeColor="text1"/>
                <w:szCs w:val="22"/>
              </w:rPr>
            </w:pPr>
            <w:r w:rsidRPr="00C42E8C">
              <w:rPr>
                <w:b/>
                <w:color w:val="000000" w:themeColor="text1"/>
                <w:szCs w:val="22"/>
              </w:rPr>
              <w:t>9.</w:t>
            </w:r>
            <w:r w:rsidRPr="00C42E8C">
              <w:rPr>
                <w:b/>
                <w:color w:val="000000" w:themeColor="text1"/>
                <w:szCs w:val="22"/>
              </w:rPr>
              <w:tab/>
              <w:t>POSEBNA NAVODILA ZA SHRANJEVANJE</w:t>
            </w:r>
          </w:p>
        </w:tc>
      </w:tr>
    </w:tbl>
    <w:p w14:paraId="79A1195D" w14:textId="77777777" w:rsidR="00217A2A" w:rsidRPr="00C42E8C" w:rsidRDefault="00217A2A" w:rsidP="00217A2A">
      <w:pPr>
        <w:rPr>
          <w:color w:val="000000" w:themeColor="text1"/>
          <w:szCs w:val="22"/>
        </w:rPr>
      </w:pPr>
    </w:p>
    <w:p w14:paraId="3456F208" w14:textId="77777777" w:rsidR="00217A2A" w:rsidRPr="00C42E8C" w:rsidRDefault="00217A2A" w:rsidP="00217A2A">
      <w:pPr>
        <w:pStyle w:val="Paragraph"/>
        <w:rPr>
          <w:color w:val="000000" w:themeColor="text1"/>
          <w:lang w:val="sl-SI"/>
        </w:rPr>
      </w:pPr>
      <w:r w:rsidRPr="00C42E8C">
        <w:rPr>
          <w:color w:val="000000" w:themeColor="text1"/>
          <w:lang w:val="sl-SI"/>
        </w:rPr>
        <w:t xml:space="preserve">Shranjujte pri temperaturi do 25 </w:t>
      </w:r>
      <w:r w:rsidRPr="00C42E8C">
        <w:rPr>
          <w:color w:val="000000" w:themeColor="text1"/>
          <w:lang w:val="sl-SI"/>
        </w:rPr>
        <w:sym w:font="Symbol" w:char="F0B0"/>
      </w:r>
      <w:r w:rsidRPr="00C42E8C">
        <w:rPr>
          <w:color w:val="000000" w:themeColor="text1"/>
          <w:lang w:val="sl-SI"/>
        </w:rPr>
        <w:t>C.</w:t>
      </w:r>
    </w:p>
    <w:p w14:paraId="068FF075" w14:textId="77777777" w:rsidR="00217A2A" w:rsidRPr="00C42E8C" w:rsidRDefault="00217A2A" w:rsidP="00217A2A">
      <w:pPr>
        <w:rPr>
          <w:color w:val="000000" w:themeColor="text1"/>
          <w:szCs w:val="22"/>
        </w:rPr>
      </w:pPr>
    </w:p>
    <w:p w14:paraId="5B0859EC"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2E24F44D" w14:textId="77777777" w:rsidTr="00C02F5D">
        <w:trPr>
          <w:jc w:val="center"/>
        </w:trPr>
        <w:tc>
          <w:tcPr>
            <w:tcW w:w="9000" w:type="dxa"/>
          </w:tcPr>
          <w:p w14:paraId="6A6E8D05" w14:textId="77777777" w:rsidR="00217A2A" w:rsidRPr="00C42E8C" w:rsidRDefault="00217A2A" w:rsidP="00C02F5D">
            <w:pPr>
              <w:keepNext/>
              <w:ind w:left="566" w:hanging="566"/>
              <w:rPr>
                <w:b/>
                <w:caps/>
                <w:color w:val="000000" w:themeColor="text1"/>
                <w:szCs w:val="22"/>
              </w:rPr>
            </w:pPr>
            <w:r w:rsidRPr="00C42E8C">
              <w:rPr>
                <w:b/>
                <w:color w:val="000000" w:themeColor="text1"/>
                <w:szCs w:val="22"/>
              </w:rPr>
              <w:t>10.</w:t>
            </w:r>
            <w:r w:rsidRPr="00C42E8C">
              <w:rPr>
                <w:b/>
                <w:color w:val="000000" w:themeColor="text1"/>
                <w:szCs w:val="22"/>
              </w:rPr>
              <w:tab/>
              <w:t>POSEBNI VARNOSTNI UKREPI ZA ODSTRANJEVANJE NEUPORABLJENIH ZDRAVIL ALI IZ NJIH NASTALIH ODPADNIH SNOVI, KADAR SO POTREBNI</w:t>
            </w:r>
          </w:p>
        </w:tc>
      </w:tr>
    </w:tbl>
    <w:p w14:paraId="5ABCEEA2" w14:textId="77777777" w:rsidR="00217A2A" w:rsidRPr="00C42E8C" w:rsidRDefault="00217A2A" w:rsidP="00217A2A">
      <w:pPr>
        <w:rPr>
          <w:color w:val="000000" w:themeColor="text1"/>
          <w:szCs w:val="22"/>
        </w:rPr>
      </w:pPr>
    </w:p>
    <w:p w14:paraId="1D1BB3B1"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263F9E89" w14:textId="77777777" w:rsidTr="00C02F5D">
        <w:trPr>
          <w:jc w:val="center"/>
        </w:trPr>
        <w:tc>
          <w:tcPr>
            <w:tcW w:w="9000" w:type="dxa"/>
          </w:tcPr>
          <w:p w14:paraId="4AC943EC" w14:textId="77777777" w:rsidR="00217A2A" w:rsidRPr="00C42E8C" w:rsidRDefault="00217A2A" w:rsidP="00C02F5D">
            <w:pPr>
              <w:ind w:left="720" w:hanging="720"/>
              <w:rPr>
                <w:b/>
                <w:caps/>
                <w:color w:val="000000" w:themeColor="text1"/>
                <w:szCs w:val="22"/>
              </w:rPr>
            </w:pPr>
            <w:r w:rsidRPr="00C42E8C">
              <w:rPr>
                <w:b/>
                <w:color w:val="000000" w:themeColor="text1"/>
                <w:szCs w:val="22"/>
              </w:rPr>
              <w:t>11.</w:t>
            </w:r>
            <w:r w:rsidRPr="00C42E8C">
              <w:rPr>
                <w:b/>
                <w:color w:val="000000" w:themeColor="text1"/>
                <w:szCs w:val="22"/>
              </w:rPr>
              <w:tab/>
              <w:t>IME IN NASLOV IMETNIKA DOVOLJENJA ZA PROMET Z ZDRAVILOM</w:t>
            </w:r>
          </w:p>
        </w:tc>
      </w:tr>
    </w:tbl>
    <w:p w14:paraId="71B1B386" w14:textId="77777777" w:rsidR="00217A2A" w:rsidRPr="00C42E8C" w:rsidRDefault="00217A2A" w:rsidP="00217A2A">
      <w:pPr>
        <w:rPr>
          <w:color w:val="000000" w:themeColor="text1"/>
          <w:szCs w:val="22"/>
        </w:rPr>
      </w:pPr>
    </w:p>
    <w:p w14:paraId="49412001" w14:textId="77777777" w:rsidR="00217A2A" w:rsidRPr="00C42E8C" w:rsidRDefault="00217A2A" w:rsidP="00217A2A">
      <w:pPr>
        <w:pStyle w:val="TableLeft"/>
        <w:keepNext/>
        <w:keepLines/>
        <w:spacing w:after="0"/>
        <w:rPr>
          <w:color w:val="000000" w:themeColor="text1"/>
          <w:sz w:val="22"/>
          <w:szCs w:val="22"/>
          <w:lang w:val="sl-SI"/>
        </w:rPr>
      </w:pPr>
      <w:r w:rsidRPr="00C42E8C">
        <w:rPr>
          <w:color w:val="000000" w:themeColor="text1"/>
          <w:sz w:val="22"/>
          <w:szCs w:val="22"/>
          <w:lang w:val="sl-SI"/>
        </w:rPr>
        <w:t>Pfizer Europe MA EEIG</w:t>
      </w:r>
    </w:p>
    <w:p w14:paraId="627597CF" w14:textId="77777777" w:rsidR="00217A2A" w:rsidRPr="00C42E8C" w:rsidRDefault="00217A2A" w:rsidP="00217A2A">
      <w:pPr>
        <w:pStyle w:val="TableLeft"/>
        <w:keepNext/>
        <w:keepLines/>
        <w:spacing w:after="0"/>
        <w:rPr>
          <w:color w:val="000000" w:themeColor="text1"/>
          <w:sz w:val="22"/>
          <w:szCs w:val="22"/>
          <w:lang w:val="sl-SI"/>
        </w:rPr>
      </w:pPr>
      <w:r w:rsidRPr="00C42E8C">
        <w:rPr>
          <w:color w:val="000000" w:themeColor="text1"/>
          <w:sz w:val="22"/>
          <w:szCs w:val="22"/>
          <w:lang w:val="sl-SI"/>
        </w:rPr>
        <w:t>Boulevard de la Plaine 17</w:t>
      </w:r>
    </w:p>
    <w:p w14:paraId="544DCB0C" w14:textId="77777777" w:rsidR="00217A2A" w:rsidRPr="00C42E8C" w:rsidRDefault="00217A2A" w:rsidP="00217A2A">
      <w:pPr>
        <w:pStyle w:val="TableLeft"/>
        <w:keepNext/>
        <w:keepLines/>
        <w:spacing w:after="0"/>
        <w:rPr>
          <w:color w:val="000000" w:themeColor="text1"/>
          <w:sz w:val="22"/>
          <w:szCs w:val="22"/>
          <w:lang w:val="sl-SI"/>
        </w:rPr>
      </w:pPr>
      <w:r w:rsidRPr="00C42E8C">
        <w:rPr>
          <w:color w:val="000000" w:themeColor="text1"/>
          <w:sz w:val="22"/>
          <w:szCs w:val="22"/>
          <w:lang w:val="sl-SI"/>
        </w:rPr>
        <w:t>1050 Bruxelles</w:t>
      </w:r>
    </w:p>
    <w:p w14:paraId="477365F3" w14:textId="77777777" w:rsidR="00217A2A" w:rsidRPr="00C42E8C" w:rsidRDefault="00217A2A" w:rsidP="00217A2A">
      <w:pPr>
        <w:pStyle w:val="TableLeft"/>
        <w:keepNext/>
        <w:keepLines/>
        <w:spacing w:after="0"/>
        <w:rPr>
          <w:color w:val="000000" w:themeColor="text1"/>
          <w:sz w:val="22"/>
          <w:szCs w:val="22"/>
          <w:lang w:val="sl-SI"/>
        </w:rPr>
      </w:pPr>
      <w:r w:rsidRPr="00C42E8C">
        <w:rPr>
          <w:color w:val="000000" w:themeColor="text1"/>
          <w:sz w:val="22"/>
          <w:szCs w:val="22"/>
          <w:lang w:val="sl-SI"/>
        </w:rPr>
        <w:t>Belgija</w:t>
      </w:r>
    </w:p>
    <w:p w14:paraId="311AE5E8" w14:textId="77777777" w:rsidR="00217A2A" w:rsidRPr="00C42E8C" w:rsidRDefault="00217A2A" w:rsidP="00217A2A">
      <w:pPr>
        <w:pStyle w:val="TableLeft"/>
        <w:keepNext/>
        <w:keepLines/>
        <w:spacing w:after="0"/>
        <w:rPr>
          <w:rFonts w:eastAsia="Batang"/>
          <w:color w:val="000000" w:themeColor="text1"/>
          <w:sz w:val="22"/>
          <w:szCs w:val="22"/>
          <w:lang w:val="sl-SI"/>
        </w:rPr>
      </w:pPr>
    </w:p>
    <w:p w14:paraId="6FF2CBD2"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2D69DC2D" w14:textId="77777777" w:rsidTr="00C02F5D">
        <w:trPr>
          <w:jc w:val="center"/>
        </w:trPr>
        <w:tc>
          <w:tcPr>
            <w:tcW w:w="9000" w:type="dxa"/>
          </w:tcPr>
          <w:p w14:paraId="50822FA0" w14:textId="77777777" w:rsidR="00217A2A" w:rsidRPr="00C42E8C" w:rsidRDefault="00217A2A" w:rsidP="00C02F5D">
            <w:pPr>
              <w:rPr>
                <w:b/>
                <w:caps/>
                <w:color w:val="000000" w:themeColor="text1"/>
                <w:szCs w:val="22"/>
              </w:rPr>
            </w:pPr>
            <w:r w:rsidRPr="00C42E8C">
              <w:rPr>
                <w:b/>
                <w:color w:val="000000" w:themeColor="text1"/>
                <w:szCs w:val="22"/>
              </w:rPr>
              <w:t>12.</w:t>
            </w:r>
            <w:r w:rsidRPr="00C42E8C">
              <w:rPr>
                <w:b/>
                <w:color w:val="000000" w:themeColor="text1"/>
                <w:szCs w:val="22"/>
              </w:rPr>
              <w:tab/>
              <w:t>ŠTEVILKA(E) DOVOLJENJA (DOVOLJENJ) ZA PROMET</w:t>
            </w:r>
          </w:p>
        </w:tc>
      </w:tr>
    </w:tbl>
    <w:p w14:paraId="51307606" w14:textId="77777777" w:rsidR="00217A2A" w:rsidRPr="00C42E8C" w:rsidRDefault="00217A2A" w:rsidP="00217A2A">
      <w:pPr>
        <w:rPr>
          <w:color w:val="000000" w:themeColor="text1"/>
          <w:szCs w:val="22"/>
        </w:rPr>
      </w:pPr>
    </w:p>
    <w:p w14:paraId="4B2CAF8D" w14:textId="77777777" w:rsidR="00217A2A" w:rsidRPr="00C42E8C" w:rsidRDefault="00217A2A" w:rsidP="00217A2A">
      <w:pPr>
        <w:rPr>
          <w:color w:val="000000" w:themeColor="text1"/>
          <w:szCs w:val="22"/>
        </w:rPr>
      </w:pPr>
      <w:r w:rsidRPr="00C42E8C">
        <w:rPr>
          <w:color w:val="000000" w:themeColor="text1"/>
          <w:szCs w:val="22"/>
        </w:rPr>
        <w:t>EU/1/11/717/002</w:t>
      </w:r>
    </w:p>
    <w:p w14:paraId="0C57993B" w14:textId="77777777" w:rsidR="00217A2A" w:rsidRPr="00C42E8C" w:rsidRDefault="00217A2A" w:rsidP="00217A2A">
      <w:pPr>
        <w:rPr>
          <w:color w:val="000000" w:themeColor="text1"/>
          <w:szCs w:val="22"/>
        </w:rPr>
      </w:pPr>
    </w:p>
    <w:p w14:paraId="179E1A38"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3D7A3020" w14:textId="77777777" w:rsidTr="00C02F5D">
        <w:trPr>
          <w:jc w:val="center"/>
        </w:trPr>
        <w:tc>
          <w:tcPr>
            <w:tcW w:w="9000" w:type="dxa"/>
          </w:tcPr>
          <w:p w14:paraId="27608926" w14:textId="77777777" w:rsidR="00217A2A" w:rsidRPr="00C42E8C" w:rsidRDefault="00217A2A" w:rsidP="00C02F5D">
            <w:pPr>
              <w:rPr>
                <w:b/>
                <w:caps/>
                <w:color w:val="000000" w:themeColor="text1"/>
                <w:szCs w:val="22"/>
              </w:rPr>
            </w:pPr>
            <w:r w:rsidRPr="00C42E8C">
              <w:rPr>
                <w:b/>
                <w:color w:val="000000" w:themeColor="text1"/>
                <w:szCs w:val="22"/>
              </w:rPr>
              <w:t>13.</w:t>
            </w:r>
            <w:r w:rsidRPr="00C42E8C">
              <w:rPr>
                <w:b/>
                <w:color w:val="000000" w:themeColor="text1"/>
                <w:szCs w:val="22"/>
              </w:rPr>
              <w:tab/>
              <w:t>ŠTEVILKA SERIJE</w:t>
            </w:r>
          </w:p>
        </w:tc>
      </w:tr>
    </w:tbl>
    <w:p w14:paraId="139513BE" w14:textId="77777777" w:rsidR="00217A2A" w:rsidRPr="00C42E8C" w:rsidRDefault="00217A2A" w:rsidP="00217A2A">
      <w:pPr>
        <w:rPr>
          <w:color w:val="000000" w:themeColor="text1"/>
          <w:szCs w:val="22"/>
        </w:rPr>
      </w:pPr>
    </w:p>
    <w:p w14:paraId="59232AE0" w14:textId="77777777" w:rsidR="00217A2A" w:rsidRPr="00C42E8C" w:rsidRDefault="004E6777" w:rsidP="00217A2A">
      <w:pPr>
        <w:rPr>
          <w:color w:val="000000" w:themeColor="text1"/>
          <w:szCs w:val="22"/>
        </w:rPr>
      </w:pPr>
      <w:r w:rsidRPr="00C42E8C">
        <w:rPr>
          <w:color w:val="000000" w:themeColor="text1"/>
          <w:szCs w:val="22"/>
        </w:rPr>
        <w:t>Lot</w:t>
      </w:r>
    </w:p>
    <w:p w14:paraId="3530BED3" w14:textId="77777777" w:rsidR="00217A2A" w:rsidRPr="00C42E8C" w:rsidRDefault="00217A2A" w:rsidP="00217A2A">
      <w:pPr>
        <w:rPr>
          <w:color w:val="000000" w:themeColor="text1"/>
          <w:szCs w:val="22"/>
        </w:rPr>
      </w:pPr>
    </w:p>
    <w:p w14:paraId="2A156A43"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46D63553" w14:textId="77777777" w:rsidTr="00C02F5D">
        <w:trPr>
          <w:jc w:val="center"/>
        </w:trPr>
        <w:tc>
          <w:tcPr>
            <w:tcW w:w="9000" w:type="dxa"/>
          </w:tcPr>
          <w:p w14:paraId="129A5C5E" w14:textId="77777777" w:rsidR="00217A2A" w:rsidRPr="00C42E8C" w:rsidRDefault="00217A2A" w:rsidP="00C02F5D">
            <w:pPr>
              <w:rPr>
                <w:b/>
                <w:caps/>
                <w:color w:val="000000" w:themeColor="text1"/>
                <w:szCs w:val="22"/>
              </w:rPr>
            </w:pPr>
            <w:r w:rsidRPr="00C42E8C">
              <w:rPr>
                <w:b/>
                <w:color w:val="000000" w:themeColor="text1"/>
                <w:szCs w:val="22"/>
              </w:rPr>
              <w:t>14.</w:t>
            </w:r>
            <w:r w:rsidRPr="00C42E8C">
              <w:rPr>
                <w:b/>
                <w:color w:val="000000" w:themeColor="text1"/>
                <w:szCs w:val="22"/>
              </w:rPr>
              <w:tab/>
              <w:t>NAČIN IZDAJANJA ZDRAVILA</w:t>
            </w:r>
          </w:p>
        </w:tc>
      </w:tr>
    </w:tbl>
    <w:p w14:paraId="22C88D51" w14:textId="77777777" w:rsidR="00217A2A" w:rsidRPr="00C42E8C" w:rsidRDefault="00217A2A" w:rsidP="00217A2A">
      <w:pPr>
        <w:rPr>
          <w:color w:val="000000" w:themeColor="text1"/>
          <w:szCs w:val="22"/>
        </w:rPr>
      </w:pPr>
    </w:p>
    <w:p w14:paraId="02E21FF1"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0E4618DA" w14:textId="77777777" w:rsidTr="00C02F5D">
        <w:trPr>
          <w:jc w:val="center"/>
        </w:trPr>
        <w:tc>
          <w:tcPr>
            <w:tcW w:w="9000" w:type="dxa"/>
          </w:tcPr>
          <w:p w14:paraId="37F006EA" w14:textId="77777777" w:rsidR="00217A2A" w:rsidRPr="00C42E8C" w:rsidRDefault="00217A2A" w:rsidP="00C02F5D">
            <w:pPr>
              <w:rPr>
                <w:b/>
                <w:caps/>
                <w:color w:val="000000" w:themeColor="text1"/>
                <w:szCs w:val="22"/>
              </w:rPr>
            </w:pPr>
            <w:r w:rsidRPr="00C42E8C">
              <w:rPr>
                <w:b/>
                <w:color w:val="000000" w:themeColor="text1"/>
                <w:szCs w:val="22"/>
              </w:rPr>
              <w:t>15.</w:t>
            </w:r>
            <w:r w:rsidRPr="00C42E8C">
              <w:rPr>
                <w:b/>
                <w:color w:val="000000" w:themeColor="text1"/>
                <w:szCs w:val="22"/>
              </w:rPr>
              <w:tab/>
              <w:t>NAVODILA ZA UPORABO</w:t>
            </w:r>
          </w:p>
        </w:tc>
      </w:tr>
    </w:tbl>
    <w:p w14:paraId="32342582" w14:textId="77777777" w:rsidR="00217A2A" w:rsidRPr="00C42E8C" w:rsidRDefault="00217A2A" w:rsidP="00217A2A">
      <w:pPr>
        <w:rPr>
          <w:color w:val="000000" w:themeColor="text1"/>
          <w:szCs w:val="22"/>
        </w:rPr>
      </w:pPr>
    </w:p>
    <w:p w14:paraId="158FBC8D"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4FB2151B" w14:textId="77777777" w:rsidTr="00C02F5D">
        <w:trPr>
          <w:jc w:val="center"/>
        </w:trPr>
        <w:tc>
          <w:tcPr>
            <w:tcW w:w="9000" w:type="dxa"/>
          </w:tcPr>
          <w:p w14:paraId="46413C46" w14:textId="77777777" w:rsidR="00217A2A" w:rsidRPr="00C42E8C" w:rsidRDefault="00217A2A" w:rsidP="00C02F5D">
            <w:pPr>
              <w:rPr>
                <w:b/>
                <w:caps/>
                <w:color w:val="000000" w:themeColor="text1"/>
                <w:szCs w:val="22"/>
              </w:rPr>
            </w:pPr>
            <w:r w:rsidRPr="00C42E8C">
              <w:rPr>
                <w:b/>
                <w:color w:val="000000" w:themeColor="text1"/>
                <w:szCs w:val="22"/>
              </w:rPr>
              <w:t>16.</w:t>
            </w:r>
            <w:r w:rsidRPr="00C42E8C">
              <w:rPr>
                <w:b/>
                <w:color w:val="000000" w:themeColor="text1"/>
                <w:szCs w:val="22"/>
              </w:rPr>
              <w:tab/>
              <w:t>PODATKI V BRAILLOVI PISAVI</w:t>
            </w:r>
          </w:p>
        </w:tc>
      </w:tr>
    </w:tbl>
    <w:p w14:paraId="7DE0982D" w14:textId="77777777" w:rsidR="00217A2A" w:rsidRPr="00C42E8C" w:rsidRDefault="00217A2A" w:rsidP="00217A2A">
      <w:pPr>
        <w:rPr>
          <w:color w:val="000000" w:themeColor="text1"/>
          <w:szCs w:val="22"/>
        </w:rPr>
      </w:pPr>
    </w:p>
    <w:p w14:paraId="2C3B01B7" w14:textId="77777777" w:rsidR="00217A2A" w:rsidRPr="00C42E8C" w:rsidRDefault="00217A2A" w:rsidP="00217A2A">
      <w:pPr>
        <w:rPr>
          <w:color w:val="000000" w:themeColor="text1"/>
          <w:szCs w:val="22"/>
        </w:rPr>
      </w:pPr>
      <w:r w:rsidRPr="00C42E8C">
        <w:rPr>
          <w:color w:val="000000" w:themeColor="text1"/>
          <w:szCs w:val="22"/>
        </w:rPr>
        <w:t>Vyndaqel 20 mg</w:t>
      </w:r>
    </w:p>
    <w:p w14:paraId="6EBD9D9F" w14:textId="77777777" w:rsidR="00217A2A" w:rsidRPr="00C42E8C" w:rsidRDefault="00217A2A" w:rsidP="00217A2A">
      <w:pPr>
        <w:rPr>
          <w:color w:val="000000" w:themeColor="text1"/>
          <w:szCs w:val="22"/>
        </w:rPr>
      </w:pPr>
    </w:p>
    <w:p w14:paraId="7B54DC49"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216D6C9C" w14:textId="77777777" w:rsidTr="00C02F5D">
        <w:trPr>
          <w:jc w:val="center"/>
        </w:trPr>
        <w:tc>
          <w:tcPr>
            <w:tcW w:w="9000" w:type="dxa"/>
          </w:tcPr>
          <w:p w14:paraId="0193E2B8" w14:textId="77777777" w:rsidR="00217A2A" w:rsidRPr="00C42E8C" w:rsidRDefault="00217A2A" w:rsidP="00C02F5D">
            <w:pPr>
              <w:rPr>
                <w:b/>
                <w:caps/>
                <w:color w:val="000000" w:themeColor="text1"/>
                <w:szCs w:val="22"/>
              </w:rPr>
            </w:pPr>
            <w:r w:rsidRPr="00C42E8C">
              <w:rPr>
                <w:b/>
                <w:color w:val="000000" w:themeColor="text1"/>
                <w:szCs w:val="22"/>
              </w:rPr>
              <w:t>17.</w:t>
            </w:r>
            <w:r w:rsidRPr="00C42E8C">
              <w:rPr>
                <w:b/>
                <w:color w:val="000000" w:themeColor="text1"/>
                <w:szCs w:val="22"/>
              </w:rPr>
              <w:tab/>
            </w:r>
            <w:r w:rsidRPr="00C42E8C">
              <w:rPr>
                <w:b/>
                <w:color w:val="000000" w:themeColor="text1"/>
              </w:rPr>
              <w:t>EDINSTVENA OZNAKA – DVODIMENZIONALNA ČRTNA KODA</w:t>
            </w:r>
          </w:p>
        </w:tc>
      </w:tr>
    </w:tbl>
    <w:p w14:paraId="7DEC6640" w14:textId="77777777" w:rsidR="00217A2A" w:rsidRPr="00C42E8C" w:rsidRDefault="00217A2A" w:rsidP="00217A2A">
      <w:pPr>
        <w:tabs>
          <w:tab w:val="clear" w:pos="567"/>
        </w:tabs>
        <w:spacing w:line="240" w:lineRule="auto"/>
        <w:rPr>
          <w:color w:val="000000" w:themeColor="text1"/>
        </w:rPr>
      </w:pPr>
    </w:p>
    <w:p w14:paraId="711B98D3" w14:textId="77777777" w:rsidR="00217A2A" w:rsidRPr="00C42E8C" w:rsidRDefault="00217A2A" w:rsidP="00217A2A">
      <w:pPr>
        <w:spacing w:line="240" w:lineRule="auto"/>
        <w:rPr>
          <w:color w:val="000000" w:themeColor="text1"/>
          <w:szCs w:val="22"/>
          <w:highlight w:val="lightGray"/>
          <w:shd w:val="clear" w:color="auto" w:fill="CCCCCC"/>
        </w:rPr>
      </w:pPr>
      <w:r w:rsidRPr="00C42E8C">
        <w:rPr>
          <w:color w:val="000000" w:themeColor="text1"/>
          <w:highlight w:val="lightGray"/>
        </w:rPr>
        <w:t>Vsebuje dvodimenzionalno črtno kodo z edinstveno oznako.</w:t>
      </w:r>
    </w:p>
    <w:p w14:paraId="4AC2CAB7" w14:textId="77777777" w:rsidR="00217A2A" w:rsidRPr="00C42E8C" w:rsidRDefault="00217A2A" w:rsidP="00217A2A">
      <w:pPr>
        <w:spacing w:line="240" w:lineRule="auto"/>
        <w:rPr>
          <w:color w:val="000000" w:themeColor="text1"/>
          <w:szCs w:val="22"/>
          <w:shd w:val="clear" w:color="auto" w:fill="CCCCCC"/>
        </w:rPr>
      </w:pPr>
    </w:p>
    <w:p w14:paraId="2DE7B642" w14:textId="77777777" w:rsidR="00217A2A" w:rsidRPr="00C42E8C" w:rsidRDefault="00217A2A" w:rsidP="00217A2A">
      <w:pPr>
        <w:spacing w:line="240" w:lineRule="auto"/>
        <w:rPr>
          <w:color w:val="000000" w:themeColor="text1"/>
          <w:szCs w:val="22"/>
        </w:rPr>
      </w:pPr>
    </w:p>
    <w:p w14:paraId="2D47CB68" w14:textId="77777777" w:rsidR="00217A2A" w:rsidRPr="00C42E8C" w:rsidRDefault="00217A2A" w:rsidP="00217A2A">
      <w:pPr>
        <w:pBdr>
          <w:top w:val="single" w:sz="4" w:space="1" w:color="auto"/>
          <w:left w:val="single" w:sz="4" w:space="4" w:color="auto"/>
          <w:bottom w:val="single" w:sz="4" w:space="0" w:color="auto"/>
          <w:right w:val="single" w:sz="4" w:space="4" w:color="auto"/>
        </w:pBdr>
        <w:tabs>
          <w:tab w:val="clear" w:pos="567"/>
          <w:tab w:val="left" w:pos="709"/>
        </w:tabs>
        <w:spacing w:line="240" w:lineRule="auto"/>
        <w:ind w:left="142"/>
        <w:rPr>
          <w:i/>
          <w:color w:val="000000" w:themeColor="text1"/>
        </w:rPr>
      </w:pPr>
      <w:r w:rsidRPr="00C42E8C">
        <w:rPr>
          <w:b/>
          <w:color w:val="000000" w:themeColor="text1"/>
        </w:rPr>
        <w:t>18.</w:t>
      </w:r>
      <w:r w:rsidRPr="00C42E8C">
        <w:rPr>
          <w:b/>
          <w:color w:val="000000" w:themeColor="text1"/>
        </w:rPr>
        <w:tab/>
        <w:t>EDINSTVENA OZNAKA – V BERLJIVI OBLIKI</w:t>
      </w:r>
    </w:p>
    <w:p w14:paraId="36532EEC" w14:textId="77777777" w:rsidR="00217A2A" w:rsidRPr="00C42E8C" w:rsidRDefault="00217A2A" w:rsidP="00217A2A">
      <w:pPr>
        <w:tabs>
          <w:tab w:val="clear" w:pos="567"/>
        </w:tabs>
        <w:spacing w:line="240" w:lineRule="auto"/>
        <w:rPr>
          <w:color w:val="000000" w:themeColor="text1"/>
        </w:rPr>
      </w:pPr>
    </w:p>
    <w:p w14:paraId="303BDAEB" w14:textId="77777777" w:rsidR="00217A2A" w:rsidRPr="00C42E8C" w:rsidRDefault="00217A2A" w:rsidP="00217A2A">
      <w:pPr>
        <w:rPr>
          <w:color w:val="000000" w:themeColor="text1"/>
          <w:szCs w:val="22"/>
        </w:rPr>
      </w:pPr>
      <w:r w:rsidRPr="00C42E8C">
        <w:rPr>
          <w:color w:val="000000" w:themeColor="text1"/>
          <w:szCs w:val="22"/>
        </w:rPr>
        <w:t>PC {številka}</w:t>
      </w:r>
    </w:p>
    <w:p w14:paraId="034A3248" w14:textId="77777777" w:rsidR="00217A2A" w:rsidRPr="00C42E8C" w:rsidRDefault="00217A2A" w:rsidP="00217A2A">
      <w:pPr>
        <w:rPr>
          <w:color w:val="000000" w:themeColor="text1"/>
          <w:szCs w:val="22"/>
        </w:rPr>
      </w:pPr>
      <w:r w:rsidRPr="00C42E8C">
        <w:rPr>
          <w:color w:val="000000" w:themeColor="text1"/>
          <w:szCs w:val="22"/>
        </w:rPr>
        <w:t>SN {številka}</w:t>
      </w:r>
    </w:p>
    <w:p w14:paraId="50779D84" w14:textId="77777777" w:rsidR="00217A2A" w:rsidRPr="00C42E8C" w:rsidRDefault="00217A2A" w:rsidP="00217A2A">
      <w:pPr>
        <w:rPr>
          <w:color w:val="000000" w:themeColor="text1"/>
          <w:szCs w:val="22"/>
        </w:rPr>
      </w:pPr>
      <w:r w:rsidRPr="00C42E8C">
        <w:rPr>
          <w:color w:val="000000" w:themeColor="text1"/>
          <w:szCs w:val="22"/>
        </w:rPr>
        <w:t>NN {številka}</w:t>
      </w:r>
    </w:p>
    <w:p w14:paraId="17E2B4FD" w14:textId="77777777" w:rsidR="00CF797A" w:rsidRPr="00C42E8C" w:rsidRDefault="00CF797A" w:rsidP="00217A2A">
      <w:pPr>
        <w:rPr>
          <w:color w:val="000000" w:themeColor="text1"/>
          <w:szCs w:val="22"/>
        </w:rPr>
      </w:pPr>
    </w:p>
    <w:p w14:paraId="6F4604D4" w14:textId="77777777" w:rsidR="00217A2A" w:rsidRPr="00C42E8C" w:rsidRDefault="00217A2A" w:rsidP="00217A2A">
      <w:pPr>
        <w:rPr>
          <w:color w:val="000000" w:themeColor="text1"/>
          <w:szCs w:val="22"/>
        </w:rPr>
      </w:pPr>
      <w:r w:rsidRPr="00C42E8C">
        <w:rPr>
          <w:color w:val="000000" w:themeColor="text1"/>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17A2A" w:rsidRPr="00C42E8C" w14:paraId="283F724C" w14:textId="77777777" w:rsidTr="00C02F5D">
        <w:tc>
          <w:tcPr>
            <w:tcW w:w="9072" w:type="dxa"/>
          </w:tcPr>
          <w:p w14:paraId="6C343EAF" w14:textId="77777777" w:rsidR="00217A2A" w:rsidRPr="00C42E8C" w:rsidRDefault="00217A2A" w:rsidP="00C02F5D">
            <w:pPr>
              <w:tabs>
                <w:tab w:val="clear" w:pos="567"/>
              </w:tabs>
              <w:spacing w:line="240" w:lineRule="auto"/>
              <w:rPr>
                <w:b/>
                <w:color w:val="000000" w:themeColor="text1"/>
                <w:szCs w:val="22"/>
              </w:rPr>
            </w:pPr>
            <w:r w:rsidRPr="00C42E8C">
              <w:rPr>
                <w:b/>
                <w:color w:val="000000" w:themeColor="text1"/>
                <w:szCs w:val="22"/>
              </w:rPr>
              <w:lastRenderedPageBreak/>
              <w:t>PODATKI NA ZUNANJI OVOJNINI</w:t>
            </w:r>
          </w:p>
          <w:p w14:paraId="2B55C194" w14:textId="77777777" w:rsidR="00217A2A" w:rsidRPr="00C42E8C" w:rsidRDefault="00217A2A" w:rsidP="00C02F5D">
            <w:pPr>
              <w:tabs>
                <w:tab w:val="clear" w:pos="567"/>
              </w:tabs>
              <w:spacing w:line="240" w:lineRule="auto"/>
              <w:rPr>
                <w:b/>
                <w:color w:val="000000" w:themeColor="text1"/>
                <w:szCs w:val="22"/>
              </w:rPr>
            </w:pPr>
          </w:p>
          <w:p w14:paraId="13F003F0" w14:textId="77777777" w:rsidR="00217A2A" w:rsidRPr="00C42E8C" w:rsidRDefault="00217A2A" w:rsidP="00C02F5D">
            <w:pPr>
              <w:rPr>
                <w:b/>
                <w:color w:val="000000" w:themeColor="text1"/>
                <w:szCs w:val="22"/>
              </w:rPr>
            </w:pPr>
            <w:r w:rsidRPr="00C42E8C">
              <w:rPr>
                <w:b/>
                <w:color w:val="000000" w:themeColor="text1"/>
                <w:szCs w:val="22"/>
              </w:rPr>
              <w:t>NOTRANJA ŠKATLA</w:t>
            </w:r>
          </w:p>
          <w:p w14:paraId="79D3D85D" w14:textId="77777777" w:rsidR="00217A2A" w:rsidRPr="00C42E8C" w:rsidRDefault="00217A2A" w:rsidP="00C02F5D">
            <w:pPr>
              <w:rPr>
                <w:b/>
                <w:color w:val="000000" w:themeColor="text1"/>
                <w:szCs w:val="22"/>
              </w:rPr>
            </w:pPr>
          </w:p>
          <w:p w14:paraId="4F20613E" w14:textId="77777777" w:rsidR="00217A2A" w:rsidRPr="00C42E8C" w:rsidRDefault="00217A2A" w:rsidP="009372BF">
            <w:pPr>
              <w:rPr>
                <w:color w:val="000000" w:themeColor="text1"/>
                <w:szCs w:val="22"/>
              </w:rPr>
            </w:pPr>
            <w:r w:rsidRPr="00C42E8C">
              <w:rPr>
                <w:b/>
                <w:color w:val="000000" w:themeColor="text1"/>
                <w:szCs w:val="22"/>
              </w:rPr>
              <w:t>Pakiranje po 30 - skupno pakiranje po 90 (3 pakiranja po 30 x 1) mehkih kapsul – BREZ MODREGA OKENCA</w:t>
            </w:r>
          </w:p>
        </w:tc>
      </w:tr>
    </w:tbl>
    <w:p w14:paraId="2510A13B" w14:textId="77777777" w:rsidR="00217A2A" w:rsidRPr="00C42E8C" w:rsidRDefault="00217A2A" w:rsidP="00217A2A">
      <w:pPr>
        <w:rPr>
          <w:color w:val="000000" w:themeColor="text1"/>
          <w:szCs w:val="22"/>
        </w:rPr>
      </w:pPr>
    </w:p>
    <w:p w14:paraId="0A062330"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685D5804" w14:textId="77777777" w:rsidTr="00C02F5D">
        <w:trPr>
          <w:jc w:val="center"/>
        </w:trPr>
        <w:tc>
          <w:tcPr>
            <w:tcW w:w="9000" w:type="dxa"/>
          </w:tcPr>
          <w:p w14:paraId="2880983E" w14:textId="77777777" w:rsidR="00217A2A" w:rsidRPr="00C42E8C" w:rsidRDefault="00217A2A" w:rsidP="00C02F5D">
            <w:pPr>
              <w:rPr>
                <w:b/>
                <w:caps/>
                <w:color w:val="000000" w:themeColor="text1"/>
                <w:szCs w:val="22"/>
              </w:rPr>
            </w:pPr>
            <w:r w:rsidRPr="00C42E8C">
              <w:rPr>
                <w:b/>
                <w:color w:val="000000" w:themeColor="text1"/>
                <w:szCs w:val="22"/>
              </w:rPr>
              <w:t>1.</w:t>
            </w:r>
            <w:r w:rsidRPr="00C42E8C">
              <w:rPr>
                <w:b/>
                <w:color w:val="000000" w:themeColor="text1"/>
                <w:szCs w:val="22"/>
              </w:rPr>
              <w:tab/>
              <w:t>IME ZDRAVILA</w:t>
            </w:r>
          </w:p>
        </w:tc>
      </w:tr>
    </w:tbl>
    <w:p w14:paraId="600674F5" w14:textId="77777777" w:rsidR="00217A2A" w:rsidRPr="00C42E8C" w:rsidRDefault="00217A2A" w:rsidP="00217A2A">
      <w:pPr>
        <w:rPr>
          <w:color w:val="000000" w:themeColor="text1"/>
          <w:szCs w:val="22"/>
        </w:rPr>
      </w:pPr>
    </w:p>
    <w:p w14:paraId="72C1BD3B" w14:textId="77777777" w:rsidR="00217A2A" w:rsidRPr="00C42E8C" w:rsidRDefault="00217A2A" w:rsidP="00217A2A">
      <w:pPr>
        <w:rPr>
          <w:color w:val="000000" w:themeColor="text1"/>
          <w:szCs w:val="22"/>
        </w:rPr>
      </w:pPr>
      <w:r w:rsidRPr="00C42E8C">
        <w:rPr>
          <w:color w:val="000000" w:themeColor="text1"/>
          <w:szCs w:val="22"/>
        </w:rPr>
        <w:t>Vyndaqel 20 mg mehke kapsule</w:t>
      </w:r>
    </w:p>
    <w:p w14:paraId="0D8585A9" w14:textId="77777777" w:rsidR="00217A2A" w:rsidRPr="00C42E8C" w:rsidRDefault="00217A2A" w:rsidP="00217A2A">
      <w:pPr>
        <w:rPr>
          <w:color w:val="000000" w:themeColor="text1"/>
          <w:szCs w:val="22"/>
        </w:rPr>
      </w:pPr>
      <w:r w:rsidRPr="00C42E8C">
        <w:rPr>
          <w:color w:val="000000" w:themeColor="text1"/>
          <w:szCs w:val="22"/>
        </w:rPr>
        <w:t>tafamidis meglumin</w:t>
      </w:r>
    </w:p>
    <w:p w14:paraId="5665565F" w14:textId="77777777" w:rsidR="00217A2A" w:rsidRPr="00C42E8C" w:rsidRDefault="00217A2A" w:rsidP="00217A2A">
      <w:pPr>
        <w:rPr>
          <w:color w:val="000000" w:themeColor="text1"/>
          <w:szCs w:val="22"/>
        </w:rPr>
      </w:pPr>
    </w:p>
    <w:p w14:paraId="08AF5A46"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51A4E6E6" w14:textId="77777777" w:rsidTr="00C02F5D">
        <w:trPr>
          <w:jc w:val="center"/>
        </w:trPr>
        <w:tc>
          <w:tcPr>
            <w:tcW w:w="9000" w:type="dxa"/>
          </w:tcPr>
          <w:p w14:paraId="4A26E826" w14:textId="77777777" w:rsidR="00217A2A" w:rsidRPr="00C42E8C" w:rsidRDefault="00217A2A" w:rsidP="00C02F5D">
            <w:pPr>
              <w:rPr>
                <w:b/>
                <w:caps/>
                <w:color w:val="000000" w:themeColor="text1"/>
                <w:szCs w:val="22"/>
              </w:rPr>
            </w:pPr>
            <w:r w:rsidRPr="00C42E8C">
              <w:rPr>
                <w:b/>
                <w:color w:val="000000" w:themeColor="text1"/>
                <w:szCs w:val="22"/>
              </w:rPr>
              <w:t>2.</w:t>
            </w:r>
            <w:r w:rsidRPr="00C42E8C">
              <w:rPr>
                <w:b/>
                <w:color w:val="000000" w:themeColor="text1"/>
                <w:szCs w:val="22"/>
              </w:rPr>
              <w:tab/>
              <w:t>NAVEDBA ENE ALI VEČ UČINKOVIN</w:t>
            </w:r>
          </w:p>
        </w:tc>
      </w:tr>
    </w:tbl>
    <w:p w14:paraId="3E3AF160" w14:textId="77777777" w:rsidR="00217A2A" w:rsidRPr="00C42E8C" w:rsidRDefault="00217A2A" w:rsidP="00217A2A">
      <w:pPr>
        <w:rPr>
          <w:color w:val="000000" w:themeColor="text1"/>
          <w:szCs w:val="22"/>
        </w:rPr>
      </w:pPr>
    </w:p>
    <w:p w14:paraId="764AD852" w14:textId="77777777" w:rsidR="00217A2A" w:rsidRPr="00C42E8C" w:rsidRDefault="00217A2A" w:rsidP="00217A2A">
      <w:pPr>
        <w:rPr>
          <w:color w:val="000000" w:themeColor="text1"/>
          <w:szCs w:val="22"/>
        </w:rPr>
      </w:pPr>
      <w:r w:rsidRPr="00C42E8C">
        <w:rPr>
          <w:color w:val="000000" w:themeColor="text1"/>
          <w:szCs w:val="22"/>
        </w:rPr>
        <w:t xml:space="preserve">Ena mehka kapsula vsebuje 20 mg </w:t>
      </w:r>
      <w:r w:rsidR="00E81CA0" w:rsidRPr="00C42E8C">
        <w:rPr>
          <w:color w:val="000000" w:themeColor="text1"/>
          <w:szCs w:val="22"/>
        </w:rPr>
        <w:t xml:space="preserve">mikroniziranega </w:t>
      </w:r>
      <w:r w:rsidRPr="00C42E8C">
        <w:rPr>
          <w:color w:val="000000" w:themeColor="text1"/>
          <w:szCs w:val="22"/>
        </w:rPr>
        <w:t>tafamidis meglumina, kar ustreza 12,2 mg tafamidisa.</w:t>
      </w:r>
    </w:p>
    <w:p w14:paraId="3059C9EF" w14:textId="77777777" w:rsidR="00217A2A" w:rsidRPr="00C42E8C" w:rsidRDefault="00217A2A" w:rsidP="00217A2A">
      <w:pPr>
        <w:rPr>
          <w:color w:val="000000" w:themeColor="text1"/>
          <w:szCs w:val="22"/>
        </w:rPr>
      </w:pPr>
    </w:p>
    <w:p w14:paraId="7FA4B14F"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7FB614F1" w14:textId="77777777" w:rsidTr="00C02F5D">
        <w:trPr>
          <w:jc w:val="center"/>
        </w:trPr>
        <w:tc>
          <w:tcPr>
            <w:tcW w:w="9000" w:type="dxa"/>
          </w:tcPr>
          <w:p w14:paraId="6C331B95" w14:textId="77777777" w:rsidR="00217A2A" w:rsidRPr="00C42E8C" w:rsidRDefault="00217A2A" w:rsidP="00C02F5D">
            <w:pPr>
              <w:rPr>
                <w:b/>
                <w:caps/>
                <w:color w:val="000000" w:themeColor="text1"/>
                <w:szCs w:val="22"/>
              </w:rPr>
            </w:pPr>
            <w:r w:rsidRPr="00C42E8C">
              <w:rPr>
                <w:b/>
                <w:color w:val="000000" w:themeColor="text1"/>
                <w:szCs w:val="22"/>
              </w:rPr>
              <w:t>3.</w:t>
            </w:r>
            <w:r w:rsidRPr="00C42E8C">
              <w:rPr>
                <w:b/>
                <w:color w:val="000000" w:themeColor="text1"/>
                <w:szCs w:val="22"/>
              </w:rPr>
              <w:tab/>
              <w:t>SEZNAM POMOŽNIH SNOVI</w:t>
            </w:r>
          </w:p>
        </w:tc>
      </w:tr>
    </w:tbl>
    <w:p w14:paraId="074E5E76" w14:textId="77777777" w:rsidR="00217A2A" w:rsidRPr="00C42E8C" w:rsidRDefault="00217A2A" w:rsidP="00217A2A">
      <w:pPr>
        <w:rPr>
          <w:color w:val="000000" w:themeColor="text1"/>
          <w:szCs w:val="22"/>
        </w:rPr>
      </w:pPr>
    </w:p>
    <w:p w14:paraId="648A808C" w14:textId="77777777" w:rsidR="00217A2A" w:rsidRPr="00C42E8C" w:rsidRDefault="00217A2A" w:rsidP="00217A2A">
      <w:pPr>
        <w:rPr>
          <w:color w:val="000000" w:themeColor="text1"/>
          <w:szCs w:val="22"/>
        </w:rPr>
      </w:pPr>
      <w:r w:rsidRPr="00C42E8C">
        <w:rPr>
          <w:color w:val="000000" w:themeColor="text1"/>
          <w:szCs w:val="22"/>
        </w:rPr>
        <w:t xml:space="preserve">Kapsula vsebuje sorbitol (E420). </w:t>
      </w:r>
      <w:r w:rsidRPr="00C42E8C">
        <w:rPr>
          <w:color w:val="000000" w:themeColor="text1"/>
          <w:szCs w:val="22"/>
          <w:highlight w:val="lightGray"/>
        </w:rPr>
        <w:t>Za dodatne informacije glejte navodilo za uporabo.</w:t>
      </w:r>
    </w:p>
    <w:p w14:paraId="30727717" w14:textId="77777777" w:rsidR="00217A2A" w:rsidRPr="00C42E8C" w:rsidRDefault="00217A2A" w:rsidP="00217A2A">
      <w:pPr>
        <w:rPr>
          <w:color w:val="000000" w:themeColor="text1"/>
          <w:szCs w:val="22"/>
        </w:rPr>
      </w:pPr>
    </w:p>
    <w:p w14:paraId="324F8D57"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37F1882B" w14:textId="77777777" w:rsidTr="00C02F5D">
        <w:trPr>
          <w:jc w:val="center"/>
        </w:trPr>
        <w:tc>
          <w:tcPr>
            <w:tcW w:w="9000" w:type="dxa"/>
          </w:tcPr>
          <w:p w14:paraId="30EE103C" w14:textId="77777777" w:rsidR="00217A2A" w:rsidRPr="00C42E8C" w:rsidRDefault="00217A2A" w:rsidP="00C02F5D">
            <w:pPr>
              <w:rPr>
                <w:b/>
                <w:caps/>
                <w:color w:val="000000" w:themeColor="text1"/>
                <w:szCs w:val="22"/>
              </w:rPr>
            </w:pPr>
            <w:r w:rsidRPr="00C42E8C">
              <w:rPr>
                <w:b/>
                <w:color w:val="000000" w:themeColor="text1"/>
                <w:szCs w:val="22"/>
              </w:rPr>
              <w:t>4.</w:t>
            </w:r>
            <w:r w:rsidRPr="00C42E8C">
              <w:rPr>
                <w:b/>
                <w:color w:val="000000" w:themeColor="text1"/>
                <w:szCs w:val="22"/>
              </w:rPr>
              <w:tab/>
              <w:t>FARMACEVTSKA OBLIKA IN VSEBINA</w:t>
            </w:r>
          </w:p>
        </w:tc>
      </w:tr>
    </w:tbl>
    <w:p w14:paraId="4801A034" w14:textId="77777777" w:rsidR="00217A2A" w:rsidRPr="00C42E8C" w:rsidRDefault="00217A2A" w:rsidP="00217A2A">
      <w:pPr>
        <w:rPr>
          <w:color w:val="000000" w:themeColor="text1"/>
          <w:szCs w:val="22"/>
        </w:rPr>
      </w:pPr>
    </w:p>
    <w:p w14:paraId="016BC8C8" w14:textId="77777777" w:rsidR="00217A2A" w:rsidRPr="00C42E8C" w:rsidRDefault="00217A2A" w:rsidP="00217A2A">
      <w:pPr>
        <w:rPr>
          <w:color w:val="000000" w:themeColor="text1"/>
          <w:szCs w:val="22"/>
        </w:rPr>
      </w:pPr>
      <w:r w:rsidRPr="00C42E8C">
        <w:rPr>
          <w:color w:val="000000" w:themeColor="text1"/>
          <w:szCs w:val="22"/>
        </w:rPr>
        <w:t>30 x 1 mehka kapsula. Del skupnega pakiranja, ni za posamično prodajo.</w:t>
      </w:r>
    </w:p>
    <w:p w14:paraId="1F0244A0" w14:textId="77777777" w:rsidR="00217A2A" w:rsidRPr="00C42E8C" w:rsidRDefault="00217A2A" w:rsidP="00217A2A">
      <w:pPr>
        <w:rPr>
          <w:color w:val="000000" w:themeColor="text1"/>
          <w:szCs w:val="22"/>
        </w:rPr>
      </w:pPr>
    </w:p>
    <w:p w14:paraId="350F68CC"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09FDD272" w14:textId="77777777" w:rsidTr="00C02F5D">
        <w:trPr>
          <w:jc w:val="center"/>
        </w:trPr>
        <w:tc>
          <w:tcPr>
            <w:tcW w:w="9000" w:type="dxa"/>
          </w:tcPr>
          <w:p w14:paraId="2B3421B4" w14:textId="77777777" w:rsidR="00217A2A" w:rsidRPr="00C42E8C" w:rsidRDefault="00217A2A" w:rsidP="00C02F5D">
            <w:pPr>
              <w:rPr>
                <w:b/>
                <w:caps/>
                <w:color w:val="000000" w:themeColor="text1"/>
                <w:szCs w:val="22"/>
              </w:rPr>
            </w:pPr>
            <w:r w:rsidRPr="00C42E8C">
              <w:rPr>
                <w:b/>
                <w:color w:val="000000" w:themeColor="text1"/>
                <w:szCs w:val="22"/>
              </w:rPr>
              <w:t>5.</w:t>
            </w:r>
            <w:r w:rsidRPr="00C42E8C">
              <w:rPr>
                <w:b/>
                <w:color w:val="000000" w:themeColor="text1"/>
                <w:szCs w:val="22"/>
              </w:rPr>
              <w:tab/>
              <w:t>POSTOPEK IN POT(I) UPORABE ZDRAVILA</w:t>
            </w:r>
          </w:p>
        </w:tc>
      </w:tr>
    </w:tbl>
    <w:p w14:paraId="697F054A" w14:textId="77777777" w:rsidR="00217A2A" w:rsidRPr="00C42E8C" w:rsidRDefault="00217A2A" w:rsidP="00217A2A">
      <w:pPr>
        <w:rPr>
          <w:color w:val="000000" w:themeColor="text1"/>
          <w:szCs w:val="22"/>
        </w:rPr>
      </w:pPr>
    </w:p>
    <w:p w14:paraId="48FACDF9" w14:textId="77777777" w:rsidR="00217A2A" w:rsidRPr="00C42E8C" w:rsidRDefault="00217A2A" w:rsidP="00217A2A">
      <w:pPr>
        <w:rPr>
          <w:color w:val="000000" w:themeColor="text1"/>
          <w:szCs w:val="22"/>
        </w:rPr>
      </w:pPr>
      <w:r w:rsidRPr="00C42E8C">
        <w:rPr>
          <w:color w:val="000000" w:themeColor="text1"/>
          <w:szCs w:val="22"/>
        </w:rPr>
        <w:t>Pred uporabo preberite priloženo navodilo!</w:t>
      </w:r>
    </w:p>
    <w:p w14:paraId="58BCA2C5" w14:textId="77777777" w:rsidR="00217A2A" w:rsidRPr="00C42E8C" w:rsidRDefault="00217A2A" w:rsidP="00217A2A">
      <w:pPr>
        <w:rPr>
          <w:color w:val="000000" w:themeColor="text1"/>
          <w:szCs w:val="22"/>
        </w:rPr>
      </w:pPr>
      <w:r w:rsidRPr="00C42E8C">
        <w:rPr>
          <w:color w:val="000000" w:themeColor="text1"/>
          <w:szCs w:val="22"/>
        </w:rPr>
        <w:t>peroralna uporaba</w:t>
      </w:r>
    </w:p>
    <w:p w14:paraId="57BD4D2F" w14:textId="77777777" w:rsidR="00217A2A" w:rsidRPr="00C42E8C" w:rsidRDefault="00217A2A" w:rsidP="00217A2A">
      <w:pPr>
        <w:rPr>
          <w:color w:val="000000" w:themeColor="text1"/>
          <w:szCs w:val="22"/>
        </w:rPr>
      </w:pPr>
      <w:r w:rsidRPr="00C42E8C">
        <w:rPr>
          <w:color w:val="000000" w:themeColor="text1"/>
          <w:szCs w:val="22"/>
        </w:rPr>
        <w:t>Da odstranite kapsulo, odtrgajte en posamezni pretisni omot in potisnite skozi aluminijasto folijo.</w:t>
      </w:r>
    </w:p>
    <w:p w14:paraId="1446FA50" w14:textId="77777777" w:rsidR="00217A2A" w:rsidRPr="00C42E8C" w:rsidRDefault="00217A2A" w:rsidP="00217A2A">
      <w:pPr>
        <w:rPr>
          <w:color w:val="000000" w:themeColor="text1"/>
          <w:szCs w:val="22"/>
        </w:rPr>
      </w:pPr>
    </w:p>
    <w:p w14:paraId="01FD9AAB"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5AC71E05" w14:textId="77777777" w:rsidTr="00C02F5D">
        <w:trPr>
          <w:jc w:val="center"/>
        </w:trPr>
        <w:tc>
          <w:tcPr>
            <w:tcW w:w="9000" w:type="dxa"/>
          </w:tcPr>
          <w:p w14:paraId="79235029" w14:textId="77777777" w:rsidR="00217A2A" w:rsidRPr="00C42E8C" w:rsidRDefault="00217A2A" w:rsidP="00C02F5D">
            <w:pPr>
              <w:ind w:left="566" w:hanging="566"/>
              <w:rPr>
                <w:b/>
                <w:caps/>
                <w:color w:val="000000" w:themeColor="text1"/>
                <w:szCs w:val="22"/>
              </w:rPr>
            </w:pPr>
            <w:r w:rsidRPr="00C42E8C">
              <w:rPr>
                <w:b/>
                <w:color w:val="000000" w:themeColor="text1"/>
                <w:szCs w:val="22"/>
              </w:rPr>
              <w:t>6.</w:t>
            </w:r>
            <w:r w:rsidRPr="00C42E8C">
              <w:rPr>
                <w:b/>
                <w:color w:val="000000" w:themeColor="text1"/>
                <w:szCs w:val="22"/>
              </w:rPr>
              <w:tab/>
              <w:t>POSEBNO OPOZORILO O SHRANJEVANJU ZDRAVILA ZUNAJ DOSEGA IN POGLEDA OTROK</w:t>
            </w:r>
          </w:p>
        </w:tc>
      </w:tr>
    </w:tbl>
    <w:p w14:paraId="23D79097" w14:textId="77777777" w:rsidR="00217A2A" w:rsidRPr="00C42E8C" w:rsidRDefault="00217A2A" w:rsidP="00217A2A">
      <w:pPr>
        <w:rPr>
          <w:color w:val="000000" w:themeColor="text1"/>
          <w:szCs w:val="22"/>
        </w:rPr>
      </w:pPr>
    </w:p>
    <w:p w14:paraId="1FD2C47A" w14:textId="77777777" w:rsidR="00217A2A" w:rsidRPr="00C42E8C" w:rsidRDefault="00217A2A" w:rsidP="00217A2A">
      <w:pPr>
        <w:rPr>
          <w:color w:val="000000" w:themeColor="text1"/>
          <w:szCs w:val="22"/>
        </w:rPr>
      </w:pPr>
      <w:r w:rsidRPr="00C42E8C">
        <w:rPr>
          <w:color w:val="000000" w:themeColor="text1"/>
          <w:szCs w:val="22"/>
        </w:rPr>
        <w:t>Zdravilo shranjujte nedosegljivo otrokom!</w:t>
      </w:r>
    </w:p>
    <w:p w14:paraId="73C84B11" w14:textId="77777777" w:rsidR="00217A2A" w:rsidRPr="00C42E8C" w:rsidRDefault="00217A2A" w:rsidP="00217A2A">
      <w:pPr>
        <w:rPr>
          <w:color w:val="000000" w:themeColor="text1"/>
          <w:szCs w:val="22"/>
        </w:rPr>
      </w:pPr>
    </w:p>
    <w:p w14:paraId="65F4C7B4"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24195423" w14:textId="77777777" w:rsidTr="00C02F5D">
        <w:trPr>
          <w:jc w:val="center"/>
        </w:trPr>
        <w:tc>
          <w:tcPr>
            <w:tcW w:w="9000" w:type="dxa"/>
          </w:tcPr>
          <w:p w14:paraId="7A9E4065" w14:textId="77777777" w:rsidR="00217A2A" w:rsidRPr="00C42E8C" w:rsidRDefault="00217A2A" w:rsidP="00C02F5D">
            <w:pPr>
              <w:rPr>
                <w:b/>
                <w:caps/>
                <w:color w:val="000000" w:themeColor="text1"/>
                <w:szCs w:val="22"/>
              </w:rPr>
            </w:pPr>
            <w:r w:rsidRPr="00C42E8C">
              <w:rPr>
                <w:b/>
                <w:color w:val="000000" w:themeColor="text1"/>
                <w:szCs w:val="22"/>
              </w:rPr>
              <w:t>7.</w:t>
            </w:r>
            <w:r w:rsidRPr="00C42E8C">
              <w:rPr>
                <w:b/>
                <w:color w:val="000000" w:themeColor="text1"/>
                <w:szCs w:val="22"/>
              </w:rPr>
              <w:tab/>
              <w:t>DRUGA POSEBNA OPOZORILA, ČE SO POTREBNA</w:t>
            </w:r>
          </w:p>
        </w:tc>
      </w:tr>
    </w:tbl>
    <w:p w14:paraId="7ABD767D" w14:textId="77777777" w:rsidR="00217A2A" w:rsidRPr="00C42E8C" w:rsidRDefault="00217A2A" w:rsidP="00217A2A">
      <w:pPr>
        <w:rPr>
          <w:color w:val="000000" w:themeColor="text1"/>
          <w:szCs w:val="22"/>
        </w:rPr>
      </w:pPr>
    </w:p>
    <w:p w14:paraId="517786F4"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03D0D31D" w14:textId="77777777" w:rsidTr="00C02F5D">
        <w:trPr>
          <w:jc w:val="center"/>
        </w:trPr>
        <w:tc>
          <w:tcPr>
            <w:tcW w:w="9000" w:type="dxa"/>
          </w:tcPr>
          <w:p w14:paraId="71812E0E" w14:textId="77777777" w:rsidR="00217A2A" w:rsidRPr="00C42E8C" w:rsidRDefault="00217A2A" w:rsidP="00C02F5D">
            <w:pPr>
              <w:rPr>
                <w:b/>
                <w:caps/>
                <w:color w:val="000000" w:themeColor="text1"/>
                <w:szCs w:val="22"/>
              </w:rPr>
            </w:pPr>
            <w:r w:rsidRPr="00C42E8C">
              <w:rPr>
                <w:b/>
                <w:color w:val="000000" w:themeColor="text1"/>
                <w:szCs w:val="22"/>
              </w:rPr>
              <w:t>8.</w:t>
            </w:r>
            <w:r w:rsidRPr="00C42E8C">
              <w:rPr>
                <w:b/>
                <w:color w:val="000000" w:themeColor="text1"/>
                <w:szCs w:val="22"/>
              </w:rPr>
              <w:tab/>
              <w:t>DATUM IZTEKA ROKA UPORABNOSTI ZDRAVILA</w:t>
            </w:r>
          </w:p>
        </w:tc>
      </w:tr>
    </w:tbl>
    <w:p w14:paraId="7D3FB51B" w14:textId="77777777" w:rsidR="00217A2A" w:rsidRPr="00C42E8C" w:rsidRDefault="00217A2A" w:rsidP="00217A2A">
      <w:pPr>
        <w:rPr>
          <w:color w:val="000000" w:themeColor="text1"/>
          <w:szCs w:val="22"/>
        </w:rPr>
      </w:pPr>
    </w:p>
    <w:p w14:paraId="1013C825" w14:textId="77777777" w:rsidR="00217A2A" w:rsidRPr="00C42E8C" w:rsidRDefault="004E6777" w:rsidP="00217A2A">
      <w:pPr>
        <w:rPr>
          <w:color w:val="000000" w:themeColor="text1"/>
          <w:szCs w:val="22"/>
        </w:rPr>
      </w:pPr>
      <w:r w:rsidRPr="00C42E8C">
        <w:rPr>
          <w:color w:val="000000" w:themeColor="text1"/>
          <w:szCs w:val="22"/>
        </w:rPr>
        <w:t>EXP</w:t>
      </w:r>
    </w:p>
    <w:p w14:paraId="61F1E651" w14:textId="77777777" w:rsidR="00217A2A" w:rsidRPr="00C42E8C" w:rsidRDefault="00217A2A" w:rsidP="00217A2A">
      <w:pPr>
        <w:rPr>
          <w:color w:val="000000" w:themeColor="text1"/>
          <w:szCs w:val="22"/>
        </w:rPr>
      </w:pPr>
    </w:p>
    <w:p w14:paraId="181D9815"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799CD491" w14:textId="77777777" w:rsidTr="00C02F5D">
        <w:trPr>
          <w:jc w:val="center"/>
        </w:trPr>
        <w:tc>
          <w:tcPr>
            <w:tcW w:w="9000" w:type="dxa"/>
          </w:tcPr>
          <w:p w14:paraId="42600B43" w14:textId="77777777" w:rsidR="00217A2A" w:rsidRPr="00C42E8C" w:rsidRDefault="00217A2A" w:rsidP="00631B6D">
            <w:pPr>
              <w:keepNext/>
              <w:keepLines/>
              <w:widowControl w:val="0"/>
              <w:rPr>
                <w:b/>
                <w:caps/>
                <w:color w:val="000000" w:themeColor="text1"/>
                <w:szCs w:val="22"/>
              </w:rPr>
            </w:pPr>
            <w:r w:rsidRPr="00C42E8C">
              <w:rPr>
                <w:b/>
                <w:color w:val="000000" w:themeColor="text1"/>
                <w:szCs w:val="22"/>
              </w:rPr>
              <w:t>9.</w:t>
            </w:r>
            <w:r w:rsidRPr="00C42E8C">
              <w:rPr>
                <w:b/>
                <w:color w:val="000000" w:themeColor="text1"/>
                <w:szCs w:val="22"/>
              </w:rPr>
              <w:tab/>
              <w:t>POSEBNA NAVODILA ZA SHRANJEVANJE</w:t>
            </w:r>
          </w:p>
        </w:tc>
      </w:tr>
    </w:tbl>
    <w:p w14:paraId="1093A69B" w14:textId="77777777" w:rsidR="00217A2A" w:rsidRPr="00C42E8C" w:rsidRDefault="00217A2A" w:rsidP="00631B6D">
      <w:pPr>
        <w:keepNext/>
        <w:keepLines/>
        <w:widowControl w:val="0"/>
        <w:rPr>
          <w:color w:val="000000" w:themeColor="text1"/>
          <w:szCs w:val="22"/>
        </w:rPr>
      </w:pPr>
    </w:p>
    <w:p w14:paraId="0B6B3964" w14:textId="77777777" w:rsidR="00217A2A" w:rsidRPr="00C42E8C" w:rsidRDefault="00217A2A" w:rsidP="00631B6D">
      <w:pPr>
        <w:pStyle w:val="Paragraph"/>
        <w:keepNext/>
        <w:keepLines/>
        <w:widowControl w:val="0"/>
        <w:spacing w:after="0"/>
        <w:rPr>
          <w:color w:val="000000" w:themeColor="text1"/>
          <w:lang w:val="sl-SI"/>
        </w:rPr>
      </w:pPr>
      <w:r w:rsidRPr="00C42E8C">
        <w:rPr>
          <w:color w:val="000000" w:themeColor="text1"/>
          <w:lang w:val="sl-SI"/>
        </w:rPr>
        <w:t xml:space="preserve">Shranjujte pri temperaturi do 25 </w:t>
      </w:r>
      <w:r w:rsidRPr="00C42E8C">
        <w:rPr>
          <w:color w:val="000000" w:themeColor="text1"/>
          <w:lang w:val="sl-SI"/>
        </w:rPr>
        <w:sym w:font="Symbol" w:char="F0B0"/>
      </w:r>
      <w:r w:rsidRPr="00C42E8C">
        <w:rPr>
          <w:color w:val="000000" w:themeColor="text1"/>
          <w:lang w:val="sl-SI"/>
        </w:rPr>
        <w:t>C.</w:t>
      </w:r>
    </w:p>
    <w:p w14:paraId="2B8563D5" w14:textId="77777777" w:rsidR="00217A2A" w:rsidRPr="00C42E8C" w:rsidRDefault="00217A2A" w:rsidP="00217A2A">
      <w:pPr>
        <w:rPr>
          <w:color w:val="000000" w:themeColor="text1"/>
          <w:szCs w:val="22"/>
        </w:rPr>
      </w:pPr>
    </w:p>
    <w:p w14:paraId="3753A631"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797310FC" w14:textId="77777777" w:rsidTr="00C02F5D">
        <w:trPr>
          <w:jc w:val="center"/>
        </w:trPr>
        <w:tc>
          <w:tcPr>
            <w:tcW w:w="9000" w:type="dxa"/>
          </w:tcPr>
          <w:p w14:paraId="1F1B680A" w14:textId="77777777" w:rsidR="00217A2A" w:rsidRPr="00C42E8C" w:rsidRDefault="00217A2A" w:rsidP="00C02F5D">
            <w:pPr>
              <w:keepNext/>
              <w:ind w:left="566" w:hanging="566"/>
              <w:rPr>
                <w:b/>
                <w:caps/>
                <w:color w:val="000000" w:themeColor="text1"/>
                <w:szCs w:val="22"/>
              </w:rPr>
            </w:pPr>
            <w:r w:rsidRPr="00C42E8C">
              <w:rPr>
                <w:b/>
                <w:color w:val="000000" w:themeColor="text1"/>
                <w:szCs w:val="22"/>
              </w:rPr>
              <w:t>10.</w:t>
            </w:r>
            <w:r w:rsidRPr="00C42E8C">
              <w:rPr>
                <w:b/>
                <w:color w:val="000000" w:themeColor="text1"/>
                <w:szCs w:val="22"/>
              </w:rPr>
              <w:tab/>
              <w:t>POSEBNI VARNOSTNI UKREPI ZA ODSTRANJEVANJE NEUPORABLJENIH ZDRAVIL ALI IZ NJIH NASTALIH ODPADNIH SNOVI, KADAR SO POTREBNI</w:t>
            </w:r>
          </w:p>
        </w:tc>
      </w:tr>
    </w:tbl>
    <w:p w14:paraId="4E5F8D14" w14:textId="77777777" w:rsidR="00217A2A" w:rsidRPr="00C42E8C" w:rsidRDefault="00217A2A" w:rsidP="00217A2A">
      <w:pPr>
        <w:rPr>
          <w:color w:val="000000" w:themeColor="text1"/>
          <w:szCs w:val="22"/>
        </w:rPr>
      </w:pPr>
    </w:p>
    <w:p w14:paraId="42B42A15"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07BE1017" w14:textId="77777777" w:rsidTr="00C02F5D">
        <w:trPr>
          <w:jc w:val="center"/>
        </w:trPr>
        <w:tc>
          <w:tcPr>
            <w:tcW w:w="9000" w:type="dxa"/>
          </w:tcPr>
          <w:p w14:paraId="14BF3E19" w14:textId="77777777" w:rsidR="00217A2A" w:rsidRPr="00C42E8C" w:rsidRDefault="00217A2A" w:rsidP="00C02F5D">
            <w:pPr>
              <w:ind w:left="720" w:hanging="720"/>
              <w:rPr>
                <w:b/>
                <w:caps/>
                <w:color w:val="000000" w:themeColor="text1"/>
                <w:szCs w:val="22"/>
              </w:rPr>
            </w:pPr>
            <w:r w:rsidRPr="00C42E8C">
              <w:rPr>
                <w:b/>
                <w:color w:val="000000" w:themeColor="text1"/>
                <w:szCs w:val="22"/>
              </w:rPr>
              <w:t>11.</w:t>
            </w:r>
            <w:r w:rsidRPr="00C42E8C">
              <w:rPr>
                <w:b/>
                <w:color w:val="000000" w:themeColor="text1"/>
                <w:szCs w:val="22"/>
              </w:rPr>
              <w:tab/>
              <w:t>IME IN NASLOV IMETNIKA DOVOLJENJA ZA PROMET Z ZDRAVILOM</w:t>
            </w:r>
          </w:p>
        </w:tc>
      </w:tr>
    </w:tbl>
    <w:p w14:paraId="217BEF04" w14:textId="77777777" w:rsidR="00217A2A" w:rsidRPr="00C42E8C" w:rsidRDefault="00217A2A" w:rsidP="00217A2A">
      <w:pPr>
        <w:rPr>
          <w:color w:val="000000" w:themeColor="text1"/>
          <w:szCs w:val="22"/>
        </w:rPr>
      </w:pPr>
    </w:p>
    <w:p w14:paraId="2A8D29D2" w14:textId="77777777" w:rsidR="00217A2A" w:rsidRPr="00C42E8C" w:rsidRDefault="00217A2A" w:rsidP="00217A2A">
      <w:pPr>
        <w:pStyle w:val="TableLeft"/>
        <w:keepNext/>
        <w:keepLines/>
        <w:spacing w:after="0"/>
        <w:rPr>
          <w:color w:val="000000" w:themeColor="text1"/>
          <w:sz w:val="22"/>
          <w:szCs w:val="22"/>
          <w:lang w:val="sl-SI"/>
        </w:rPr>
      </w:pPr>
      <w:r w:rsidRPr="00C42E8C">
        <w:rPr>
          <w:color w:val="000000" w:themeColor="text1"/>
          <w:sz w:val="22"/>
          <w:szCs w:val="22"/>
          <w:lang w:val="sl-SI"/>
        </w:rPr>
        <w:t>Pfizer Europe MA EEIG</w:t>
      </w:r>
    </w:p>
    <w:p w14:paraId="048A2E11" w14:textId="77777777" w:rsidR="00217A2A" w:rsidRPr="00C42E8C" w:rsidRDefault="00217A2A" w:rsidP="00217A2A">
      <w:pPr>
        <w:pStyle w:val="TableLeft"/>
        <w:keepNext/>
        <w:keepLines/>
        <w:spacing w:after="0"/>
        <w:rPr>
          <w:color w:val="000000" w:themeColor="text1"/>
          <w:sz w:val="22"/>
          <w:szCs w:val="22"/>
          <w:lang w:val="sl-SI"/>
        </w:rPr>
      </w:pPr>
      <w:r w:rsidRPr="00C42E8C">
        <w:rPr>
          <w:color w:val="000000" w:themeColor="text1"/>
          <w:sz w:val="22"/>
          <w:szCs w:val="22"/>
          <w:lang w:val="sl-SI"/>
        </w:rPr>
        <w:t>Boulevard de la Plaine 17</w:t>
      </w:r>
    </w:p>
    <w:p w14:paraId="4415EE4F" w14:textId="77777777" w:rsidR="00217A2A" w:rsidRPr="00C42E8C" w:rsidRDefault="00217A2A" w:rsidP="00217A2A">
      <w:pPr>
        <w:pStyle w:val="TableLeft"/>
        <w:keepNext/>
        <w:keepLines/>
        <w:spacing w:after="0"/>
        <w:rPr>
          <w:color w:val="000000" w:themeColor="text1"/>
          <w:sz w:val="22"/>
          <w:szCs w:val="22"/>
          <w:lang w:val="sl-SI"/>
        </w:rPr>
      </w:pPr>
      <w:r w:rsidRPr="00C42E8C">
        <w:rPr>
          <w:color w:val="000000" w:themeColor="text1"/>
          <w:sz w:val="22"/>
          <w:szCs w:val="22"/>
          <w:lang w:val="sl-SI"/>
        </w:rPr>
        <w:t>1050 Bruxelles</w:t>
      </w:r>
    </w:p>
    <w:p w14:paraId="18642604" w14:textId="77777777" w:rsidR="00217A2A" w:rsidRPr="00C42E8C" w:rsidRDefault="00217A2A" w:rsidP="00217A2A">
      <w:pPr>
        <w:pStyle w:val="TableLeft"/>
        <w:keepNext/>
        <w:keepLines/>
        <w:spacing w:after="0"/>
        <w:rPr>
          <w:color w:val="000000" w:themeColor="text1"/>
          <w:sz w:val="22"/>
          <w:szCs w:val="22"/>
          <w:lang w:val="sl-SI"/>
        </w:rPr>
      </w:pPr>
      <w:r w:rsidRPr="00C42E8C">
        <w:rPr>
          <w:color w:val="000000" w:themeColor="text1"/>
          <w:sz w:val="22"/>
          <w:szCs w:val="22"/>
          <w:lang w:val="sl-SI"/>
        </w:rPr>
        <w:t>Belgija</w:t>
      </w:r>
    </w:p>
    <w:p w14:paraId="55132EB5" w14:textId="77777777" w:rsidR="00217A2A" w:rsidRPr="00C42E8C" w:rsidRDefault="00217A2A" w:rsidP="00217A2A">
      <w:pPr>
        <w:pStyle w:val="TableLeft"/>
        <w:keepNext/>
        <w:keepLines/>
        <w:spacing w:after="0"/>
        <w:rPr>
          <w:rFonts w:eastAsia="Batang"/>
          <w:color w:val="000000" w:themeColor="text1"/>
          <w:sz w:val="22"/>
          <w:szCs w:val="22"/>
          <w:lang w:val="sl-SI"/>
        </w:rPr>
      </w:pPr>
    </w:p>
    <w:p w14:paraId="5BF3CBFD"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2D7367C8" w14:textId="77777777" w:rsidTr="00C02F5D">
        <w:trPr>
          <w:jc w:val="center"/>
        </w:trPr>
        <w:tc>
          <w:tcPr>
            <w:tcW w:w="9000" w:type="dxa"/>
          </w:tcPr>
          <w:p w14:paraId="32E59AE1" w14:textId="77777777" w:rsidR="00217A2A" w:rsidRPr="00C42E8C" w:rsidRDefault="00217A2A" w:rsidP="00C02F5D">
            <w:pPr>
              <w:rPr>
                <w:b/>
                <w:caps/>
                <w:color w:val="000000" w:themeColor="text1"/>
                <w:szCs w:val="22"/>
              </w:rPr>
            </w:pPr>
            <w:r w:rsidRPr="00C42E8C">
              <w:rPr>
                <w:b/>
                <w:color w:val="000000" w:themeColor="text1"/>
                <w:szCs w:val="22"/>
              </w:rPr>
              <w:t>12.</w:t>
            </w:r>
            <w:r w:rsidRPr="00C42E8C">
              <w:rPr>
                <w:b/>
                <w:color w:val="000000" w:themeColor="text1"/>
                <w:szCs w:val="22"/>
              </w:rPr>
              <w:tab/>
              <w:t>ŠTEVILKA(E) DOVOLJENJA (DOVOLJENJ) ZA PROMET</w:t>
            </w:r>
          </w:p>
        </w:tc>
      </w:tr>
    </w:tbl>
    <w:p w14:paraId="3F61266B" w14:textId="77777777" w:rsidR="00217A2A" w:rsidRPr="00C42E8C" w:rsidRDefault="00217A2A" w:rsidP="00217A2A">
      <w:pPr>
        <w:rPr>
          <w:color w:val="000000" w:themeColor="text1"/>
          <w:szCs w:val="22"/>
        </w:rPr>
      </w:pPr>
    </w:p>
    <w:p w14:paraId="0D0BAAA5" w14:textId="77777777" w:rsidR="00217A2A" w:rsidRPr="00C42E8C" w:rsidRDefault="00217A2A" w:rsidP="00217A2A">
      <w:pPr>
        <w:rPr>
          <w:color w:val="000000" w:themeColor="text1"/>
          <w:szCs w:val="22"/>
        </w:rPr>
      </w:pPr>
      <w:r w:rsidRPr="00C42E8C">
        <w:rPr>
          <w:color w:val="000000" w:themeColor="text1"/>
          <w:szCs w:val="22"/>
        </w:rPr>
        <w:t>EU/1/11/717/002</w:t>
      </w:r>
    </w:p>
    <w:p w14:paraId="139E3244" w14:textId="77777777" w:rsidR="00217A2A" w:rsidRPr="00C42E8C" w:rsidRDefault="00217A2A" w:rsidP="00217A2A">
      <w:pPr>
        <w:rPr>
          <w:color w:val="000000" w:themeColor="text1"/>
          <w:szCs w:val="22"/>
        </w:rPr>
      </w:pPr>
    </w:p>
    <w:p w14:paraId="36FB28A1"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63D4A865" w14:textId="77777777" w:rsidTr="00C02F5D">
        <w:trPr>
          <w:jc w:val="center"/>
        </w:trPr>
        <w:tc>
          <w:tcPr>
            <w:tcW w:w="9000" w:type="dxa"/>
          </w:tcPr>
          <w:p w14:paraId="5C527EBB" w14:textId="77777777" w:rsidR="00217A2A" w:rsidRPr="00C42E8C" w:rsidRDefault="00217A2A" w:rsidP="00C02F5D">
            <w:pPr>
              <w:rPr>
                <w:b/>
                <w:caps/>
                <w:color w:val="000000" w:themeColor="text1"/>
                <w:szCs w:val="22"/>
              </w:rPr>
            </w:pPr>
            <w:r w:rsidRPr="00C42E8C">
              <w:rPr>
                <w:b/>
                <w:color w:val="000000" w:themeColor="text1"/>
                <w:szCs w:val="22"/>
              </w:rPr>
              <w:t>13.</w:t>
            </w:r>
            <w:r w:rsidRPr="00C42E8C">
              <w:rPr>
                <w:b/>
                <w:color w:val="000000" w:themeColor="text1"/>
                <w:szCs w:val="22"/>
              </w:rPr>
              <w:tab/>
              <w:t>ŠTEVILKA SERIJE</w:t>
            </w:r>
          </w:p>
        </w:tc>
      </w:tr>
    </w:tbl>
    <w:p w14:paraId="704D0A13" w14:textId="77777777" w:rsidR="00217A2A" w:rsidRPr="00C42E8C" w:rsidRDefault="00217A2A" w:rsidP="00217A2A">
      <w:pPr>
        <w:rPr>
          <w:color w:val="000000" w:themeColor="text1"/>
          <w:szCs w:val="22"/>
        </w:rPr>
      </w:pPr>
    </w:p>
    <w:p w14:paraId="56885D82" w14:textId="77777777" w:rsidR="00217A2A" w:rsidRPr="00C42E8C" w:rsidRDefault="004E6777" w:rsidP="00217A2A">
      <w:pPr>
        <w:rPr>
          <w:color w:val="000000" w:themeColor="text1"/>
          <w:szCs w:val="22"/>
        </w:rPr>
      </w:pPr>
      <w:r w:rsidRPr="00C42E8C">
        <w:rPr>
          <w:color w:val="000000" w:themeColor="text1"/>
          <w:szCs w:val="22"/>
        </w:rPr>
        <w:t>Lot</w:t>
      </w:r>
    </w:p>
    <w:p w14:paraId="48781F90" w14:textId="77777777" w:rsidR="00217A2A" w:rsidRPr="00C42E8C" w:rsidRDefault="00217A2A" w:rsidP="00217A2A">
      <w:pPr>
        <w:rPr>
          <w:color w:val="000000" w:themeColor="text1"/>
          <w:szCs w:val="22"/>
        </w:rPr>
      </w:pPr>
    </w:p>
    <w:p w14:paraId="435FC143"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6DFC5DFC" w14:textId="77777777" w:rsidTr="00C02F5D">
        <w:trPr>
          <w:jc w:val="center"/>
        </w:trPr>
        <w:tc>
          <w:tcPr>
            <w:tcW w:w="9000" w:type="dxa"/>
          </w:tcPr>
          <w:p w14:paraId="4B85FB09" w14:textId="77777777" w:rsidR="00217A2A" w:rsidRPr="00C42E8C" w:rsidRDefault="00217A2A" w:rsidP="00C02F5D">
            <w:pPr>
              <w:rPr>
                <w:b/>
                <w:caps/>
                <w:color w:val="000000" w:themeColor="text1"/>
                <w:szCs w:val="22"/>
              </w:rPr>
            </w:pPr>
            <w:r w:rsidRPr="00C42E8C">
              <w:rPr>
                <w:b/>
                <w:color w:val="000000" w:themeColor="text1"/>
                <w:szCs w:val="22"/>
              </w:rPr>
              <w:t>14.</w:t>
            </w:r>
            <w:r w:rsidRPr="00C42E8C">
              <w:rPr>
                <w:b/>
                <w:color w:val="000000" w:themeColor="text1"/>
                <w:szCs w:val="22"/>
              </w:rPr>
              <w:tab/>
              <w:t>NAČIN IZDAJANJA ZDRAVILA</w:t>
            </w:r>
          </w:p>
        </w:tc>
      </w:tr>
    </w:tbl>
    <w:p w14:paraId="05AE84F6" w14:textId="77777777" w:rsidR="00217A2A" w:rsidRPr="00C42E8C" w:rsidRDefault="00217A2A" w:rsidP="00217A2A">
      <w:pPr>
        <w:rPr>
          <w:color w:val="000000" w:themeColor="text1"/>
          <w:szCs w:val="22"/>
        </w:rPr>
      </w:pPr>
    </w:p>
    <w:p w14:paraId="132F80F3"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6A11D027" w14:textId="77777777" w:rsidTr="00C02F5D">
        <w:trPr>
          <w:jc w:val="center"/>
        </w:trPr>
        <w:tc>
          <w:tcPr>
            <w:tcW w:w="9000" w:type="dxa"/>
          </w:tcPr>
          <w:p w14:paraId="2072AADE" w14:textId="77777777" w:rsidR="00217A2A" w:rsidRPr="00C42E8C" w:rsidRDefault="00217A2A" w:rsidP="00C02F5D">
            <w:pPr>
              <w:rPr>
                <w:b/>
                <w:caps/>
                <w:color w:val="000000" w:themeColor="text1"/>
                <w:szCs w:val="22"/>
              </w:rPr>
            </w:pPr>
            <w:r w:rsidRPr="00C42E8C">
              <w:rPr>
                <w:b/>
                <w:color w:val="000000" w:themeColor="text1"/>
                <w:szCs w:val="22"/>
              </w:rPr>
              <w:t>15.</w:t>
            </w:r>
            <w:r w:rsidRPr="00C42E8C">
              <w:rPr>
                <w:b/>
                <w:color w:val="000000" w:themeColor="text1"/>
                <w:szCs w:val="22"/>
              </w:rPr>
              <w:tab/>
              <w:t>NAVODILA ZA UPORABO</w:t>
            </w:r>
          </w:p>
        </w:tc>
      </w:tr>
    </w:tbl>
    <w:p w14:paraId="486B4946" w14:textId="77777777" w:rsidR="00217A2A" w:rsidRPr="00C42E8C" w:rsidRDefault="00217A2A" w:rsidP="00217A2A">
      <w:pPr>
        <w:rPr>
          <w:color w:val="000000" w:themeColor="text1"/>
          <w:szCs w:val="22"/>
        </w:rPr>
      </w:pPr>
    </w:p>
    <w:p w14:paraId="56E6EBDA"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4B67794F" w14:textId="77777777" w:rsidTr="00C02F5D">
        <w:trPr>
          <w:jc w:val="center"/>
        </w:trPr>
        <w:tc>
          <w:tcPr>
            <w:tcW w:w="9000" w:type="dxa"/>
          </w:tcPr>
          <w:p w14:paraId="73F2F9D6" w14:textId="77777777" w:rsidR="00217A2A" w:rsidRPr="00C42E8C" w:rsidRDefault="00217A2A" w:rsidP="00C02F5D">
            <w:pPr>
              <w:rPr>
                <w:b/>
                <w:caps/>
                <w:color w:val="000000" w:themeColor="text1"/>
                <w:szCs w:val="22"/>
              </w:rPr>
            </w:pPr>
            <w:r w:rsidRPr="00C42E8C">
              <w:rPr>
                <w:b/>
                <w:color w:val="000000" w:themeColor="text1"/>
                <w:szCs w:val="22"/>
              </w:rPr>
              <w:t>16.</w:t>
            </w:r>
            <w:r w:rsidRPr="00C42E8C">
              <w:rPr>
                <w:b/>
                <w:color w:val="000000" w:themeColor="text1"/>
                <w:szCs w:val="22"/>
              </w:rPr>
              <w:tab/>
              <w:t>PODATKI V BRAILLOVI PISAVI</w:t>
            </w:r>
          </w:p>
        </w:tc>
      </w:tr>
    </w:tbl>
    <w:p w14:paraId="5BA59B32" w14:textId="77777777" w:rsidR="00217A2A" w:rsidRPr="00C42E8C" w:rsidRDefault="00217A2A" w:rsidP="00217A2A">
      <w:pPr>
        <w:rPr>
          <w:color w:val="000000" w:themeColor="text1"/>
          <w:szCs w:val="22"/>
        </w:rPr>
      </w:pPr>
    </w:p>
    <w:p w14:paraId="7B3FC2A6" w14:textId="77777777" w:rsidR="00217A2A" w:rsidRPr="00C42E8C" w:rsidRDefault="00217A2A" w:rsidP="00217A2A">
      <w:pPr>
        <w:rPr>
          <w:color w:val="000000" w:themeColor="text1"/>
          <w:szCs w:val="22"/>
        </w:rPr>
      </w:pPr>
      <w:r w:rsidRPr="00C42E8C">
        <w:rPr>
          <w:color w:val="000000" w:themeColor="text1"/>
          <w:szCs w:val="22"/>
        </w:rPr>
        <w:t>Vyndaqel 20 mg</w:t>
      </w:r>
    </w:p>
    <w:p w14:paraId="581B5350" w14:textId="77777777" w:rsidR="00217A2A" w:rsidRPr="00C42E8C" w:rsidRDefault="00217A2A" w:rsidP="00217A2A">
      <w:pPr>
        <w:rPr>
          <w:color w:val="000000" w:themeColor="text1"/>
          <w:szCs w:val="22"/>
        </w:rPr>
      </w:pPr>
    </w:p>
    <w:p w14:paraId="2B580B64" w14:textId="77777777" w:rsidR="00217A2A" w:rsidRPr="00C42E8C" w:rsidRDefault="00217A2A" w:rsidP="00217A2A">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217A2A" w:rsidRPr="00C42E8C" w14:paraId="5039E690" w14:textId="77777777" w:rsidTr="00C02F5D">
        <w:trPr>
          <w:jc w:val="center"/>
        </w:trPr>
        <w:tc>
          <w:tcPr>
            <w:tcW w:w="9000" w:type="dxa"/>
          </w:tcPr>
          <w:p w14:paraId="6BB9C14F" w14:textId="77777777" w:rsidR="00217A2A" w:rsidRPr="00C42E8C" w:rsidRDefault="00217A2A" w:rsidP="00C02F5D">
            <w:pPr>
              <w:rPr>
                <w:b/>
                <w:caps/>
                <w:color w:val="000000" w:themeColor="text1"/>
                <w:szCs w:val="22"/>
              </w:rPr>
            </w:pPr>
            <w:r w:rsidRPr="00C42E8C">
              <w:rPr>
                <w:b/>
                <w:color w:val="000000" w:themeColor="text1"/>
                <w:szCs w:val="22"/>
              </w:rPr>
              <w:t>17.</w:t>
            </w:r>
            <w:r w:rsidRPr="00C42E8C">
              <w:rPr>
                <w:b/>
                <w:color w:val="000000" w:themeColor="text1"/>
                <w:szCs w:val="22"/>
              </w:rPr>
              <w:tab/>
            </w:r>
            <w:r w:rsidRPr="00C42E8C">
              <w:rPr>
                <w:b/>
                <w:color w:val="000000" w:themeColor="text1"/>
              </w:rPr>
              <w:t>EDINSTVENA OZNAKA – DVODIMENZIONALNA ČRTNA KODA</w:t>
            </w:r>
          </w:p>
        </w:tc>
      </w:tr>
    </w:tbl>
    <w:p w14:paraId="584F0DAF" w14:textId="77777777" w:rsidR="00217A2A" w:rsidRPr="00C42E8C" w:rsidRDefault="00217A2A" w:rsidP="00217A2A">
      <w:pPr>
        <w:tabs>
          <w:tab w:val="clear" w:pos="567"/>
        </w:tabs>
        <w:spacing w:line="240" w:lineRule="auto"/>
        <w:rPr>
          <w:color w:val="000000" w:themeColor="text1"/>
        </w:rPr>
      </w:pPr>
    </w:p>
    <w:p w14:paraId="6BCCD793" w14:textId="77777777" w:rsidR="001D721C" w:rsidRPr="00C42E8C" w:rsidRDefault="001D721C" w:rsidP="001D721C">
      <w:pPr>
        <w:rPr>
          <w:color w:val="000000" w:themeColor="text1"/>
          <w:szCs w:val="22"/>
        </w:rPr>
      </w:pPr>
      <w:r w:rsidRPr="00C42E8C">
        <w:rPr>
          <w:color w:val="000000" w:themeColor="text1"/>
          <w:szCs w:val="22"/>
          <w:highlight w:val="lightGray"/>
        </w:rPr>
        <w:t>Navedba smiselno ni potrebna.</w:t>
      </w:r>
    </w:p>
    <w:p w14:paraId="2C771CE9" w14:textId="77777777" w:rsidR="00217A2A" w:rsidRPr="00C42E8C" w:rsidRDefault="00217A2A" w:rsidP="00217A2A">
      <w:pPr>
        <w:spacing w:line="240" w:lineRule="auto"/>
        <w:rPr>
          <w:color w:val="000000" w:themeColor="text1"/>
          <w:szCs w:val="22"/>
          <w:shd w:val="clear" w:color="auto" w:fill="CCCCCC"/>
        </w:rPr>
      </w:pPr>
    </w:p>
    <w:p w14:paraId="709CEFE2" w14:textId="77777777" w:rsidR="00217A2A" w:rsidRPr="00C42E8C" w:rsidRDefault="00217A2A" w:rsidP="00217A2A">
      <w:pPr>
        <w:spacing w:line="240" w:lineRule="auto"/>
        <w:rPr>
          <w:color w:val="000000" w:themeColor="text1"/>
          <w:szCs w:val="22"/>
        </w:rPr>
      </w:pPr>
    </w:p>
    <w:p w14:paraId="4FAB97C1" w14:textId="77777777" w:rsidR="00217A2A" w:rsidRPr="00C42E8C" w:rsidRDefault="00217A2A" w:rsidP="00217A2A">
      <w:pPr>
        <w:pBdr>
          <w:top w:val="single" w:sz="4" w:space="1" w:color="auto"/>
          <w:left w:val="single" w:sz="4" w:space="4" w:color="auto"/>
          <w:bottom w:val="single" w:sz="4" w:space="0" w:color="auto"/>
          <w:right w:val="single" w:sz="4" w:space="4" w:color="auto"/>
        </w:pBdr>
        <w:tabs>
          <w:tab w:val="clear" w:pos="567"/>
          <w:tab w:val="left" w:pos="709"/>
        </w:tabs>
        <w:spacing w:line="240" w:lineRule="auto"/>
        <w:ind w:left="142"/>
        <w:rPr>
          <w:i/>
          <w:color w:val="000000" w:themeColor="text1"/>
        </w:rPr>
      </w:pPr>
      <w:r w:rsidRPr="00C42E8C">
        <w:rPr>
          <w:b/>
          <w:color w:val="000000" w:themeColor="text1"/>
        </w:rPr>
        <w:t>18.</w:t>
      </w:r>
      <w:r w:rsidRPr="00C42E8C">
        <w:rPr>
          <w:b/>
          <w:color w:val="000000" w:themeColor="text1"/>
        </w:rPr>
        <w:tab/>
        <w:t>EDINSTVENA OZNAKA – V BERLJIVI OBLIKI</w:t>
      </w:r>
    </w:p>
    <w:p w14:paraId="04E99B43" w14:textId="77777777" w:rsidR="00217A2A" w:rsidRPr="00C42E8C" w:rsidRDefault="00217A2A" w:rsidP="00217A2A">
      <w:pPr>
        <w:tabs>
          <w:tab w:val="clear" w:pos="567"/>
        </w:tabs>
        <w:spacing w:line="240" w:lineRule="auto"/>
        <w:rPr>
          <w:color w:val="000000" w:themeColor="text1"/>
        </w:rPr>
      </w:pPr>
    </w:p>
    <w:p w14:paraId="10F60C25" w14:textId="77777777" w:rsidR="00217A2A" w:rsidRPr="00C42E8C" w:rsidRDefault="00217A2A" w:rsidP="004D1E63">
      <w:pPr>
        <w:rPr>
          <w:color w:val="000000" w:themeColor="text1"/>
          <w:szCs w:val="22"/>
        </w:rPr>
      </w:pPr>
      <w:r w:rsidRPr="00C42E8C">
        <w:rPr>
          <w:color w:val="000000" w:themeColor="text1"/>
          <w:szCs w:val="22"/>
          <w:highlight w:val="lightGray"/>
        </w:rPr>
        <w:t>Navedba smiselno ni potrebna.</w:t>
      </w:r>
    </w:p>
    <w:p w14:paraId="4A3CA0C3" w14:textId="77777777" w:rsidR="001D721C" w:rsidRPr="00C42E8C" w:rsidRDefault="001D721C" w:rsidP="004D1E63">
      <w:pPr>
        <w:rPr>
          <w:color w:val="000000" w:themeColor="text1"/>
          <w:szCs w:val="22"/>
        </w:rPr>
      </w:pPr>
    </w:p>
    <w:p w14:paraId="12F030F5" w14:textId="77777777" w:rsidR="00635AA2" w:rsidRPr="00C42E8C" w:rsidRDefault="00635AA2">
      <w:pPr>
        <w:rPr>
          <w:color w:val="000000" w:themeColor="text1"/>
          <w:szCs w:val="22"/>
        </w:rPr>
      </w:pPr>
      <w:r w:rsidRPr="00C42E8C">
        <w:rPr>
          <w:color w:val="000000" w:themeColor="text1"/>
          <w:szCs w:val="22"/>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1BFE17B0" w14:textId="77777777">
        <w:trPr>
          <w:jc w:val="center"/>
        </w:trPr>
        <w:tc>
          <w:tcPr>
            <w:tcW w:w="9000" w:type="dxa"/>
          </w:tcPr>
          <w:p w14:paraId="2392F1DC" w14:textId="77777777" w:rsidR="00635AA2" w:rsidRPr="00C42E8C" w:rsidRDefault="00635AA2">
            <w:pPr>
              <w:rPr>
                <w:b/>
                <w:caps/>
                <w:color w:val="000000" w:themeColor="text1"/>
                <w:szCs w:val="22"/>
              </w:rPr>
            </w:pPr>
            <w:r w:rsidRPr="00C42E8C">
              <w:rPr>
                <w:b/>
                <w:color w:val="000000" w:themeColor="text1"/>
                <w:szCs w:val="22"/>
              </w:rPr>
              <w:lastRenderedPageBreak/>
              <w:t>PODATKI, KI MORAJO BITI NAJMANJ NAVEDENI NA PRETISNEM OMOTU ALI DVOJNEM TRAKU</w:t>
            </w:r>
          </w:p>
          <w:p w14:paraId="57554A01" w14:textId="77777777" w:rsidR="00635AA2" w:rsidRPr="00C42E8C" w:rsidRDefault="00635AA2">
            <w:pPr>
              <w:rPr>
                <w:b/>
                <w:caps/>
                <w:color w:val="000000" w:themeColor="text1"/>
                <w:szCs w:val="22"/>
              </w:rPr>
            </w:pPr>
          </w:p>
          <w:p w14:paraId="7E04F455" w14:textId="77777777" w:rsidR="00217A2A" w:rsidRPr="00C42E8C" w:rsidRDefault="00217A2A">
            <w:pPr>
              <w:rPr>
                <w:b/>
                <w:caps/>
                <w:color w:val="000000" w:themeColor="text1"/>
                <w:szCs w:val="22"/>
              </w:rPr>
            </w:pPr>
            <w:r w:rsidRPr="00C42E8C">
              <w:rPr>
                <w:b/>
                <w:caps/>
                <w:color w:val="000000" w:themeColor="text1"/>
                <w:szCs w:val="22"/>
              </w:rPr>
              <w:t>PRETISNI OMOT</w:t>
            </w:r>
          </w:p>
          <w:p w14:paraId="1F1E5745" w14:textId="77777777" w:rsidR="00217A2A" w:rsidRPr="00C42E8C" w:rsidRDefault="00217A2A">
            <w:pPr>
              <w:rPr>
                <w:b/>
                <w:caps/>
                <w:color w:val="000000" w:themeColor="text1"/>
                <w:szCs w:val="22"/>
              </w:rPr>
            </w:pPr>
          </w:p>
          <w:p w14:paraId="6A06A53D" w14:textId="77777777" w:rsidR="00635AA2" w:rsidRPr="00C42E8C" w:rsidRDefault="00131438" w:rsidP="00131438">
            <w:pPr>
              <w:rPr>
                <w:b/>
                <w:caps/>
                <w:color w:val="000000" w:themeColor="text1"/>
                <w:szCs w:val="22"/>
              </w:rPr>
            </w:pPr>
            <w:r w:rsidRPr="00C42E8C">
              <w:rPr>
                <w:b/>
                <w:color w:val="000000" w:themeColor="text1"/>
                <w:szCs w:val="22"/>
              </w:rPr>
              <w:t>P</w:t>
            </w:r>
            <w:r w:rsidR="00217A2A" w:rsidRPr="00C42E8C">
              <w:rPr>
                <w:b/>
                <w:color w:val="000000" w:themeColor="text1"/>
                <w:szCs w:val="22"/>
              </w:rPr>
              <w:t>erforirani p</w:t>
            </w:r>
            <w:r w:rsidRPr="00C42E8C">
              <w:rPr>
                <w:b/>
                <w:color w:val="000000" w:themeColor="text1"/>
                <w:szCs w:val="22"/>
              </w:rPr>
              <w:t>retisni omot</w:t>
            </w:r>
            <w:r w:rsidR="00217A2A" w:rsidRPr="00C42E8C">
              <w:rPr>
                <w:b/>
                <w:color w:val="000000" w:themeColor="text1"/>
                <w:szCs w:val="22"/>
              </w:rPr>
              <w:t>i</w:t>
            </w:r>
            <w:r w:rsidRPr="00C42E8C">
              <w:rPr>
                <w:b/>
                <w:color w:val="000000" w:themeColor="text1"/>
                <w:szCs w:val="22"/>
              </w:rPr>
              <w:t xml:space="preserve"> </w:t>
            </w:r>
            <w:r w:rsidR="00217A2A" w:rsidRPr="00C42E8C">
              <w:rPr>
                <w:b/>
                <w:color w:val="000000" w:themeColor="text1"/>
                <w:szCs w:val="22"/>
              </w:rPr>
              <w:t xml:space="preserve">za enkratni odmerek </w:t>
            </w:r>
            <w:r w:rsidRPr="00C42E8C">
              <w:rPr>
                <w:b/>
                <w:color w:val="000000" w:themeColor="text1"/>
                <w:szCs w:val="22"/>
              </w:rPr>
              <w:t>z 1</w:t>
            </w:r>
            <w:r w:rsidR="00635AA2" w:rsidRPr="00C42E8C">
              <w:rPr>
                <w:b/>
                <w:color w:val="000000" w:themeColor="text1"/>
                <w:szCs w:val="22"/>
              </w:rPr>
              <w:t>0</w:t>
            </w:r>
            <w:r w:rsidRPr="00C42E8C">
              <w:rPr>
                <w:b/>
                <w:color w:val="000000" w:themeColor="text1"/>
                <w:szCs w:val="22"/>
              </w:rPr>
              <w:t xml:space="preserve"> x 20 mg mehkimi kapsulami zdravila Vyndaqel</w:t>
            </w:r>
          </w:p>
        </w:tc>
      </w:tr>
    </w:tbl>
    <w:p w14:paraId="7DDF7E72" w14:textId="77777777" w:rsidR="00635AA2" w:rsidRPr="00C42E8C" w:rsidRDefault="00635AA2">
      <w:pPr>
        <w:rPr>
          <w:color w:val="000000" w:themeColor="text1"/>
          <w:szCs w:val="22"/>
        </w:rPr>
      </w:pPr>
    </w:p>
    <w:p w14:paraId="0202CE82"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14F63F11" w14:textId="77777777">
        <w:trPr>
          <w:jc w:val="center"/>
        </w:trPr>
        <w:tc>
          <w:tcPr>
            <w:tcW w:w="9000" w:type="dxa"/>
          </w:tcPr>
          <w:p w14:paraId="40B904B4" w14:textId="77777777" w:rsidR="00635AA2" w:rsidRPr="00C42E8C" w:rsidRDefault="00635AA2">
            <w:pPr>
              <w:rPr>
                <w:b/>
                <w:caps/>
                <w:color w:val="000000" w:themeColor="text1"/>
                <w:szCs w:val="22"/>
              </w:rPr>
            </w:pPr>
            <w:r w:rsidRPr="00C42E8C">
              <w:rPr>
                <w:b/>
                <w:color w:val="000000" w:themeColor="text1"/>
                <w:szCs w:val="22"/>
              </w:rPr>
              <w:t>1.</w:t>
            </w:r>
            <w:r w:rsidRPr="00C42E8C">
              <w:rPr>
                <w:b/>
                <w:color w:val="000000" w:themeColor="text1"/>
                <w:szCs w:val="22"/>
              </w:rPr>
              <w:tab/>
              <w:t>IME ZDRAVILA</w:t>
            </w:r>
          </w:p>
        </w:tc>
      </w:tr>
    </w:tbl>
    <w:p w14:paraId="45DE3934" w14:textId="77777777" w:rsidR="00635AA2" w:rsidRPr="00C42E8C" w:rsidRDefault="00635AA2">
      <w:pPr>
        <w:rPr>
          <w:color w:val="000000" w:themeColor="text1"/>
          <w:szCs w:val="22"/>
        </w:rPr>
      </w:pPr>
    </w:p>
    <w:p w14:paraId="79456B69" w14:textId="77777777" w:rsidR="00635AA2" w:rsidRPr="00C42E8C" w:rsidRDefault="00635AA2">
      <w:pPr>
        <w:rPr>
          <w:color w:val="000000" w:themeColor="text1"/>
          <w:szCs w:val="22"/>
        </w:rPr>
      </w:pPr>
      <w:r w:rsidRPr="00C42E8C">
        <w:rPr>
          <w:color w:val="000000" w:themeColor="text1"/>
          <w:szCs w:val="22"/>
        </w:rPr>
        <w:t>Vyndaqel 20 mg mehke kapsule</w:t>
      </w:r>
    </w:p>
    <w:p w14:paraId="77368E15" w14:textId="77777777" w:rsidR="00635AA2" w:rsidRPr="00C42E8C" w:rsidRDefault="00721FBC">
      <w:pPr>
        <w:rPr>
          <w:color w:val="000000" w:themeColor="text1"/>
          <w:szCs w:val="22"/>
        </w:rPr>
      </w:pPr>
      <w:r w:rsidRPr="00C42E8C">
        <w:rPr>
          <w:color w:val="000000" w:themeColor="text1"/>
          <w:szCs w:val="22"/>
        </w:rPr>
        <w:t>t</w:t>
      </w:r>
      <w:r w:rsidR="00635AA2" w:rsidRPr="00C42E8C">
        <w:rPr>
          <w:color w:val="000000" w:themeColor="text1"/>
          <w:szCs w:val="22"/>
        </w:rPr>
        <w:t>afamidis</w:t>
      </w:r>
      <w:r w:rsidR="00097EFE" w:rsidRPr="00C42E8C">
        <w:rPr>
          <w:color w:val="000000" w:themeColor="text1"/>
          <w:szCs w:val="22"/>
        </w:rPr>
        <w:t xml:space="preserve"> meglumin</w:t>
      </w:r>
    </w:p>
    <w:p w14:paraId="02F5AE0C" w14:textId="77777777" w:rsidR="00635AA2" w:rsidRPr="00C42E8C" w:rsidRDefault="00635AA2">
      <w:pPr>
        <w:rPr>
          <w:color w:val="000000" w:themeColor="text1"/>
          <w:szCs w:val="22"/>
        </w:rPr>
      </w:pPr>
    </w:p>
    <w:p w14:paraId="2622C3EC"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3BB42A58" w14:textId="77777777">
        <w:trPr>
          <w:jc w:val="center"/>
        </w:trPr>
        <w:tc>
          <w:tcPr>
            <w:tcW w:w="9000" w:type="dxa"/>
          </w:tcPr>
          <w:p w14:paraId="1EC30C1B" w14:textId="77777777" w:rsidR="00635AA2" w:rsidRPr="00C42E8C" w:rsidRDefault="00635AA2">
            <w:pPr>
              <w:rPr>
                <w:b/>
                <w:caps/>
                <w:color w:val="000000" w:themeColor="text1"/>
                <w:szCs w:val="22"/>
              </w:rPr>
            </w:pPr>
            <w:r w:rsidRPr="00C42E8C">
              <w:rPr>
                <w:b/>
                <w:color w:val="000000" w:themeColor="text1"/>
                <w:szCs w:val="22"/>
              </w:rPr>
              <w:t>2.</w:t>
            </w:r>
            <w:r w:rsidRPr="00C42E8C">
              <w:rPr>
                <w:b/>
                <w:color w:val="000000" w:themeColor="text1"/>
                <w:szCs w:val="22"/>
              </w:rPr>
              <w:tab/>
              <w:t>IME IMETNIKA DOVOLJENJA ZA PROMET Z ZDRAVILOM</w:t>
            </w:r>
          </w:p>
        </w:tc>
      </w:tr>
    </w:tbl>
    <w:p w14:paraId="09C95733" w14:textId="77777777" w:rsidR="00635AA2" w:rsidRPr="00C42E8C" w:rsidRDefault="00635AA2">
      <w:pPr>
        <w:rPr>
          <w:color w:val="000000" w:themeColor="text1"/>
          <w:szCs w:val="22"/>
        </w:rPr>
      </w:pPr>
    </w:p>
    <w:p w14:paraId="0C230238" w14:textId="77777777" w:rsidR="00635AA2" w:rsidRPr="00C42E8C" w:rsidRDefault="00635AA2">
      <w:pPr>
        <w:rPr>
          <w:color w:val="000000" w:themeColor="text1"/>
          <w:szCs w:val="22"/>
        </w:rPr>
      </w:pPr>
      <w:r w:rsidRPr="00C42E8C">
        <w:rPr>
          <w:color w:val="000000" w:themeColor="text1"/>
          <w:szCs w:val="22"/>
        </w:rPr>
        <w:t xml:space="preserve">Pfizer </w:t>
      </w:r>
      <w:r w:rsidR="00BA1ADE" w:rsidRPr="00C42E8C">
        <w:rPr>
          <w:color w:val="000000" w:themeColor="text1"/>
          <w:szCs w:val="22"/>
        </w:rPr>
        <w:t xml:space="preserve">Europe MA EEIG </w:t>
      </w:r>
      <w:r w:rsidRPr="00C42E8C">
        <w:rPr>
          <w:color w:val="000000" w:themeColor="text1"/>
          <w:szCs w:val="22"/>
        </w:rPr>
        <w:t>(kot logo imetnika dovoljenja za promet)</w:t>
      </w:r>
    </w:p>
    <w:p w14:paraId="3618C4C8" w14:textId="77777777" w:rsidR="00635AA2" w:rsidRPr="00C42E8C" w:rsidRDefault="00635AA2">
      <w:pPr>
        <w:rPr>
          <w:color w:val="000000" w:themeColor="text1"/>
          <w:szCs w:val="22"/>
        </w:rPr>
      </w:pPr>
    </w:p>
    <w:p w14:paraId="6F420D76"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52CCE17F" w14:textId="77777777">
        <w:trPr>
          <w:jc w:val="center"/>
        </w:trPr>
        <w:tc>
          <w:tcPr>
            <w:tcW w:w="9000" w:type="dxa"/>
          </w:tcPr>
          <w:p w14:paraId="540B5BC8" w14:textId="77777777" w:rsidR="00635AA2" w:rsidRPr="00C42E8C" w:rsidRDefault="00635AA2">
            <w:pPr>
              <w:rPr>
                <w:b/>
                <w:caps/>
                <w:color w:val="000000" w:themeColor="text1"/>
                <w:szCs w:val="22"/>
              </w:rPr>
            </w:pPr>
            <w:r w:rsidRPr="00C42E8C">
              <w:rPr>
                <w:b/>
                <w:color w:val="000000" w:themeColor="text1"/>
                <w:szCs w:val="22"/>
              </w:rPr>
              <w:t>3.</w:t>
            </w:r>
            <w:r w:rsidRPr="00C42E8C">
              <w:rPr>
                <w:b/>
                <w:color w:val="000000" w:themeColor="text1"/>
                <w:szCs w:val="22"/>
              </w:rPr>
              <w:tab/>
              <w:t>DATUM IZTEKA ROKA UPORABNOSTI ZDRAVILA</w:t>
            </w:r>
          </w:p>
        </w:tc>
      </w:tr>
    </w:tbl>
    <w:p w14:paraId="18F396D0" w14:textId="77777777" w:rsidR="00635AA2" w:rsidRPr="00C42E8C" w:rsidRDefault="00635AA2">
      <w:pPr>
        <w:rPr>
          <w:color w:val="000000" w:themeColor="text1"/>
          <w:szCs w:val="22"/>
        </w:rPr>
      </w:pPr>
    </w:p>
    <w:p w14:paraId="53ED5C96" w14:textId="77777777" w:rsidR="00635AA2" w:rsidRPr="00C42E8C" w:rsidRDefault="004E6777">
      <w:pPr>
        <w:rPr>
          <w:color w:val="000000" w:themeColor="text1"/>
          <w:szCs w:val="22"/>
        </w:rPr>
      </w:pPr>
      <w:r w:rsidRPr="00C42E8C">
        <w:rPr>
          <w:color w:val="000000" w:themeColor="text1"/>
          <w:szCs w:val="22"/>
        </w:rPr>
        <w:t>EXP</w:t>
      </w:r>
    </w:p>
    <w:p w14:paraId="5405DB14" w14:textId="77777777" w:rsidR="00635AA2" w:rsidRPr="00C42E8C" w:rsidRDefault="00635AA2">
      <w:pPr>
        <w:rPr>
          <w:color w:val="000000" w:themeColor="text1"/>
          <w:szCs w:val="22"/>
        </w:rPr>
      </w:pPr>
    </w:p>
    <w:p w14:paraId="7FB28061"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14073DCD" w14:textId="77777777">
        <w:trPr>
          <w:jc w:val="center"/>
        </w:trPr>
        <w:tc>
          <w:tcPr>
            <w:tcW w:w="9000" w:type="dxa"/>
          </w:tcPr>
          <w:p w14:paraId="7DF3FB93" w14:textId="77777777" w:rsidR="00635AA2" w:rsidRPr="00C42E8C" w:rsidRDefault="00635AA2">
            <w:pPr>
              <w:rPr>
                <w:b/>
                <w:caps/>
                <w:color w:val="000000" w:themeColor="text1"/>
                <w:szCs w:val="22"/>
              </w:rPr>
            </w:pPr>
            <w:r w:rsidRPr="00C42E8C">
              <w:rPr>
                <w:b/>
                <w:color w:val="000000" w:themeColor="text1"/>
                <w:szCs w:val="22"/>
              </w:rPr>
              <w:t>4.</w:t>
            </w:r>
            <w:r w:rsidRPr="00C42E8C">
              <w:rPr>
                <w:b/>
                <w:color w:val="000000" w:themeColor="text1"/>
                <w:szCs w:val="22"/>
              </w:rPr>
              <w:tab/>
              <w:t>ŠTEVILKA SERIJE</w:t>
            </w:r>
          </w:p>
        </w:tc>
      </w:tr>
    </w:tbl>
    <w:p w14:paraId="74DA9DA3" w14:textId="77777777" w:rsidR="00635AA2" w:rsidRPr="00C42E8C" w:rsidRDefault="00635AA2">
      <w:pPr>
        <w:rPr>
          <w:color w:val="000000" w:themeColor="text1"/>
          <w:szCs w:val="22"/>
        </w:rPr>
      </w:pPr>
    </w:p>
    <w:p w14:paraId="01DE70F4" w14:textId="77777777" w:rsidR="00635AA2" w:rsidRPr="00C42E8C" w:rsidRDefault="004E6777">
      <w:pPr>
        <w:rPr>
          <w:color w:val="000000" w:themeColor="text1"/>
          <w:szCs w:val="22"/>
        </w:rPr>
      </w:pPr>
      <w:r w:rsidRPr="00C42E8C">
        <w:rPr>
          <w:color w:val="000000" w:themeColor="text1"/>
          <w:szCs w:val="22"/>
        </w:rPr>
        <w:t>Lot</w:t>
      </w:r>
    </w:p>
    <w:p w14:paraId="4D9FE222" w14:textId="77777777" w:rsidR="00635AA2" w:rsidRPr="00C42E8C" w:rsidRDefault="00635AA2">
      <w:pPr>
        <w:rPr>
          <w:color w:val="000000" w:themeColor="text1"/>
          <w:szCs w:val="22"/>
        </w:rPr>
      </w:pPr>
    </w:p>
    <w:p w14:paraId="09B3139D" w14:textId="77777777" w:rsidR="00635AA2" w:rsidRPr="00C42E8C" w:rsidRDefault="00635AA2">
      <w:pPr>
        <w:rPr>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0"/>
      </w:tblGrid>
      <w:tr w:rsidR="00635AA2" w:rsidRPr="00C42E8C" w14:paraId="59A5B7D1" w14:textId="77777777">
        <w:trPr>
          <w:jc w:val="center"/>
        </w:trPr>
        <w:tc>
          <w:tcPr>
            <w:tcW w:w="9000" w:type="dxa"/>
          </w:tcPr>
          <w:p w14:paraId="36042FAC" w14:textId="77777777" w:rsidR="00635AA2" w:rsidRPr="00C42E8C" w:rsidRDefault="00635AA2">
            <w:pPr>
              <w:rPr>
                <w:b/>
                <w:caps/>
                <w:color w:val="000000" w:themeColor="text1"/>
                <w:szCs w:val="22"/>
              </w:rPr>
            </w:pPr>
            <w:r w:rsidRPr="00C42E8C">
              <w:rPr>
                <w:b/>
                <w:color w:val="000000" w:themeColor="text1"/>
                <w:szCs w:val="22"/>
              </w:rPr>
              <w:t>5.</w:t>
            </w:r>
            <w:r w:rsidRPr="00C42E8C">
              <w:rPr>
                <w:b/>
                <w:color w:val="000000" w:themeColor="text1"/>
                <w:szCs w:val="22"/>
              </w:rPr>
              <w:tab/>
              <w:t>DRUGI PODATKI</w:t>
            </w:r>
          </w:p>
        </w:tc>
      </w:tr>
    </w:tbl>
    <w:p w14:paraId="4589C111" w14:textId="77777777" w:rsidR="002513A4" w:rsidRPr="00C42E8C" w:rsidRDefault="002513A4" w:rsidP="002513A4">
      <w:pPr>
        <w:spacing w:line="240" w:lineRule="auto"/>
        <w:rPr>
          <w:color w:val="000000" w:themeColor="text1"/>
          <w:szCs w:val="22"/>
        </w:rPr>
      </w:pPr>
    </w:p>
    <w:p w14:paraId="50C0717B" w14:textId="77777777" w:rsidR="002513A4" w:rsidRPr="00C42E8C" w:rsidRDefault="002513A4" w:rsidP="002513A4">
      <w:pPr>
        <w:tabs>
          <w:tab w:val="clear" w:pos="567"/>
        </w:tabs>
        <w:spacing w:line="240" w:lineRule="auto"/>
        <w:rPr>
          <w:color w:val="000000" w:themeColor="text1"/>
          <w:szCs w:val="22"/>
        </w:rPr>
      </w:pPr>
      <w:r w:rsidRPr="005877EC">
        <w:rPr>
          <w:rFonts w:ascii="Calibri" w:eastAsia="Calibri" w:hAnsi="Calibri"/>
          <w:color w:val="000000" w:themeColor="text1"/>
          <w:szCs w:val="22"/>
        </w:rPr>
        <w:br w:type="page"/>
      </w:r>
    </w:p>
    <w:p w14:paraId="01CE6064" w14:textId="77777777" w:rsidR="002513A4" w:rsidRPr="00C42E8C" w:rsidRDefault="002513A4" w:rsidP="002513A4">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C42E8C">
        <w:rPr>
          <w:rFonts w:eastAsia="Calibri"/>
          <w:b/>
          <w:color w:val="000000" w:themeColor="text1"/>
          <w:szCs w:val="22"/>
        </w:rPr>
        <w:lastRenderedPageBreak/>
        <w:t>PODATKI NA ZUNANJI OVOJNINI</w:t>
      </w:r>
    </w:p>
    <w:p w14:paraId="65549499" w14:textId="77777777" w:rsidR="002513A4" w:rsidRPr="00C42E8C" w:rsidRDefault="002513A4" w:rsidP="002513A4">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p>
    <w:p w14:paraId="78D59B3B"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rPr>
      </w:pPr>
      <w:r w:rsidRPr="00C42E8C">
        <w:rPr>
          <w:rFonts w:eastAsia="Calibri"/>
          <w:b/>
          <w:color w:val="000000" w:themeColor="text1"/>
          <w:szCs w:val="22"/>
        </w:rPr>
        <w:t xml:space="preserve">ŠKATLA </w:t>
      </w:r>
    </w:p>
    <w:p w14:paraId="35B11B9F"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rPr>
      </w:pPr>
    </w:p>
    <w:p w14:paraId="667D7FE5"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color w:val="000000" w:themeColor="text1"/>
          <w:szCs w:val="22"/>
        </w:rPr>
      </w:pPr>
      <w:r w:rsidRPr="00C42E8C">
        <w:rPr>
          <w:rFonts w:eastAsia="Calibri"/>
          <w:b/>
          <w:color w:val="000000" w:themeColor="text1"/>
          <w:szCs w:val="22"/>
        </w:rPr>
        <w:t>Pakiranje po 30 </w:t>
      </w:r>
      <w:r w:rsidR="00E638FD" w:rsidRPr="00C42E8C">
        <w:rPr>
          <w:rFonts w:eastAsia="Calibri"/>
          <w:color w:val="000000" w:themeColor="text1"/>
          <w:szCs w:val="22"/>
        </w:rPr>
        <w:t>x</w:t>
      </w:r>
      <w:r w:rsidRPr="00C42E8C">
        <w:rPr>
          <w:rFonts w:eastAsia="Calibri"/>
          <w:b/>
          <w:color w:val="000000" w:themeColor="text1"/>
          <w:szCs w:val="22"/>
        </w:rPr>
        <w:t> 1 mehka kapsula – Z MODRIM OKENCEM</w:t>
      </w:r>
    </w:p>
    <w:p w14:paraId="77A06BEC" w14:textId="77777777" w:rsidR="002513A4" w:rsidRPr="00C42E8C" w:rsidRDefault="002513A4" w:rsidP="002513A4">
      <w:pPr>
        <w:tabs>
          <w:tab w:val="clear" w:pos="567"/>
        </w:tabs>
        <w:spacing w:line="240" w:lineRule="auto"/>
        <w:rPr>
          <w:color w:val="000000" w:themeColor="text1"/>
          <w:szCs w:val="22"/>
        </w:rPr>
      </w:pPr>
    </w:p>
    <w:p w14:paraId="605946FA" w14:textId="77777777" w:rsidR="002513A4" w:rsidRPr="00C42E8C" w:rsidRDefault="002513A4" w:rsidP="002513A4">
      <w:pPr>
        <w:tabs>
          <w:tab w:val="clear" w:pos="567"/>
        </w:tabs>
        <w:spacing w:line="240" w:lineRule="auto"/>
        <w:rPr>
          <w:color w:val="000000" w:themeColor="text1"/>
          <w:szCs w:val="22"/>
        </w:rPr>
      </w:pPr>
    </w:p>
    <w:p w14:paraId="5C04C39A"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 xml:space="preserve">1. </w:t>
      </w:r>
      <w:r w:rsidRPr="00C42E8C">
        <w:rPr>
          <w:rFonts w:eastAsia="Calibri"/>
          <w:b/>
          <w:caps/>
          <w:color w:val="000000" w:themeColor="text1"/>
          <w:szCs w:val="22"/>
        </w:rPr>
        <w:tab/>
        <w:t>IME ZDRAVILA</w:t>
      </w:r>
    </w:p>
    <w:p w14:paraId="3DD0E288" w14:textId="77777777" w:rsidR="002513A4" w:rsidRPr="00C42E8C" w:rsidRDefault="002513A4" w:rsidP="002513A4">
      <w:pPr>
        <w:tabs>
          <w:tab w:val="clear" w:pos="567"/>
        </w:tabs>
        <w:spacing w:line="240" w:lineRule="auto"/>
        <w:rPr>
          <w:color w:val="000000" w:themeColor="text1"/>
          <w:szCs w:val="22"/>
        </w:rPr>
      </w:pPr>
    </w:p>
    <w:p w14:paraId="118F515A"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Vyndaqel 61 mg mehke kapsule</w:t>
      </w:r>
    </w:p>
    <w:p w14:paraId="4230AA49"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tafamidis</w:t>
      </w:r>
    </w:p>
    <w:p w14:paraId="60017C06" w14:textId="77777777" w:rsidR="002513A4" w:rsidRPr="00C42E8C" w:rsidRDefault="002513A4" w:rsidP="002513A4">
      <w:pPr>
        <w:tabs>
          <w:tab w:val="clear" w:pos="567"/>
        </w:tabs>
        <w:spacing w:line="240" w:lineRule="auto"/>
        <w:rPr>
          <w:color w:val="000000" w:themeColor="text1"/>
          <w:szCs w:val="22"/>
        </w:rPr>
      </w:pPr>
    </w:p>
    <w:p w14:paraId="33FFD34A" w14:textId="77777777" w:rsidR="002513A4" w:rsidRPr="00C42E8C" w:rsidRDefault="002513A4" w:rsidP="002513A4">
      <w:pPr>
        <w:tabs>
          <w:tab w:val="clear" w:pos="567"/>
        </w:tabs>
        <w:spacing w:line="240" w:lineRule="auto"/>
        <w:rPr>
          <w:color w:val="000000" w:themeColor="text1"/>
          <w:szCs w:val="22"/>
        </w:rPr>
      </w:pPr>
    </w:p>
    <w:p w14:paraId="785980F1"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2.</w:t>
      </w:r>
      <w:r w:rsidRPr="00C42E8C">
        <w:rPr>
          <w:rFonts w:eastAsia="Calibri"/>
          <w:b/>
          <w:caps/>
          <w:color w:val="000000" w:themeColor="text1"/>
          <w:szCs w:val="22"/>
        </w:rPr>
        <w:tab/>
        <w:t>NAVEDBA ENE ALI VEČ UČINKOVIN</w:t>
      </w:r>
    </w:p>
    <w:p w14:paraId="1CB48D32" w14:textId="77777777" w:rsidR="002513A4" w:rsidRPr="00C42E8C" w:rsidRDefault="002513A4" w:rsidP="002513A4">
      <w:pPr>
        <w:tabs>
          <w:tab w:val="clear" w:pos="567"/>
        </w:tabs>
        <w:spacing w:line="240" w:lineRule="auto"/>
        <w:rPr>
          <w:color w:val="000000" w:themeColor="text1"/>
          <w:szCs w:val="22"/>
        </w:rPr>
      </w:pPr>
    </w:p>
    <w:p w14:paraId="55998384"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Ena mehka kapsula vsebuje 61 mg mikroniziranega tafamidisa.</w:t>
      </w:r>
    </w:p>
    <w:p w14:paraId="7D573C4F" w14:textId="77777777" w:rsidR="002513A4" w:rsidRPr="00C42E8C" w:rsidRDefault="002513A4" w:rsidP="002513A4">
      <w:pPr>
        <w:tabs>
          <w:tab w:val="clear" w:pos="567"/>
        </w:tabs>
        <w:spacing w:line="240" w:lineRule="auto"/>
        <w:rPr>
          <w:color w:val="000000" w:themeColor="text1"/>
          <w:szCs w:val="22"/>
        </w:rPr>
      </w:pPr>
    </w:p>
    <w:p w14:paraId="16B1AF58" w14:textId="77777777" w:rsidR="002513A4" w:rsidRPr="00C42E8C" w:rsidRDefault="002513A4" w:rsidP="002513A4">
      <w:pPr>
        <w:tabs>
          <w:tab w:val="clear" w:pos="567"/>
        </w:tabs>
        <w:spacing w:line="240" w:lineRule="auto"/>
        <w:rPr>
          <w:color w:val="000000" w:themeColor="text1"/>
          <w:szCs w:val="22"/>
        </w:rPr>
      </w:pPr>
    </w:p>
    <w:p w14:paraId="39A07433"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3.</w:t>
      </w:r>
      <w:r w:rsidRPr="00C42E8C">
        <w:rPr>
          <w:rFonts w:eastAsia="Calibri"/>
          <w:b/>
          <w:caps/>
          <w:color w:val="000000" w:themeColor="text1"/>
          <w:szCs w:val="22"/>
        </w:rPr>
        <w:tab/>
        <w:t>SEZNAM POMOŽNIH SNOVI</w:t>
      </w:r>
    </w:p>
    <w:p w14:paraId="5B9688F7" w14:textId="77777777" w:rsidR="002513A4" w:rsidRPr="00C42E8C" w:rsidRDefault="002513A4" w:rsidP="002513A4">
      <w:pPr>
        <w:tabs>
          <w:tab w:val="clear" w:pos="567"/>
        </w:tabs>
        <w:spacing w:line="240" w:lineRule="auto"/>
        <w:rPr>
          <w:color w:val="000000" w:themeColor="text1"/>
          <w:szCs w:val="22"/>
        </w:rPr>
      </w:pPr>
    </w:p>
    <w:p w14:paraId="39114DAA"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 xml:space="preserve">Kapsula vsebuje sorbitol (E420). </w:t>
      </w:r>
      <w:r w:rsidRPr="00C42E8C">
        <w:rPr>
          <w:rFonts w:eastAsia="Calibri"/>
          <w:color w:val="000000" w:themeColor="text1"/>
          <w:szCs w:val="22"/>
          <w:highlight w:val="lightGray"/>
        </w:rPr>
        <w:t>Za dodatne informacije glejte navodilo za uporabo.</w:t>
      </w:r>
    </w:p>
    <w:p w14:paraId="67DD35BE" w14:textId="77777777" w:rsidR="002513A4" w:rsidRPr="00C42E8C" w:rsidRDefault="002513A4" w:rsidP="002513A4">
      <w:pPr>
        <w:tabs>
          <w:tab w:val="clear" w:pos="567"/>
        </w:tabs>
        <w:spacing w:line="240" w:lineRule="auto"/>
        <w:rPr>
          <w:color w:val="000000" w:themeColor="text1"/>
          <w:szCs w:val="22"/>
        </w:rPr>
      </w:pPr>
    </w:p>
    <w:p w14:paraId="2C63A2B3" w14:textId="77777777" w:rsidR="002513A4" w:rsidRPr="00C42E8C" w:rsidRDefault="002513A4" w:rsidP="002513A4">
      <w:pPr>
        <w:tabs>
          <w:tab w:val="clear" w:pos="567"/>
        </w:tabs>
        <w:spacing w:line="240" w:lineRule="auto"/>
        <w:rPr>
          <w:color w:val="000000" w:themeColor="text1"/>
          <w:szCs w:val="22"/>
        </w:rPr>
      </w:pPr>
    </w:p>
    <w:p w14:paraId="05657D5B"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4.</w:t>
      </w:r>
      <w:r w:rsidRPr="00C42E8C">
        <w:rPr>
          <w:rFonts w:eastAsia="Calibri"/>
          <w:b/>
          <w:caps/>
          <w:color w:val="000000" w:themeColor="text1"/>
          <w:szCs w:val="22"/>
        </w:rPr>
        <w:tab/>
        <w:t>FARMACEVTSKA OBLIKA IN VSEBINA</w:t>
      </w:r>
    </w:p>
    <w:p w14:paraId="2186B4BF" w14:textId="77777777" w:rsidR="002513A4" w:rsidRPr="00C42E8C" w:rsidRDefault="002513A4" w:rsidP="002513A4">
      <w:pPr>
        <w:tabs>
          <w:tab w:val="clear" w:pos="567"/>
        </w:tabs>
        <w:spacing w:line="240" w:lineRule="auto"/>
        <w:rPr>
          <w:color w:val="000000" w:themeColor="text1"/>
          <w:szCs w:val="22"/>
        </w:rPr>
      </w:pPr>
    </w:p>
    <w:p w14:paraId="47D0CF10"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30 </w:t>
      </w:r>
      <w:r w:rsidR="00E638FD" w:rsidRPr="00C42E8C">
        <w:rPr>
          <w:rFonts w:eastAsia="Calibri"/>
          <w:color w:val="000000" w:themeColor="text1"/>
          <w:szCs w:val="22"/>
        </w:rPr>
        <w:t>x</w:t>
      </w:r>
      <w:r w:rsidRPr="00C42E8C">
        <w:rPr>
          <w:rFonts w:eastAsia="Calibri"/>
          <w:color w:val="000000" w:themeColor="text1"/>
          <w:szCs w:val="22"/>
        </w:rPr>
        <w:t> 1 mehka kapsula</w:t>
      </w:r>
    </w:p>
    <w:p w14:paraId="30A48430" w14:textId="77777777" w:rsidR="002513A4" w:rsidRPr="00C42E8C" w:rsidRDefault="002513A4" w:rsidP="002513A4">
      <w:pPr>
        <w:tabs>
          <w:tab w:val="clear" w:pos="567"/>
        </w:tabs>
        <w:spacing w:line="240" w:lineRule="auto"/>
        <w:rPr>
          <w:color w:val="000000" w:themeColor="text1"/>
          <w:szCs w:val="22"/>
        </w:rPr>
      </w:pPr>
    </w:p>
    <w:p w14:paraId="326FE414" w14:textId="77777777" w:rsidR="002513A4" w:rsidRPr="00C42E8C" w:rsidRDefault="002513A4" w:rsidP="002513A4">
      <w:pPr>
        <w:tabs>
          <w:tab w:val="clear" w:pos="567"/>
        </w:tabs>
        <w:spacing w:line="240" w:lineRule="auto"/>
        <w:rPr>
          <w:color w:val="000000" w:themeColor="text1"/>
          <w:szCs w:val="22"/>
        </w:rPr>
      </w:pPr>
    </w:p>
    <w:p w14:paraId="098DA76A"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5.</w:t>
      </w:r>
      <w:r w:rsidRPr="00C42E8C">
        <w:rPr>
          <w:rFonts w:eastAsia="Calibri"/>
          <w:b/>
          <w:caps/>
          <w:color w:val="000000" w:themeColor="text1"/>
          <w:szCs w:val="22"/>
        </w:rPr>
        <w:tab/>
        <w:t>POSTOPEK IN POT(I) UPORABE ZDRAVILA</w:t>
      </w:r>
    </w:p>
    <w:p w14:paraId="1A5C4050" w14:textId="77777777" w:rsidR="002513A4" w:rsidRPr="00C42E8C" w:rsidRDefault="002513A4" w:rsidP="002513A4">
      <w:pPr>
        <w:tabs>
          <w:tab w:val="clear" w:pos="567"/>
        </w:tabs>
        <w:spacing w:line="240" w:lineRule="auto"/>
        <w:rPr>
          <w:color w:val="000000" w:themeColor="text1"/>
          <w:szCs w:val="22"/>
        </w:rPr>
      </w:pPr>
    </w:p>
    <w:p w14:paraId="601BF662"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Pred uporabo preberite priloženo navodilo!</w:t>
      </w:r>
    </w:p>
    <w:p w14:paraId="2BC7E5B8"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peroralna uporaba</w:t>
      </w:r>
    </w:p>
    <w:p w14:paraId="2EC48EB3"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Da odstranite kapsulo, odtrgajte en posamezni pretisni omot in potisnite skozi aluminijasto folijo.</w:t>
      </w:r>
    </w:p>
    <w:p w14:paraId="45A32E1C" w14:textId="77777777" w:rsidR="002513A4" w:rsidRPr="00C42E8C" w:rsidRDefault="002513A4" w:rsidP="002513A4">
      <w:pPr>
        <w:tabs>
          <w:tab w:val="clear" w:pos="567"/>
        </w:tabs>
        <w:spacing w:line="240" w:lineRule="auto"/>
        <w:rPr>
          <w:color w:val="000000" w:themeColor="text1"/>
          <w:szCs w:val="22"/>
        </w:rPr>
      </w:pPr>
    </w:p>
    <w:p w14:paraId="202CD425" w14:textId="77777777" w:rsidR="002513A4" w:rsidRPr="00C42E8C" w:rsidRDefault="002513A4" w:rsidP="002513A4">
      <w:pPr>
        <w:tabs>
          <w:tab w:val="clear" w:pos="567"/>
        </w:tabs>
        <w:spacing w:line="240" w:lineRule="auto"/>
        <w:rPr>
          <w:color w:val="000000" w:themeColor="text1"/>
          <w:szCs w:val="22"/>
        </w:rPr>
      </w:pPr>
    </w:p>
    <w:p w14:paraId="72D35F76"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b/>
          <w:caps/>
          <w:color w:val="000000" w:themeColor="text1"/>
          <w:szCs w:val="22"/>
        </w:rPr>
      </w:pPr>
      <w:r w:rsidRPr="00C42E8C">
        <w:rPr>
          <w:rFonts w:eastAsia="Calibri"/>
          <w:b/>
          <w:caps/>
          <w:color w:val="000000" w:themeColor="text1"/>
          <w:szCs w:val="22"/>
        </w:rPr>
        <w:t>6.</w:t>
      </w:r>
      <w:r w:rsidRPr="00C42E8C">
        <w:rPr>
          <w:rFonts w:eastAsia="Calibri"/>
          <w:b/>
          <w:caps/>
          <w:color w:val="000000" w:themeColor="text1"/>
          <w:szCs w:val="22"/>
        </w:rPr>
        <w:tab/>
        <w:t>POSEBNO OPOZORILO O SHRANJEVANJU ZDRAVILA ZUNAJ DOSEGA IN POGLEDA OTROK</w:t>
      </w:r>
    </w:p>
    <w:p w14:paraId="320231C5" w14:textId="77777777" w:rsidR="002513A4" w:rsidRPr="00C42E8C" w:rsidRDefault="002513A4" w:rsidP="002513A4">
      <w:pPr>
        <w:tabs>
          <w:tab w:val="clear" w:pos="567"/>
        </w:tabs>
        <w:spacing w:line="240" w:lineRule="auto"/>
        <w:rPr>
          <w:color w:val="000000" w:themeColor="text1"/>
          <w:szCs w:val="22"/>
        </w:rPr>
      </w:pPr>
    </w:p>
    <w:p w14:paraId="193C2ECE"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Zdravilo shranjujte nedosegljivo otrokom!</w:t>
      </w:r>
    </w:p>
    <w:p w14:paraId="34DC5F51" w14:textId="77777777" w:rsidR="002513A4" w:rsidRPr="00C42E8C" w:rsidRDefault="002513A4" w:rsidP="002513A4">
      <w:pPr>
        <w:tabs>
          <w:tab w:val="clear" w:pos="567"/>
        </w:tabs>
        <w:spacing w:line="240" w:lineRule="auto"/>
        <w:rPr>
          <w:color w:val="000000" w:themeColor="text1"/>
          <w:szCs w:val="22"/>
        </w:rPr>
      </w:pPr>
    </w:p>
    <w:p w14:paraId="05416F09" w14:textId="77777777" w:rsidR="002513A4" w:rsidRPr="00C42E8C" w:rsidRDefault="002513A4" w:rsidP="002513A4">
      <w:pPr>
        <w:tabs>
          <w:tab w:val="clear" w:pos="567"/>
        </w:tabs>
        <w:spacing w:line="240" w:lineRule="auto"/>
        <w:rPr>
          <w:color w:val="000000" w:themeColor="text1"/>
          <w:szCs w:val="22"/>
        </w:rPr>
      </w:pPr>
    </w:p>
    <w:p w14:paraId="3A4D601F"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7.</w:t>
      </w:r>
      <w:r w:rsidRPr="00C42E8C">
        <w:rPr>
          <w:rFonts w:eastAsia="Calibri"/>
          <w:b/>
          <w:caps/>
          <w:color w:val="000000" w:themeColor="text1"/>
          <w:szCs w:val="22"/>
        </w:rPr>
        <w:tab/>
        <w:t>DRUGA POSEBNA OPOZORILA, ČE SO POTREBNA</w:t>
      </w:r>
    </w:p>
    <w:p w14:paraId="456D5369" w14:textId="77777777" w:rsidR="002513A4" w:rsidRPr="00C42E8C" w:rsidRDefault="002513A4" w:rsidP="002513A4">
      <w:pPr>
        <w:tabs>
          <w:tab w:val="clear" w:pos="567"/>
        </w:tabs>
        <w:spacing w:line="240" w:lineRule="auto"/>
        <w:rPr>
          <w:color w:val="000000" w:themeColor="text1"/>
          <w:szCs w:val="22"/>
        </w:rPr>
      </w:pPr>
    </w:p>
    <w:p w14:paraId="0E25CE4C" w14:textId="77777777" w:rsidR="002513A4" w:rsidRPr="00C42E8C" w:rsidRDefault="002513A4" w:rsidP="002513A4">
      <w:pPr>
        <w:tabs>
          <w:tab w:val="clear" w:pos="567"/>
        </w:tabs>
        <w:spacing w:line="240" w:lineRule="auto"/>
        <w:rPr>
          <w:color w:val="000000" w:themeColor="text1"/>
          <w:szCs w:val="22"/>
        </w:rPr>
      </w:pPr>
    </w:p>
    <w:p w14:paraId="5B67E358"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8.</w:t>
      </w:r>
      <w:r w:rsidRPr="00C42E8C">
        <w:rPr>
          <w:rFonts w:eastAsia="Calibri"/>
          <w:b/>
          <w:caps/>
          <w:color w:val="000000" w:themeColor="text1"/>
          <w:szCs w:val="22"/>
        </w:rPr>
        <w:tab/>
        <w:t>DATUM IZTEKA ROKA UPORABNOSTI ZDRAVILA</w:t>
      </w:r>
    </w:p>
    <w:p w14:paraId="3B89877A" w14:textId="77777777" w:rsidR="002513A4" w:rsidRPr="00C42E8C" w:rsidRDefault="002513A4" w:rsidP="002513A4">
      <w:pPr>
        <w:tabs>
          <w:tab w:val="clear" w:pos="567"/>
        </w:tabs>
        <w:spacing w:line="240" w:lineRule="auto"/>
        <w:rPr>
          <w:color w:val="000000" w:themeColor="text1"/>
          <w:szCs w:val="22"/>
        </w:rPr>
      </w:pPr>
    </w:p>
    <w:p w14:paraId="261F2B5D"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EXP</w:t>
      </w:r>
    </w:p>
    <w:p w14:paraId="14CF52AC" w14:textId="77777777" w:rsidR="002513A4" w:rsidRPr="00C42E8C" w:rsidRDefault="002513A4" w:rsidP="002513A4">
      <w:pPr>
        <w:tabs>
          <w:tab w:val="clear" w:pos="567"/>
        </w:tabs>
        <w:spacing w:line="240" w:lineRule="auto"/>
        <w:rPr>
          <w:color w:val="000000" w:themeColor="text1"/>
          <w:szCs w:val="22"/>
        </w:rPr>
      </w:pPr>
    </w:p>
    <w:p w14:paraId="70A359B0" w14:textId="77777777" w:rsidR="002513A4" w:rsidRPr="00C42E8C" w:rsidRDefault="002513A4" w:rsidP="002513A4">
      <w:pPr>
        <w:tabs>
          <w:tab w:val="clear" w:pos="567"/>
        </w:tabs>
        <w:spacing w:line="240" w:lineRule="auto"/>
        <w:rPr>
          <w:color w:val="000000" w:themeColor="text1"/>
          <w:szCs w:val="22"/>
        </w:rPr>
      </w:pPr>
    </w:p>
    <w:p w14:paraId="45B4A089"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9.</w:t>
      </w:r>
      <w:r w:rsidRPr="00C42E8C">
        <w:rPr>
          <w:rFonts w:eastAsia="Calibri"/>
          <w:b/>
          <w:caps/>
          <w:color w:val="000000" w:themeColor="text1"/>
          <w:szCs w:val="22"/>
        </w:rPr>
        <w:tab/>
        <w:t>POSEBNA NAVODILA ZA SHRANJEVANJE</w:t>
      </w:r>
    </w:p>
    <w:p w14:paraId="3D7F7B51" w14:textId="77777777" w:rsidR="002513A4" w:rsidRPr="00C42E8C" w:rsidRDefault="002513A4" w:rsidP="002513A4">
      <w:pPr>
        <w:keepNext/>
        <w:tabs>
          <w:tab w:val="clear" w:pos="567"/>
        </w:tabs>
        <w:spacing w:line="240" w:lineRule="auto"/>
        <w:rPr>
          <w:color w:val="000000" w:themeColor="text1"/>
          <w:szCs w:val="22"/>
        </w:rPr>
      </w:pPr>
    </w:p>
    <w:p w14:paraId="5EAA9A35" w14:textId="77777777" w:rsidR="002513A4" w:rsidRPr="00C42E8C" w:rsidRDefault="002513A4" w:rsidP="002513A4">
      <w:pPr>
        <w:tabs>
          <w:tab w:val="clear" w:pos="567"/>
        </w:tabs>
        <w:spacing w:line="240" w:lineRule="auto"/>
        <w:rPr>
          <w:color w:val="000000" w:themeColor="text1"/>
          <w:szCs w:val="22"/>
        </w:rPr>
      </w:pPr>
    </w:p>
    <w:p w14:paraId="51EABD8B"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ind w:left="562" w:hanging="562"/>
        <w:rPr>
          <w:b/>
          <w:caps/>
          <w:color w:val="000000" w:themeColor="text1"/>
          <w:szCs w:val="22"/>
        </w:rPr>
      </w:pPr>
      <w:r w:rsidRPr="00C42E8C">
        <w:rPr>
          <w:rFonts w:eastAsia="Calibri"/>
          <w:b/>
          <w:caps/>
          <w:color w:val="000000" w:themeColor="text1"/>
          <w:szCs w:val="22"/>
        </w:rPr>
        <w:lastRenderedPageBreak/>
        <w:t>10.</w:t>
      </w:r>
      <w:r w:rsidRPr="00C42E8C">
        <w:rPr>
          <w:rFonts w:eastAsia="Calibri"/>
          <w:b/>
          <w:caps/>
          <w:color w:val="000000" w:themeColor="text1"/>
          <w:szCs w:val="22"/>
        </w:rPr>
        <w:tab/>
        <w:t>POSEBNI VARNOSTNI UKREPI ZA ODSTRANJEVANJE NEUPORABLJENIH ZDRAVIL ALI IZ NJIH NASTALIH ODPADNIH SNOVI, KADAR SO POTREBNI</w:t>
      </w:r>
    </w:p>
    <w:p w14:paraId="3576529E" w14:textId="77777777" w:rsidR="002513A4" w:rsidRPr="00C42E8C" w:rsidRDefault="002513A4" w:rsidP="002513A4">
      <w:pPr>
        <w:tabs>
          <w:tab w:val="clear" w:pos="567"/>
        </w:tabs>
        <w:spacing w:line="240" w:lineRule="auto"/>
        <w:rPr>
          <w:color w:val="000000" w:themeColor="text1"/>
          <w:szCs w:val="22"/>
        </w:rPr>
      </w:pPr>
    </w:p>
    <w:p w14:paraId="174C3810" w14:textId="77777777" w:rsidR="002513A4" w:rsidRPr="00C42E8C" w:rsidRDefault="002513A4" w:rsidP="002513A4">
      <w:pPr>
        <w:tabs>
          <w:tab w:val="clear" w:pos="567"/>
        </w:tabs>
        <w:spacing w:line="240" w:lineRule="auto"/>
        <w:rPr>
          <w:color w:val="000000" w:themeColor="text1"/>
          <w:szCs w:val="22"/>
        </w:rPr>
      </w:pPr>
    </w:p>
    <w:p w14:paraId="620F8E49"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b/>
          <w:caps/>
          <w:color w:val="000000" w:themeColor="text1"/>
          <w:szCs w:val="22"/>
        </w:rPr>
      </w:pPr>
      <w:r w:rsidRPr="00C42E8C">
        <w:rPr>
          <w:rFonts w:eastAsia="Calibri"/>
          <w:b/>
          <w:caps/>
          <w:color w:val="000000" w:themeColor="text1"/>
          <w:szCs w:val="22"/>
        </w:rPr>
        <w:t>11.</w:t>
      </w:r>
      <w:r w:rsidRPr="00C42E8C">
        <w:rPr>
          <w:rFonts w:eastAsia="Calibri"/>
          <w:b/>
          <w:caps/>
          <w:color w:val="000000" w:themeColor="text1"/>
          <w:szCs w:val="22"/>
        </w:rPr>
        <w:tab/>
        <w:t>IME IN NASLOV IMETNIKA DOVOLJENJA ZA PROMET Z ZDRAVILOM</w:t>
      </w:r>
    </w:p>
    <w:p w14:paraId="09D26382" w14:textId="77777777" w:rsidR="002513A4" w:rsidRPr="00C42E8C" w:rsidRDefault="002513A4" w:rsidP="002513A4">
      <w:pPr>
        <w:tabs>
          <w:tab w:val="clear" w:pos="567"/>
        </w:tabs>
        <w:spacing w:line="240" w:lineRule="auto"/>
        <w:rPr>
          <w:color w:val="000000" w:themeColor="text1"/>
          <w:szCs w:val="22"/>
        </w:rPr>
      </w:pPr>
    </w:p>
    <w:p w14:paraId="674035A9" w14:textId="77777777" w:rsidR="002513A4" w:rsidRPr="00C42E8C" w:rsidRDefault="002513A4" w:rsidP="002513A4">
      <w:pPr>
        <w:keepNext/>
        <w:keepLines/>
        <w:tabs>
          <w:tab w:val="clear" w:pos="567"/>
        </w:tabs>
        <w:spacing w:line="240" w:lineRule="auto"/>
        <w:rPr>
          <w:rFonts w:cs="Arial"/>
          <w:bCs/>
          <w:color w:val="000000" w:themeColor="text1"/>
          <w:kern w:val="32"/>
          <w:szCs w:val="22"/>
        </w:rPr>
      </w:pPr>
      <w:r w:rsidRPr="00C42E8C">
        <w:rPr>
          <w:rFonts w:eastAsia="Calibri"/>
          <w:bCs/>
          <w:color w:val="000000" w:themeColor="text1"/>
          <w:szCs w:val="22"/>
        </w:rPr>
        <w:t>Pfizer Europe MA EEIG</w:t>
      </w:r>
    </w:p>
    <w:p w14:paraId="25578085" w14:textId="77777777" w:rsidR="002513A4" w:rsidRPr="00C42E8C" w:rsidRDefault="002513A4" w:rsidP="002513A4">
      <w:pPr>
        <w:keepNext/>
        <w:keepLines/>
        <w:tabs>
          <w:tab w:val="clear" w:pos="567"/>
        </w:tabs>
        <w:spacing w:line="240" w:lineRule="auto"/>
        <w:rPr>
          <w:rFonts w:cs="Arial"/>
          <w:bCs/>
          <w:color w:val="000000" w:themeColor="text1"/>
          <w:kern w:val="32"/>
          <w:szCs w:val="22"/>
        </w:rPr>
      </w:pPr>
      <w:r w:rsidRPr="00C42E8C">
        <w:rPr>
          <w:rFonts w:eastAsia="Calibri"/>
          <w:bCs/>
          <w:color w:val="000000" w:themeColor="text1"/>
          <w:szCs w:val="22"/>
        </w:rPr>
        <w:t>Boulevard de la Plaine 17</w:t>
      </w:r>
    </w:p>
    <w:p w14:paraId="28EA25EA" w14:textId="77777777" w:rsidR="002513A4" w:rsidRPr="00C42E8C" w:rsidRDefault="002513A4" w:rsidP="002513A4">
      <w:pPr>
        <w:keepNext/>
        <w:keepLines/>
        <w:tabs>
          <w:tab w:val="clear" w:pos="567"/>
        </w:tabs>
        <w:spacing w:line="240" w:lineRule="auto"/>
        <w:rPr>
          <w:rFonts w:cs="Arial"/>
          <w:bCs/>
          <w:color w:val="000000" w:themeColor="text1"/>
          <w:kern w:val="32"/>
          <w:szCs w:val="22"/>
        </w:rPr>
      </w:pPr>
      <w:r w:rsidRPr="00C42E8C">
        <w:rPr>
          <w:rFonts w:eastAsia="Calibri"/>
          <w:bCs/>
          <w:color w:val="000000" w:themeColor="text1"/>
          <w:szCs w:val="22"/>
        </w:rPr>
        <w:t>1050 Bru</w:t>
      </w:r>
      <w:r w:rsidR="004E6777" w:rsidRPr="00C42E8C">
        <w:rPr>
          <w:rFonts w:eastAsia="Calibri"/>
          <w:bCs/>
          <w:color w:val="000000" w:themeColor="text1"/>
          <w:szCs w:val="22"/>
        </w:rPr>
        <w:t>xelles</w:t>
      </w:r>
    </w:p>
    <w:p w14:paraId="39BD534E" w14:textId="77777777" w:rsidR="002513A4" w:rsidRPr="00C42E8C" w:rsidRDefault="002513A4" w:rsidP="002513A4">
      <w:pPr>
        <w:keepNext/>
        <w:keepLines/>
        <w:tabs>
          <w:tab w:val="clear" w:pos="567"/>
        </w:tabs>
        <w:spacing w:line="240" w:lineRule="auto"/>
        <w:rPr>
          <w:rFonts w:cs="Arial"/>
          <w:bCs/>
          <w:color w:val="000000" w:themeColor="text1"/>
          <w:kern w:val="32"/>
          <w:szCs w:val="22"/>
        </w:rPr>
      </w:pPr>
      <w:r w:rsidRPr="00C42E8C">
        <w:rPr>
          <w:rFonts w:eastAsia="Calibri"/>
          <w:bCs/>
          <w:color w:val="000000" w:themeColor="text1"/>
          <w:szCs w:val="22"/>
        </w:rPr>
        <w:t>Belgija</w:t>
      </w:r>
    </w:p>
    <w:p w14:paraId="2F31B440" w14:textId="77777777" w:rsidR="002513A4" w:rsidRPr="00C42E8C" w:rsidRDefault="002513A4" w:rsidP="002513A4">
      <w:pPr>
        <w:keepNext/>
        <w:keepLines/>
        <w:tabs>
          <w:tab w:val="clear" w:pos="567"/>
        </w:tabs>
        <w:spacing w:line="240" w:lineRule="auto"/>
        <w:rPr>
          <w:rFonts w:eastAsia="Batang"/>
          <w:bCs/>
          <w:color w:val="000000" w:themeColor="text1"/>
          <w:kern w:val="32"/>
          <w:szCs w:val="22"/>
        </w:rPr>
      </w:pPr>
    </w:p>
    <w:p w14:paraId="20DCB7B8" w14:textId="77777777" w:rsidR="002513A4" w:rsidRPr="00C42E8C" w:rsidRDefault="002513A4" w:rsidP="002513A4">
      <w:pPr>
        <w:tabs>
          <w:tab w:val="clear" w:pos="567"/>
        </w:tabs>
        <w:spacing w:line="240" w:lineRule="auto"/>
        <w:rPr>
          <w:color w:val="000000" w:themeColor="text1"/>
          <w:szCs w:val="22"/>
        </w:rPr>
      </w:pPr>
    </w:p>
    <w:p w14:paraId="4E80D7B9"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12.</w:t>
      </w:r>
      <w:r w:rsidRPr="00C42E8C">
        <w:rPr>
          <w:rFonts w:eastAsia="Calibri"/>
          <w:b/>
          <w:caps/>
          <w:color w:val="000000" w:themeColor="text1"/>
          <w:szCs w:val="22"/>
        </w:rPr>
        <w:tab/>
        <w:t>ŠTEVILKA (ŠTEVILKE) DOVOLJENJA (DOVOLJENJ) ZA PROMET</w:t>
      </w:r>
    </w:p>
    <w:p w14:paraId="3FE0B1CB" w14:textId="77777777" w:rsidR="002513A4" w:rsidRPr="00C42E8C" w:rsidRDefault="002513A4" w:rsidP="002513A4">
      <w:pPr>
        <w:tabs>
          <w:tab w:val="clear" w:pos="567"/>
        </w:tabs>
        <w:spacing w:line="240" w:lineRule="auto"/>
        <w:rPr>
          <w:color w:val="000000" w:themeColor="text1"/>
          <w:szCs w:val="22"/>
        </w:rPr>
      </w:pPr>
    </w:p>
    <w:p w14:paraId="2A118D91"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EU/1/11/717/003</w:t>
      </w:r>
    </w:p>
    <w:p w14:paraId="7E70BED3" w14:textId="77777777" w:rsidR="002513A4" w:rsidRPr="00C42E8C" w:rsidRDefault="002513A4" w:rsidP="002513A4">
      <w:pPr>
        <w:tabs>
          <w:tab w:val="clear" w:pos="567"/>
        </w:tabs>
        <w:spacing w:line="240" w:lineRule="auto"/>
        <w:rPr>
          <w:color w:val="000000" w:themeColor="text1"/>
          <w:szCs w:val="22"/>
        </w:rPr>
      </w:pPr>
    </w:p>
    <w:p w14:paraId="4655ABF9" w14:textId="77777777" w:rsidR="002513A4" w:rsidRPr="00C42E8C" w:rsidRDefault="002513A4" w:rsidP="002513A4">
      <w:pPr>
        <w:tabs>
          <w:tab w:val="clear" w:pos="567"/>
        </w:tabs>
        <w:spacing w:line="240" w:lineRule="auto"/>
        <w:rPr>
          <w:color w:val="000000" w:themeColor="text1"/>
          <w:szCs w:val="22"/>
        </w:rPr>
      </w:pPr>
    </w:p>
    <w:p w14:paraId="5FB34B18"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13.</w:t>
      </w:r>
      <w:r w:rsidRPr="00C42E8C">
        <w:rPr>
          <w:rFonts w:eastAsia="Calibri"/>
          <w:b/>
          <w:caps/>
          <w:color w:val="000000" w:themeColor="text1"/>
          <w:szCs w:val="22"/>
        </w:rPr>
        <w:tab/>
        <w:t>ŠTEVILKA SERIJE</w:t>
      </w:r>
    </w:p>
    <w:p w14:paraId="7C54B72D" w14:textId="77777777" w:rsidR="002513A4" w:rsidRPr="00C42E8C" w:rsidRDefault="002513A4" w:rsidP="002513A4">
      <w:pPr>
        <w:tabs>
          <w:tab w:val="clear" w:pos="567"/>
        </w:tabs>
        <w:spacing w:line="240" w:lineRule="auto"/>
        <w:rPr>
          <w:color w:val="000000" w:themeColor="text1"/>
          <w:szCs w:val="22"/>
        </w:rPr>
      </w:pPr>
    </w:p>
    <w:p w14:paraId="590422EC"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Lot</w:t>
      </w:r>
    </w:p>
    <w:p w14:paraId="0EBC8F07" w14:textId="77777777" w:rsidR="002513A4" w:rsidRPr="00C42E8C" w:rsidRDefault="002513A4" w:rsidP="002513A4">
      <w:pPr>
        <w:tabs>
          <w:tab w:val="clear" w:pos="567"/>
        </w:tabs>
        <w:spacing w:line="240" w:lineRule="auto"/>
        <w:rPr>
          <w:color w:val="000000" w:themeColor="text1"/>
          <w:szCs w:val="22"/>
        </w:rPr>
      </w:pPr>
    </w:p>
    <w:p w14:paraId="72C7CA78" w14:textId="77777777" w:rsidR="002513A4" w:rsidRPr="00C42E8C" w:rsidRDefault="002513A4" w:rsidP="002513A4">
      <w:pPr>
        <w:tabs>
          <w:tab w:val="clear" w:pos="567"/>
        </w:tabs>
        <w:spacing w:line="240" w:lineRule="auto"/>
        <w:rPr>
          <w:color w:val="000000" w:themeColor="text1"/>
          <w:szCs w:val="22"/>
        </w:rPr>
      </w:pPr>
    </w:p>
    <w:p w14:paraId="75AF5002"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14.</w:t>
      </w:r>
      <w:r w:rsidRPr="00C42E8C">
        <w:rPr>
          <w:rFonts w:eastAsia="Calibri"/>
          <w:b/>
          <w:caps/>
          <w:color w:val="000000" w:themeColor="text1"/>
          <w:szCs w:val="22"/>
        </w:rPr>
        <w:tab/>
        <w:t>NAČIN IZDAJANJA ZDRAVILA</w:t>
      </w:r>
    </w:p>
    <w:p w14:paraId="619D44A6" w14:textId="77777777" w:rsidR="002513A4" w:rsidRPr="00C42E8C" w:rsidRDefault="002513A4" w:rsidP="002513A4">
      <w:pPr>
        <w:tabs>
          <w:tab w:val="clear" w:pos="567"/>
        </w:tabs>
        <w:spacing w:line="240" w:lineRule="auto"/>
        <w:rPr>
          <w:color w:val="000000" w:themeColor="text1"/>
          <w:szCs w:val="22"/>
        </w:rPr>
      </w:pPr>
    </w:p>
    <w:p w14:paraId="695F921B" w14:textId="77777777" w:rsidR="002513A4" w:rsidRPr="00C42E8C" w:rsidRDefault="002513A4" w:rsidP="002513A4">
      <w:pPr>
        <w:tabs>
          <w:tab w:val="clear" w:pos="567"/>
        </w:tabs>
        <w:spacing w:line="240" w:lineRule="auto"/>
        <w:rPr>
          <w:color w:val="000000" w:themeColor="text1"/>
          <w:szCs w:val="22"/>
        </w:rPr>
      </w:pPr>
    </w:p>
    <w:p w14:paraId="1275150A"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15.</w:t>
      </w:r>
      <w:r w:rsidRPr="00C42E8C">
        <w:rPr>
          <w:rFonts w:eastAsia="Calibri"/>
          <w:b/>
          <w:caps/>
          <w:color w:val="000000" w:themeColor="text1"/>
          <w:szCs w:val="22"/>
        </w:rPr>
        <w:tab/>
        <w:t>NAVODILA ZA UPORABO</w:t>
      </w:r>
    </w:p>
    <w:p w14:paraId="30B4E472" w14:textId="77777777" w:rsidR="002513A4" w:rsidRPr="00C42E8C" w:rsidRDefault="002513A4" w:rsidP="002513A4">
      <w:pPr>
        <w:tabs>
          <w:tab w:val="clear" w:pos="567"/>
        </w:tabs>
        <w:spacing w:line="240" w:lineRule="auto"/>
        <w:rPr>
          <w:color w:val="000000" w:themeColor="text1"/>
          <w:szCs w:val="22"/>
        </w:rPr>
      </w:pPr>
    </w:p>
    <w:p w14:paraId="26ACABA7" w14:textId="77777777" w:rsidR="002513A4" w:rsidRPr="00C42E8C" w:rsidRDefault="002513A4" w:rsidP="002513A4">
      <w:pPr>
        <w:tabs>
          <w:tab w:val="clear" w:pos="567"/>
        </w:tabs>
        <w:spacing w:line="240" w:lineRule="auto"/>
        <w:rPr>
          <w:color w:val="000000" w:themeColor="text1"/>
          <w:szCs w:val="22"/>
        </w:rPr>
      </w:pPr>
    </w:p>
    <w:p w14:paraId="4941EF06"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16.</w:t>
      </w:r>
      <w:r w:rsidRPr="00C42E8C">
        <w:rPr>
          <w:rFonts w:eastAsia="Calibri"/>
          <w:b/>
          <w:caps/>
          <w:color w:val="000000" w:themeColor="text1"/>
          <w:szCs w:val="22"/>
        </w:rPr>
        <w:tab/>
        <w:t>PODATKI V BRAILLOVI PISAVI</w:t>
      </w:r>
    </w:p>
    <w:p w14:paraId="017B8C5B" w14:textId="77777777" w:rsidR="002513A4" w:rsidRPr="00C42E8C" w:rsidRDefault="002513A4" w:rsidP="002513A4">
      <w:pPr>
        <w:tabs>
          <w:tab w:val="clear" w:pos="567"/>
        </w:tabs>
        <w:spacing w:line="240" w:lineRule="auto"/>
        <w:rPr>
          <w:color w:val="000000" w:themeColor="text1"/>
          <w:szCs w:val="22"/>
        </w:rPr>
      </w:pPr>
    </w:p>
    <w:p w14:paraId="7BC423FF"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Vyndaqel 61 mg</w:t>
      </w:r>
    </w:p>
    <w:p w14:paraId="2EA5DC88" w14:textId="77777777" w:rsidR="002513A4" w:rsidRPr="00C42E8C" w:rsidRDefault="002513A4" w:rsidP="002513A4">
      <w:pPr>
        <w:tabs>
          <w:tab w:val="clear" w:pos="567"/>
        </w:tabs>
        <w:spacing w:line="240" w:lineRule="auto"/>
        <w:rPr>
          <w:color w:val="000000" w:themeColor="text1"/>
          <w:szCs w:val="22"/>
        </w:rPr>
      </w:pPr>
    </w:p>
    <w:p w14:paraId="2C0A2C31" w14:textId="77777777" w:rsidR="002513A4" w:rsidRPr="00C42E8C" w:rsidRDefault="002513A4" w:rsidP="002513A4">
      <w:pPr>
        <w:tabs>
          <w:tab w:val="clear" w:pos="567"/>
        </w:tabs>
        <w:spacing w:line="240" w:lineRule="auto"/>
        <w:rPr>
          <w:color w:val="000000" w:themeColor="text1"/>
          <w:szCs w:val="22"/>
          <w:shd w:val="clear" w:color="auto" w:fill="CCCCCC"/>
        </w:rPr>
      </w:pPr>
    </w:p>
    <w:p w14:paraId="1D4E2507"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17.</w:t>
      </w:r>
      <w:r w:rsidRPr="00C42E8C">
        <w:rPr>
          <w:rFonts w:eastAsia="Calibri"/>
          <w:b/>
          <w:caps/>
          <w:color w:val="000000" w:themeColor="text1"/>
          <w:szCs w:val="22"/>
        </w:rPr>
        <w:tab/>
        <w:t>EDINSTVENA OZNAKA – DVODIMENZIONALNA ČRTNA KODA</w:t>
      </w:r>
    </w:p>
    <w:p w14:paraId="59EF2D1F" w14:textId="77777777" w:rsidR="002513A4" w:rsidRPr="00C42E8C" w:rsidRDefault="002513A4" w:rsidP="002513A4">
      <w:pPr>
        <w:tabs>
          <w:tab w:val="clear" w:pos="567"/>
          <w:tab w:val="left" w:pos="720"/>
        </w:tabs>
        <w:spacing w:line="240" w:lineRule="auto"/>
        <w:rPr>
          <w:color w:val="000000" w:themeColor="text1"/>
          <w:szCs w:val="24"/>
        </w:rPr>
      </w:pPr>
    </w:p>
    <w:p w14:paraId="47A2E537" w14:textId="77777777" w:rsidR="002513A4" w:rsidRPr="00C42E8C" w:rsidRDefault="002513A4" w:rsidP="002513A4">
      <w:pPr>
        <w:tabs>
          <w:tab w:val="clear" w:pos="567"/>
        </w:tabs>
        <w:spacing w:line="240" w:lineRule="auto"/>
        <w:rPr>
          <w:color w:val="000000" w:themeColor="text1"/>
          <w:szCs w:val="24"/>
        </w:rPr>
      </w:pPr>
      <w:r w:rsidRPr="00C42E8C">
        <w:rPr>
          <w:rFonts w:eastAsia="Calibri"/>
          <w:color w:val="000000" w:themeColor="text1"/>
          <w:szCs w:val="24"/>
          <w:highlight w:val="lightGray"/>
        </w:rPr>
        <w:t>Vsebuje dvodimenzionalno črtno kodo z edinstveno oznako.</w:t>
      </w:r>
    </w:p>
    <w:p w14:paraId="4F40387C" w14:textId="77777777" w:rsidR="002513A4" w:rsidRPr="00C42E8C" w:rsidRDefault="002513A4" w:rsidP="002513A4">
      <w:pPr>
        <w:tabs>
          <w:tab w:val="clear" w:pos="567"/>
        </w:tabs>
        <w:spacing w:line="240" w:lineRule="auto"/>
        <w:rPr>
          <w:color w:val="000000" w:themeColor="text1"/>
          <w:szCs w:val="22"/>
          <w:shd w:val="clear" w:color="auto" w:fill="CCCCCC"/>
        </w:rPr>
      </w:pPr>
    </w:p>
    <w:p w14:paraId="6DC3CE27" w14:textId="77777777" w:rsidR="002513A4" w:rsidRPr="00C42E8C" w:rsidRDefault="002513A4" w:rsidP="002513A4">
      <w:pPr>
        <w:tabs>
          <w:tab w:val="clear" w:pos="567"/>
          <w:tab w:val="left" w:pos="720"/>
        </w:tabs>
        <w:spacing w:line="240" w:lineRule="auto"/>
        <w:rPr>
          <w:color w:val="000000" w:themeColor="text1"/>
          <w:szCs w:val="24"/>
        </w:rPr>
      </w:pPr>
    </w:p>
    <w:p w14:paraId="0BC89798" w14:textId="77777777" w:rsidR="002513A4" w:rsidRPr="00C42E8C" w:rsidRDefault="002513A4" w:rsidP="002513A4">
      <w:pPr>
        <w:pBdr>
          <w:top w:val="single" w:sz="4" w:space="1" w:color="auto"/>
          <w:left w:val="single" w:sz="4" w:space="4" w:color="auto"/>
          <w:bottom w:val="single" w:sz="4" w:space="0" w:color="auto"/>
          <w:right w:val="single" w:sz="4" w:space="4" w:color="auto"/>
        </w:pBdr>
        <w:tabs>
          <w:tab w:val="clear" w:pos="567"/>
        </w:tabs>
        <w:spacing w:line="240" w:lineRule="auto"/>
        <w:rPr>
          <w:i/>
          <w:color w:val="000000" w:themeColor="text1"/>
          <w:szCs w:val="24"/>
        </w:rPr>
      </w:pPr>
      <w:r w:rsidRPr="00C42E8C">
        <w:rPr>
          <w:rFonts w:eastAsia="Calibri"/>
          <w:b/>
          <w:color w:val="000000" w:themeColor="text1"/>
          <w:szCs w:val="24"/>
        </w:rPr>
        <w:t>18.</w:t>
      </w:r>
      <w:r w:rsidRPr="00C42E8C">
        <w:rPr>
          <w:rFonts w:eastAsia="Calibri"/>
          <w:b/>
          <w:color w:val="000000" w:themeColor="text1"/>
          <w:szCs w:val="24"/>
        </w:rPr>
        <w:tab/>
      </w:r>
      <w:r w:rsidRPr="00C42E8C">
        <w:rPr>
          <w:rFonts w:eastAsia="Calibri"/>
          <w:b/>
          <w:color w:val="000000" w:themeColor="text1"/>
          <w:szCs w:val="22"/>
        </w:rPr>
        <w:t>EDINSTVENA OZNAKA – V BERLJIVI OBLIKI</w:t>
      </w:r>
    </w:p>
    <w:p w14:paraId="296C6B93" w14:textId="77777777" w:rsidR="002513A4" w:rsidRPr="00C42E8C" w:rsidRDefault="002513A4" w:rsidP="002513A4">
      <w:pPr>
        <w:tabs>
          <w:tab w:val="clear" w:pos="567"/>
          <w:tab w:val="left" w:pos="720"/>
        </w:tabs>
        <w:spacing w:line="240" w:lineRule="auto"/>
        <w:rPr>
          <w:color w:val="000000" w:themeColor="text1"/>
          <w:szCs w:val="24"/>
        </w:rPr>
      </w:pPr>
    </w:p>
    <w:p w14:paraId="3F67B993" w14:textId="77777777" w:rsidR="002513A4" w:rsidRPr="00C42E8C" w:rsidRDefault="002513A4" w:rsidP="002513A4">
      <w:pPr>
        <w:tabs>
          <w:tab w:val="clear" w:pos="567"/>
        </w:tabs>
        <w:autoSpaceDE w:val="0"/>
        <w:autoSpaceDN w:val="0"/>
        <w:adjustRightInd w:val="0"/>
        <w:spacing w:line="240" w:lineRule="auto"/>
        <w:rPr>
          <w:rFonts w:eastAsia="MS Mincho"/>
          <w:color w:val="000000" w:themeColor="text1"/>
          <w:szCs w:val="22"/>
        </w:rPr>
      </w:pPr>
      <w:r w:rsidRPr="00C42E8C">
        <w:rPr>
          <w:rFonts w:eastAsia="Calibri"/>
          <w:color w:val="000000" w:themeColor="text1"/>
          <w:szCs w:val="22"/>
        </w:rPr>
        <w:t>PC {številka}</w:t>
      </w:r>
    </w:p>
    <w:p w14:paraId="094707B5" w14:textId="77777777" w:rsidR="002513A4" w:rsidRPr="00C42E8C" w:rsidRDefault="002513A4" w:rsidP="002513A4">
      <w:pPr>
        <w:tabs>
          <w:tab w:val="clear" w:pos="567"/>
        </w:tabs>
        <w:autoSpaceDE w:val="0"/>
        <w:autoSpaceDN w:val="0"/>
        <w:adjustRightInd w:val="0"/>
        <w:spacing w:line="240" w:lineRule="auto"/>
        <w:rPr>
          <w:rFonts w:eastAsia="MS Mincho"/>
          <w:color w:val="000000" w:themeColor="text1"/>
          <w:szCs w:val="22"/>
        </w:rPr>
      </w:pPr>
      <w:r w:rsidRPr="00C42E8C">
        <w:rPr>
          <w:rFonts w:eastAsia="Calibri"/>
          <w:color w:val="000000" w:themeColor="text1"/>
          <w:szCs w:val="22"/>
        </w:rPr>
        <w:t>SN {številka}</w:t>
      </w:r>
    </w:p>
    <w:p w14:paraId="04FF734A" w14:textId="77777777" w:rsidR="002513A4" w:rsidRPr="005877EC" w:rsidRDefault="002513A4" w:rsidP="002513A4">
      <w:pPr>
        <w:tabs>
          <w:tab w:val="clear" w:pos="567"/>
        </w:tabs>
        <w:autoSpaceDE w:val="0"/>
        <w:autoSpaceDN w:val="0"/>
        <w:adjustRightInd w:val="0"/>
        <w:spacing w:line="240" w:lineRule="auto"/>
        <w:rPr>
          <w:rFonts w:ascii="TimesNewRomanPSMT" w:eastAsia="MS Mincho" w:hAnsi="TimesNewRomanPSMT" w:cs="TimesNewRomanPSMT"/>
          <w:color w:val="000000" w:themeColor="text1"/>
          <w:szCs w:val="22"/>
        </w:rPr>
      </w:pPr>
      <w:r w:rsidRPr="00C42E8C">
        <w:rPr>
          <w:rFonts w:eastAsia="Calibri"/>
          <w:color w:val="000000" w:themeColor="text1"/>
          <w:szCs w:val="22"/>
        </w:rPr>
        <w:t>NN {številka}</w:t>
      </w:r>
    </w:p>
    <w:p w14:paraId="56F68AC4" w14:textId="77777777" w:rsidR="002513A4" w:rsidRPr="00C42E8C" w:rsidRDefault="002513A4" w:rsidP="002513A4">
      <w:pPr>
        <w:tabs>
          <w:tab w:val="clear" w:pos="567"/>
        </w:tabs>
        <w:spacing w:line="240" w:lineRule="auto"/>
        <w:rPr>
          <w:color w:val="000000" w:themeColor="text1"/>
          <w:szCs w:val="22"/>
          <w:shd w:val="clear" w:color="auto" w:fill="CCCCCC"/>
        </w:rPr>
      </w:pPr>
    </w:p>
    <w:p w14:paraId="4B365379" w14:textId="77777777" w:rsidR="002513A4" w:rsidRPr="00C42E8C" w:rsidRDefault="002513A4" w:rsidP="002513A4">
      <w:pPr>
        <w:tabs>
          <w:tab w:val="clear" w:pos="567"/>
        </w:tabs>
        <w:spacing w:line="240" w:lineRule="auto"/>
        <w:rPr>
          <w:color w:val="000000" w:themeColor="text1"/>
          <w:szCs w:val="22"/>
          <w:shd w:val="clear" w:color="auto" w:fill="CCCCCC"/>
        </w:rPr>
      </w:pPr>
      <w:r w:rsidRPr="005877EC">
        <w:rPr>
          <w:rFonts w:ascii="Calibri" w:eastAsia="Calibri" w:hAnsi="Calibri"/>
          <w:color w:val="000000" w:themeColor="text1"/>
          <w:szCs w:val="22"/>
        </w:rPr>
        <w:br w:type="page"/>
      </w:r>
    </w:p>
    <w:p w14:paraId="7E2D33BA" w14:textId="77777777" w:rsidR="002513A4" w:rsidRPr="00C42E8C" w:rsidRDefault="002513A4" w:rsidP="002513A4">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C42E8C">
        <w:rPr>
          <w:rFonts w:eastAsia="Calibri"/>
          <w:b/>
          <w:color w:val="000000" w:themeColor="text1"/>
          <w:szCs w:val="22"/>
        </w:rPr>
        <w:lastRenderedPageBreak/>
        <w:t>PODATKI NA ZUNANJI OVOJNINI</w:t>
      </w:r>
    </w:p>
    <w:p w14:paraId="2726608E" w14:textId="77777777" w:rsidR="002513A4" w:rsidRPr="00C42E8C" w:rsidRDefault="002513A4" w:rsidP="002513A4">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p>
    <w:p w14:paraId="0652F657" w14:textId="77777777" w:rsidR="002513A4" w:rsidRPr="00C42E8C" w:rsidRDefault="002513A4" w:rsidP="002513A4">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C42E8C">
        <w:rPr>
          <w:rFonts w:eastAsia="Calibri"/>
          <w:b/>
          <w:color w:val="000000" w:themeColor="text1"/>
          <w:szCs w:val="22"/>
        </w:rPr>
        <w:t xml:space="preserve">ZUNANJA ŠKATLA </w:t>
      </w:r>
    </w:p>
    <w:p w14:paraId="37C11769" w14:textId="77777777" w:rsidR="002513A4" w:rsidRPr="00C42E8C" w:rsidRDefault="002513A4" w:rsidP="002513A4">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p>
    <w:p w14:paraId="05ABECA4" w14:textId="77777777" w:rsidR="002513A4" w:rsidRPr="00C42E8C" w:rsidRDefault="002513A4" w:rsidP="002513A4">
      <w:pPr>
        <w:pBdr>
          <w:top w:val="single" w:sz="4" w:space="1" w:color="auto"/>
          <w:left w:val="single" w:sz="4" w:space="4" w:color="auto"/>
          <w:bottom w:val="single" w:sz="4" w:space="1" w:color="auto"/>
          <w:right w:val="single" w:sz="4" w:space="4" w:color="auto"/>
        </w:pBdr>
        <w:spacing w:line="240" w:lineRule="auto"/>
        <w:rPr>
          <w:color w:val="000000" w:themeColor="text1"/>
          <w:szCs w:val="22"/>
        </w:rPr>
      </w:pPr>
      <w:r w:rsidRPr="00C42E8C">
        <w:rPr>
          <w:rFonts w:eastAsia="Calibri"/>
          <w:b/>
          <w:color w:val="000000" w:themeColor="text1"/>
          <w:szCs w:val="22"/>
        </w:rPr>
        <w:t>Skupno pakiranje po 90 (3 pakiranja po 30 </w:t>
      </w:r>
      <w:r w:rsidR="00E638FD" w:rsidRPr="00C42E8C">
        <w:rPr>
          <w:rFonts w:eastAsia="Calibri"/>
          <w:color w:val="000000" w:themeColor="text1"/>
          <w:szCs w:val="22"/>
        </w:rPr>
        <w:t>x</w:t>
      </w:r>
      <w:r w:rsidRPr="00C42E8C">
        <w:rPr>
          <w:rFonts w:eastAsia="Calibri"/>
          <w:b/>
          <w:color w:val="000000" w:themeColor="text1"/>
          <w:szCs w:val="22"/>
        </w:rPr>
        <w:t> 1) mehkih kapsul – Z MODRIM OKENCEM</w:t>
      </w:r>
    </w:p>
    <w:p w14:paraId="2FA20CB9" w14:textId="77777777" w:rsidR="002513A4" w:rsidRPr="00C42E8C" w:rsidRDefault="002513A4" w:rsidP="002513A4">
      <w:pPr>
        <w:tabs>
          <w:tab w:val="clear" w:pos="567"/>
        </w:tabs>
        <w:spacing w:line="240" w:lineRule="auto"/>
        <w:rPr>
          <w:color w:val="000000" w:themeColor="text1"/>
          <w:szCs w:val="22"/>
        </w:rPr>
      </w:pPr>
    </w:p>
    <w:p w14:paraId="76CED112" w14:textId="77777777" w:rsidR="002513A4" w:rsidRPr="00C42E8C" w:rsidRDefault="002513A4" w:rsidP="002513A4">
      <w:pPr>
        <w:tabs>
          <w:tab w:val="clear" w:pos="567"/>
        </w:tabs>
        <w:spacing w:line="240" w:lineRule="auto"/>
        <w:rPr>
          <w:color w:val="000000" w:themeColor="text1"/>
          <w:szCs w:val="22"/>
        </w:rPr>
      </w:pPr>
    </w:p>
    <w:p w14:paraId="7737A4C2"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 xml:space="preserve">1. </w:t>
      </w:r>
      <w:r w:rsidRPr="00C42E8C">
        <w:rPr>
          <w:rFonts w:eastAsia="Calibri"/>
          <w:b/>
          <w:caps/>
          <w:color w:val="000000" w:themeColor="text1"/>
          <w:szCs w:val="22"/>
        </w:rPr>
        <w:tab/>
        <w:t>IME ZDRAVILA</w:t>
      </w:r>
    </w:p>
    <w:p w14:paraId="2CB8A52F" w14:textId="77777777" w:rsidR="002513A4" w:rsidRPr="00C42E8C" w:rsidRDefault="002513A4" w:rsidP="002513A4">
      <w:pPr>
        <w:tabs>
          <w:tab w:val="clear" w:pos="567"/>
        </w:tabs>
        <w:spacing w:line="240" w:lineRule="auto"/>
        <w:rPr>
          <w:color w:val="000000" w:themeColor="text1"/>
          <w:szCs w:val="22"/>
        </w:rPr>
      </w:pPr>
    </w:p>
    <w:p w14:paraId="42A5B58B"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Vyndaqel 61 mg mehke kapsule</w:t>
      </w:r>
    </w:p>
    <w:p w14:paraId="6A327B8C"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tafamidis</w:t>
      </w:r>
    </w:p>
    <w:p w14:paraId="2DBA92D6" w14:textId="77777777" w:rsidR="002513A4" w:rsidRPr="00C42E8C" w:rsidRDefault="002513A4" w:rsidP="002513A4">
      <w:pPr>
        <w:tabs>
          <w:tab w:val="clear" w:pos="567"/>
        </w:tabs>
        <w:spacing w:line="240" w:lineRule="auto"/>
        <w:rPr>
          <w:color w:val="000000" w:themeColor="text1"/>
          <w:szCs w:val="22"/>
        </w:rPr>
      </w:pPr>
    </w:p>
    <w:p w14:paraId="699FE193" w14:textId="77777777" w:rsidR="002513A4" w:rsidRPr="00C42E8C" w:rsidRDefault="002513A4" w:rsidP="002513A4">
      <w:pPr>
        <w:tabs>
          <w:tab w:val="clear" w:pos="567"/>
        </w:tabs>
        <w:spacing w:line="240" w:lineRule="auto"/>
        <w:rPr>
          <w:color w:val="000000" w:themeColor="text1"/>
          <w:szCs w:val="22"/>
        </w:rPr>
      </w:pPr>
    </w:p>
    <w:p w14:paraId="359DA955"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2.</w:t>
      </w:r>
      <w:r w:rsidRPr="00C42E8C">
        <w:rPr>
          <w:rFonts w:eastAsia="Calibri"/>
          <w:b/>
          <w:caps/>
          <w:color w:val="000000" w:themeColor="text1"/>
          <w:szCs w:val="22"/>
        </w:rPr>
        <w:tab/>
        <w:t>NAVEDBA ENE ALI VEČ UČINKOVIN</w:t>
      </w:r>
    </w:p>
    <w:p w14:paraId="7C75EF0D" w14:textId="77777777" w:rsidR="002513A4" w:rsidRPr="00C42E8C" w:rsidRDefault="002513A4" w:rsidP="002513A4">
      <w:pPr>
        <w:tabs>
          <w:tab w:val="clear" w:pos="567"/>
        </w:tabs>
        <w:spacing w:line="240" w:lineRule="auto"/>
        <w:rPr>
          <w:color w:val="000000" w:themeColor="text1"/>
          <w:szCs w:val="22"/>
        </w:rPr>
      </w:pPr>
    </w:p>
    <w:p w14:paraId="5360C95F"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Ena mehka kapsula vsebuje 61 mg mikroniziranega tafamidisa.</w:t>
      </w:r>
    </w:p>
    <w:p w14:paraId="431A20E5" w14:textId="77777777" w:rsidR="002513A4" w:rsidRPr="00C42E8C" w:rsidRDefault="002513A4" w:rsidP="002513A4">
      <w:pPr>
        <w:tabs>
          <w:tab w:val="clear" w:pos="567"/>
        </w:tabs>
        <w:spacing w:line="240" w:lineRule="auto"/>
        <w:rPr>
          <w:color w:val="000000" w:themeColor="text1"/>
          <w:szCs w:val="22"/>
        </w:rPr>
      </w:pPr>
    </w:p>
    <w:p w14:paraId="5C6CD3CC" w14:textId="77777777" w:rsidR="002513A4" w:rsidRPr="00C42E8C" w:rsidRDefault="002513A4" w:rsidP="002513A4">
      <w:pPr>
        <w:tabs>
          <w:tab w:val="clear" w:pos="567"/>
        </w:tabs>
        <w:spacing w:line="240" w:lineRule="auto"/>
        <w:rPr>
          <w:color w:val="000000" w:themeColor="text1"/>
          <w:szCs w:val="22"/>
        </w:rPr>
      </w:pPr>
    </w:p>
    <w:p w14:paraId="56061472"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3.</w:t>
      </w:r>
      <w:r w:rsidRPr="00C42E8C">
        <w:rPr>
          <w:rFonts w:eastAsia="Calibri"/>
          <w:b/>
          <w:caps/>
          <w:color w:val="000000" w:themeColor="text1"/>
          <w:szCs w:val="22"/>
        </w:rPr>
        <w:tab/>
        <w:t>SEZNAM POMOŽNIH SNOVI</w:t>
      </w:r>
    </w:p>
    <w:p w14:paraId="424B435D" w14:textId="77777777" w:rsidR="002513A4" w:rsidRPr="00C42E8C" w:rsidRDefault="002513A4" w:rsidP="002513A4">
      <w:pPr>
        <w:tabs>
          <w:tab w:val="clear" w:pos="567"/>
        </w:tabs>
        <w:spacing w:line="240" w:lineRule="auto"/>
        <w:rPr>
          <w:color w:val="000000" w:themeColor="text1"/>
          <w:szCs w:val="22"/>
        </w:rPr>
      </w:pPr>
    </w:p>
    <w:p w14:paraId="5C641A7B"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 xml:space="preserve">Kapsula vsebuje sorbitol (E420). </w:t>
      </w:r>
      <w:r w:rsidRPr="00C42E8C">
        <w:rPr>
          <w:rFonts w:eastAsia="Calibri"/>
          <w:color w:val="000000" w:themeColor="text1"/>
          <w:szCs w:val="22"/>
          <w:highlight w:val="lightGray"/>
        </w:rPr>
        <w:t>Za dodatne informacije glejte navodilo za uporabo.</w:t>
      </w:r>
    </w:p>
    <w:p w14:paraId="0758B668" w14:textId="77777777" w:rsidR="002513A4" w:rsidRPr="00C42E8C" w:rsidRDefault="002513A4" w:rsidP="002513A4">
      <w:pPr>
        <w:tabs>
          <w:tab w:val="clear" w:pos="567"/>
        </w:tabs>
        <w:spacing w:line="240" w:lineRule="auto"/>
        <w:rPr>
          <w:color w:val="000000" w:themeColor="text1"/>
          <w:szCs w:val="22"/>
        </w:rPr>
      </w:pPr>
    </w:p>
    <w:p w14:paraId="715A5F76" w14:textId="77777777" w:rsidR="002513A4" w:rsidRPr="00C42E8C" w:rsidRDefault="002513A4" w:rsidP="002513A4">
      <w:pPr>
        <w:tabs>
          <w:tab w:val="clear" w:pos="567"/>
        </w:tabs>
        <w:spacing w:line="240" w:lineRule="auto"/>
        <w:rPr>
          <w:color w:val="000000" w:themeColor="text1"/>
          <w:szCs w:val="22"/>
        </w:rPr>
      </w:pPr>
    </w:p>
    <w:p w14:paraId="330D2E19"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4.</w:t>
      </w:r>
      <w:r w:rsidRPr="00C42E8C">
        <w:rPr>
          <w:rFonts w:eastAsia="Calibri"/>
          <w:b/>
          <w:caps/>
          <w:color w:val="000000" w:themeColor="text1"/>
          <w:szCs w:val="22"/>
        </w:rPr>
        <w:tab/>
        <w:t>FARMACEVTSKA OBLIKA IN VSEBINA</w:t>
      </w:r>
    </w:p>
    <w:p w14:paraId="1BAE5538" w14:textId="77777777" w:rsidR="002513A4" w:rsidRPr="00C42E8C" w:rsidRDefault="002513A4" w:rsidP="002513A4">
      <w:pPr>
        <w:tabs>
          <w:tab w:val="clear" w:pos="567"/>
        </w:tabs>
        <w:spacing w:line="240" w:lineRule="auto"/>
        <w:rPr>
          <w:color w:val="000000" w:themeColor="text1"/>
          <w:szCs w:val="22"/>
        </w:rPr>
      </w:pPr>
    </w:p>
    <w:p w14:paraId="0A07FA8C"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skupno pakiranje: 90 (3 pakiranja po 30 </w:t>
      </w:r>
      <w:r w:rsidR="00E638FD" w:rsidRPr="00C42E8C">
        <w:rPr>
          <w:rFonts w:eastAsia="Calibri"/>
          <w:color w:val="000000" w:themeColor="text1"/>
          <w:szCs w:val="22"/>
        </w:rPr>
        <w:t>x</w:t>
      </w:r>
      <w:r w:rsidRPr="00C42E8C">
        <w:rPr>
          <w:rFonts w:eastAsia="Calibri"/>
          <w:color w:val="000000" w:themeColor="text1"/>
          <w:szCs w:val="22"/>
        </w:rPr>
        <w:t> 1) mehkih kapsul</w:t>
      </w:r>
    </w:p>
    <w:p w14:paraId="6F237EFC" w14:textId="77777777" w:rsidR="002513A4" w:rsidRPr="00C42E8C" w:rsidRDefault="002513A4" w:rsidP="002513A4">
      <w:pPr>
        <w:tabs>
          <w:tab w:val="clear" w:pos="567"/>
        </w:tabs>
        <w:spacing w:line="240" w:lineRule="auto"/>
        <w:rPr>
          <w:color w:val="000000" w:themeColor="text1"/>
          <w:szCs w:val="22"/>
        </w:rPr>
      </w:pPr>
    </w:p>
    <w:p w14:paraId="3FCB773E" w14:textId="77777777" w:rsidR="002513A4" w:rsidRPr="00C42E8C" w:rsidRDefault="002513A4" w:rsidP="002513A4">
      <w:pPr>
        <w:tabs>
          <w:tab w:val="clear" w:pos="567"/>
        </w:tabs>
        <w:spacing w:line="240" w:lineRule="auto"/>
        <w:rPr>
          <w:color w:val="000000" w:themeColor="text1"/>
          <w:szCs w:val="22"/>
        </w:rPr>
      </w:pPr>
    </w:p>
    <w:p w14:paraId="7BAA5C5D"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5.</w:t>
      </w:r>
      <w:r w:rsidRPr="00C42E8C">
        <w:rPr>
          <w:rFonts w:eastAsia="Calibri"/>
          <w:b/>
          <w:caps/>
          <w:color w:val="000000" w:themeColor="text1"/>
          <w:szCs w:val="22"/>
        </w:rPr>
        <w:tab/>
        <w:t>POSTOPEK IN POT(I) UPORABE ZDRAVILA</w:t>
      </w:r>
    </w:p>
    <w:p w14:paraId="51A649A1" w14:textId="77777777" w:rsidR="002513A4" w:rsidRPr="00C42E8C" w:rsidRDefault="002513A4" w:rsidP="002513A4">
      <w:pPr>
        <w:tabs>
          <w:tab w:val="clear" w:pos="567"/>
        </w:tabs>
        <w:spacing w:line="240" w:lineRule="auto"/>
        <w:rPr>
          <w:color w:val="000000" w:themeColor="text1"/>
          <w:szCs w:val="22"/>
        </w:rPr>
      </w:pPr>
    </w:p>
    <w:p w14:paraId="73638A6A"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Pred uporabo preberite priloženo navodilo!</w:t>
      </w:r>
    </w:p>
    <w:p w14:paraId="4CC1F80C"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peroralna uporaba</w:t>
      </w:r>
    </w:p>
    <w:p w14:paraId="4855C1CB"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Da odstranite kapsulo, odtrgajte en posamezni pretisni omot in potisnite skozi aluminijasto folijo.</w:t>
      </w:r>
    </w:p>
    <w:p w14:paraId="1CF875FE" w14:textId="77777777" w:rsidR="002513A4" w:rsidRPr="00C42E8C" w:rsidRDefault="002513A4" w:rsidP="002513A4">
      <w:pPr>
        <w:tabs>
          <w:tab w:val="clear" w:pos="567"/>
        </w:tabs>
        <w:spacing w:line="240" w:lineRule="auto"/>
        <w:rPr>
          <w:color w:val="000000" w:themeColor="text1"/>
          <w:szCs w:val="22"/>
        </w:rPr>
      </w:pPr>
    </w:p>
    <w:p w14:paraId="02D364AC" w14:textId="77777777" w:rsidR="002513A4" w:rsidRPr="00C42E8C" w:rsidRDefault="002513A4" w:rsidP="002513A4">
      <w:pPr>
        <w:tabs>
          <w:tab w:val="clear" w:pos="567"/>
        </w:tabs>
        <w:spacing w:line="240" w:lineRule="auto"/>
        <w:rPr>
          <w:color w:val="000000" w:themeColor="text1"/>
          <w:szCs w:val="22"/>
        </w:rPr>
      </w:pPr>
    </w:p>
    <w:p w14:paraId="02C9D455"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ind w:left="720" w:hanging="720"/>
        <w:rPr>
          <w:b/>
          <w:caps/>
          <w:color w:val="000000" w:themeColor="text1"/>
          <w:szCs w:val="22"/>
        </w:rPr>
      </w:pPr>
      <w:r w:rsidRPr="00C42E8C">
        <w:rPr>
          <w:rFonts w:eastAsia="Calibri"/>
          <w:b/>
          <w:caps/>
          <w:color w:val="000000" w:themeColor="text1"/>
          <w:szCs w:val="22"/>
        </w:rPr>
        <w:t>6.</w:t>
      </w:r>
      <w:r w:rsidRPr="00C42E8C">
        <w:rPr>
          <w:rFonts w:eastAsia="Calibri"/>
          <w:b/>
          <w:caps/>
          <w:color w:val="000000" w:themeColor="text1"/>
          <w:szCs w:val="22"/>
        </w:rPr>
        <w:tab/>
        <w:t>POSEBNO OPOZORILO O SHRANJEVANJU ZDRAVILA ZUNAJ DOSEGA IN POGLEDA OTROK</w:t>
      </w:r>
    </w:p>
    <w:p w14:paraId="13E37D0D" w14:textId="77777777" w:rsidR="002513A4" w:rsidRPr="00C42E8C" w:rsidRDefault="002513A4" w:rsidP="002513A4">
      <w:pPr>
        <w:tabs>
          <w:tab w:val="clear" w:pos="567"/>
        </w:tabs>
        <w:spacing w:line="240" w:lineRule="auto"/>
        <w:rPr>
          <w:color w:val="000000" w:themeColor="text1"/>
          <w:szCs w:val="22"/>
        </w:rPr>
      </w:pPr>
    </w:p>
    <w:p w14:paraId="194120BB"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Zdravilo shranjujte nedosegljivo otrokom!</w:t>
      </w:r>
    </w:p>
    <w:p w14:paraId="72915CF2" w14:textId="77777777" w:rsidR="002513A4" w:rsidRPr="00C42E8C" w:rsidRDefault="002513A4" w:rsidP="002513A4">
      <w:pPr>
        <w:tabs>
          <w:tab w:val="clear" w:pos="567"/>
        </w:tabs>
        <w:spacing w:line="240" w:lineRule="auto"/>
        <w:rPr>
          <w:color w:val="000000" w:themeColor="text1"/>
          <w:szCs w:val="22"/>
        </w:rPr>
      </w:pPr>
    </w:p>
    <w:p w14:paraId="4DA7B4B5" w14:textId="77777777" w:rsidR="002513A4" w:rsidRPr="00C42E8C" w:rsidRDefault="002513A4" w:rsidP="002513A4">
      <w:pPr>
        <w:tabs>
          <w:tab w:val="clear" w:pos="567"/>
        </w:tabs>
        <w:spacing w:line="240" w:lineRule="auto"/>
        <w:rPr>
          <w:color w:val="000000" w:themeColor="text1"/>
          <w:szCs w:val="22"/>
        </w:rPr>
      </w:pPr>
    </w:p>
    <w:p w14:paraId="35CC50B5"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7.</w:t>
      </w:r>
      <w:r w:rsidRPr="00C42E8C">
        <w:rPr>
          <w:rFonts w:eastAsia="Calibri"/>
          <w:b/>
          <w:caps/>
          <w:color w:val="000000" w:themeColor="text1"/>
          <w:szCs w:val="22"/>
        </w:rPr>
        <w:tab/>
        <w:t>DRUGA POSEBNA OPOZORILA, ČE SO POTREBNA</w:t>
      </w:r>
    </w:p>
    <w:p w14:paraId="7A40F822" w14:textId="77777777" w:rsidR="002513A4" w:rsidRPr="00C42E8C" w:rsidRDefault="002513A4" w:rsidP="002513A4">
      <w:pPr>
        <w:tabs>
          <w:tab w:val="clear" w:pos="567"/>
        </w:tabs>
        <w:spacing w:line="240" w:lineRule="auto"/>
        <w:rPr>
          <w:color w:val="000000" w:themeColor="text1"/>
          <w:szCs w:val="22"/>
        </w:rPr>
      </w:pPr>
    </w:p>
    <w:p w14:paraId="297C1C06" w14:textId="77777777" w:rsidR="002513A4" w:rsidRPr="00C42E8C" w:rsidRDefault="002513A4" w:rsidP="002513A4">
      <w:pPr>
        <w:tabs>
          <w:tab w:val="clear" w:pos="567"/>
        </w:tabs>
        <w:spacing w:line="240" w:lineRule="auto"/>
        <w:rPr>
          <w:color w:val="000000" w:themeColor="text1"/>
          <w:szCs w:val="22"/>
        </w:rPr>
      </w:pPr>
    </w:p>
    <w:p w14:paraId="194BECC5"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8.</w:t>
      </w:r>
      <w:r w:rsidRPr="00C42E8C">
        <w:rPr>
          <w:rFonts w:eastAsia="Calibri"/>
          <w:b/>
          <w:caps/>
          <w:color w:val="000000" w:themeColor="text1"/>
          <w:szCs w:val="22"/>
        </w:rPr>
        <w:tab/>
        <w:t>DATUM IZTEKA ROKA UPORABNOSTI ZDRAVILA</w:t>
      </w:r>
    </w:p>
    <w:p w14:paraId="10C70C33" w14:textId="77777777" w:rsidR="002513A4" w:rsidRPr="00C42E8C" w:rsidRDefault="002513A4" w:rsidP="002513A4">
      <w:pPr>
        <w:tabs>
          <w:tab w:val="clear" w:pos="567"/>
        </w:tabs>
        <w:spacing w:line="240" w:lineRule="auto"/>
        <w:rPr>
          <w:color w:val="000000" w:themeColor="text1"/>
          <w:szCs w:val="22"/>
        </w:rPr>
      </w:pPr>
    </w:p>
    <w:p w14:paraId="3F2BB0B5"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EXP</w:t>
      </w:r>
    </w:p>
    <w:p w14:paraId="0A26E1BB" w14:textId="77777777" w:rsidR="002513A4" w:rsidRPr="00C42E8C" w:rsidRDefault="002513A4" w:rsidP="002513A4">
      <w:pPr>
        <w:tabs>
          <w:tab w:val="clear" w:pos="567"/>
        </w:tabs>
        <w:spacing w:line="240" w:lineRule="auto"/>
        <w:rPr>
          <w:color w:val="000000" w:themeColor="text1"/>
          <w:szCs w:val="22"/>
        </w:rPr>
      </w:pPr>
    </w:p>
    <w:p w14:paraId="10AE6B79" w14:textId="77777777" w:rsidR="002513A4" w:rsidRPr="00C42E8C" w:rsidRDefault="002513A4" w:rsidP="002513A4">
      <w:pPr>
        <w:tabs>
          <w:tab w:val="clear" w:pos="567"/>
        </w:tabs>
        <w:spacing w:line="240" w:lineRule="auto"/>
        <w:rPr>
          <w:color w:val="000000" w:themeColor="text1"/>
          <w:szCs w:val="22"/>
        </w:rPr>
      </w:pPr>
    </w:p>
    <w:p w14:paraId="0E5DBEB4"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9.</w:t>
      </w:r>
      <w:r w:rsidRPr="00C42E8C">
        <w:rPr>
          <w:rFonts w:eastAsia="Calibri"/>
          <w:b/>
          <w:caps/>
          <w:color w:val="000000" w:themeColor="text1"/>
          <w:szCs w:val="22"/>
        </w:rPr>
        <w:tab/>
        <w:t>POSEBNA NAVODILA ZA SHRANJEVANJE</w:t>
      </w:r>
    </w:p>
    <w:p w14:paraId="3D69A647" w14:textId="77777777" w:rsidR="002513A4" w:rsidRPr="00C42E8C" w:rsidRDefault="002513A4" w:rsidP="002513A4">
      <w:pPr>
        <w:tabs>
          <w:tab w:val="clear" w:pos="567"/>
        </w:tabs>
        <w:spacing w:line="240" w:lineRule="auto"/>
        <w:rPr>
          <w:color w:val="000000" w:themeColor="text1"/>
          <w:szCs w:val="22"/>
        </w:rPr>
      </w:pPr>
    </w:p>
    <w:p w14:paraId="191CD60D" w14:textId="77777777" w:rsidR="002513A4" w:rsidRPr="00C42E8C" w:rsidRDefault="002513A4" w:rsidP="002513A4">
      <w:pPr>
        <w:tabs>
          <w:tab w:val="clear" w:pos="567"/>
        </w:tabs>
        <w:spacing w:line="240" w:lineRule="auto"/>
        <w:rPr>
          <w:color w:val="000000" w:themeColor="text1"/>
          <w:szCs w:val="22"/>
        </w:rPr>
      </w:pPr>
    </w:p>
    <w:p w14:paraId="024C658D"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ind w:left="720" w:hanging="720"/>
        <w:rPr>
          <w:b/>
          <w:caps/>
          <w:color w:val="000000" w:themeColor="text1"/>
          <w:szCs w:val="22"/>
        </w:rPr>
      </w:pPr>
      <w:r w:rsidRPr="00C42E8C">
        <w:rPr>
          <w:rFonts w:eastAsia="Calibri"/>
          <w:b/>
          <w:caps/>
          <w:color w:val="000000" w:themeColor="text1"/>
          <w:szCs w:val="22"/>
        </w:rPr>
        <w:lastRenderedPageBreak/>
        <w:t>10.</w:t>
      </w:r>
      <w:r w:rsidRPr="00C42E8C">
        <w:rPr>
          <w:rFonts w:eastAsia="Calibri"/>
          <w:b/>
          <w:caps/>
          <w:color w:val="000000" w:themeColor="text1"/>
          <w:szCs w:val="22"/>
        </w:rPr>
        <w:tab/>
        <w:t>POSEBNI VARNOSTNI UKREPI ZA ODSTRANJEVANJE NEUPORABLJENIH ZDRAVIL ALI IZ NJIH NASTALIH ODPADNIH SNOVI, KADAR SO POTREBNI</w:t>
      </w:r>
    </w:p>
    <w:p w14:paraId="47E087DF" w14:textId="77777777" w:rsidR="002513A4" w:rsidRPr="00C42E8C" w:rsidRDefault="002513A4" w:rsidP="002513A4">
      <w:pPr>
        <w:tabs>
          <w:tab w:val="clear" w:pos="567"/>
        </w:tabs>
        <w:spacing w:line="240" w:lineRule="auto"/>
        <w:rPr>
          <w:color w:val="000000" w:themeColor="text1"/>
          <w:szCs w:val="22"/>
        </w:rPr>
      </w:pPr>
    </w:p>
    <w:p w14:paraId="0BC951F4" w14:textId="77777777" w:rsidR="002513A4" w:rsidRPr="00C42E8C" w:rsidRDefault="002513A4" w:rsidP="002513A4">
      <w:pPr>
        <w:tabs>
          <w:tab w:val="clear" w:pos="567"/>
        </w:tabs>
        <w:spacing w:line="240" w:lineRule="auto"/>
        <w:rPr>
          <w:color w:val="000000" w:themeColor="text1"/>
          <w:szCs w:val="22"/>
        </w:rPr>
      </w:pPr>
    </w:p>
    <w:p w14:paraId="4559C340"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ind w:left="720" w:hanging="720"/>
        <w:rPr>
          <w:b/>
          <w:caps/>
          <w:color w:val="000000" w:themeColor="text1"/>
          <w:szCs w:val="22"/>
        </w:rPr>
      </w:pPr>
      <w:r w:rsidRPr="00C42E8C">
        <w:rPr>
          <w:rFonts w:eastAsia="Calibri"/>
          <w:b/>
          <w:caps/>
          <w:color w:val="000000" w:themeColor="text1"/>
          <w:szCs w:val="22"/>
        </w:rPr>
        <w:t>11.</w:t>
      </w:r>
      <w:r w:rsidRPr="00C42E8C">
        <w:rPr>
          <w:rFonts w:eastAsia="Calibri"/>
          <w:b/>
          <w:caps/>
          <w:color w:val="000000" w:themeColor="text1"/>
          <w:szCs w:val="22"/>
        </w:rPr>
        <w:tab/>
        <w:t>IME IN NASLOV IMETNIKA DOVOLJENJA ZA PROMET Z ZDRAVILOM</w:t>
      </w:r>
    </w:p>
    <w:p w14:paraId="1FA43E47" w14:textId="77777777" w:rsidR="002513A4" w:rsidRPr="00C42E8C" w:rsidRDefault="002513A4" w:rsidP="002513A4">
      <w:pPr>
        <w:tabs>
          <w:tab w:val="clear" w:pos="567"/>
        </w:tabs>
        <w:spacing w:line="240" w:lineRule="auto"/>
        <w:rPr>
          <w:color w:val="000000" w:themeColor="text1"/>
          <w:szCs w:val="22"/>
        </w:rPr>
      </w:pPr>
    </w:p>
    <w:p w14:paraId="7AF5DCF7" w14:textId="77777777" w:rsidR="002513A4" w:rsidRPr="00C42E8C" w:rsidRDefault="002513A4" w:rsidP="002513A4">
      <w:pPr>
        <w:keepNext/>
        <w:keepLines/>
        <w:tabs>
          <w:tab w:val="clear" w:pos="567"/>
        </w:tabs>
        <w:spacing w:line="240" w:lineRule="auto"/>
        <w:rPr>
          <w:rFonts w:cs="Arial"/>
          <w:bCs/>
          <w:color w:val="000000" w:themeColor="text1"/>
          <w:kern w:val="32"/>
          <w:szCs w:val="22"/>
        </w:rPr>
      </w:pPr>
      <w:r w:rsidRPr="00C42E8C">
        <w:rPr>
          <w:rFonts w:eastAsia="Calibri"/>
          <w:bCs/>
          <w:color w:val="000000" w:themeColor="text1"/>
          <w:szCs w:val="22"/>
        </w:rPr>
        <w:t>Pfizer Europe MA EEIG</w:t>
      </w:r>
    </w:p>
    <w:p w14:paraId="452AF241" w14:textId="77777777" w:rsidR="002513A4" w:rsidRPr="00C42E8C" w:rsidRDefault="002513A4" w:rsidP="002513A4">
      <w:pPr>
        <w:keepNext/>
        <w:keepLines/>
        <w:tabs>
          <w:tab w:val="clear" w:pos="567"/>
        </w:tabs>
        <w:spacing w:line="240" w:lineRule="auto"/>
        <w:rPr>
          <w:rFonts w:cs="Arial"/>
          <w:bCs/>
          <w:color w:val="000000" w:themeColor="text1"/>
          <w:kern w:val="32"/>
          <w:szCs w:val="22"/>
        </w:rPr>
      </w:pPr>
      <w:r w:rsidRPr="00C42E8C">
        <w:rPr>
          <w:rFonts w:eastAsia="Calibri"/>
          <w:bCs/>
          <w:color w:val="000000" w:themeColor="text1"/>
          <w:szCs w:val="22"/>
        </w:rPr>
        <w:t>Boulevard de la Plaine 17</w:t>
      </w:r>
    </w:p>
    <w:p w14:paraId="1B9C91A4" w14:textId="77777777" w:rsidR="002513A4" w:rsidRPr="00C42E8C" w:rsidRDefault="002513A4" w:rsidP="002513A4">
      <w:pPr>
        <w:keepNext/>
        <w:keepLines/>
        <w:tabs>
          <w:tab w:val="clear" w:pos="567"/>
        </w:tabs>
        <w:spacing w:line="240" w:lineRule="auto"/>
        <w:rPr>
          <w:rFonts w:cs="Arial"/>
          <w:bCs/>
          <w:color w:val="000000" w:themeColor="text1"/>
          <w:kern w:val="32"/>
          <w:szCs w:val="22"/>
        </w:rPr>
      </w:pPr>
      <w:r w:rsidRPr="00C42E8C">
        <w:rPr>
          <w:rFonts w:eastAsia="Calibri"/>
          <w:bCs/>
          <w:color w:val="000000" w:themeColor="text1"/>
          <w:szCs w:val="22"/>
        </w:rPr>
        <w:t>1050 Bru</w:t>
      </w:r>
      <w:r w:rsidR="004E6777" w:rsidRPr="00C42E8C">
        <w:rPr>
          <w:rFonts w:eastAsia="Calibri"/>
          <w:bCs/>
          <w:color w:val="000000" w:themeColor="text1"/>
          <w:szCs w:val="22"/>
        </w:rPr>
        <w:t>xelles</w:t>
      </w:r>
    </w:p>
    <w:p w14:paraId="608BF4E0" w14:textId="77777777" w:rsidR="002513A4" w:rsidRPr="00C42E8C" w:rsidRDefault="002513A4" w:rsidP="002513A4">
      <w:pPr>
        <w:keepNext/>
        <w:keepLines/>
        <w:tabs>
          <w:tab w:val="clear" w:pos="567"/>
        </w:tabs>
        <w:spacing w:line="240" w:lineRule="auto"/>
        <w:rPr>
          <w:rFonts w:cs="Arial"/>
          <w:bCs/>
          <w:color w:val="000000" w:themeColor="text1"/>
          <w:kern w:val="32"/>
          <w:szCs w:val="22"/>
        </w:rPr>
      </w:pPr>
      <w:r w:rsidRPr="00C42E8C">
        <w:rPr>
          <w:rFonts w:eastAsia="Calibri"/>
          <w:bCs/>
          <w:color w:val="000000" w:themeColor="text1"/>
          <w:szCs w:val="22"/>
        </w:rPr>
        <w:t>Belgija</w:t>
      </w:r>
    </w:p>
    <w:p w14:paraId="743E2D55" w14:textId="77777777" w:rsidR="002513A4" w:rsidRPr="00C42E8C" w:rsidRDefault="002513A4" w:rsidP="002513A4">
      <w:pPr>
        <w:keepNext/>
        <w:keepLines/>
        <w:tabs>
          <w:tab w:val="clear" w:pos="567"/>
        </w:tabs>
        <w:spacing w:line="240" w:lineRule="auto"/>
        <w:rPr>
          <w:rFonts w:eastAsia="Batang"/>
          <w:bCs/>
          <w:color w:val="000000" w:themeColor="text1"/>
          <w:kern w:val="32"/>
          <w:szCs w:val="22"/>
        </w:rPr>
      </w:pPr>
    </w:p>
    <w:p w14:paraId="105E0EAB" w14:textId="77777777" w:rsidR="002513A4" w:rsidRPr="00C42E8C" w:rsidRDefault="002513A4" w:rsidP="002513A4">
      <w:pPr>
        <w:tabs>
          <w:tab w:val="clear" w:pos="567"/>
        </w:tabs>
        <w:spacing w:line="240" w:lineRule="auto"/>
        <w:rPr>
          <w:color w:val="000000" w:themeColor="text1"/>
          <w:szCs w:val="22"/>
        </w:rPr>
      </w:pPr>
    </w:p>
    <w:p w14:paraId="0365621C"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12.</w:t>
      </w:r>
      <w:r w:rsidRPr="00C42E8C">
        <w:rPr>
          <w:rFonts w:eastAsia="Calibri"/>
          <w:b/>
          <w:caps/>
          <w:color w:val="000000" w:themeColor="text1"/>
          <w:szCs w:val="22"/>
        </w:rPr>
        <w:tab/>
        <w:t>ŠTEVILKA (ŠTEVILKE) DOVOLJENJA (DOVOLJENJ) ZA PROMET</w:t>
      </w:r>
    </w:p>
    <w:p w14:paraId="6371712F" w14:textId="77777777" w:rsidR="002513A4" w:rsidRPr="00C42E8C" w:rsidRDefault="002513A4" w:rsidP="002513A4">
      <w:pPr>
        <w:tabs>
          <w:tab w:val="clear" w:pos="567"/>
        </w:tabs>
        <w:spacing w:line="240" w:lineRule="auto"/>
        <w:rPr>
          <w:color w:val="000000" w:themeColor="text1"/>
          <w:szCs w:val="22"/>
        </w:rPr>
      </w:pPr>
    </w:p>
    <w:p w14:paraId="12100DF1"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EU/1/11/717/004</w:t>
      </w:r>
    </w:p>
    <w:p w14:paraId="0CF37F51" w14:textId="77777777" w:rsidR="002513A4" w:rsidRPr="00C42E8C" w:rsidRDefault="002513A4" w:rsidP="002513A4">
      <w:pPr>
        <w:tabs>
          <w:tab w:val="clear" w:pos="567"/>
        </w:tabs>
        <w:spacing w:line="240" w:lineRule="auto"/>
        <w:rPr>
          <w:color w:val="000000" w:themeColor="text1"/>
          <w:szCs w:val="22"/>
        </w:rPr>
      </w:pPr>
    </w:p>
    <w:p w14:paraId="7467F2B5" w14:textId="77777777" w:rsidR="002513A4" w:rsidRPr="00C42E8C" w:rsidRDefault="002513A4" w:rsidP="002513A4">
      <w:pPr>
        <w:tabs>
          <w:tab w:val="clear" w:pos="567"/>
        </w:tabs>
        <w:spacing w:line="240" w:lineRule="auto"/>
        <w:rPr>
          <w:color w:val="000000" w:themeColor="text1"/>
          <w:szCs w:val="22"/>
        </w:rPr>
      </w:pPr>
    </w:p>
    <w:p w14:paraId="52D6F101"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13.</w:t>
      </w:r>
      <w:r w:rsidRPr="00C42E8C">
        <w:rPr>
          <w:rFonts w:eastAsia="Calibri"/>
          <w:b/>
          <w:caps/>
          <w:color w:val="000000" w:themeColor="text1"/>
          <w:szCs w:val="22"/>
        </w:rPr>
        <w:tab/>
        <w:t>ŠTEVILKA SERIJE</w:t>
      </w:r>
    </w:p>
    <w:p w14:paraId="1AE898E5" w14:textId="77777777" w:rsidR="002513A4" w:rsidRPr="00C42E8C" w:rsidRDefault="002513A4" w:rsidP="002513A4">
      <w:pPr>
        <w:tabs>
          <w:tab w:val="clear" w:pos="567"/>
        </w:tabs>
        <w:spacing w:line="240" w:lineRule="auto"/>
        <w:rPr>
          <w:color w:val="000000" w:themeColor="text1"/>
          <w:szCs w:val="22"/>
        </w:rPr>
      </w:pPr>
    </w:p>
    <w:p w14:paraId="683E4163"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Lot</w:t>
      </w:r>
    </w:p>
    <w:p w14:paraId="375F55A5" w14:textId="77777777" w:rsidR="002513A4" w:rsidRPr="00C42E8C" w:rsidRDefault="002513A4" w:rsidP="002513A4">
      <w:pPr>
        <w:tabs>
          <w:tab w:val="clear" w:pos="567"/>
        </w:tabs>
        <w:spacing w:line="240" w:lineRule="auto"/>
        <w:rPr>
          <w:color w:val="000000" w:themeColor="text1"/>
          <w:szCs w:val="22"/>
        </w:rPr>
      </w:pPr>
    </w:p>
    <w:p w14:paraId="5F657D3F" w14:textId="77777777" w:rsidR="002513A4" w:rsidRPr="00C42E8C" w:rsidRDefault="002513A4" w:rsidP="002513A4">
      <w:pPr>
        <w:tabs>
          <w:tab w:val="clear" w:pos="567"/>
        </w:tabs>
        <w:spacing w:line="240" w:lineRule="auto"/>
        <w:rPr>
          <w:color w:val="000000" w:themeColor="text1"/>
          <w:szCs w:val="22"/>
        </w:rPr>
      </w:pPr>
    </w:p>
    <w:p w14:paraId="5382BFB7"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14.</w:t>
      </w:r>
      <w:r w:rsidRPr="00C42E8C">
        <w:rPr>
          <w:rFonts w:eastAsia="Calibri"/>
          <w:b/>
          <w:caps/>
          <w:color w:val="000000" w:themeColor="text1"/>
          <w:szCs w:val="22"/>
        </w:rPr>
        <w:tab/>
        <w:t>NAČIN IZDAJANJA ZDRAVILA</w:t>
      </w:r>
    </w:p>
    <w:p w14:paraId="5A01A38C" w14:textId="77777777" w:rsidR="002513A4" w:rsidRPr="00C42E8C" w:rsidRDefault="002513A4" w:rsidP="002513A4">
      <w:pPr>
        <w:tabs>
          <w:tab w:val="clear" w:pos="567"/>
        </w:tabs>
        <w:spacing w:line="240" w:lineRule="auto"/>
        <w:rPr>
          <w:color w:val="000000" w:themeColor="text1"/>
          <w:szCs w:val="22"/>
        </w:rPr>
      </w:pPr>
    </w:p>
    <w:p w14:paraId="0BEC2A6C" w14:textId="77777777" w:rsidR="002513A4" w:rsidRPr="00C42E8C" w:rsidRDefault="002513A4" w:rsidP="002513A4">
      <w:pPr>
        <w:tabs>
          <w:tab w:val="clear" w:pos="567"/>
        </w:tabs>
        <w:spacing w:line="240" w:lineRule="auto"/>
        <w:rPr>
          <w:color w:val="000000" w:themeColor="text1"/>
          <w:szCs w:val="22"/>
        </w:rPr>
      </w:pPr>
    </w:p>
    <w:p w14:paraId="7E242EAC"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15.</w:t>
      </w:r>
      <w:r w:rsidRPr="00C42E8C">
        <w:rPr>
          <w:rFonts w:eastAsia="Calibri"/>
          <w:b/>
          <w:caps/>
          <w:color w:val="000000" w:themeColor="text1"/>
          <w:szCs w:val="22"/>
        </w:rPr>
        <w:tab/>
        <w:t>NAVODILA ZA UPORABO</w:t>
      </w:r>
    </w:p>
    <w:p w14:paraId="4D1F7A97" w14:textId="77777777" w:rsidR="002513A4" w:rsidRPr="00C42E8C" w:rsidRDefault="002513A4" w:rsidP="002513A4">
      <w:pPr>
        <w:tabs>
          <w:tab w:val="clear" w:pos="567"/>
        </w:tabs>
        <w:spacing w:line="240" w:lineRule="auto"/>
        <w:rPr>
          <w:color w:val="000000" w:themeColor="text1"/>
          <w:szCs w:val="22"/>
        </w:rPr>
      </w:pPr>
    </w:p>
    <w:p w14:paraId="4BAEC14E" w14:textId="77777777" w:rsidR="002513A4" w:rsidRPr="00C42E8C" w:rsidRDefault="002513A4" w:rsidP="002513A4">
      <w:pPr>
        <w:tabs>
          <w:tab w:val="clear" w:pos="567"/>
        </w:tabs>
        <w:spacing w:line="240" w:lineRule="auto"/>
        <w:rPr>
          <w:color w:val="000000" w:themeColor="text1"/>
          <w:szCs w:val="22"/>
        </w:rPr>
      </w:pPr>
    </w:p>
    <w:p w14:paraId="0A3AADFF"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16.</w:t>
      </w:r>
      <w:r w:rsidRPr="00C42E8C">
        <w:rPr>
          <w:rFonts w:eastAsia="Calibri"/>
          <w:b/>
          <w:caps/>
          <w:color w:val="000000" w:themeColor="text1"/>
          <w:szCs w:val="22"/>
        </w:rPr>
        <w:tab/>
        <w:t>PODATKI V BRAILLOVI PISAVI</w:t>
      </w:r>
    </w:p>
    <w:p w14:paraId="0831CF41" w14:textId="77777777" w:rsidR="002513A4" w:rsidRPr="00C42E8C" w:rsidRDefault="002513A4" w:rsidP="002513A4">
      <w:pPr>
        <w:tabs>
          <w:tab w:val="clear" w:pos="567"/>
        </w:tabs>
        <w:spacing w:line="240" w:lineRule="auto"/>
        <w:rPr>
          <w:color w:val="000000" w:themeColor="text1"/>
          <w:szCs w:val="22"/>
        </w:rPr>
      </w:pPr>
    </w:p>
    <w:p w14:paraId="79E8AC41"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Vyndaqel 61 mg</w:t>
      </w:r>
    </w:p>
    <w:p w14:paraId="6E2529EE" w14:textId="77777777" w:rsidR="002513A4" w:rsidRPr="00C42E8C" w:rsidRDefault="002513A4" w:rsidP="002513A4">
      <w:pPr>
        <w:tabs>
          <w:tab w:val="clear" w:pos="567"/>
        </w:tabs>
        <w:spacing w:line="240" w:lineRule="auto"/>
        <w:rPr>
          <w:color w:val="000000" w:themeColor="text1"/>
          <w:szCs w:val="22"/>
        </w:rPr>
      </w:pPr>
    </w:p>
    <w:p w14:paraId="22C67417" w14:textId="77777777" w:rsidR="002513A4" w:rsidRPr="00C42E8C" w:rsidRDefault="002513A4" w:rsidP="002513A4">
      <w:pPr>
        <w:tabs>
          <w:tab w:val="clear" w:pos="567"/>
        </w:tabs>
        <w:spacing w:line="240" w:lineRule="auto"/>
        <w:rPr>
          <w:color w:val="000000" w:themeColor="text1"/>
          <w:szCs w:val="22"/>
          <w:shd w:val="clear" w:color="auto" w:fill="CCCCCC"/>
        </w:rPr>
      </w:pPr>
    </w:p>
    <w:p w14:paraId="32606E19" w14:textId="77777777" w:rsidR="002513A4" w:rsidRPr="00C42E8C" w:rsidRDefault="002513A4" w:rsidP="002513A4">
      <w:pPr>
        <w:keepNext/>
        <w:pBdr>
          <w:top w:val="single" w:sz="4" w:space="1" w:color="auto"/>
          <w:left w:val="single" w:sz="4" w:space="0" w:color="auto"/>
          <w:bottom w:val="single" w:sz="4" w:space="0" w:color="auto"/>
          <w:right w:val="single" w:sz="4" w:space="4" w:color="auto"/>
        </w:pBdr>
        <w:tabs>
          <w:tab w:val="clear" w:pos="567"/>
          <w:tab w:val="left" w:pos="900"/>
        </w:tabs>
        <w:spacing w:line="240" w:lineRule="auto"/>
        <w:rPr>
          <w:i/>
          <w:color w:val="000000" w:themeColor="text1"/>
        </w:rPr>
      </w:pPr>
      <w:r w:rsidRPr="00C42E8C">
        <w:rPr>
          <w:rFonts w:eastAsia="Calibri"/>
          <w:b/>
          <w:color w:val="000000" w:themeColor="text1"/>
          <w:szCs w:val="24"/>
        </w:rPr>
        <w:t>17.</w:t>
      </w:r>
      <w:r w:rsidRPr="00C42E8C">
        <w:rPr>
          <w:rFonts w:eastAsia="Calibri"/>
          <w:b/>
          <w:color w:val="000000" w:themeColor="text1"/>
          <w:szCs w:val="24"/>
        </w:rPr>
        <w:tab/>
        <w:t>EDINSTVENA OZNAKA – DVODIMENZIONALNA ČRTNA KODA</w:t>
      </w:r>
    </w:p>
    <w:p w14:paraId="386C8375" w14:textId="77777777" w:rsidR="002513A4" w:rsidRPr="00C42E8C" w:rsidRDefault="002513A4" w:rsidP="002513A4">
      <w:pPr>
        <w:tabs>
          <w:tab w:val="clear" w:pos="567"/>
          <w:tab w:val="left" w:pos="720"/>
        </w:tabs>
        <w:spacing w:line="240" w:lineRule="auto"/>
        <w:rPr>
          <w:color w:val="000000" w:themeColor="text1"/>
          <w:szCs w:val="24"/>
        </w:rPr>
      </w:pPr>
    </w:p>
    <w:p w14:paraId="35FBF932" w14:textId="77777777" w:rsidR="002513A4" w:rsidRPr="00C42E8C" w:rsidRDefault="002513A4" w:rsidP="002513A4">
      <w:pPr>
        <w:tabs>
          <w:tab w:val="clear" w:pos="567"/>
        </w:tabs>
        <w:spacing w:line="240" w:lineRule="auto"/>
        <w:rPr>
          <w:color w:val="000000" w:themeColor="text1"/>
          <w:szCs w:val="24"/>
        </w:rPr>
      </w:pPr>
      <w:r w:rsidRPr="00C42E8C">
        <w:rPr>
          <w:rFonts w:eastAsia="Calibri"/>
          <w:color w:val="000000" w:themeColor="text1"/>
          <w:szCs w:val="24"/>
          <w:highlight w:val="lightGray"/>
        </w:rPr>
        <w:t>Vsebuje dvodimenzionalno črtno kodo z edinstveno oznako.</w:t>
      </w:r>
    </w:p>
    <w:p w14:paraId="1E93B6E7" w14:textId="77777777" w:rsidR="002513A4" w:rsidRPr="00C42E8C" w:rsidRDefault="002513A4" w:rsidP="002513A4">
      <w:pPr>
        <w:tabs>
          <w:tab w:val="clear" w:pos="567"/>
        </w:tabs>
        <w:spacing w:line="240" w:lineRule="auto"/>
        <w:rPr>
          <w:color w:val="000000" w:themeColor="text1"/>
          <w:szCs w:val="22"/>
          <w:shd w:val="clear" w:color="auto" w:fill="CCCCCC"/>
        </w:rPr>
      </w:pPr>
    </w:p>
    <w:p w14:paraId="23DC7730" w14:textId="77777777" w:rsidR="002513A4" w:rsidRPr="00C42E8C" w:rsidRDefault="002513A4" w:rsidP="002513A4">
      <w:pPr>
        <w:tabs>
          <w:tab w:val="clear" w:pos="567"/>
          <w:tab w:val="left" w:pos="720"/>
        </w:tabs>
        <w:spacing w:line="240" w:lineRule="auto"/>
        <w:rPr>
          <w:color w:val="000000" w:themeColor="text1"/>
          <w:szCs w:val="24"/>
        </w:rPr>
      </w:pPr>
    </w:p>
    <w:p w14:paraId="5BD539E9" w14:textId="77777777" w:rsidR="002513A4" w:rsidRPr="00C42E8C" w:rsidRDefault="002513A4" w:rsidP="002513A4">
      <w:pPr>
        <w:keepNext/>
        <w:pBdr>
          <w:top w:val="single" w:sz="4" w:space="1" w:color="auto"/>
          <w:left w:val="single" w:sz="4" w:space="4" w:color="auto"/>
          <w:bottom w:val="single" w:sz="4" w:space="0" w:color="auto"/>
          <w:right w:val="single" w:sz="4" w:space="4" w:color="auto"/>
        </w:pBdr>
        <w:tabs>
          <w:tab w:val="clear" w:pos="567"/>
          <w:tab w:val="left" w:pos="900"/>
        </w:tabs>
        <w:spacing w:line="240" w:lineRule="auto"/>
        <w:rPr>
          <w:i/>
          <w:color w:val="000000" w:themeColor="text1"/>
          <w:szCs w:val="24"/>
        </w:rPr>
      </w:pPr>
      <w:r w:rsidRPr="00C42E8C">
        <w:rPr>
          <w:rFonts w:eastAsia="Calibri"/>
          <w:b/>
          <w:color w:val="000000" w:themeColor="text1"/>
          <w:szCs w:val="24"/>
        </w:rPr>
        <w:t>18.</w:t>
      </w:r>
      <w:r w:rsidRPr="00C42E8C">
        <w:rPr>
          <w:rFonts w:eastAsia="Calibri"/>
          <w:b/>
          <w:color w:val="000000" w:themeColor="text1"/>
          <w:szCs w:val="24"/>
        </w:rPr>
        <w:tab/>
      </w:r>
      <w:r w:rsidRPr="00C42E8C">
        <w:rPr>
          <w:rFonts w:eastAsia="Calibri"/>
          <w:b/>
          <w:color w:val="000000" w:themeColor="text1"/>
          <w:szCs w:val="22"/>
        </w:rPr>
        <w:t>EDINSTVENA OZNAKA – V BERLJIVI OBLIKI</w:t>
      </w:r>
    </w:p>
    <w:p w14:paraId="1E1B98CE" w14:textId="77777777" w:rsidR="002513A4" w:rsidRPr="00C42E8C" w:rsidRDefault="002513A4" w:rsidP="002513A4">
      <w:pPr>
        <w:tabs>
          <w:tab w:val="clear" w:pos="567"/>
          <w:tab w:val="left" w:pos="720"/>
        </w:tabs>
        <w:spacing w:line="240" w:lineRule="auto"/>
        <w:rPr>
          <w:color w:val="000000" w:themeColor="text1"/>
          <w:szCs w:val="24"/>
        </w:rPr>
      </w:pPr>
    </w:p>
    <w:p w14:paraId="23C1E5AA" w14:textId="77777777" w:rsidR="002513A4" w:rsidRPr="00C42E8C" w:rsidRDefault="002513A4" w:rsidP="002513A4">
      <w:pPr>
        <w:tabs>
          <w:tab w:val="clear" w:pos="567"/>
        </w:tabs>
        <w:autoSpaceDE w:val="0"/>
        <w:autoSpaceDN w:val="0"/>
        <w:adjustRightInd w:val="0"/>
        <w:spacing w:line="240" w:lineRule="auto"/>
        <w:rPr>
          <w:rFonts w:eastAsia="MS Mincho"/>
          <w:color w:val="000000" w:themeColor="text1"/>
          <w:szCs w:val="22"/>
        </w:rPr>
      </w:pPr>
      <w:r w:rsidRPr="00C42E8C">
        <w:rPr>
          <w:rFonts w:eastAsia="Calibri"/>
          <w:color w:val="000000" w:themeColor="text1"/>
          <w:szCs w:val="22"/>
        </w:rPr>
        <w:t>PC {številka}</w:t>
      </w:r>
    </w:p>
    <w:p w14:paraId="60946187" w14:textId="77777777" w:rsidR="002513A4" w:rsidRPr="00C42E8C" w:rsidRDefault="002513A4" w:rsidP="002513A4">
      <w:pPr>
        <w:tabs>
          <w:tab w:val="clear" w:pos="567"/>
        </w:tabs>
        <w:autoSpaceDE w:val="0"/>
        <w:autoSpaceDN w:val="0"/>
        <w:adjustRightInd w:val="0"/>
        <w:spacing w:line="240" w:lineRule="auto"/>
        <w:rPr>
          <w:rFonts w:eastAsia="MS Mincho"/>
          <w:color w:val="000000" w:themeColor="text1"/>
          <w:szCs w:val="22"/>
        </w:rPr>
      </w:pPr>
      <w:r w:rsidRPr="00C42E8C">
        <w:rPr>
          <w:rFonts w:eastAsia="Calibri"/>
          <w:color w:val="000000" w:themeColor="text1"/>
          <w:szCs w:val="22"/>
        </w:rPr>
        <w:t>SN {številka}</w:t>
      </w:r>
    </w:p>
    <w:p w14:paraId="376E6FC7" w14:textId="77777777" w:rsidR="002513A4" w:rsidRPr="005877EC" w:rsidRDefault="002513A4" w:rsidP="002513A4">
      <w:pPr>
        <w:tabs>
          <w:tab w:val="clear" w:pos="567"/>
        </w:tabs>
        <w:autoSpaceDE w:val="0"/>
        <w:autoSpaceDN w:val="0"/>
        <w:adjustRightInd w:val="0"/>
        <w:spacing w:line="240" w:lineRule="auto"/>
        <w:rPr>
          <w:rFonts w:ascii="TimesNewRomanPSMT" w:eastAsia="MS Mincho" w:hAnsi="TimesNewRomanPSMT" w:cs="TimesNewRomanPSMT"/>
          <w:color w:val="000000" w:themeColor="text1"/>
          <w:szCs w:val="22"/>
        </w:rPr>
      </w:pPr>
      <w:r w:rsidRPr="00C42E8C">
        <w:rPr>
          <w:rFonts w:eastAsia="Calibri"/>
          <w:color w:val="000000" w:themeColor="text1"/>
          <w:szCs w:val="22"/>
        </w:rPr>
        <w:t>NN {številka}</w:t>
      </w:r>
    </w:p>
    <w:p w14:paraId="22C3092D" w14:textId="77777777" w:rsidR="002513A4" w:rsidRPr="005877EC" w:rsidRDefault="002513A4" w:rsidP="002513A4">
      <w:pPr>
        <w:tabs>
          <w:tab w:val="clear" w:pos="567"/>
        </w:tabs>
        <w:autoSpaceDE w:val="0"/>
        <w:autoSpaceDN w:val="0"/>
        <w:adjustRightInd w:val="0"/>
        <w:spacing w:line="240" w:lineRule="auto"/>
        <w:rPr>
          <w:rFonts w:ascii="TimesNewRomanPSMT" w:eastAsia="MS Mincho" w:hAnsi="TimesNewRomanPSMT" w:cs="TimesNewRomanPSMT"/>
          <w:color w:val="000000" w:themeColor="text1"/>
          <w:szCs w:val="22"/>
          <w:lang w:eastAsia="en-GB"/>
        </w:rPr>
      </w:pPr>
    </w:p>
    <w:p w14:paraId="2F43BBB2" w14:textId="77777777" w:rsidR="002513A4" w:rsidRPr="00C42E8C" w:rsidRDefault="002513A4" w:rsidP="002513A4">
      <w:pPr>
        <w:tabs>
          <w:tab w:val="clear" w:pos="567"/>
        </w:tabs>
        <w:spacing w:line="240" w:lineRule="auto"/>
        <w:rPr>
          <w:color w:val="000000" w:themeColor="text1"/>
          <w:szCs w:val="22"/>
        </w:rPr>
      </w:pPr>
      <w:r w:rsidRPr="005877EC">
        <w:rPr>
          <w:rFonts w:ascii="Calibri" w:eastAsia="Calibri" w:hAnsi="Calibri"/>
          <w:color w:val="000000" w:themeColor="text1"/>
          <w:szCs w:val="22"/>
        </w:rPr>
        <w:br w:type="page"/>
      </w:r>
    </w:p>
    <w:p w14:paraId="548465EB" w14:textId="77777777" w:rsidR="002513A4" w:rsidRPr="00C42E8C" w:rsidRDefault="002513A4" w:rsidP="002513A4">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C42E8C">
        <w:rPr>
          <w:rFonts w:eastAsia="Calibri"/>
          <w:b/>
          <w:color w:val="000000" w:themeColor="text1"/>
          <w:szCs w:val="22"/>
        </w:rPr>
        <w:lastRenderedPageBreak/>
        <w:t>PODATKI NA ZUNANJI OVOJNINI</w:t>
      </w:r>
    </w:p>
    <w:p w14:paraId="7646C26F" w14:textId="77777777" w:rsidR="002513A4" w:rsidRPr="00C42E8C" w:rsidRDefault="002513A4" w:rsidP="002513A4">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p>
    <w:p w14:paraId="139E02E7" w14:textId="77777777" w:rsidR="002513A4" w:rsidRPr="00C42E8C" w:rsidRDefault="002513A4" w:rsidP="002513A4">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C42E8C">
        <w:rPr>
          <w:rFonts w:eastAsia="Calibri"/>
          <w:b/>
          <w:color w:val="000000" w:themeColor="text1"/>
          <w:szCs w:val="22"/>
        </w:rPr>
        <w:t xml:space="preserve">NOTRANJA ŠKATLA </w:t>
      </w:r>
    </w:p>
    <w:p w14:paraId="2FE22505" w14:textId="77777777" w:rsidR="002513A4" w:rsidRPr="00C42E8C" w:rsidRDefault="002513A4" w:rsidP="002513A4">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p>
    <w:p w14:paraId="11B30723" w14:textId="77777777" w:rsidR="002513A4" w:rsidRPr="00C42E8C" w:rsidRDefault="002513A4" w:rsidP="002513A4">
      <w:pPr>
        <w:pBdr>
          <w:top w:val="single" w:sz="4" w:space="1" w:color="auto"/>
          <w:left w:val="single" w:sz="4" w:space="4" w:color="auto"/>
          <w:bottom w:val="single" w:sz="4" w:space="1" w:color="auto"/>
          <w:right w:val="single" w:sz="4" w:space="4" w:color="auto"/>
        </w:pBdr>
        <w:spacing w:line="240" w:lineRule="auto"/>
        <w:rPr>
          <w:color w:val="000000" w:themeColor="text1"/>
          <w:szCs w:val="22"/>
        </w:rPr>
      </w:pPr>
      <w:r w:rsidRPr="00C42E8C">
        <w:rPr>
          <w:rFonts w:eastAsia="Calibri"/>
          <w:b/>
          <w:color w:val="000000" w:themeColor="text1"/>
          <w:szCs w:val="22"/>
        </w:rPr>
        <w:t>Pakiranje po 30 – skupno pakiranje po 90 (3 pakiranja po 30 </w:t>
      </w:r>
      <w:r w:rsidR="00E638FD" w:rsidRPr="00C42E8C">
        <w:rPr>
          <w:rFonts w:eastAsia="Calibri"/>
          <w:color w:val="000000" w:themeColor="text1"/>
          <w:szCs w:val="22"/>
        </w:rPr>
        <w:t>x</w:t>
      </w:r>
      <w:r w:rsidRPr="00C42E8C">
        <w:rPr>
          <w:rFonts w:eastAsia="Calibri"/>
          <w:b/>
          <w:color w:val="000000" w:themeColor="text1"/>
          <w:szCs w:val="22"/>
        </w:rPr>
        <w:t> 1) mehkih kapsul – BREZ MODREGA OKENCA</w:t>
      </w:r>
    </w:p>
    <w:p w14:paraId="1C2586C9" w14:textId="77777777" w:rsidR="002513A4" w:rsidRPr="00C42E8C" w:rsidRDefault="002513A4" w:rsidP="002513A4">
      <w:pPr>
        <w:tabs>
          <w:tab w:val="clear" w:pos="567"/>
        </w:tabs>
        <w:spacing w:line="240" w:lineRule="auto"/>
        <w:rPr>
          <w:color w:val="000000" w:themeColor="text1"/>
          <w:szCs w:val="22"/>
        </w:rPr>
      </w:pPr>
    </w:p>
    <w:p w14:paraId="66B081EB" w14:textId="77777777" w:rsidR="002513A4" w:rsidRPr="00C42E8C" w:rsidRDefault="002513A4" w:rsidP="002513A4">
      <w:pPr>
        <w:tabs>
          <w:tab w:val="clear" w:pos="567"/>
        </w:tabs>
        <w:spacing w:line="240" w:lineRule="auto"/>
        <w:rPr>
          <w:color w:val="000000" w:themeColor="text1"/>
          <w:szCs w:val="22"/>
        </w:rPr>
      </w:pPr>
    </w:p>
    <w:p w14:paraId="1C74F75B"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 xml:space="preserve">1. </w:t>
      </w:r>
      <w:r w:rsidRPr="00C42E8C">
        <w:rPr>
          <w:rFonts w:eastAsia="Calibri"/>
          <w:b/>
          <w:caps/>
          <w:color w:val="000000" w:themeColor="text1"/>
          <w:szCs w:val="22"/>
        </w:rPr>
        <w:tab/>
        <w:t>IME ZDRAVILA</w:t>
      </w:r>
    </w:p>
    <w:p w14:paraId="4E420F83" w14:textId="77777777" w:rsidR="002513A4" w:rsidRPr="00C42E8C" w:rsidRDefault="002513A4" w:rsidP="002513A4">
      <w:pPr>
        <w:tabs>
          <w:tab w:val="clear" w:pos="567"/>
        </w:tabs>
        <w:spacing w:line="240" w:lineRule="auto"/>
        <w:rPr>
          <w:color w:val="000000" w:themeColor="text1"/>
          <w:szCs w:val="22"/>
        </w:rPr>
      </w:pPr>
    </w:p>
    <w:p w14:paraId="5759E9EF"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Vyndaqel 61 mg mehke kapsule</w:t>
      </w:r>
    </w:p>
    <w:p w14:paraId="2F704B65"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tafamidis</w:t>
      </w:r>
    </w:p>
    <w:p w14:paraId="020925CE" w14:textId="77777777" w:rsidR="002513A4" w:rsidRPr="00C42E8C" w:rsidRDefault="002513A4" w:rsidP="002513A4">
      <w:pPr>
        <w:tabs>
          <w:tab w:val="clear" w:pos="567"/>
        </w:tabs>
        <w:spacing w:line="240" w:lineRule="auto"/>
        <w:rPr>
          <w:color w:val="000000" w:themeColor="text1"/>
          <w:szCs w:val="22"/>
        </w:rPr>
      </w:pPr>
    </w:p>
    <w:p w14:paraId="33FC0795" w14:textId="77777777" w:rsidR="002513A4" w:rsidRPr="00C42E8C" w:rsidRDefault="002513A4" w:rsidP="002513A4">
      <w:pPr>
        <w:tabs>
          <w:tab w:val="clear" w:pos="567"/>
        </w:tabs>
        <w:spacing w:line="240" w:lineRule="auto"/>
        <w:rPr>
          <w:color w:val="000000" w:themeColor="text1"/>
          <w:szCs w:val="22"/>
        </w:rPr>
      </w:pPr>
    </w:p>
    <w:p w14:paraId="66BBBE5D"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2.</w:t>
      </w:r>
      <w:r w:rsidRPr="00C42E8C">
        <w:rPr>
          <w:rFonts w:eastAsia="Calibri"/>
          <w:b/>
          <w:caps/>
          <w:color w:val="000000" w:themeColor="text1"/>
          <w:szCs w:val="22"/>
        </w:rPr>
        <w:tab/>
        <w:t>NAVEDBA ENE ALI VEČ UČINKOVIN</w:t>
      </w:r>
    </w:p>
    <w:p w14:paraId="4B82E175" w14:textId="77777777" w:rsidR="002513A4" w:rsidRPr="00C42E8C" w:rsidRDefault="002513A4" w:rsidP="002513A4">
      <w:pPr>
        <w:tabs>
          <w:tab w:val="clear" w:pos="567"/>
        </w:tabs>
        <w:spacing w:line="240" w:lineRule="auto"/>
        <w:rPr>
          <w:color w:val="000000" w:themeColor="text1"/>
          <w:szCs w:val="22"/>
        </w:rPr>
      </w:pPr>
    </w:p>
    <w:p w14:paraId="77102004"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Ena mehka kapsula vsebuje 61 mg mikroniziranega tafamidisa.</w:t>
      </w:r>
    </w:p>
    <w:p w14:paraId="40A9237A" w14:textId="77777777" w:rsidR="002513A4" w:rsidRPr="00C42E8C" w:rsidRDefault="002513A4" w:rsidP="002513A4">
      <w:pPr>
        <w:tabs>
          <w:tab w:val="clear" w:pos="567"/>
        </w:tabs>
        <w:spacing w:line="240" w:lineRule="auto"/>
        <w:rPr>
          <w:color w:val="000000" w:themeColor="text1"/>
          <w:szCs w:val="22"/>
        </w:rPr>
      </w:pPr>
    </w:p>
    <w:p w14:paraId="33C2DA0F" w14:textId="77777777" w:rsidR="002513A4" w:rsidRPr="00C42E8C" w:rsidRDefault="002513A4" w:rsidP="002513A4">
      <w:pPr>
        <w:tabs>
          <w:tab w:val="clear" w:pos="567"/>
        </w:tabs>
        <w:spacing w:line="240" w:lineRule="auto"/>
        <w:rPr>
          <w:color w:val="000000" w:themeColor="text1"/>
          <w:szCs w:val="22"/>
        </w:rPr>
      </w:pPr>
    </w:p>
    <w:p w14:paraId="55344A03"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3.</w:t>
      </w:r>
      <w:r w:rsidRPr="00C42E8C">
        <w:rPr>
          <w:rFonts w:eastAsia="Calibri"/>
          <w:b/>
          <w:caps/>
          <w:color w:val="000000" w:themeColor="text1"/>
          <w:szCs w:val="22"/>
        </w:rPr>
        <w:tab/>
        <w:t>SEZNAM POMOŽNIH SNOVI</w:t>
      </w:r>
    </w:p>
    <w:p w14:paraId="520849C1" w14:textId="77777777" w:rsidR="002513A4" w:rsidRPr="00C42E8C" w:rsidRDefault="002513A4" w:rsidP="002513A4">
      <w:pPr>
        <w:tabs>
          <w:tab w:val="clear" w:pos="567"/>
        </w:tabs>
        <w:spacing w:line="240" w:lineRule="auto"/>
        <w:rPr>
          <w:color w:val="000000" w:themeColor="text1"/>
          <w:szCs w:val="22"/>
        </w:rPr>
      </w:pPr>
    </w:p>
    <w:p w14:paraId="230243D6"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 xml:space="preserve">Kapsula vsebuje sorbitol (E420). </w:t>
      </w:r>
      <w:r w:rsidRPr="00C42E8C">
        <w:rPr>
          <w:rFonts w:eastAsia="Calibri"/>
          <w:color w:val="000000" w:themeColor="text1"/>
          <w:szCs w:val="22"/>
          <w:highlight w:val="lightGray"/>
        </w:rPr>
        <w:t>Za dodatne informacije glejte navodilo za uporabo.</w:t>
      </w:r>
    </w:p>
    <w:p w14:paraId="28F1309A" w14:textId="77777777" w:rsidR="002513A4" w:rsidRPr="00C42E8C" w:rsidRDefault="002513A4" w:rsidP="002513A4">
      <w:pPr>
        <w:tabs>
          <w:tab w:val="clear" w:pos="567"/>
        </w:tabs>
        <w:spacing w:line="240" w:lineRule="auto"/>
        <w:rPr>
          <w:color w:val="000000" w:themeColor="text1"/>
          <w:szCs w:val="22"/>
        </w:rPr>
      </w:pPr>
    </w:p>
    <w:p w14:paraId="47E23ED7" w14:textId="77777777" w:rsidR="002513A4" w:rsidRPr="00C42E8C" w:rsidRDefault="002513A4" w:rsidP="002513A4">
      <w:pPr>
        <w:tabs>
          <w:tab w:val="clear" w:pos="567"/>
        </w:tabs>
        <w:spacing w:line="240" w:lineRule="auto"/>
        <w:rPr>
          <w:color w:val="000000" w:themeColor="text1"/>
          <w:szCs w:val="22"/>
        </w:rPr>
      </w:pPr>
    </w:p>
    <w:p w14:paraId="4D918F1A"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4.</w:t>
      </w:r>
      <w:r w:rsidRPr="00C42E8C">
        <w:rPr>
          <w:rFonts w:eastAsia="Calibri"/>
          <w:b/>
          <w:caps/>
          <w:color w:val="000000" w:themeColor="text1"/>
          <w:szCs w:val="22"/>
        </w:rPr>
        <w:tab/>
        <w:t>FARMACEVTSKA OBLIKA IN VSEBINA</w:t>
      </w:r>
    </w:p>
    <w:p w14:paraId="642BBFD8" w14:textId="77777777" w:rsidR="002513A4" w:rsidRPr="00C42E8C" w:rsidRDefault="002513A4" w:rsidP="002513A4">
      <w:pPr>
        <w:tabs>
          <w:tab w:val="clear" w:pos="567"/>
        </w:tabs>
        <w:spacing w:line="240" w:lineRule="auto"/>
        <w:rPr>
          <w:color w:val="000000" w:themeColor="text1"/>
          <w:szCs w:val="22"/>
        </w:rPr>
      </w:pPr>
    </w:p>
    <w:p w14:paraId="7D6BB4C8"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30 </w:t>
      </w:r>
      <w:r w:rsidR="00E638FD" w:rsidRPr="00C42E8C">
        <w:rPr>
          <w:rFonts w:eastAsia="Calibri"/>
          <w:color w:val="000000" w:themeColor="text1"/>
          <w:szCs w:val="22"/>
        </w:rPr>
        <w:t>x</w:t>
      </w:r>
      <w:r w:rsidRPr="00C42E8C">
        <w:rPr>
          <w:rFonts w:eastAsia="Calibri"/>
          <w:color w:val="000000" w:themeColor="text1"/>
          <w:szCs w:val="22"/>
        </w:rPr>
        <w:t> 1 mehka kapsula</w:t>
      </w:r>
      <w:r w:rsidR="00C950EE" w:rsidRPr="00C42E8C">
        <w:rPr>
          <w:rFonts w:eastAsia="Calibri"/>
          <w:color w:val="000000" w:themeColor="text1"/>
          <w:szCs w:val="22"/>
        </w:rPr>
        <w:t xml:space="preserve">. Del skupnega </w:t>
      </w:r>
      <w:r w:rsidRPr="00C42E8C">
        <w:rPr>
          <w:rFonts w:eastAsia="Calibri"/>
          <w:color w:val="000000" w:themeColor="text1"/>
          <w:szCs w:val="22"/>
        </w:rPr>
        <w:t xml:space="preserve">pakiranja, </w:t>
      </w:r>
      <w:r w:rsidR="00C950EE" w:rsidRPr="00C42E8C">
        <w:rPr>
          <w:rFonts w:eastAsia="Calibri"/>
          <w:color w:val="000000" w:themeColor="text1"/>
          <w:szCs w:val="22"/>
        </w:rPr>
        <w:t>ni za posamično prodajo</w:t>
      </w:r>
      <w:r w:rsidRPr="00C42E8C">
        <w:rPr>
          <w:rFonts w:eastAsia="Calibri"/>
          <w:color w:val="000000" w:themeColor="text1"/>
          <w:szCs w:val="22"/>
        </w:rPr>
        <w:t>.</w:t>
      </w:r>
    </w:p>
    <w:p w14:paraId="28034B67" w14:textId="77777777" w:rsidR="002513A4" w:rsidRPr="00C42E8C" w:rsidRDefault="002513A4" w:rsidP="002513A4">
      <w:pPr>
        <w:tabs>
          <w:tab w:val="clear" w:pos="567"/>
        </w:tabs>
        <w:spacing w:line="240" w:lineRule="auto"/>
        <w:rPr>
          <w:color w:val="000000" w:themeColor="text1"/>
          <w:szCs w:val="22"/>
        </w:rPr>
      </w:pPr>
    </w:p>
    <w:p w14:paraId="217073E1" w14:textId="77777777" w:rsidR="002513A4" w:rsidRPr="00C42E8C" w:rsidRDefault="002513A4" w:rsidP="002513A4">
      <w:pPr>
        <w:tabs>
          <w:tab w:val="clear" w:pos="567"/>
        </w:tabs>
        <w:spacing w:line="240" w:lineRule="auto"/>
        <w:rPr>
          <w:color w:val="000000" w:themeColor="text1"/>
          <w:szCs w:val="22"/>
        </w:rPr>
      </w:pPr>
    </w:p>
    <w:p w14:paraId="721A40D3"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5.</w:t>
      </w:r>
      <w:r w:rsidRPr="00C42E8C">
        <w:rPr>
          <w:rFonts w:eastAsia="Calibri"/>
          <w:b/>
          <w:caps/>
          <w:color w:val="000000" w:themeColor="text1"/>
          <w:szCs w:val="22"/>
        </w:rPr>
        <w:tab/>
        <w:t>POSTOPEK IN POT(I) UPORABE ZDRAVILA</w:t>
      </w:r>
    </w:p>
    <w:p w14:paraId="7435C06E" w14:textId="77777777" w:rsidR="002513A4" w:rsidRPr="00C42E8C" w:rsidRDefault="002513A4" w:rsidP="002513A4">
      <w:pPr>
        <w:tabs>
          <w:tab w:val="clear" w:pos="567"/>
        </w:tabs>
        <w:spacing w:line="240" w:lineRule="auto"/>
        <w:rPr>
          <w:color w:val="000000" w:themeColor="text1"/>
          <w:szCs w:val="22"/>
        </w:rPr>
      </w:pPr>
    </w:p>
    <w:p w14:paraId="4D243DD0"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Pred uporabo preberite priloženo navodilo!</w:t>
      </w:r>
    </w:p>
    <w:p w14:paraId="0264262A"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peroralna uporaba</w:t>
      </w:r>
    </w:p>
    <w:p w14:paraId="5718C551"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Da odstranite kapsulo, odtrgajte en posamezni pretisni omot in potisnite skozi aluminijasto folijo.</w:t>
      </w:r>
    </w:p>
    <w:p w14:paraId="6C5686C6" w14:textId="77777777" w:rsidR="002513A4" w:rsidRPr="00C42E8C" w:rsidRDefault="002513A4" w:rsidP="002513A4">
      <w:pPr>
        <w:tabs>
          <w:tab w:val="clear" w:pos="567"/>
        </w:tabs>
        <w:spacing w:line="240" w:lineRule="auto"/>
        <w:rPr>
          <w:color w:val="000000" w:themeColor="text1"/>
          <w:szCs w:val="22"/>
        </w:rPr>
      </w:pPr>
    </w:p>
    <w:p w14:paraId="4E7D3C4F" w14:textId="77777777" w:rsidR="002513A4" w:rsidRPr="00C42E8C" w:rsidRDefault="002513A4" w:rsidP="002513A4">
      <w:pPr>
        <w:tabs>
          <w:tab w:val="clear" w:pos="567"/>
        </w:tabs>
        <w:spacing w:line="240" w:lineRule="auto"/>
        <w:rPr>
          <w:color w:val="000000" w:themeColor="text1"/>
          <w:szCs w:val="22"/>
        </w:rPr>
      </w:pPr>
    </w:p>
    <w:p w14:paraId="357F8F92"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ind w:left="720" w:hanging="720"/>
        <w:rPr>
          <w:b/>
          <w:caps/>
          <w:color w:val="000000" w:themeColor="text1"/>
          <w:szCs w:val="22"/>
        </w:rPr>
      </w:pPr>
      <w:r w:rsidRPr="00C42E8C">
        <w:rPr>
          <w:rFonts w:eastAsia="Calibri"/>
          <w:b/>
          <w:caps/>
          <w:color w:val="000000" w:themeColor="text1"/>
          <w:szCs w:val="22"/>
        </w:rPr>
        <w:t>6.</w:t>
      </w:r>
      <w:r w:rsidRPr="00C42E8C">
        <w:rPr>
          <w:rFonts w:eastAsia="Calibri"/>
          <w:b/>
          <w:caps/>
          <w:color w:val="000000" w:themeColor="text1"/>
          <w:szCs w:val="22"/>
        </w:rPr>
        <w:tab/>
        <w:t>POSEBNO OPOZORILO O SHRANJEVANJU ZDRAVILA ZUNAJ DOSEGA IN POGLEDA OTROK</w:t>
      </w:r>
    </w:p>
    <w:p w14:paraId="79B3AAF4" w14:textId="77777777" w:rsidR="002513A4" w:rsidRPr="00C42E8C" w:rsidRDefault="002513A4" w:rsidP="002513A4">
      <w:pPr>
        <w:tabs>
          <w:tab w:val="clear" w:pos="567"/>
        </w:tabs>
        <w:spacing w:line="240" w:lineRule="auto"/>
        <w:rPr>
          <w:color w:val="000000" w:themeColor="text1"/>
          <w:szCs w:val="22"/>
        </w:rPr>
      </w:pPr>
    </w:p>
    <w:p w14:paraId="7CB24773"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Zdravilo shranjujte nedosegljivo otrokom!</w:t>
      </w:r>
    </w:p>
    <w:p w14:paraId="5E6C0DDF" w14:textId="77777777" w:rsidR="002513A4" w:rsidRPr="00C42E8C" w:rsidRDefault="002513A4" w:rsidP="002513A4">
      <w:pPr>
        <w:tabs>
          <w:tab w:val="clear" w:pos="567"/>
        </w:tabs>
        <w:spacing w:line="240" w:lineRule="auto"/>
        <w:rPr>
          <w:color w:val="000000" w:themeColor="text1"/>
          <w:szCs w:val="22"/>
        </w:rPr>
      </w:pPr>
    </w:p>
    <w:p w14:paraId="725D1108" w14:textId="77777777" w:rsidR="002513A4" w:rsidRPr="00C42E8C" w:rsidRDefault="002513A4" w:rsidP="002513A4">
      <w:pPr>
        <w:tabs>
          <w:tab w:val="clear" w:pos="567"/>
        </w:tabs>
        <w:spacing w:line="240" w:lineRule="auto"/>
        <w:rPr>
          <w:color w:val="000000" w:themeColor="text1"/>
          <w:szCs w:val="22"/>
        </w:rPr>
      </w:pPr>
    </w:p>
    <w:p w14:paraId="776344C2"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7.</w:t>
      </w:r>
      <w:r w:rsidRPr="00C42E8C">
        <w:rPr>
          <w:rFonts w:eastAsia="Calibri"/>
          <w:b/>
          <w:caps/>
          <w:color w:val="000000" w:themeColor="text1"/>
          <w:szCs w:val="22"/>
        </w:rPr>
        <w:tab/>
        <w:t>DRUGA POSEBNA OPOZORILA, ČE SO POTREBNA</w:t>
      </w:r>
    </w:p>
    <w:p w14:paraId="3651B333" w14:textId="77777777" w:rsidR="002513A4" w:rsidRPr="00C42E8C" w:rsidRDefault="002513A4" w:rsidP="002513A4">
      <w:pPr>
        <w:tabs>
          <w:tab w:val="clear" w:pos="567"/>
        </w:tabs>
        <w:spacing w:line="240" w:lineRule="auto"/>
        <w:rPr>
          <w:color w:val="000000" w:themeColor="text1"/>
          <w:szCs w:val="22"/>
        </w:rPr>
      </w:pPr>
    </w:p>
    <w:p w14:paraId="77547494" w14:textId="77777777" w:rsidR="002513A4" w:rsidRPr="00C42E8C" w:rsidRDefault="002513A4" w:rsidP="002513A4">
      <w:pPr>
        <w:tabs>
          <w:tab w:val="clear" w:pos="567"/>
        </w:tabs>
        <w:spacing w:line="240" w:lineRule="auto"/>
        <w:rPr>
          <w:color w:val="000000" w:themeColor="text1"/>
          <w:szCs w:val="22"/>
        </w:rPr>
      </w:pPr>
    </w:p>
    <w:p w14:paraId="7E0955C9"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8.</w:t>
      </w:r>
      <w:r w:rsidRPr="00C42E8C">
        <w:rPr>
          <w:rFonts w:eastAsia="Calibri"/>
          <w:b/>
          <w:caps/>
          <w:color w:val="000000" w:themeColor="text1"/>
          <w:szCs w:val="22"/>
        </w:rPr>
        <w:tab/>
        <w:t>DATUM IZTEKA ROKA UPORABNOSTI ZDRAVILA</w:t>
      </w:r>
    </w:p>
    <w:p w14:paraId="472D0252" w14:textId="77777777" w:rsidR="002513A4" w:rsidRPr="00C42E8C" w:rsidRDefault="002513A4" w:rsidP="002513A4">
      <w:pPr>
        <w:tabs>
          <w:tab w:val="clear" w:pos="567"/>
        </w:tabs>
        <w:spacing w:line="240" w:lineRule="auto"/>
        <w:rPr>
          <w:color w:val="000000" w:themeColor="text1"/>
          <w:szCs w:val="22"/>
        </w:rPr>
      </w:pPr>
    </w:p>
    <w:p w14:paraId="24BED8D6"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EXP</w:t>
      </w:r>
    </w:p>
    <w:p w14:paraId="48914370" w14:textId="77777777" w:rsidR="002513A4" w:rsidRPr="00C42E8C" w:rsidRDefault="002513A4" w:rsidP="002513A4">
      <w:pPr>
        <w:tabs>
          <w:tab w:val="clear" w:pos="567"/>
        </w:tabs>
        <w:spacing w:line="240" w:lineRule="auto"/>
        <w:rPr>
          <w:color w:val="000000" w:themeColor="text1"/>
          <w:szCs w:val="22"/>
        </w:rPr>
      </w:pPr>
    </w:p>
    <w:p w14:paraId="07D4F449" w14:textId="77777777" w:rsidR="002513A4" w:rsidRPr="00C42E8C" w:rsidRDefault="002513A4" w:rsidP="002513A4">
      <w:pPr>
        <w:tabs>
          <w:tab w:val="clear" w:pos="567"/>
        </w:tabs>
        <w:spacing w:line="240" w:lineRule="auto"/>
        <w:rPr>
          <w:color w:val="000000" w:themeColor="text1"/>
          <w:szCs w:val="22"/>
        </w:rPr>
      </w:pPr>
    </w:p>
    <w:p w14:paraId="0FAC4AC5"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9.</w:t>
      </w:r>
      <w:r w:rsidRPr="00C42E8C">
        <w:rPr>
          <w:rFonts w:eastAsia="Calibri"/>
          <w:b/>
          <w:caps/>
          <w:color w:val="000000" w:themeColor="text1"/>
          <w:szCs w:val="22"/>
        </w:rPr>
        <w:tab/>
        <w:t>POSEBNA NAVODILA ZA SHRANJEVANJE</w:t>
      </w:r>
    </w:p>
    <w:p w14:paraId="5FBD2E86" w14:textId="77777777" w:rsidR="002513A4" w:rsidRPr="00C42E8C" w:rsidRDefault="002513A4" w:rsidP="002513A4">
      <w:pPr>
        <w:tabs>
          <w:tab w:val="clear" w:pos="567"/>
        </w:tabs>
        <w:spacing w:line="240" w:lineRule="auto"/>
        <w:rPr>
          <w:color w:val="000000" w:themeColor="text1"/>
          <w:szCs w:val="22"/>
        </w:rPr>
      </w:pPr>
    </w:p>
    <w:p w14:paraId="77AEA50A" w14:textId="77777777" w:rsidR="002513A4" w:rsidRPr="00C42E8C" w:rsidRDefault="002513A4" w:rsidP="002513A4">
      <w:pPr>
        <w:tabs>
          <w:tab w:val="clear" w:pos="567"/>
        </w:tabs>
        <w:spacing w:line="240" w:lineRule="auto"/>
        <w:rPr>
          <w:color w:val="000000" w:themeColor="text1"/>
          <w:szCs w:val="22"/>
        </w:rPr>
      </w:pPr>
    </w:p>
    <w:p w14:paraId="01FE7316"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ind w:left="720" w:hanging="720"/>
        <w:rPr>
          <w:b/>
          <w:caps/>
          <w:color w:val="000000" w:themeColor="text1"/>
          <w:szCs w:val="22"/>
        </w:rPr>
      </w:pPr>
      <w:r w:rsidRPr="00C42E8C">
        <w:rPr>
          <w:rFonts w:eastAsia="Calibri"/>
          <w:b/>
          <w:caps/>
          <w:color w:val="000000" w:themeColor="text1"/>
          <w:szCs w:val="22"/>
        </w:rPr>
        <w:lastRenderedPageBreak/>
        <w:t>10.</w:t>
      </w:r>
      <w:r w:rsidRPr="00C42E8C">
        <w:rPr>
          <w:rFonts w:eastAsia="Calibri"/>
          <w:b/>
          <w:caps/>
          <w:color w:val="000000" w:themeColor="text1"/>
          <w:szCs w:val="22"/>
        </w:rPr>
        <w:tab/>
        <w:t>POSEBNI VARNOSTNI UKREPI ZA ODSTRANJEVANJE NEUPORABLJENIH ZDRAVIL ALI IZ NJIH NASTALIH ODPADNIH SNOVI, KADAR SO POTREBNI</w:t>
      </w:r>
    </w:p>
    <w:p w14:paraId="1991CF9D" w14:textId="77777777" w:rsidR="002513A4" w:rsidRPr="00C42E8C" w:rsidRDefault="002513A4" w:rsidP="002513A4">
      <w:pPr>
        <w:tabs>
          <w:tab w:val="clear" w:pos="567"/>
        </w:tabs>
        <w:spacing w:line="240" w:lineRule="auto"/>
        <w:rPr>
          <w:color w:val="000000" w:themeColor="text1"/>
          <w:szCs w:val="22"/>
        </w:rPr>
      </w:pPr>
    </w:p>
    <w:p w14:paraId="09D66B7E" w14:textId="77777777" w:rsidR="002513A4" w:rsidRPr="00C42E8C" w:rsidRDefault="002513A4" w:rsidP="002513A4">
      <w:pPr>
        <w:tabs>
          <w:tab w:val="clear" w:pos="567"/>
        </w:tabs>
        <w:spacing w:line="240" w:lineRule="auto"/>
        <w:rPr>
          <w:color w:val="000000" w:themeColor="text1"/>
          <w:szCs w:val="22"/>
        </w:rPr>
      </w:pPr>
    </w:p>
    <w:p w14:paraId="01E686C3"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ind w:left="720" w:hanging="720"/>
        <w:rPr>
          <w:b/>
          <w:caps/>
          <w:color w:val="000000" w:themeColor="text1"/>
          <w:szCs w:val="22"/>
        </w:rPr>
      </w:pPr>
      <w:r w:rsidRPr="00C42E8C">
        <w:rPr>
          <w:rFonts w:eastAsia="Calibri"/>
          <w:b/>
          <w:caps/>
          <w:color w:val="000000" w:themeColor="text1"/>
          <w:szCs w:val="22"/>
        </w:rPr>
        <w:t>11.</w:t>
      </w:r>
      <w:r w:rsidRPr="00C42E8C">
        <w:rPr>
          <w:rFonts w:eastAsia="Calibri"/>
          <w:b/>
          <w:caps/>
          <w:color w:val="000000" w:themeColor="text1"/>
          <w:szCs w:val="22"/>
        </w:rPr>
        <w:tab/>
        <w:t>IME IN NASLOV IMETNIKA DOVOLJENJA ZA PROMET Z ZDRAVILOM</w:t>
      </w:r>
    </w:p>
    <w:p w14:paraId="03CC8CFB" w14:textId="77777777" w:rsidR="002513A4" w:rsidRPr="00C42E8C" w:rsidRDefault="002513A4" w:rsidP="002513A4">
      <w:pPr>
        <w:tabs>
          <w:tab w:val="clear" w:pos="567"/>
        </w:tabs>
        <w:spacing w:line="240" w:lineRule="auto"/>
        <w:rPr>
          <w:color w:val="000000" w:themeColor="text1"/>
          <w:szCs w:val="22"/>
        </w:rPr>
      </w:pPr>
    </w:p>
    <w:p w14:paraId="59493E1E" w14:textId="77777777" w:rsidR="002513A4" w:rsidRPr="00C42E8C" w:rsidRDefault="002513A4" w:rsidP="002513A4">
      <w:pPr>
        <w:keepNext/>
        <w:keepLines/>
        <w:tabs>
          <w:tab w:val="clear" w:pos="567"/>
        </w:tabs>
        <w:spacing w:line="240" w:lineRule="auto"/>
        <w:rPr>
          <w:bCs/>
          <w:color w:val="000000" w:themeColor="text1"/>
          <w:kern w:val="32"/>
          <w:szCs w:val="22"/>
        </w:rPr>
      </w:pPr>
      <w:r w:rsidRPr="00C42E8C">
        <w:rPr>
          <w:rFonts w:eastAsia="Calibri"/>
          <w:bCs/>
          <w:color w:val="000000" w:themeColor="text1"/>
          <w:szCs w:val="22"/>
        </w:rPr>
        <w:t>Pfizer Europe MA EEIG</w:t>
      </w:r>
    </w:p>
    <w:p w14:paraId="69E0F9ED" w14:textId="77777777" w:rsidR="002513A4" w:rsidRPr="00C42E8C" w:rsidRDefault="002513A4" w:rsidP="002513A4">
      <w:pPr>
        <w:keepNext/>
        <w:keepLines/>
        <w:tabs>
          <w:tab w:val="clear" w:pos="567"/>
        </w:tabs>
        <w:spacing w:line="240" w:lineRule="auto"/>
        <w:rPr>
          <w:bCs/>
          <w:color w:val="000000" w:themeColor="text1"/>
          <w:kern w:val="32"/>
          <w:szCs w:val="22"/>
        </w:rPr>
      </w:pPr>
      <w:r w:rsidRPr="00C42E8C">
        <w:rPr>
          <w:rFonts w:eastAsia="Calibri"/>
          <w:bCs/>
          <w:color w:val="000000" w:themeColor="text1"/>
          <w:szCs w:val="22"/>
        </w:rPr>
        <w:t>Boulevard de la Plaine 17</w:t>
      </w:r>
    </w:p>
    <w:p w14:paraId="76E0DF5F" w14:textId="77777777" w:rsidR="002513A4" w:rsidRPr="00C42E8C" w:rsidRDefault="002513A4" w:rsidP="002513A4">
      <w:pPr>
        <w:keepNext/>
        <w:keepLines/>
        <w:tabs>
          <w:tab w:val="clear" w:pos="567"/>
        </w:tabs>
        <w:spacing w:line="240" w:lineRule="auto"/>
        <w:rPr>
          <w:bCs/>
          <w:color w:val="000000" w:themeColor="text1"/>
          <w:kern w:val="32"/>
          <w:szCs w:val="22"/>
        </w:rPr>
      </w:pPr>
      <w:r w:rsidRPr="00C42E8C">
        <w:rPr>
          <w:rFonts w:eastAsia="Calibri"/>
          <w:bCs/>
          <w:color w:val="000000" w:themeColor="text1"/>
          <w:szCs w:val="22"/>
        </w:rPr>
        <w:t>1050 Bru</w:t>
      </w:r>
      <w:r w:rsidR="004E6777" w:rsidRPr="00C42E8C">
        <w:rPr>
          <w:rFonts w:eastAsia="Calibri"/>
          <w:bCs/>
          <w:color w:val="000000" w:themeColor="text1"/>
          <w:szCs w:val="22"/>
        </w:rPr>
        <w:t>xelles</w:t>
      </w:r>
    </w:p>
    <w:p w14:paraId="2BE63D65" w14:textId="77777777" w:rsidR="002513A4" w:rsidRPr="00C42E8C" w:rsidRDefault="002513A4" w:rsidP="002513A4">
      <w:pPr>
        <w:keepNext/>
        <w:keepLines/>
        <w:tabs>
          <w:tab w:val="clear" w:pos="567"/>
        </w:tabs>
        <w:spacing w:line="240" w:lineRule="auto"/>
        <w:rPr>
          <w:bCs/>
          <w:color w:val="000000" w:themeColor="text1"/>
          <w:kern w:val="32"/>
          <w:szCs w:val="22"/>
        </w:rPr>
      </w:pPr>
      <w:r w:rsidRPr="00C42E8C">
        <w:rPr>
          <w:rFonts w:eastAsia="Calibri"/>
          <w:bCs/>
          <w:color w:val="000000" w:themeColor="text1"/>
          <w:szCs w:val="22"/>
        </w:rPr>
        <w:t>Belgija</w:t>
      </w:r>
    </w:p>
    <w:p w14:paraId="3ACE0529" w14:textId="77777777" w:rsidR="002513A4" w:rsidRPr="00C42E8C" w:rsidRDefault="002513A4" w:rsidP="002513A4">
      <w:pPr>
        <w:keepNext/>
        <w:keepLines/>
        <w:tabs>
          <w:tab w:val="clear" w:pos="567"/>
        </w:tabs>
        <w:spacing w:line="240" w:lineRule="auto"/>
        <w:rPr>
          <w:rFonts w:eastAsia="Batang"/>
          <w:bCs/>
          <w:color w:val="000000" w:themeColor="text1"/>
          <w:kern w:val="32"/>
          <w:szCs w:val="22"/>
        </w:rPr>
      </w:pPr>
    </w:p>
    <w:p w14:paraId="0CA8DBF3" w14:textId="77777777" w:rsidR="002513A4" w:rsidRPr="00C42E8C" w:rsidRDefault="002513A4" w:rsidP="002513A4">
      <w:pPr>
        <w:tabs>
          <w:tab w:val="clear" w:pos="567"/>
        </w:tabs>
        <w:spacing w:line="240" w:lineRule="auto"/>
        <w:rPr>
          <w:color w:val="000000" w:themeColor="text1"/>
          <w:szCs w:val="22"/>
        </w:rPr>
      </w:pPr>
    </w:p>
    <w:p w14:paraId="450ABBE3"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12.</w:t>
      </w:r>
      <w:r w:rsidRPr="00C42E8C">
        <w:rPr>
          <w:rFonts w:eastAsia="Calibri"/>
          <w:b/>
          <w:caps/>
          <w:color w:val="000000" w:themeColor="text1"/>
          <w:szCs w:val="22"/>
        </w:rPr>
        <w:tab/>
        <w:t>ŠTEVILKA (ŠTEVILKE) DOVOLJENJA (DOVOLJENJ) ZA PROMET</w:t>
      </w:r>
    </w:p>
    <w:p w14:paraId="47D6DFA9" w14:textId="77777777" w:rsidR="002513A4" w:rsidRPr="00C42E8C" w:rsidRDefault="002513A4" w:rsidP="002513A4">
      <w:pPr>
        <w:tabs>
          <w:tab w:val="clear" w:pos="567"/>
        </w:tabs>
        <w:spacing w:line="240" w:lineRule="auto"/>
        <w:rPr>
          <w:color w:val="000000" w:themeColor="text1"/>
          <w:szCs w:val="22"/>
        </w:rPr>
      </w:pPr>
    </w:p>
    <w:p w14:paraId="194F3B53"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EU/1/11/717/004</w:t>
      </w:r>
    </w:p>
    <w:p w14:paraId="0FA3AC55" w14:textId="77777777" w:rsidR="002513A4" w:rsidRPr="00C42E8C" w:rsidRDefault="002513A4" w:rsidP="002513A4">
      <w:pPr>
        <w:tabs>
          <w:tab w:val="clear" w:pos="567"/>
        </w:tabs>
        <w:spacing w:line="240" w:lineRule="auto"/>
        <w:rPr>
          <w:color w:val="000000" w:themeColor="text1"/>
          <w:szCs w:val="22"/>
        </w:rPr>
      </w:pPr>
    </w:p>
    <w:p w14:paraId="1516EFCE" w14:textId="77777777" w:rsidR="002513A4" w:rsidRPr="00C42E8C" w:rsidRDefault="002513A4" w:rsidP="002513A4">
      <w:pPr>
        <w:tabs>
          <w:tab w:val="clear" w:pos="567"/>
        </w:tabs>
        <w:spacing w:line="240" w:lineRule="auto"/>
        <w:rPr>
          <w:color w:val="000000" w:themeColor="text1"/>
          <w:szCs w:val="22"/>
        </w:rPr>
      </w:pPr>
    </w:p>
    <w:p w14:paraId="2BFA6AC8"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13.</w:t>
      </w:r>
      <w:r w:rsidRPr="00C42E8C">
        <w:rPr>
          <w:rFonts w:eastAsia="Calibri"/>
          <w:b/>
          <w:caps/>
          <w:color w:val="000000" w:themeColor="text1"/>
          <w:szCs w:val="22"/>
        </w:rPr>
        <w:tab/>
        <w:t>ŠTEVILKA SERIJE</w:t>
      </w:r>
    </w:p>
    <w:p w14:paraId="40DF564B" w14:textId="77777777" w:rsidR="002513A4" w:rsidRPr="00C42E8C" w:rsidRDefault="002513A4" w:rsidP="002513A4">
      <w:pPr>
        <w:tabs>
          <w:tab w:val="clear" w:pos="567"/>
        </w:tabs>
        <w:spacing w:line="240" w:lineRule="auto"/>
        <w:rPr>
          <w:color w:val="000000" w:themeColor="text1"/>
          <w:szCs w:val="22"/>
        </w:rPr>
      </w:pPr>
    </w:p>
    <w:p w14:paraId="52FE5AB4"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Lot</w:t>
      </w:r>
    </w:p>
    <w:p w14:paraId="02EA94F8" w14:textId="77777777" w:rsidR="002513A4" w:rsidRPr="00C42E8C" w:rsidRDefault="002513A4" w:rsidP="002513A4">
      <w:pPr>
        <w:tabs>
          <w:tab w:val="clear" w:pos="567"/>
        </w:tabs>
        <w:spacing w:line="240" w:lineRule="auto"/>
        <w:rPr>
          <w:color w:val="000000" w:themeColor="text1"/>
          <w:szCs w:val="22"/>
        </w:rPr>
      </w:pPr>
    </w:p>
    <w:p w14:paraId="7C619EF2" w14:textId="77777777" w:rsidR="002513A4" w:rsidRPr="00C42E8C" w:rsidRDefault="002513A4" w:rsidP="002513A4">
      <w:pPr>
        <w:tabs>
          <w:tab w:val="clear" w:pos="567"/>
        </w:tabs>
        <w:spacing w:line="240" w:lineRule="auto"/>
        <w:rPr>
          <w:color w:val="000000" w:themeColor="text1"/>
          <w:szCs w:val="22"/>
        </w:rPr>
      </w:pPr>
    </w:p>
    <w:p w14:paraId="481B943D"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14.</w:t>
      </w:r>
      <w:r w:rsidRPr="00C42E8C">
        <w:rPr>
          <w:rFonts w:eastAsia="Calibri"/>
          <w:b/>
          <w:caps/>
          <w:color w:val="000000" w:themeColor="text1"/>
          <w:szCs w:val="22"/>
        </w:rPr>
        <w:tab/>
        <w:t>NAČIN IZDAJANJA ZDRAVILA</w:t>
      </w:r>
    </w:p>
    <w:p w14:paraId="6512CF56" w14:textId="77777777" w:rsidR="002513A4" w:rsidRPr="00C42E8C" w:rsidRDefault="002513A4" w:rsidP="002513A4">
      <w:pPr>
        <w:tabs>
          <w:tab w:val="clear" w:pos="567"/>
        </w:tabs>
        <w:spacing w:line="240" w:lineRule="auto"/>
        <w:rPr>
          <w:color w:val="000000" w:themeColor="text1"/>
          <w:szCs w:val="22"/>
        </w:rPr>
      </w:pPr>
    </w:p>
    <w:p w14:paraId="1DA8F4A7" w14:textId="77777777" w:rsidR="002513A4" w:rsidRPr="00C42E8C" w:rsidRDefault="002513A4" w:rsidP="002513A4">
      <w:pPr>
        <w:tabs>
          <w:tab w:val="clear" w:pos="567"/>
        </w:tabs>
        <w:spacing w:line="240" w:lineRule="auto"/>
        <w:rPr>
          <w:color w:val="000000" w:themeColor="text1"/>
          <w:szCs w:val="22"/>
        </w:rPr>
      </w:pPr>
    </w:p>
    <w:p w14:paraId="75BE7F69"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15.</w:t>
      </w:r>
      <w:r w:rsidRPr="00C42E8C">
        <w:rPr>
          <w:rFonts w:eastAsia="Calibri"/>
          <w:b/>
          <w:caps/>
          <w:color w:val="000000" w:themeColor="text1"/>
          <w:szCs w:val="22"/>
        </w:rPr>
        <w:tab/>
        <w:t>NAVODILA ZA UPORABO</w:t>
      </w:r>
    </w:p>
    <w:p w14:paraId="282AC9B2" w14:textId="77777777" w:rsidR="002513A4" w:rsidRPr="00C42E8C" w:rsidRDefault="002513A4" w:rsidP="002513A4">
      <w:pPr>
        <w:tabs>
          <w:tab w:val="clear" w:pos="567"/>
        </w:tabs>
        <w:spacing w:line="240" w:lineRule="auto"/>
        <w:rPr>
          <w:color w:val="000000" w:themeColor="text1"/>
          <w:szCs w:val="22"/>
        </w:rPr>
      </w:pPr>
    </w:p>
    <w:p w14:paraId="0C887088" w14:textId="77777777" w:rsidR="002513A4" w:rsidRPr="00C42E8C" w:rsidRDefault="002513A4" w:rsidP="002513A4">
      <w:pPr>
        <w:tabs>
          <w:tab w:val="clear" w:pos="567"/>
        </w:tabs>
        <w:spacing w:line="240" w:lineRule="auto"/>
        <w:rPr>
          <w:color w:val="000000" w:themeColor="text1"/>
          <w:szCs w:val="22"/>
        </w:rPr>
      </w:pPr>
    </w:p>
    <w:p w14:paraId="6951D417" w14:textId="77777777" w:rsidR="002513A4" w:rsidRPr="00C42E8C" w:rsidRDefault="002513A4" w:rsidP="002513A4">
      <w:pPr>
        <w:keepNext/>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16.</w:t>
      </w:r>
      <w:r w:rsidRPr="00C42E8C">
        <w:rPr>
          <w:rFonts w:eastAsia="Calibri"/>
          <w:b/>
          <w:caps/>
          <w:color w:val="000000" w:themeColor="text1"/>
          <w:szCs w:val="22"/>
        </w:rPr>
        <w:tab/>
        <w:t>PODATKI V BRAILLOVI PISAVI</w:t>
      </w:r>
    </w:p>
    <w:p w14:paraId="03426986" w14:textId="77777777" w:rsidR="002513A4" w:rsidRPr="00C42E8C" w:rsidRDefault="002513A4" w:rsidP="002513A4">
      <w:pPr>
        <w:tabs>
          <w:tab w:val="clear" w:pos="567"/>
        </w:tabs>
        <w:spacing w:line="240" w:lineRule="auto"/>
        <w:rPr>
          <w:color w:val="000000" w:themeColor="text1"/>
          <w:szCs w:val="22"/>
        </w:rPr>
      </w:pPr>
    </w:p>
    <w:p w14:paraId="25D6F420"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Vyndaqel 61 mg</w:t>
      </w:r>
    </w:p>
    <w:p w14:paraId="42603D2E" w14:textId="77777777" w:rsidR="002513A4" w:rsidRPr="00C42E8C" w:rsidRDefault="002513A4" w:rsidP="002513A4">
      <w:pPr>
        <w:tabs>
          <w:tab w:val="clear" w:pos="567"/>
        </w:tabs>
        <w:spacing w:line="240" w:lineRule="auto"/>
        <w:rPr>
          <w:color w:val="000000" w:themeColor="text1"/>
          <w:szCs w:val="22"/>
        </w:rPr>
      </w:pPr>
    </w:p>
    <w:p w14:paraId="0117D81E" w14:textId="77777777" w:rsidR="002513A4" w:rsidRPr="00C42E8C" w:rsidRDefault="002513A4" w:rsidP="002513A4">
      <w:pPr>
        <w:tabs>
          <w:tab w:val="clear" w:pos="567"/>
        </w:tabs>
        <w:spacing w:line="240" w:lineRule="auto"/>
        <w:rPr>
          <w:color w:val="000000" w:themeColor="text1"/>
          <w:szCs w:val="22"/>
          <w:shd w:val="clear" w:color="auto" w:fill="CCCCCC"/>
        </w:rPr>
      </w:pPr>
    </w:p>
    <w:p w14:paraId="0ACAB88A" w14:textId="77777777" w:rsidR="002513A4" w:rsidRPr="00C42E8C" w:rsidRDefault="002513A4" w:rsidP="002513A4">
      <w:pPr>
        <w:keepNext/>
        <w:pBdr>
          <w:top w:val="single" w:sz="4" w:space="1" w:color="auto"/>
          <w:left w:val="single" w:sz="4" w:space="0" w:color="auto"/>
          <w:bottom w:val="single" w:sz="4" w:space="0" w:color="auto"/>
          <w:right w:val="single" w:sz="4" w:space="4" w:color="auto"/>
        </w:pBdr>
        <w:tabs>
          <w:tab w:val="clear" w:pos="567"/>
        </w:tabs>
        <w:spacing w:line="240" w:lineRule="auto"/>
        <w:rPr>
          <w:i/>
          <w:color w:val="000000" w:themeColor="text1"/>
          <w:szCs w:val="22"/>
        </w:rPr>
      </w:pPr>
      <w:r w:rsidRPr="00C42E8C">
        <w:rPr>
          <w:rFonts w:eastAsia="Calibri"/>
          <w:b/>
          <w:color w:val="000000" w:themeColor="text1"/>
          <w:szCs w:val="22"/>
        </w:rPr>
        <w:t>17.</w:t>
      </w:r>
      <w:r w:rsidRPr="00C42E8C">
        <w:rPr>
          <w:rFonts w:eastAsia="Calibri"/>
          <w:b/>
          <w:color w:val="000000" w:themeColor="text1"/>
          <w:szCs w:val="22"/>
        </w:rPr>
        <w:tab/>
        <w:t>EDINSTVENA OZNAKA – DVODIMENZIONALNA ČRTNA KODA</w:t>
      </w:r>
    </w:p>
    <w:p w14:paraId="1E163E1C" w14:textId="77777777" w:rsidR="002513A4" w:rsidRPr="00C42E8C" w:rsidRDefault="002513A4" w:rsidP="002513A4">
      <w:pPr>
        <w:tabs>
          <w:tab w:val="clear" w:pos="567"/>
          <w:tab w:val="left" w:pos="720"/>
        </w:tabs>
        <w:spacing w:line="240" w:lineRule="auto"/>
        <w:rPr>
          <w:color w:val="000000" w:themeColor="text1"/>
          <w:szCs w:val="22"/>
        </w:rPr>
      </w:pPr>
    </w:p>
    <w:p w14:paraId="56596B16"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highlight w:val="lightGray"/>
        </w:rPr>
        <w:t>Navedba smiselno ni potrebna.</w:t>
      </w:r>
    </w:p>
    <w:p w14:paraId="3F6E01F2" w14:textId="77777777" w:rsidR="002513A4" w:rsidRPr="00C42E8C" w:rsidRDefault="002513A4" w:rsidP="002513A4">
      <w:pPr>
        <w:tabs>
          <w:tab w:val="clear" w:pos="567"/>
        </w:tabs>
        <w:spacing w:line="240" w:lineRule="auto"/>
        <w:rPr>
          <w:color w:val="000000" w:themeColor="text1"/>
          <w:szCs w:val="22"/>
          <w:shd w:val="clear" w:color="auto" w:fill="CCCCCC"/>
        </w:rPr>
      </w:pPr>
    </w:p>
    <w:p w14:paraId="7A4D8610" w14:textId="77777777" w:rsidR="002513A4" w:rsidRPr="00C42E8C" w:rsidRDefault="002513A4" w:rsidP="002513A4">
      <w:pPr>
        <w:tabs>
          <w:tab w:val="clear" w:pos="567"/>
          <w:tab w:val="left" w:pos="720"/>
        </w:tabs>
        <w:spacing w:line="240" w:lineRule="auto"/>
        <w:rPr>
          <w:color w:val="000000" w:themeColor="text1"/>
          <w:szCs w:val="22"/>
        </w:rPr>
      </w:pPr>
    </w:p>
    <w:p w14:paraId="0B1D1C43" w14:textId="77777777" w:rsidR="002513A4" w:rsidRPr="00C42E8C" w:rsidRDefault="002513A4" w:rsidP="002513A4">
      <w:pPr>
        <w:keepNext/>
        <w:pBdr>
          <w:top w:val="single" w:sz="4" w:space="1" w:color="auto"/>
          <w:left w:val="single" w:sz="4" w:space="4" w:color="auto"/>
          <w:bottom w:val="single" w:sz="4" w:space="0" w:color="auto"/>
          <w:right w:val="single" w:sz="4" w:space="4" w:color="auto"/>
        </w:pBdr>
        <w:tabs>
          <w:tab w:val="clear" w:pos="567"/>
        </w:tabs>
        <w:spacing w:line="240" w:lineRule="auto"/>
        <w:rPr>
          <w:i/>
          <w:color w:val="000000" w:themeColor="text1"/>
          <w:szCs w:val="22"/>
        </w:rPr>
      </w:pPr>
      <w:r w:rsidRPr="00C42E8C">
        <w:rPr>
          <w:rFonts w:eastAsia="Calibri"/>
          <w:b/>
          <w:color w:val="000000" w:themeColor="text1"/>
          <w:szCs w:val="22"/>
        </w:rPr>
        <w:t>18.</w:t>
      </w:r>
      <w:r w:rsidRPr="00C42E8C">
        <w:rPr>
          <w:rFonts w:eastAsia="Calibri"/>
          <w:b/>
          <w:color w:val="000000" w:themeColor="text1"/>
          <w:szCs w:val="22"/>
        </w:rPr>
        <w:tab/>
        <w:t>EDINSTVENA OZNAKA – V BERLJIVI OBLIKI</w:t>
      </w:r>
    </w:p>
    <w:p w14:paraId="76D1E0F9" w14:textId="77777777" w:rsidR="002513A4" w:rsidRPr="00C42E8C" w:rsidRDefault="002513A4" w:rsidP="002513A4">
      <w:pPr>
        <w:tabs>
          <w:tab w:val="clear" w:pos="567"/>
          <w:tab w:val="left" w:pos="720"/>
        </w:tabs>
        <w:spacing w:line="240" w:lineRule="auto"/>
        <w:rPr>
          <w:color w:val="000000" w:themeColor="text1"/>
          <w:szCs w:val="22"/>
        </w:rPr>
      </w:pPr>
    </w:p>
    <w:p w14:paraId="6CB097DB" w14:textId="77777777" w:rsidR="002513A4" w:rsidRPr="00C42E8C" w:rsidRDefault="002513A4" w:rsidP="002513A4">
      <w:pPr>
        <w:tabs>
          <w:tab w:val="clear" w:pos="567"/>
        </w:tabs>
        <w:spacing w:line="240" w:lineRule="auto"/>
        <w:rPr>
          <w:rFonts w:eastAsia="Calibri"/>
          <w:color w:val="000000" w:themeColor="text1"/>
          <w:szCs w:val="22"/>
        </w:rPr>
      </w:pPr>
      <w:r w:rsidRPr="00C42E8C">
        <w:rPr>
          <w:rFonts w:eastAsia="Calibri"/>
          <w:color w:val="000000" w:themeColor="text1"/>
          <w:szCs w:val="22"/>
          <w:highlight w:val="lightGray"/>
        </w:rPr>
        <w:t>Navedba smiselno ni potrebna.</w:t>
      </w:r>
    </w:p>
    <w:p w14:paraId="4DBE9FDF" w14:textId="77777777" w:rsidR="00CF797A" w:rsidRPr="00C42E8C" w:rsidRDefault="00CF797A" w:rsidP="002513A4">
      <w:pPr>
        <w:tabs>
          <w:tab w:val="clear" w:pos="567"/>
        </w:tabs>
        <w:spacing w:line="240" w:lineRule="auto"/>
        <w:rPr>
          <w:color w:val="000000" w:themeColor="text1"/>
          <w:szCs w:val="22"/>
        </w:rPr>
      </w:pPr>
    </w:p>
    <w:p w14:paraId="25081CD5" w14:textId="77777777" w:rsidR="002513A4" w:rsidRPr="00C42E8C" w:rsidRDefault="002513A4" w:rsidP="002513A4">
      <w:pPr>
        <w:tabs>
          <w:tab w:val="clear" w:pos="567"/>
        </w:tabs>
        <w:spacing w:line="240" w:lineRule="auto"/>
        <w:rPr>
          <w:color w:val="000000" w:themeColor="text1"/>
          <w:szCs w:val="22"/>
        </w:rPr>
      </w:pPr>
      <w:r w:rsidRPr="005877EC">
        <w:rPr>
          <w:rFonts w:ascii="Calibri" w:eastAsia="Calibri" w:hAnsi="Calibri"/>
          <w:color w:val="000000" w:themeColor="text1"/>
          <w:szCs w:val="22"/>
        </w:rPr>
        <w:br w:type="page"/>
      </w:r>
    </w:p>
    <w:p w14:paraId="4346E3A8"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lastRenderedPageBreak/>
        <w:t>PODATKI, KI MORAJO BITI NAJMANJ NAVEDENI NA PRETISNEM OMOTU ALI DVOJNEM TRAKU</w:t>
      </w:r>
    </w:p>
    <w:p w14:paraId="11987A6D"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p>
    <w:p w14:paraId="219D6BA2"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PRETISNI OMOT</w:t>
      </w:r>
    </w:p>
    <w:p w14:paraId="2F36FCFF"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p>
    <w:p w14:paraId="6B947FA0"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olor w:val="000000" w:themeColor="text1"/>
          <w:szCs w:val="22"/>
        </w:rPr>
        <w:t>Perforirani pretisni omoti za enkratni odmerek z 10 </w:t>
      </w:r>
      <w:r w:rsidR="00E638FD" w:rsidRPr="00C42E8C">
        <w:rPr>
          <w:rFonts w:eastAsia="Calibri"/>
          <w:color w:val="000000" w:themeColor="text1"/>
          <w:szCs w:val="22"/>
        </w:rPr>
        <w:t>x</w:t>
      </w:r>
      <w:r w:rsidRPr="00C42E8C">
        <w:rPr>
          <w:rFonts w:eastAsia="Calibri"/>
          <w:b/>
          <w:color w:val="000000" w:themeColor="text1"/>
          <w:szCs w:val="22"/>
        </w:rPr>
        <w:t> 61 mg mehkimi kapsulami zdravila Vyndaqel</w:t>
      </w:r>
    </w:p>
    <w:p w14:paraId="3AF117C9" w14:textId="77777777" w:rsidR="002513A4" w:rsidRPr="00C42E8C" w:rsidRDefault="002513A4" w:rsidP="002513A4">
      <w:pPr>
        <w:tabs>
          <w:tab w:val="clear" w:pos="567"/>
        </w:tabs>
        <w:spacing w:line="240" w:lineRule="auto"/>
        <w:rPr>
          <w:color w:val="000000" w:themeColor="text1"/>
          <w:szCs w:val="22"/>
        </w:rPr>
      </w:pPr>
    </w:p>
    <w:p w14:paraId="4E2A3AD5" w14:textId="77777777" w:rsidR="002513A4" w:rsidRPr="00C42E8C" w:rsidRDefault="002513A4" w:rsidP="002513A4">
      <w:pPr>
        <w:tabs>
          <w:tab w:val="clear" w:pos="567"/>
        </w:tabs>
        <w:spacing w:line="240" w:lineRule="auto"/>
        <w:rPr>
          <w:color w:val="000000" w:themeColor="text1"/>
          <w:szCs w:val="22"/>
        </w:rPr>
      </w:pPr>
    </w:p>
    <w:p w14:paraId="451FDBCA"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1.</w:t>
      </w:r>
      <w:r w:rsidRPr="00C42E8C">
        <w:rPr>
          <w:rFonts w:eastAsia="Calibri"/>
          <w:b/>
          <w:caps/>
          <w:color w:val="000000" w:themeColor="text1"/>
          <w:szCs w:val="22"/>
        </w:rPr>
        <w:tab/>
        <w:t>IME ZDRAVILA</w:t>
      </w:r>
    </w:p>
    <w:p w14:paraId="723FA920" w14:textId="77777777" w:rsidR="002513A4" w:rsidRPr="00C42E8C" w:rsidRDefault="002513A4" w:rsidP="002513A4">
      <w:pPr>
        <w:tabs>
          <w:tab w:val="clear" w:pos="567"/>
        </w:tabs>
        <w:spacing w:line="240" w:lineRule="auto"/>
        <w:rPr>
          <w:color w:val="000000" w:themeColor="text1"/>
          <w:szCs w:val="22"/>
        </w:rPr>
      </w:pPr>
    </w:p>
    <w:p w14:paraId="0F481B2D"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Vyndaqel 61 mg mehke kapsule</w:t>
      </w:r>
    </w:p>
    <w:p w14:paraId="5C474C36"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tafamidis</w:t>
      </w:r>
    </w:p>
    <w:p w14:paraId="36439CAB" w14:textId="77777777" w:rsidR="002513A4" w:rsidRPr="00C42E8C" w:rsidRDefault="002513A4" w:rsidP="002513A4">
      <w:pPr>
        <w:tabs>
          <w:tab w:val="clear" w:pos="567"/>
        </w:tabs>
        <w:spacing w:line="240" w:lineRule="auto"/>
        <w:rPr>
          <w:color w:val="000000" w:themeColor="text1"/>
          <w:szCs w:val="22"/>
        </w:rPr>
      </w:pPr>
    </w:p>
    <w:p w14:paraId="5ADE18EC" w14:textId="77777777" w:rsidR="002513A4" w:rsidRPr="00C42E8C" w:rsidRDefault="002513A4" w:rsidP="002513A4">
      <w:pPr>
        <w:tabs>
          <w:tab w:val="clear" w:pos="567"/>
        </w:tabs>
        <w:spacing w:line="240" w:lineRule="auto"/>
        <w:rPr>
          <w:color w:val="000000" w:themeColor="text1"/>
          <w:szCs w:val="22"/>
        </w:rPr>
      </w:pPr>
    </w:p>
    <w:p w14:paraId="156EF68B"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2.</w:t>
      </w:r>
      <w:r w:rsidRPr="00C42E8C">
        <w:rPr>
          <w:rFonts w:eastAsia="Calibri"/>
          <w:b/>
          <w:caps/>
          <w:color w:val="000000" w:themeColor="text1"/>
          <w:szCs w:val="22"/>
        </w:rPr>
        <w:tab/>
        <w:t>IME IMETNIKA DOVOLJENJA ZA PROMET Z ZDRAVILOM</w:t>
      </w:r>
    </w:p>
    <w:p w14:paraId="5CF5000C" w14:textId="77777777" w:rsidR="002513A4" w:rsidRPr="00C42E8C" w:rsidRDefault="002513A4" w:rsidP="002513A4">
      <w:pPr>
        <w:tabs>
          <w:tab w:val="clear" w:pos="567"/>
        </w:tabs>
        <w:spacing w:line="240" w:lineRule="auto"/>
        <w:rPr>
          <w:color w:val="000000" w:themeColor="text1"/>
          <w:szCs w:val="22"/>
        </w:rPr>
      </w:pPr>
    </w:p>
    <w:p w14:paraId="3E0FA620"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Pfizer Europe MA EEIG (kot logo imetnika dovoljenja za promet)</w:t>
      </w:r>
    </w:p>
    <w:p w14:paraId="7964E453" w14:textId="77777777" w:rsidR="002513A4" w:rsidRPr="00C42E8C" w:rsidRDefault="002513A4" w:rsidP="002513A4">
      <w:pPr>
        <w:tabs>
          <w:tab w:val="clear" w:pos="567"/>
        </w:tabs>
        <w:spacing w:line="240" w:lineRule="auto"/>
        <w:rPr>
          <w:color w:val="000000" w:themeColor="text1"/>
          <w:szCs w:val="22"/>
        </w:rPr>
      </w:pPr>
    </w:p>
    <w:p w14:paraId="2E984807" w14:textId="77777777" w:rsidR="002513A4" w:rsidRPr="00C42E8C" w:rsidRDefault="002513A4" w:rsidP="002513A4">
      <w:pPr>
        <w:tabs>
          <w:tab w:val="clear" w:pos="567"/>
        </w:tabs>
        <w:spacing w:line="240" w:lineRule="auto"/>
        <w:rPr>
          <w:color w:val="000000" w:themeColor="text1"/>
          <w:szCs w:val="22"/>
        </w:rPr>
      </w:pPr>
    </w:p>
    <w:p w14:paraId="23100265"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3.</w:t>
      </w:r>
      <w:r w:rsidRPr="00C42E8C">
        <w:rPr>
          <w:rFonts w:eastAsia="Calibri"/>
          <w:b/>
          <w:caps/>
          <w:color w:val="000000" w:themeColor="text1"/>
          <w:szCs w:val="22"/>
        </w:rPr>
        <w:tab/>
        <w:t>DATUM IZTEKA ROKA UPORABNOSTI ZDRAVILA</w:t>
      </w:r>
    </w:p>
    <w:p w14:paraId="3838ABF7" w14:textId="77777777" w:rsidR="002513A4" w:rsidRPr="00C42E8C" w:rsidRDefault="002513A4" w:rsidP="002513A4">
      <w:pPr>
        <w:tabs>
          <w:tab w:val="clear" w:pos="567"/>
        </w:tabs>
        <w:spacing w:line="240" w:lineRule="auto"/>
        <w:rPr>
          <w:color w:val="000000" w:themeColor="text1"/>
          <w:szCs w:val="22"/>
        </w:rPr>
      </w:pPr>
    </w:p>
    <w:p w14:paraId="712A034F"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EXP</w:t>
      </w:r>
    </w:p>
    <w:p w14:paraId="73CDF312" w14:textId="77777777" w:rsidR="002513A4" w:rsidRPr="00C42E8C" w:rsidRDefault="002513A4" w:rsidP="002513A4">
      <w:pPr>
        <w:tabs>
          <w:tab w:val="clear" w:pos="567"/>
        </w:tabs>
        <w:spacing w:line="240" w:lineRule="auto"/>
        <w:rPr>
          <w:color w:val="000000" w:themeColor="text1"/>
          <w:szCs w:val="22"/>
        </w:rPr>
      </w:pPr>
    </w:p>
    <w:p w14:paraId="3EF2DFAB" w14:textId="77777777" w:rsidR="002513A4" w:rsidRPr="00C42E8C" w:rsidRDefault="002513A4" w:rsidP="002513A4">
      <w:pPr>
        <w:tabs>
          <w:tab w:val="clear" w:pos="567"/>
        </w:tabs>
        <w:spacing w:line="240" w:lineRule="auto"/>
        <w:rPr>
          <w:color w:val="000000" w:themeColor="text1"/>
          <w:szCs w:val="22"/>
        </w:rPr>
      </w:pPr>
    </w:p>
    <w:p w14:paraId="067B6CC8"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4.</w:t>
      </w:r>
      <w:r w:rsidRPr="00C42E8C">
        <w:rPr>
          <w:rFonts w:eastAsia="Calibri"/>
          <w:b/>
          <w:caps/>
          <w:color w:val="000000" w:themeColor="text1"/>
          <w:szCs w:val="22"/>
        </w:rPr>
        <w:tab/>
        <w:t>ŠTEVILKA SERIJE</w:t>
      </w:r>
    </w:p>
    <w:p w14:paraId="4808D6F9" w14:textId="77777777" w:rsidR="002513A4" w:rsidRPr="00C42E8C" w:rsidRDefault="002513A4" w:rsidP="002513A4">
      <w:pPr>
        <w:tabs>
          <w:tab w:val="clear" w:pos="567"/>
        </w:tabs>
        <w:spacing w:line="240" w:lineRule="auto"/>
        <w:rPr>
          <w:color w:val="000000" w:themeColor="text1"/>
          <w:szCs w:val="22"/>
        </w:rPr>
      </w:pPr>
    </w:p>
    <w:p w14:paraId="162BEFA4" w14:textId="77777777" w:rsidR="002513A4" w:rsidRPr="00C42E8C" w:rsidRDefault="002513A4" w:rsidP="002513A4">
      <w:pPr>
        <w:tabs>
          <w:tab w:val="clear" w:pos="567"/>
        </w:tabs>
        <w:spacing w:line="240" w:lineRule="auto"/>
        <w:rPr>
          <w:color w:val="000000" w:themeColor="text1"/>
          <w:szCs w:val="22"/>
        </w:rPr>
      </w:pPr>
      <w:r w:rsidRPr="00C42E8C">
        <w:rPr>
          <w:rFonts w:eastAsia="Calibri"/>
          <w:color w:val="000000" w:themeColor="text1"/>
          <w:szCs w:val="22"/>
        </w:rPr>
        <w:t>Lot</w:t>
      </w:r>
    </w:p>
    <w:p w14:paraId="2E95309C" w14:textId="77777777" w:rsidR="002513A4" w:rsidRPr="00C42E8C" w:rsidRDefault="002513A4" w:rsidP="002513A4">
      <w:pPr>
        <w:tabs>
          <w:tab w:val="clear" w:pos="567"/>
        </w:tabs>
        <w:spacing w:line="240" w:lineRule="auto"/>
        <w:rPr>
          <w:color w:val="000000" w:themeColor="text1"/>
          <w:szCs w:val="22"/>
        </w:rPr>
      </w:pPr>
    </w:p>
    <w:p w14:paraId="2C7695D5" w14:textId="77777777" w:rsidR="002513A4" w:rsidRPr="00C42E8C" w:rsidRDefault="002513A4" w:rsidP="002513A4">
      <w:pPr>
        <w:tabs>
          <w:tab w:val="clear" w:pos="567"/>
        </w:tabs>
        <w:spacing w:line="240" w:lineRule="auto"/>
        <w:rPr>
          <w:color w:val="000000" w:themeColor="text1"/>
          <w:szCs w:val="22"/>
        </w:rPr>
      </w:pPr>
    </w:p>
    <w:p w14:paraId="5C5ED8F4" w14:textId="77777777" w:rsidR="002513A4" w:rsidRPr="00C42E8C" w:rsidRDefault="002513A4" w:rsidP="002513A4">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themeColor="text1"/>
          <w:szCs w:val="22"/>
        </w:rPr>
      </w:pPr>
      <w:r w:rsidRPr="00C42E8C">
        <w:rPr>
          <w:rFonts w:eastAsia="Calibri"/>
          <w:b/>
          <w:caps/>
          <w:color w:val="000000" w:themeColor="text1"/>
          <w:szCs w:val="22"/>
        </w:rPr>
        <w:t>5.</w:t>
      </w:r>
      <w:r w:rsidRPr="00C42E8C">
        <w:rPr>
          <w:rFonts w:eastAsia="Calibri"/>
          <w:b/>
          <w:caps/>
          <w:color w:val="000000" w:themeColor="text1"/>
          <w:szCs w:val="22"/>
        </w:rPr>
        <w:tab/>
        <w:t>DRUGI PODATKI</w:t>
      </w:r>
    </w:p>
    <w:p w14:paraId="3DB5FAE8" w14:textId="77777777" w:rsidR="002513A4" w:rsidRPr="00C42E8C" w:rsidRDefault="002513A4" w:rsidP="002513A4">
      <w:pPr>
        <w:tabs>
          <w:tab w:val="clear" w:pos="567"/>
        </w:tabs>
        <w:spacing w:line="240" w:lineRule="auto"/>
        <w:rPr>
          <w:color w:val="000000" w:themeColor="text1"/>
          <w:szCs w:val="22"/>
        </w:rPr>
      </w:pPr>
    </w:p>
    <w:p w14:paraId="09677033" w14:textId="77777777" w:rsidR="00635AA2" w:rsidRPr="00C42E8C" w:rsidRDefault="00635AA2">
      <w:pPr>
        <w:rPr>
          <w:color w:val="000000" w:themeColor="text1"/>
          <w:szCs w:val="22"/>
        </w:rPr>
      </w:pPr>
      <w:r w:rsidRPr="00C42E8C">
        <w:rPr>
          <w:color w:val="000000" w:themeColor="text1"/>
          <w:szCs w:val="22"/>
        </w:rPr>
        <w:br w:type="page"/>
      </w:r>
    </w:p>
    <w:p w14:paraId="604806CD" w14:textId="77777777" w:rsidR="00635AA2" w:rsidRPr="00C42E8C" w:rsidRDefault="00635AA2">
      <w:pPr>
        <w:rPr>
          <w:color w:val="000000" w:themeColor="text1"/>
          <w:szCs w:val="22"/>
        </w:rPr>
      </w:pPr>
    </w:p>
    <w:p w14:paraId="4639E21B" w14:textId="77777777" w:rsidR="00635AA2" w:rsidRPr="00C42E8C" w:rsidRDefault="00635AA2">
      <w:pPr>
        <w:jc w:val="center"/>
        <w:rPr>
          <w:color w:val="000000" w:themeColor="text1"/>
          <w:szCs w:val="22"/>
        </w:rPr>
      </w:pPr>
    </w:p>
    <w:p w14:paraId="35A3F469" w14:textId="77777777" w:rsidR="00635AA2" w:rsidRPr="00C42E8C" w:rsidRDefault="00635AA2">
      <w:pPr>
        <w:jc w:val="center"/>
        <w:rPr>
          <w:color w:val="000000" w:themeColor="text1"/>
          <w:szCs w:val="22"/>
        </w:rPr>
      </w:pPr>
    </w:p>
    <w:p w14:paraId="6DE4285F" w14:textId="77777777" w:rsidR="00635AA2" w:rsidRPr="00C42E8C" w:rsidRDefault="00635AA2">
      <w:pPr>
        <w:jc w:val="center"/>
        <w:rPr>
          <w:color w:val="000000" w:themeColor="text1"/>
          <w:szCs w:val="22"/>
        </w:rPr>
      </w:pPr>
    </w:p>
    <w:p w14:paraId="64EDC89C" w14:textId="77777777" w:rsidR="00635AA2" w:rsidRPr="00C42E8C" w:rsidRDefault="00635AA2">
      <w:pPr>
        <w:jc w:val="center"/>
        <w:rPr>
          <w:color w:val="000000" w:themeColor="text1"/>
          <w:szCs w:val="22"/>
        </w:rPr>
      </w:pPr>
    </w:p>
    <w:p w14:paraId="1135EB81" w14:textId="77777777" w:rsidR="00635AA2" w:rsidRPr="00C42E8C" w:rsidRDefault="00635AA2">
      <w:pPr>
        <w:jc w:val="center"/>
        <w:rPr>
          <w:color w:val="000000" w:themeColor="text1"/>
          <w:szCs w:val="22"/>
        </w:rPr>
      </w:pPr>
    </w:p>
    <w:p w14:paraId="5C987DBE" w14:textId="77777777" w:rsidR="00635AA2" w:rsidRPr="00C42E8C" w:rsidRDefault="00635AA2">
      <w:pPr>
        <w:jc w:val="center"/>
        <w:rPr>
          <w:color w:val="000000" w:themeColor="text1"/>
          <w:szCs w:val="22"/>
        </w:rPr>
      </w:pPr>
    </w:p>
    <w:p w14:paraId="611CBF9B" w14:textId="77777777" w:rsidR="00635AA2" w:rsidRPr="00C42E8C" w:rsidRDefault="00635AA2" w:rsidP="00631B6D">
      <w:pPr>
        <w:ind w:right="113"/>
        <w:jc w:val="center"/>
        <w:rPr>
          <w:color w:val="000000" w:themeColor="text1"/>
          <w:szCs w:val="22"/>
        </w:rPr>
      </w:pPr>
    </w:p>
    <w:p w14:paraId="26EF987E" w14:textId="77777777" w:rsidR="00635AA2" w:rsidRPr="00C42E8C" w:rsidRDefault="00635AA2">
      <w:pPr>
        <w:jc w:val="center"/>
        <w:rPr>
          <w:color w:val="000000" w:themeColor="text1"/>
          <w:szCs w:val="22"/>
        </w:rPr>
      </w:pPr>
    </w:p>
    <w:p w14:paraId="50B9E4ED" w14:textId="77777777" w:rsidR="00635AA2" w:rsidRPr="00C42E8C" w:rsidRDefault="00635AA2">
      <w:pPr>
        <w:jc w:val="center"/>
        <w:rPr>
          <w:color w:val="000000" w:themeColor="text1"/>
          <w:szCs w:val="22"/>
        </w:rPr>
      </w:pPr>
    </w:p>
    <w:p w14:paraId="0690390F" w14:textId="77777777" w:rsidR="00635AA2" w:rsidRPr="00C42E8C" w:rsidRDefault="00635AA2">
      <w:pPr>
        <w:jc w:val="center"/>
        <w:rPr>
          <w:color w:val="000000" w:themeColor="text1"/>
          <w:szCs w:val="22"/>
        </w:rPr>
      </w:pPr>
    </w:p>
    <w:p w14:paraId="65E9A992" w14:textId="77777777" w:rsidR="00635AA2" w:rsidRPr="00C42E8C" w:rsidRDefault="00635AA2">
      <w:pPr>
        <w:jc w:val="center"/>
        <w:rPr>
          <w:color w:val="000000" w:themeColor="text1"/>
          <w:szCs w:val="22"/>
        </w:rPr>
      </w:pPr>
    </w:p>
    <w:p w14:paraId="501B3DEC" w14:textId="77777777" w:rsidR="00635AA2" w:rsidRPr="00C42E8C" w:rsidRDefault="00635AA2">
      <w:pPr>
        <w:jc w:val="center"/>
        <w:rPr>
          <w:color w:val="000000" w:themeColor="text1"/>
          <w:szCs w:val="22"/>
        </w:rPr>
      </w:pPr>
    </w:p>
    <w:p w14:paraId="4023788D" w14:textId="77777777" w:rsidR="00635AA2" w:rsidRPr="00C42E8C" w:rsidRDefault="00635AA2">
      <w:pPr>
        <w:jc w:val="center"/>
        <w:rPr>
          <w:color w:val="000000" w:themeColor="text1"/>
          <w:szCs w:val="22"/>
        </w:rPr>
      </w:pPr>
    </w:p>
    <w:p w14:paraId="2BD48FB1" w14:textId="77777777" w:rsidR="00635AA2" w:rsidRPr="00C42E8C" w:rsidRDefault="00635AA2">
      <w:pPr>
        <w:jc w:val="center"/>
        <w:rPr>
          <w:color w:val="000000" w:themeColor="text1"/>
          <w:szCs w:val="22"/>
        </w:rPr>
      </w:pPr>
    </w:p>
    <w:p w14:paraId="1499444F" w14:textId="77777777" w:rsidR="00635AA2" w:rsidRPr="00C42E8C" w:rsidRDefault="00635AA2">
      <w:pPr>
        <w:jc w:val="center"/>
        <w:rPr>
          <w:color w:val="000000" w:themeColor="text1"/>
          <w:szCs w:val="22"/>
        </w:rPr>
      </w:pPr>
    </w:p>
    <w:p w14:paraId="56DE375B" w14:textId="77777777" w:rsidR="00635AA2" w:rsidRPr="00C42E8C" w:rsidRDefault="00635AA2">
      <w:pPr>
        <w:jc w:val="center"/>
        <w:rPr>
          <w:color w:val="000000" w:themeColor="text1"/>
          <w:szCs w:val="22"/>
        </w:rPr>
      </w:pPr>
    </w:p>
    <w:p w14:paraId="25FE81CA" w14:textId="77777777" w:rsidR="00635AA2" w:rsidRPr="00C42E8C" w:rsidRDefault="00635AA2">
      <w:pPr>
        <w:jc w:val="center"/>
        <w:rPr>
          <w:color w:val="000000" w:themeColor="text1"/>
          <w:szCs w:val="22"/>
        </w:rPr>
      </w:pPr>
    </w:p>
    <w:p w14:paraId="2FC5F328" w14:textId="77777777" w:rsidR="00635AA2" w:rsidRPr="00C42E8C" w:rsidRDefault="00635AA2">
      <w:pPr>
        <w:jc w:val="center"/>
        <w:rPr>
          <w:color w:val="000000" w:themeColor="text1"/>
          <w:szCs w:val="22"/>
        </w:rPr>
      </w:pPr>
    </w:p>
    <w:p w14:paraId="580E1807" w14:textId="6B27343B" w:rsidR="00635AA2" w:rsidRPr="00C42E8C" w:rsidRDefault="00635AA2">
      <w:pPr>
        <w:jc w:val="center"/>
        <w:rPr>
          <w:color w:val="000000" w:themeColor="text1"/>
          <w:szCs w:val="22"/>
        </w:rPr>
      </w:pPr>
    </w:p>
    <w:p w14:paraId="5A0BABAD" w14:textId="77777777" w:rsidR="0025349E" w:rsidRPr="00C42E8C" w:rsidRDefault="0025349E">
      <w:pPr>
        <w:jc w:val="center"/>
        <w:rPr>
          <w:color w:val="000000" w:themeColor="text1"/>
          <w:szCs w:val="22"/>
        </w:rPr>
      </w:pPr>
    </w:p>
    <w:p w14:paraId="2FBC9DDC" w14:textId="77777777" w:rsidR="00635AA2" w:rsidRPr="00C42E8C" w:rsidRDefault="00635AA2">
      <w:pPr>
        <w:jc w:val="center"/>
        <w:rPr>
          <w:color w:val="000000" w:themeColor="text1"/>
          <w:szCs w:val="22"/>
        </w:rPr>
      </w:pPr>
    </w:p>
    <w:p w14:paraId="7200C82D" w14:textId="77777777" w:rsidR="00635AA2" w:rsidRPr="00C42E8C" w:rsidRDefault="00635AA2">
      <w:pPr>
        <w:jc w:val="center"/>
        <w:rPr>
          <w:color w:val="000000" w:themeColor="text1"/>
          <w:szCs w:val="22"/>
        </w:rPr>
      </w:pPr>
    </w:p>
    <w:p w14:paraId="230C5C96" w14:textId="77777777" w:rsidR="00635AA2" w:rsidRPr="00C42E8C" w:rsidRDefault="00635AA2" w:rsidP="0025349E">
      <w:pPr>
        <w:pStyle w:val="Heading1"/>
        <w:jc w:val="center"/>
        <w:rPr>
          <w:color w:val="000000" w:themeColor="text1"/>
          <w:lang w:val="sl-SI"/>
        </w:rPr>
      </w:pPr>
      <w:r w:rsidRPr="00C42E8C">
        <w:rPr>
          <w:color w:val="000000" w:themeColor="text1"/>
          <w:lang w:val="sl-SI"/>
        </w:rPr>
        <w:t>B. NAVODILO ZA UPORABO</w:t>
      </w:r>
    </w:p>
    <w:p w14:paraId="2C48B23F" w14:textId="77777777" w:rsidR="00635AA2" w:rsidRPr="00C42E8C" w:rsidRDefault="00635AA2" w:rsidP="005877EC">
      <w:pPr>
        <w:spacing w:line="240" w:lineRule="auto"/>
        <w:rPr>
          <w:color w:val="000000" w:themeColor="text1"/>
          <w:szCs w:val="22"/>
        </w:rPr>
      </w:pPr>
      <w:r w:rsidRPr="00C42E8C">
        <w:rPr>
          <w:color w:val="000000" w:themeColor="text1"/>
          <w:szCs w:val="22"/>
        </w:rPr>
        <w:br w:type="page"/>
      </w:r>
    </w:p>
    <w:p w14:paraId="7BEAE6DC" w14:textId="77777777" w:rsidR="003C3BC1" w:rsidRPr="00C42E8C" w:rsidRDefault="0040505F" w:rsidP="00D13036">
      <w:pPr>
        <w:pStyle w:val="Paragraph"/>
        <w:numPr>
          <w:ilvl w:val="12"/>
          <w:numId w:val="0"/>
        </w:numPr>
        <w:tabs>
          <w:tab w:val="left" w:pos="567"/>
        </w:tabs>
        <w:spacing w:after="0"/>
        <w:jc w:val="center"/>
        <w:rPr>
          <w:b/>
          <w:color w:val="000000" w:themeColor="text1"/>
          <w:lang w:val="sl-SI"/>
        </w:rPr>
      </w:pPr>
      <w:r w:rsidRPr="00C42E8C">
        <w:rPr>
          <w:b/>
          <w:color w:val="000000" w:themeColor="text1"/>
          <w:lang w:val="sl-SI"/>
        </w:rPr>
        <w:lastRenderedPageBreak/>
        <w:t>Navodilo za uporabo</w:t>
      </w:r>
    </w:p>
    <w:p w14:paraId="7DA78D2A" w14:textId="77777777" w:rsidR="00635AA2" w:rsidRPr="00C42E8C" w:rsidRDefault="0040505F" w:rsidP="00D13036">
      <w:pPr>
        <w:pStyle w:val="Paragraph"/>
        <w:numPr>
          <w:ilvl w:val="12"/>
          <w:numId w:val="0"/>
        </w:numPr>
        <w:tabs>
          <w:tab w:val="left" w:pos="567"/>
        </w:tabs>
        <w:spacing w:after="0"/>
        <w:jc w:val="center"/>
        <w:rPr>
          <w:color w:val="000000" w:themeColor="text1"/>
          <w:lang w:val="sl-SI"/>
        </w:rPr>
      </w:pPr>
      <w:r w:rsidRPr="00C42E8C" w:rsidDel="0040505F">
        <w:rPr>
          <w:b/>
          <w:color w:val="000000" w:themeColor="text1"/>
          <w:lang w:val="sl-SI"/>
        </w:rPr>
        <w:t xml:space="preserve"> </w:t>
      </w:r>
    </w:p>
    <w:p w14:paraId="1FDF7F38" w14:textId="77777777" w:rsidR="00635AA2" w:rsidRPr="00C42E8C" w:rsidRDefault="00635AA2" w:rsidP="00E45926">
      <w:pPr>
        <w:numPr>
          <w:ilvl w:val="12"/>
          <w:numId w:val="0"/>
        </w:numPr>
        <w:spacing w:line="240" w:lineRule="auto"/>
        <w:jc w:val="center"/>
        <w:rPr>
          <w:b/>
          <w:color w:val="000000" w:themeColor="text1"/>
          <w:szCs w:val="22"/>
        </w:rPr>
      </w:pPr>
      <w:r w:rsidRPr="00C42E8C">
        <w:rPr>
          <w:b/>
          <w:color w:val="000000" w:themeColor="text1"/>
          <w:szCs w:val="22"/>
        </w:rPr>
        <w:t>Vyndaqel 20 mg mehke kapsule</w:t>
      </w:r>
    </w:p>
    <w:p w14:paraId="5C203DAA" w14:textId="77777777" w:rsidR="00635AA2" w:rsidRPr="00C42E8C" w:rsidRDefault="005F6830" w:rsidP="00E45926">
      <w:pPr>
        <w:numPr>
          <w:ilvl w:val="12"/>
          <w:numId w:val="0"/>
        </w:numPr>
        <w:spacing w:line="240" w:lineRule="auto"/>
        <w:jc w:val="center"/>
        <w:rPr>
          <w:color w:val="000000" w:themeColor="text1"/>
          <w:szCs w:val="22"/>
        </w:rPr>
      </w:pPr>
      <w:r w:rsidRPr="00C42E8C">
        <w:rPr>
          <w:color w:val="000000" w:themeColor="text1"/>
          <w:szCs w:val="22"/>
        </w:rPr>
        <w:t>t</w:t>
      </w:r>
      <w:r w:rsidR="00635AA2" w:rsidRPr="00C42E8C">
        <w:rPr>
          <w:color w:val="000000" w:themeColor="text1"/>
          <w:szCs w:val="22"/>
        </w:rPr>
        <w:t>afamidis</w:t>
      </w:r>
      <w:r w:rsidR="00097EFE" w:rsidRPr="00C42E8C">
        <w:rPr>
          <w:color w:val="000000" w:themeColor="text1"/>
          <w:szCs w:val="22"/>
        </w:rPr>
        <w:t xml:space="preserve"> meglumin</w:t>
      </w:r>
    </w:p>
    <w:p w14:paraId="5BEA970C" w14:textId="77777777" w:rsidR="00635AA2" w:rsidRPr="00C42E8C" w:rsidRDefault="00635AA2" w:rsidP="00E45926">
      <w:pPr>
        <w:numPr>
          <w:ilvl w:val="12"/>
          <w:numId w:val="0"/>
        </w:numPr>
        <w:spacing w:line="240" w:lineRule="auto"/>
        <w:jc w:val="center"/>
        <w:rPr>
          <w:color w:val="000000" w:themeColor="text1"/>
          <w:szCs w:val="22"/>
        </w:rPr>
      </w:pPr>
    </w:p>
    <w:p w14:paraId="51B17D9A" w14:textId="4956BF5B" w:rsidR="00FF1A11" w:rsidRPr="00C42E8C" w:rsidRDefault="00F6512A" w:rsidP="00FF1A11">
      <w:pPr>
        <w:rPr>
          <w:color w:val="000000" w:themeColor="text1"/>
          <w:szCs w:val="22"/>
        </w:rPr>
      </w:pPr>
      <w:r w:rsidRPr="00C42E8C">
        <w:rPr>
          <w:noProof/>
          <w:color w:val="000000" w:themeColor="text1"/>
          <w:lang w:eastAsia="sl-SI"/>
        </w:rPr>
        <w:drawing>
          <wp:inline distT="0" distB="0" distL="0" distR="0" wp14:anchorId="7587E376" wp14:editId="2F396EA7">
            <wp:extent cx="184150" cy="1841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FF1A11" w:rsidRPr="00C42E8C">
        <w:rPr>
          <w:color w:val="000000" w:themeColor="text1"/>
          <w:szCs w:val="22"/>
        </w:rPr>
        <w:t>Za to zdravilo se izvaja dodatno spremljanje varnosti. Tako bodo hitreje na voljo nove informacije o njegovi varnosti. Tudi sami lahko k temu prispevate tako, da poročate o kateremkoli neželenem učinku zdravila, ki bi se utegnil pojaviti pri vas. Glejte na koncu poglavja 4, kako poročati o neželenih učinkih.</w:t>
      </w:r>
    </w:p>
    <w:p w14:paraId="212C5969" w14:textId="77777777" w:rsidR="00FF1A11" w:rsidRPr="00C42E8C" w:rsidRDefault="00FF1A11" w:rsidP="00E45926">
      <w:pPr>
        <w:tabs>
          <w:tab w:val="clear" w:pos="567"/>
        </w:tabs>
        <w:spacing w:line="240" w:lineRule="auto"/>
        <w:ind w:right="-2"/>
        <w:rPr>
          <w:b/>
          <w:color w:val="000000" w:themeColor="text1"/>
          <w:szCs w:val="22"/>
        </w:rPr>
      </w:pPr>
    </w:p>
    <w:p w14:paraId="3D6ECA2A" w14:textId="77777777" w:rsidR="00635AA2" w:rsidRPr="00C42E8C" w:rsidRDefault="00635AA2" w:rsidP="00E45926">
      <w:pPr>
        <w:tabs>
          <w:tab w:val="clear" w:pos="567"/>
        </w:tabs>
        <w:spacing w:line="240" w:lineRule="auto"/>
        <w:ind w:right="-2"/>
        <w:rPr>
          <w:b/>
          <w:color w:val="000000" w:themeColor="text1"/>
          <w:szCs w:val="22"/>
        </w:rPr>
      </w:pPr>
      <w:r w:rsidRPr="00C42E8C">
        <w:rPr>
          <w:b/>
          <w:color w:val="000000" w:themeColor="text1"/>
          <w:szCs w:val="22"/>
        </w:rPr>
        <w:t xml:space="preserve">Pred začetkom jemanja </w:t>
      </w:r>
      <w:r w:rsidR="003C3BC1" w:rsidRPr="00C42E8C">
        <w:rPr>
          <w:b/>
          <w:color w:val="000000" w:themeColor="text1"/>
          <w:szCs w:val="22"/>
        </w:rPr>
        <w:t xml:space="preserve">zdravila </w:t>
      </w:r>
      <w:r w:rsidRPr="00C42E8C">
        <w:rPr>
          <w:b/>
          <w:color w:val="000000" w:themeColor="text1"/>
          <w:szCs w:val="22"/>
        </w:rPr>
        <w:t>natančno preberite navodilo</w:t>
      </w:r>
      <w:r w:rsidR="00EA2DEA" w:rsidRPr="00C42E8C">
        <w:rPr>
          <w:b/>
          <w:color w:val="000000" w:themeColor="text1"/>
          <w:szCs w:val="22"/>
        </w:rPr>
        <w:t>, ker vsebuje za vas pomembne podatke</w:t>
      </w:r>
      <w:r w:rsidRPr="00C42E8C">
        <w:rPr>
          <w:b/>
          <w:color w:val="000000" w:themeColor="text1"/>
          <w:szCs w:val="22"/>
        </w:rPr>
        <w:t>!</w:t>
      </w:r>
    </w:p>
    <w:p w14:paraId="5E4E8FDD" w14:textId="77777777" w:rsidR="00635AA2" w:rsidRPr="00C42E8C" w:rsidRDefault="00635AA2" w:rsidP="00E45926">
      <w:pPr>
        <w:numPr>
          <w:ilvl w:val="0"/>
          <w:numId w:val="38"/>
        </w:numPr>
        <w:tabs>
          <w:tab w:val="clear" w:pos="360"/>
          <w:tab w:val="num" w:pos="567"/>
        </w:tabs>
        <w:spacing w:line="240" w:lineRule="auto"/>
        <w:ind w:left="567" w:right="-2" w:hanging="567"/>
        <w:rPr>
          <w:color w:val="000000" w:themeColor="text1"/>
          <w:szCs w:val="22"/>
        </w:rPr>
      </w:pPr>
      <w:r w:rsidRPr="00C42E8C">
        <w:rPr>
          <w:color w:val="000000" w:themeColor="text1"/>
          <w:szCs w:val="22"/>
        </w:rPr>
        <w:t>Navodilo shranite. Morda ga boste želeli ponovno prebrati.</w:t>
      </w:r>
    </w:p>
    <w:p w14:paraId="06F1ECA0" w14:textId="77777777" w:rsidR="00635AA2" w:rsidRPr="00C42E8C" w:rsidRDefault="00635AA2" w:rsidP="00E45926">
      <w:pPr>
        <w:numPr>
          <w:ilvl w:val="0"/>
          <w:numId w:val="38"/>
        </w:numPr>
        <w:tabs>
          <w:tab w:val="clear" w:pos="360"/>
          <w:tab w:val="num" w:pos="567"/>
        </w:tabs>
        <w:spacing w:line="240" w:lineRule="auto"/>
        <w:ind w:left="567" w:right="-2" w:hanging="567"/>
        <w:rPr>
          <w:color w:val="000000" w:themeColor="text1"/>
          <w:szCs w:val="22"/>
        </w:rPr>
      </w:pPr>
      <w:r w:rsidRPr="00C42E8C">
        <w:rPr>
          <w:color w:val="000000" w:themeColor="text1"/>
          <w:szCs w:val="22"/>
        </w:rPr>
        <w:t>Če imate dodatna vprašanja, se posvetujte z zdravnikom</w:t>
      </w:r>
      <w:r w:rsidR="00FF1A11" w:rsidRPr="00C42E8C">
        <w:rPr>
          <w:color w:val="000000" w:themeColor="text1"/>
          <w:szCs w:val="22"/>
        </w:rPr>
        <w:t>,</w:t>
      </w:r>
      <w:r w:rsidRPr="00C42E8C">
        <w:rPr>
          <w:color w:val="000000" w:themeColor="text1"/>
          <w:szCs w:val="22"/>
        </w:rPr>
        <w:t xml:space="preserve"> farmacevtom</w:t>
      </w:r>
      <w:r w:rsidR="00FF1A11" w:rsidRPr="00C42E8C">
        <w:rPr>
          <w:color w:val="000000" w:themeColor="text1"/>
          <w:szCs w:val="22"/>
        </w:rPr>
        <w:t xml:space="preserve"> ali medicinsko sestro</w:t>
      </w:r>
      <w:r w:rsidRPr="00C42E8C">
        <w:rPr>
          <w:color w:val="000000" w:themeColor="text1"/>
          <w:szCs w:val="22"/>
        </w:rPr>
        <w:t>.</w:t>
      </w:r>
    </w:p>
    <w:p w14:paraId="0A0F79B7" w14:textId="77777777" w:rsidR="00635AA2" w:rsidRPr="00C42E8C" w:rsidRDefault="00635AA2" w:rsidP="00E45926">
      <w:pPr>
        <w:numPr>
          <w:ilvl w:val="0"/>
          <w:numId w:val="38"/>
        </w:numPr>
        <w:tabs>
          <w:tab w:val="clear" w:pos="360"/>
          <w:tab w:val="num" w:pos="567"/>
        </w:tabs>
        <w:spacing w:line="240" w:lineRule="auto"/>
        <w:ind w:left="567" w:right="-2" w:hanging="567"/>
        <w:rPr>
          <w:b/>
          <w:color w:val="000000" w:themeColor="text1"/>
          <w:szCs w:val="22"/>
        </w:rPr>
      </w:pPr>
      <w:r w:rsidRPr="00C42E8C">
        <w:rPr>
          <w:color w:val="000000" w:themeColor="text1"/>
          <w:szCs w:val="22"/>
        </w:rPr>
        <w:t xml:space="preserve">Zdravilo je bilo predpisano vam osebno in </w:t>
      </w:r>
      <w:r w:rsidRPr="00C42E8C">
        <w:rPr>
          <w:snapToGrid w:val="0"/>
          <w:color w:val="000000" w:themeColor="text1"/>
          <w:szCs w:val="22"/>
        </w:rPr>
        <w:t>ga ne smete dajati drugim. Njim bi lahko celo škodovalo, čeprav imajo znake bolezni, podobne vašim</w:t>
      </w:r>
      <w:r w:rsidRPr="00C42E8C">
        <w:rPr>
          <w:color w:val="000000" w:themeColor="text1"/>
          <w:szCs w:val="22"/>
        </w:rPr>
        <w:t>.</w:t>
      </w:r>
    </w:p>
    <w:p w14:paraId="0EBD0ED1" w14:textId="77777777" w:rsidR="00635AA2" w:rsidRPr="00C42E8C" w:rsidRDefault="00635AA2" w:rsidP="00E45926">
      <w:pPr>
        <w:numPr>
          <w:ilvl w:val="0"/>
          <w:numId w:val="38"/>
        </w:numPr>
        <w:tabs>
          <w:tab w:val="clear" w:pos="360"/>
          <w:tab w:val="num" w:pos="567"/>
        </w:tabs>
        <w:spacing w:line="240" w:lineRule="auto"/>
        <w:ind w:left="567" w:right="-2" w:hanging="567"/>
        <w:rPr>
          <w:color w:val="000000" w:themeColor="text1"/>
          <w:szCs w:val="22"/>
        </w:rPr>
      </w:pPr>
      <w:r w:rsidRPr="00C42E8C">
        <w:rPr>
          <w:color w:val="000000" w:themeColor="text1"/>
          <w:szCs w:val="22"/>
        </w:rPr>
        <w:t>Če</w:t>
      </w:r>
      <w:r w:rsidR="00EA2DEA" w:rsidRPr="00C42E8C">
        <w:rPr>
          <w:color w:val="000000" w:themeColor="text1"/>
          <w:szCs w:val="22"/>
        </w:rPr>
        <w:t xml:space="preserve"> opazite</w:t>
      </w:r>
      <w:r w:rsidRPr="00C42E8C">
        <w:rPr>
          <w:color w:val="000000" w:themeColor="text1"/>
          <w:szCs w:val="22"/>
        </w:rPr>
        <w:t xml:space="preserve"> katerikoli neželeni učinek</w:t>
      </w:r>
      <w:r w:rsidR="00EA2DEA" w:rsidRPr="00C42E8C">
        <w:rPr>
          <w:color w:val="000000" w:themeColor="text1"/>
          <w:szCs w:val="22"/>
        </w:rPr>
        <w:t xml:space="preserve">, se posvetujte </w:t>
      </w:r>
      <w:r w:rsidR="003C3BC1" w:rsidRPr="00C42E8C">
        <w:rPr>
          <w:color w:val="000000" w:themeColor="text1"/>
          <w:szCs w:val="22"/>
        </w:rPr>
        <w:t>z</w:t>
      </w:r>
      <w:r w:rsidR="00EA2DEA" w:rsidRPr="00C42E8C">
        <w:rPr>
          <w:color w:val="000000" w:themeColor="text1"/>
          <w:szCs w:val="22"/>
        </w:rPr>
        <w:t xml:space="preserve"> zdravnikom</w:t>
      </w:r>
      <w:r w:rsidR="00E638FD" w:rsidRPr="00C42E8C">
        <w:rPr>
          <w:color w:val="000000" w:themeColor="text1"/>
          <w:szCs w:val="22"/>
        </w:rPr>
        <w:t>,</w:t>
      </w:r>
      <w:r w:rsidR="00EA2DEA" w:rsidRPr="00C42E8C">
        <w:rPr>
          <w:color w:val="000000" w:themeColor="text1"/>
          <w:szCs w:val="22"/>
        </w:rPr>
        <w:t xml:space="preserve"> farmacevtom</w:t>
      </w:r>
      <w:r w:rsidR="00E638FD" w:rsidRPr="00C42E8C">
        <w:rPr>
          <w:color w:val="000000" w:themeColor="text1"/>
          <w:szCs w:val="22"/>
        </w:rPr>
        <w:t xml:space="preserve"> ali medicinsko sestro</w:t>
      </w:r>
      <w:r w:rsidR="00EA2DEA" w:rsidRPr="00C42E8C">
        <w:rPr>
          <w:color w:val="000000" w:themeColor="text1"/>
          <w:szCs w:val="22"/>
        </w:rPr>
        <w:t xml:space="preserve">. Posvetujte se tudi, </w:t>
      </w:r>
      <w:r w:rsidRPr="00C42E8C">
        <w:rPr>
          <w:color w:val="000000" w:themeColor="text1"/>
          <w:szCs w:val="22"/>
        </w:rPr>
        <w:t>če opazite kater</w:t>
      </w:r>
      <w:r w:rsidR="00EA2DEA" w:rsidRPr="00C42E8C">
        <w:rPr>
          <w:color w:val="000000" w:themeColor="text1"/>
          <w:szCs w:val="22"/>
        </w:rPr>
        <w:t>e</w:t>
      </w:r>
      <w:r w:rsidRPr="00C42E8C">
        <w:rPr>
          <w:color w:val="000000" w:themeColor="text1"/>
          <w:szCs w:val="22"/>
        </w:rPr>
        <w:t>koli neželen</w:t>
      </w:r>
      <w:r w:rsidR="00EA2DEA" w:rsidRPr="00C42E8C">
        <w:rPr>
          <w:color w:val="000000" w:themeColor="text1"/>
          <w:szCs w:val="22"/>
        </w:rPr>
        <w:t>e</w:t>
      </w:r>
      <w:r w:rsidRPr="00C42E8C">
        <w:rPr>
          <w:color w:val="000000" w:themeColor="text1"/>
          <w:szCs w:val="22"/>
        </w:rPr>
        <w:t xml:space="preserve"> učink</w:t>
      </w:r>
      <w:r w:rsidR="00EA2DEA" w:rsidRPr="00C42E8C">
        <w:rPr>
          <w:color w:val="000000" w:themeColor="text1"/>
          <w:szCs w:val="22"/>
        </w:rPr>
        <w:t>e</w:t>
      </w:r>
      <w:r w:rsidRPr="00C42E8C">
        <w:rPr>
          <w:color w:val="000000" w:themeColor="text1"/>
          <w:szCs w:val="22"/>
        </w:rPr>
        <w:t>, ki ni</w:t>
      </w:r>
      <w:r w:rsidR="00EA2DEA" w:rsidRPr="00C42E8C">
        <w:rPr>
          <w:color w:val="000000" w:themeColor="text1"/>
          <w:szCs w:val="22"/>
        </w:rPr>
        <w:t>so</w:t>
      </w:r>
      <w:r w:rsidRPr="00C42E8C">
        <w:rPr>
          <w:color w:val="000000" w:themeColor="text1"/>
          <w:szCs w:val="22"/>
        </w:rPr>
        <w:t xml:space="preserve"> </w:t>
      </w:r>
      <w:r w:rsidR="00D13036" w:rsidRPr="00C42E8C">
        <w:rPr>
          <w:color w:val="000000" w:themeColor="text1"/>
          <w:szCs w:val="22"/>
        </w:rPr>
        <w:t xml:space="preserve">navedeni </w:t>
      </w:r>
      <w:r w:rsidRPr="00C42E8C">
        <w:rPr>
          <w:color w:val="000000" w:themeColor="text1"/>
          <w:szCs w:val="22"/>
        </w:rPr>
        <w:t>v tem navodilu</w:t>
      </w:r>
      <w:r w:rsidR="00EA2DEA" w:rsidRPr="00C42E8C">
        <w:rPr>
          <w:color w:val="000000" w:themeColor="text1"/>
          <w:szCs w:val="22"/>
        </w:rPr>
        <w:t>.</w:t>
      </w:r>
      <w:r w:rsidR="00FF1A11" w:rsidRPr="00C42E8C">
        <w:rPr>
          <w:color w:val="000000" w:themeColor="text1"/>
          <w:szCs w:val="22"/>
        </w:rPr>
        <w:t xml:space="preserve"> Glejte poglavje 4.</w:t>
      </w:r>
    </w:p>
    <w:p w14:paraId="05EE1749" w14:textId="77777777" w:rsidR="00635AA2" w:rsidRPr="00C42E8C" w:rsidRDefault="00635AA2" w:rsidP="00E45926">
      <w:pPr>
        <w:suppressAutoHyphens/>
        <w:spacing w:line="240" w:lineRule="auto"/>
        <w:ind w:left="567" w:hanging="567"/>
        <w:rPr>
          <w:b/>
          <w:color w:val="000000" w:themeColor="text1"/>
          <w:szCs w:val="22"/>
        </w:rPr>
      </w:pPr>
    </w:p>
    <w:p w14:paraId="19FFF735" w14:textId="77777777" w:rsidR="00635AA2" w:rsidRPr="00C42E8C" w:rsidRDefault="00D13036" w:rsidP="00E45926">
      <w:pPr>
        <w:numPr>
          <w:ilvl w:val="12"/>
          <w:numId w:val="0"/>
        </w:numPr>
        <w:tabs>
          <w:tab w:val="clear" w:pos="567"/>
        </w:tabs>
        <w:spacing w:line="240" w:lineRule="auto"/>
        <w:ind w:right="-2"/>
        <w:rPr>
          <w:b/>
          <w:color w:val="000000" w:themeColor="text1"/>
          <w:szCs w:val="22"/>
        </w:rPr>
      </w:pPr>
      <w:r w:rsidRPr="00C42E8C">
        <w:rPr>
          <w:b/>
          <w:color w:val="000000" w:themeColor="text1"/>
          <w:szCs w:val="22"/>
        </w:rPr>
        <w:t>Kaj vsebuje navodilo</w:t>
      </w:r>
    </w:p>
    <w:p w14:paraId="0BBB5BC3" w14:textId="77777777" w:rsidR="00AE0DEB" w:rsidRPr="00C42E8C" w:rsidRDefault="00AE0DEB" w:rsidP="00E45926">
      <w:pPr>
        <w:numPr>
          <w:ilvl w:val="12"/>
          <w:numId w:val="0"/>
        </w:numPr>
        <w:tabs>
          <w:tab w:val="clear" w:pos="567"/>
        </w:tabs>
        <w:spacing w:line="240" w:lineRule="auto"/>
        <w:ind w:right="-2"/>
        <w:rPr>
          <w:color w:val="000000" w:themeColor="text1"/>
          <w:szCs w:val="22"/>
        </w:rPr>
      </w:pPr>
    </w:p>
    <w:p w14:paraId="2DBC0176" w14:textId="77777777" w:rsidR="00635AA2" w:rsidRPr="00C42E8C" w:rsidRDefault="00635AA2" w:rsidP="00E45926">
      <w:pPr>
        <w:tabs>
          <w:tab w:val="clear" w:pos="567"/>
        </w:tabs>
        <w:spacing w:line="240" w:lineRule="auto"/>
        <w:ind w:left="567" w:right="-29" w:hanging="567"/>
        <w:rPr>
          <w:color w:val="000000" w:themeColor="text1"/>
          <w:szCs w:val="22"/>
        </w:rPr>
      </w:pPr>
      <w:r w:rsidRPr="00C42E8C">
        <w:rPr>
          <w:color w:val="000000" w:themeColor="text1"/>
          <w:szCs w:val="22"/>
        </w:rPr>
        <w:t>1.</w:t>
      </w:r>
      <w:r w:rsidRPr="00C42E8C">
        <w:rPr>
          <w:color w:val="000000" w:themeColor="text1"/>
          <w:szCs w:val="22"/>
        </w:rPr>
        <w:tab/>
        <w:t>Kaj je zdravilo Vyndaqel in za kaj ga uporabljamo</w:t>
      </w:r>
    </w:p>
    <w:p w14:paraId="2090D97F" w14:textId="77777777" w:rsidR="00635AA2" w:rsidRPr="00C42E8C" w:rsidRDefault="00635AA2" w:rsidP="00E45926">
      <w:pPr>
        <w:tabs>
          <w:tab w:val="clear" w:pos="567"/>
        </w:tabs>
        <w:spacing w:line="240" w:lineRule="auto"/>
        <w:ind w:left="567" w:right="-29" w:hanging="567"/>
        <w:rPr>
          <w:color w:val="000000" w:themeColor="text1"/>
          <w:szCs w:val="22"/>
        </w:rPr>
      </w:pPr>
      <w:r w:rsidRPr="00C42E8C">
        <w:rPr>
          <w:color w:val="000000" w:themeColor="text1"/>
          <w:szCs w:val="22"/>
        </w:rPr>
        <w:t>2.</w:t>
      </w:r>
      <w:r w:rsidRPr="00C42E8C">
        <w:rPr>
          <w:color w:val="000000" w:themeColor="text1"/>
          <w:szCs w:val="22"/>
        </w:rPr>
        <w:tab/>
        <w:t>Kaj morate vedeti, preden boste vzeli zdravilo Vyndaqel</w:t>
      </w:r>
    </w:p>
    <w:p w14:paraId="6FF49781" w14:textId="77777777" w:rsidR="00635AA2" w:rsidRPr="00C42E8C" w:rsidRDefault="00635AA2" w:rsidP="00E45926">
      <w:pPr>
        <w:tabs>
          <w:tab w:val="clear" w:pos="567"/>
        </w:tabs>
        <w:spacing w:line="240" w:lineRule="auto"/>
        <w:ind w:left="567" w:right="-29" w:hanging="567"/>
        <w:rPr>
          <w:color w:val="000000" w:themeColor="text1"/>
          <w:szCs w:val="22"/>
        </w:rPr>
      </w:pPr>
      <w:r w:rsidRPr="00C42E8C">
        <w:rPr>
          <w:color w:val="000000" w:themeColor="text1"/>
          <w:szCs w:val="22"/>
        </w:rPr>
        <w:t>3.</w:t>
      </w:r>
      <w:r w:rsidRPr="00C42E8C">
        <w:rPr>
          <w:color w:val="000000" w:themeColor="text1"/>
          <w:szCs w:val="22"/>
        </w:rPr>
        <w:tab/>
        <w:t>Kako jemati zdravilo Vyndaqel</w:t>
      </w:r>
    </w:p>
    <w:p w14:paraId="15651CD0" w14:textId="77777777" w:rsidR="00635AA2" w:rsidRPr="00C42E8C" w:rsidRDefault="00635AA2" w:rsidP="00E45926">
      <w:pPr>
        <w:tabs>
          <w:tab w:val="clear" w:pos="567"/>
        </w:tabs>
        <w:spacing w:line="240" w:lineRule="auto"/>
        <w:ind w:left="567" w:right="-29" w:hanging="567"/>
        <w:rPr>
          <w:color w:val="000000" w:themeColor="text1"/>
          <w:szCs w:val="22"/>
        </w:rPr>
      </w:pPr>
      <w:r w:rsidRPr="00C42E8C">
        <w:rPr>
          <w:color w:val="000000" w:themeColor="text1"/>
          <w:szCs w:val="22"/>
        </w:rPr>
        <w:t>4.</w:t>
      </w:r>
      <w:r w:rsidRPr="00C42E8C">
        <w:rPr>
          <w:color w:val="000000" w:themeColor="text1"/>
          <w:szCs w:val="22"/>
        </w:rPr>
        <w:tab/>
        <w:t>Možni neželeni učinki</w:t>
      </w:r>
    </w:p>
    <w:p w14:paraId="630F0F3B" w14:textId="77777777" w:rsidR="00635AA2" w:rsidRPr="00C42E8C" w:rsidRDefault="00635AA2" w:rsidP="00E45926">
      <w:pPr>
        <w:tabs>
          <w:tab w:val="clear" w:pos="567"/>
        </w:tabs>
        <w:spacing w:line="240" w:lineRule="auto"/>
        <w:ind w:left="567" w:right="-29" w:hanging="567"/>
        <w:rPr>
          <w:color w:val="000000" w:themeColor="text1"/>
          <w:szCs w:val="22"/>
        </w:rPr>
      </w:pPr>
      <w:r w:rsidRPr="00C42E8C">
        <w:rPr>
          <w:color w:val="000000" w:themeColor="text1"/>
          <w:szCs w:val="22"/>
        </w:rPr>
        <w:t>5.</w:t>
      </w:r>
      <w:r w:rsidRPr="00C42E8C">
        <w:rPr>
          <w:color w:val="000000" w:themeColor="text1"/>
          <w:szCs w:val="22"/>
        </w:rPr>
        <w:tab/>
        <w:t>Shranjevanje zdravila Vyndaqel</w:t>
      </w:r>
    </w:p>
    <w:p w14:paraId="53C84910" w14:textId="77777777" w:rsidR="00635AA2" w:rsidRPr="00C42E8C" w:rsidRDefault="00635AA2" w:rsidP="00E45926">
      <w:pPr>
        <w:numPr>
          <w:ilvl w:val="12"/>
          <w:numId w:val="0"/>
        </w:numPr>
        <w:tabs>
          <w:tab w:val="clear" w:pos="567"/>
        </w:tabs>
        <w:spacing w:line="240" w:lineRule="auto"/>
        <w:ind w:right="-2"/>
        <w:rPr>
          <w:color w:val="000000" w:themeColor="text1"/>
          <w:szCs w:val="22"/>
        </w:rPr>
      </w:pPr>
      <w:r w:rsidRPr="00C42E8C">
        <w:rPr>
          <w:color w:val="000000" w:themeColor="text1"/>
          <w:szCs w:val="22"/>
        </w:rPr>
        <w:t xml:space="preserve">6. </w:t>
      </w:r>
      <w:r w:rsidRPr="00C42E8C">
        <w:rPr>
          <w:color w:val="000000" w:themeColor="text1"/>
          <w:szCs w:val="22"/>
        </w:rPr>
        <w:tab/>
      </w:r>
      <w:r w:rsidR="00EA2DEA" w:rsidRPr="00C42E8C">
        <w:rPr>
          <w:color w:val="000000" w:themeColor="text1"/>
          <w:szCs w:val="22"/>
        </w:rPr>
        <w:t>Vsebina pakiranja in d</w:t>
      </w:r>
      <w:r w:rsidRPr="00C42E8C">
        <w:rPr>
          <w:color w:val="000000" w:themeColor="text1"/>
          <w:szCs w:val="22"/>
        </w:rPr>
        <w:t>odatne informacije</w:t>
      </w:r>
    </w:p>
    <w:p w14:paraId="45A7C39A" w14:textId="77777777" w:rsidR="00635AA2" w:rsidRPr="00C42E8C" w:rsidRDefault="00635AA2" w:rsidP="00E45926">
      <w:pPr>
        <w:suppressAutoHyphens/>
        <w:spacing w:line="240" w:lineRule="auto"/>
        <w:ind w:left="567" w:hanging="567"/>
        <w:rPr>
          <w:b/>
          <w:color w:val="000000" w:themeColor="text1"/>
          <w:szCs w:val="22"/>
        </w:rPr>
      </w:pPr>
    </w:p>
    <w:p w14:paraId="5007CE26" w14:textId="77777777" w:rsidR="00635AA2" w:rsidRPr="00C42E8C" w:rsidRDefault="00635AA2" w:rsidP="00E45926">
      <w:pPr>
        <w:numPr>
          <w:ilvl w:val="12"/>
          <w:numId w:val="0"/>
        </w:numPr>
        <w:spacing w:line="240" w:lineRule="auto"/>
        <w:rPr>
          <w:color w:val="000000" w:themeColor="text1"/>
          <w:szCs w:val="22"/>
        </w:rPr>
      </w:pPr>
    </w:p>
    <w:p w14:paraId="567C7486" w14:textId="77777777" w:rsidR="00635AA2" w:rsidRPr="00C42E8C" w:rsidRDefault="00635AA2" w:rsidP="00E45926">
      <w:pPr>
        <w:numPr>
          <w:ilvl w:val="12"/>
          <w:numId w:val="0"/>
        </w:numPr>
        <w:spacing w:line="240" w:lineRule="auto"/>
        <w:rPr>
          <w:color w:val="000000" w:themeColor="text1"/>
          <w:szCs w:val="22"/>
        </w:rPr>
      </w:pPr>
      <w:r w:rsidRPr="00C42E8C">
        <w:rPr>
          <w:b/>
          <w:color w:val="000000" w:themeColor="text1"/>
          <w:szCs w:val="22"/>
        </w:rPr>
        <w:t>1.</w:t>
      </w:r>
      <w:r w:rsidRPr="00C42E8C">
        <w:rPr>
          <w:b/>
          <w:color w:val="000000" w:themeColor="text1"/>
          <w:szCs w:val="22"/>
        </w:rPr>
        <w:tab/>
        <w:t>K</w:t>
      </w:r>
      <w:r w:rsidR="00EA2DEA" w:rsidRPr="00C42E8C">
        <w:rPr>
          <w:b/>
          <w:color w:val="000000" w:themeColor="text1"/>
          <w:szCs w:val="22"/>
        </w:rPr>
        <w:t>aj je zdravilo Vyndaqel in za kaj ga uporabljamo</w:t>
      </w:r>
    </w:p>
    <w:p w14:paraId="7F8F2805" w14:textId="77777777" w:rsidR="00635AA2" w:rsidRPr="00C42E8C" w:rsidRDefault="00635AA2" w:rsidP="00E45926">
      <w:pPr>
        <w:spacing w:line="240" w:lineRule="auto"/>
        <w:ind w:right="-2"/>
        <w:rPr>
          <w:color w:val="000000" w:themeColor="text1"/>
          <w:szCs w:val="22"/>
        </w:rPr>
      </w:pPr>
    </w:p>
    <w:p w14:paraId="31FF44DF" w14:textId="77777777" w:rsidR="00635AA2" w:rsidRPr="00C42E8C" w:rsidRDefault="009B01E8" w:rsidP="00E45926">
      <w:pPr>
        <w:spacing w:line="240" w:lineRule="auto"/>
        <w:ind w:right="-2"/>
        <w:rPr>
          <w:color w:val="000000" w:themeColor="text1"/>
          <w:szCs w:val="22"/>
        </w:rPr>
      </w:pPr>
      <w:r w:rsidRPr="00C42E8C">
        <w:rPr>
          <w:color w:val="000000" w:themeColor="text1"/>
          <w:szCs w:val="22"/>
        </w:rPr>
        <w:t xml:space="preserve">Zdravilo </w:t>
      </w:r>
      <w:r w:rsidR="00635AA2" w:rsidRPr="00C42E8C">
        <w:rPr>
          <w:color w:val="000000" w:themeColor="text1"/>
          <w:szCs w:val="22"/>
        </w:rPr>
        <w:t>Vyndaqel vsebuje učinkovino tafamidis.</w:t>
      </w:r>
    </w:p>
    <w:p w14:paraId="2901FEFF" w14:textId="77777777" w:rsidR="00635AA2" w:rsidRPr="00C42E8C" w:rsidRDefault="00635AA2" w:rsidP="00E45926">
      <w:pPr>
        <w:spacing w:line="240" w:lineRule="auto"/>
        <w:ind w:right="-2"/>
        <w:rPr>
          <w:color w:val="000000" w:themeColor="text1"/>
          <w:szCs w:val="22"/>
        </w:rPr>
      </w:pPr>
    </w:p>
    <w:p w14:paraId="4CA04A43" w14:textId="77777777" w:rsidR="00635AA2" w:rsidRPr="00C42E8C" w:rsidRDefault="00635AA2" w:rsidP="00E45926">
      <w:pPr>
        <w:spacing w:line="240" w:lineRule="auto"/>
        <w:ind w:right="-2"/>
        <w:rPr>
          <w:color w:val="000000" w:themeColor="text1"/>
          <w:szCs w:val="22"/>
        </w:rPr>
      </w:pPr>
      <w:r w:rsidRPr="00C42E8C">
        <w:rPr>
          <w:color w:val="000000" w:themeColor="text1"/>
          <w:szCs w:val="22"/>
        </w:rPr>
        <w:t xml:space="preserve">Vyndaqel je zdravilo, ki se uporablja za zdravljenje bolezni, imenovane transtiretinska </w:t>
      </w:r>
      <w:r w:rsidR="0098354A" w:rsidRPr="00C42E8C">
        <w:rPr>
          <w:color w:val="000000" w:themeColor="text1"/>
          <w:szCs w:val="22"/>
        </w:rPr>
        <w:t>amiloid</w:t>
      </w:r>
      <w:r w:rsidR="00854F83" w:rsidRPr="00C42E8C">
        <w:rPr>
          <w:color w:val="000000" w:themeColor="text1"/>
          <w:szCs w:val="22"/>
        </w:rPr>
        <w:t xml:space="preserve">oza. Transtiretinsko amiloidozo </w:t>
      </w:r>
      <w:r w:rsidRPr="00C42E8C">
        <w:rPr>
          <w:color w:val="000000" w:themeColor="text1"/>
          <w:szCs w:val="22"/>
        </w:rPr>
        <w:t>povzroča beljakovina</w:t>
      </w:r>
      <w:r w:rsidR="00854F83" w:rsidRPr="00C42E8C">
        <w:rPr>
          <w:color w:val="000000" w:themeColor="text1"/>
          <w:szCs w:val="22"/>
        </w:rPr>
        <w:t>,</w:t>
      </w:r>
      <w:r w:rsidRPr="00C42E8C">
        <w:rPr>
          <w:color w:val="000000" w:themeColor="text1"/>
          <w:szCs w:val="22"/>
        </w:rPr>
        <w:t xml:space="preserve"> imenovana </w:t>
      </w:r>
      <w:r w:rsidR="00854F83" w:rsidRPr="00C42E8C">
        <w:rPr>
          <w:color w:val="000000" w:themeColor="text1"/>
          <w:szCs w:val="22"/>
        </w:rPr>
        <w:t>transtiretin (</w:t>
      </w:r>
      <w:r w:rsidRPr="00C42E8C">
        <w:rPr>
          <w:color w:val="000000" w:themeColor="text1"/>
          <w:szCs w:val="22"/>
        </w:rPr>
        <w:t>TTR</w:t>
      </w:r>
      <w:r w:rsidR="00854F83" w:rsidRPr="00C42E8C">
        <w:rPr>
          <w:color w:val="000000" w:themeColor="text1"/>
          <w:szCs w:val="22"/>
        </w:rPr>
        <w:t>)</w:t>
      </w:r>
      <w:r w:rsidRPr="00C42E8C">
        <w:rPr>
          <w:color w:val="000000" w:themeColor="text1"/>
          <w:szCs w:val="22"/>
        </w:rPr>
        <w:t>, ki ne deluje ustrezno. TTR je beljakovina, ki po telesu prenaša druge snovi, na primer hormone.</w:t>
      </w:r>
    </w:p>
    <w:p w14:paraId="3C4DCD13" w14:textId="77777777" w:rsidR="00635AA2" w:rsidRPr="00C42E8C" w:rsidRDefault="00635AA2" w:rsidP="00E45926">
      <w:pPr>
        <w:spacing w:line="240" w:lineRule="auto"/>
        <w:ind w:right="-2"/>
        <w:rPr>
          <w:color w:val="000000" w:themeColor="text1"/>
          <w:szCs w:val="22"/>
        </w:rPr>
      </w:pPr>
    </w:p>
    <w:p w14:paraId="0FC1187D" w14:textId="77777777" w:rsidR="00635AA2" w:rsidRPr="00C42E8C" w:rsidRDefault="00635AA2" w:rsidP="00E45926">
      <w:pPr>
        <w:spacing w:line="240" w:lineRule="auto"/>
        <w:ind w:right="-2"/>
        <w:rPr>
          <w:color w:val="000000" w:themeColor="text1"/>
          <w:szCs w:val="22"/>
        </w:rPr>
      </w:pPr>
      <w:r w:rsidRPr="00C42E8C">
        <w:rPr>
          <w:color w:val="000000" w:themeColor="text1"/>
          <w:szCs w:val="22"/>
        </w:rPr>
        <w:t xml:space="preserve">Pri bolnikih s to boleznijo se TTR razgrajuje in lahko tvori vlakna, imenovana amiloid. Amiloid se lahko nabira okoli živcev </w:t>
      </w:r>
      <w:r w:rsidR="00F52B4A" w:rsidRPr="00C42E8C">
        <w:rPr>
          <w:color w:val="000000" w:themeColor="text1"/>
          <w:szCs w:val="22"/>
        </w:rPr>
        <w:t>(kar imenujemo transtiretinska amiloidna polinevropatija ali ATTR</w:t>
      </w:r>
      <w:r w:rsidR="00F52B4A" w:rsidRPr="00C42E8C">
        <w:rPr>
          <w:color w:val="000000" w:themeColor="text1"/>
          <w:szCs w:val="22"/>
        </w:rPr>
        <w:noBreakHyphen/>
        <w:t xml:space="preserve">PN) </w:t>
      </w:r>
      <w:r w:rsidRPr="00C42E8C">
        <w:rPr>
          <w:color w:val="000000" w:themeColor="text1"/>
          <w:szCs w:val="22"/>
        </w:rPr>
        <w:t>in na drugih mestih v vašem telesu</w:t>
      </w:r>
      <w:r w:rsidR="00F52B4A" w:rsidRPr="00C42E8C">
        <w:rPr>
          <w:color w:val="000000" w:themeColor="text1"/>
          <w:szCs w:val="22"/>
        </w:rPr>
        <w:t xml:space="preserve">. Amiloid povzroča simptome te bolezni. Ko se to zgodi, </w:t>
      </w:r>
      <w:r w:rsidRPr="00C42E8C">
        <w:rPr>
          <w:color w:val="000000" w:themeColor="text1"/>
          <w:szCs w:val="22"/>
        </w:rPr>
        <w:t xml:space="preserve">jim </w:t>
      </w:r>
      <w:r w:rsidR="0027772F" w:rsidRPr="00C42E8C">
        <w:rPr>
          <w:color w:val="000000" w:themeColor="text1"/>
          <w:szCs w:val="22"/>
        </w:rPr>
        <w:t>onemogoči</w:t>
      </w:r>
      <w:r w:rsidRPr="00C42E8C">
        <w:rPr>
          <w:color w:val="000000" w:themeColor="text1"/>
          <w:szCs w:val="22"/>
        </w:rPr>
        <w:t xml:space="preserve">, da bi normalno delovali. </w:t>
      </w:r>
    </w:p>
    <w:p w14:paraId="7DD52AEE" w14:textId="77777777" w:rsidR="00635AA2" w:rsidRPr="00C42E8C" w:rsidRDefault="00635AA2" w:rsidP="00E45926">
      <w:pPr>
        <w:spacing w:line="240" w:lineRule="auto"/>
        <w:ind w:right="-2"/>
        <w:rPr>
          <w:color w:val="000000" w:themeColor="text1"/>
          <w:szCs w:val="22"/>
        </w:rPr>
      </w:pPr>
    </w:p>
    <w:p w14:paraId="75DCDD26" w14:textId="77777777" w:rsidR="00635AA2" w:rsidRPr="00C42E8C" w:rsidRDefault="00635AA2" w:rsidP="00E45926">
      <w:pPr>
        <w:spacing w:line="240" w:lineRule="auto"/>
        <w:ind w:right="-2"/>
        <w:rPr>
          <w:color w:val="000000" w:themeColor="text1"/>
          <w:szCs w:val="22"/>
        </w:rPr>
      </w:pPr>
      <w:r w:rsidRPr="00C42E8C">
        <w:rPr>
          <w:color w:val="000000" w:themeColor="text1"/>
          <w:szCs w:val="22"/>
        </w:rPr>
        <w:t xml:space="preserve">Zdravilo Vyndaqel lahko prepreči, da bi prišlo do razgrajevanja TTR in </w:t>
      </w:r>
      <w:r w:rsidR="00125562" w:rsidRPr="00C42E8C">
        <w:rPr>
          <w:color w:val="000000" w:themeColor="text1"/>
          <w:szCs w:val="22"/>
        </w:rPr>
        <w:t xml:space="preserve">do nastajanja </w:t>
      </w:r>
      <w:r w:rsidR="0027772F" w:rsidRPr="00C42E8C">
        <w:rPr>
          <w:color w:val="000000" w:themeColor="text1"/>
          <w:szCs w:val="22"/>
        </w:rPr>
        <w:t>amiloida</w:t>
      </w:r>
      <w:r w:rsidRPr="00C42E8C">
        <w:rPr>
          <w:color w:val="000000" w:themeColor="text1"/>
          <w:szCs w:val="22"/>
        </w:rPr>
        <w:t>. To zdravilo se uporablja za zdravljenje odraslih bolnikov s to boleznijo, pri katerih so prizadeti živci (ljudje s simptomatsko polinevropatijo)</w:t>
      </w:r>
      <w:r w:rsidR="00097EFE" w:rsidRPr="00C42E8C">
        <w:rPr>
          <w:color w:val="000000" w:themeColor="text1"/>
          <w:szCs w:val="22"/>
        </w:rPr>
        <w:t>, za upočasnitev napredovanja bolezni</w:t>
      </w:r>
      <w:r w:rsidRPr="00C42E8C">
        <w:rPr>
          <w:color w:val="000000" w:themeColor="text1"/>
          <w:szCs w:val="22"/>
        </w:rPr>
        <w:t>.</w:t>
      </w:r>
    </w:p>
    <w:p w14:paraId="351D0233" w14:textId="77777777" w:rsidR="00635AA2" w:rsidRPr="00C42E8C" w:rsidRDefault="00635AA2" w:rsidP="00E45926">
      <w:pPr>
        <w:spacing w:line="240" w:lineRule="auto"/>
        <w:ind w:right="-2"/>
        <w:rPr>
          <w:color w:val="000000" w:themeColor="text1"/>
          <w:szCs w:val="22"/>
        </w:rPr>
      </w:pPr>
    </w:p>
    <w:p w14:paraId="34EA410F" w14:textId="77777777" w:rsidR="00635AA2" w:rsidRPr="00C42E8C" w:rsidRDefault="00635AA2" w:rsidP="00E45926">
      <w:pPr>
        <w:spacing w:line="240" w:lineRule="auto"/>
        <w:ind w:right="-2"/>
        <w:rPr>
          <w:color w:val="000000" w:themeColor="text1"/>
          <w:szCs w:val="22"/>
        </w:rPr>
      </w:pPr>
    </w:p>
    <w:p w14:paraId="19CEB0D2" w14:textId="77777777" w:rsidR="00635AA2" w:rsidRPr="00C42E8C" w:rsidRDefault="00635AA2" w:rsidP="00E45926">
      <w:pPr>
        <w:keepNext/>
        <w:keepLines/>
        <w:tabs>
          <w:tab w:val="clear" w:pos="567"/>
        </w:tabs>
        <w:spacing w:line="240" w:lineRule="auto"/>
        <w:ind w:right="-2"/>
        <w:rPr>
          <w:b/>
          <w:color w:val="000000" w:themeColor="text1"/>
          <w:szCs w:val="22"/>
        </w:rPr>
      </w:pPr>
      <w:r w:rsidRPr="00C42E8C">
        <w:rPr>
          <w:b/>
          <w:color w:val="000000" w:themeColor="text1"/>
          <w:szCs w:val="22"/>
        </w:rPr>
        <w:t>2.</w:t>
      </w:r>
      <w:r w:rsidRPr="00C42E8C">
        <w:rPr>
          <w:b/>
          <w:color w:val="000000" w:themeColor="text1"/>
          <w:szCs w:val="22"/>
        </w:rPr>
        <w:tab/>
        <w:t>K</w:t>
      </w:r>
      <w:r w:rsidR="00EA2DEA" w:rsidRPr="00C42E8C">
        <w:rPr>
          <w:b/>
          <w:color w:val="000000" w:themeColor="text1"/>
          <w:szCs w:val="22"/>
        </w:rPr>
        <w:t>aj morate vedeti, preden boste vzeli zdravilo Vyndaqel</w:t>
      </w:r>
    </w:p>
    <w:p w14:paraId="29622FFF" w14:textId="77777777" w:rsidR="00635AA2" w:rsidRPr="00C42E8C" w:rsidRDefault="00635AA2" w:rsidP="00E45926">
      <w:pPr>
        <w:pStyle w:val="Paragraph"/>
        <w:keepNext/>
        <w:keepLines/>
        <w:numPr>
          <w:ilvl w:val="12"/>
          <w:numId w:val="0"/>
        </w:numPr>
        <w:tabs>
          <w:tab w:val="left" w:pos="567"/>
        </w:tabs>
        <w:spacing w:after="0"/>
        <w:outlineLvl w:val="0"/>
        <w:rPr>
          <w:color w:val="000000" w:themeColor="text1"/>
          <w:lang w:val="sl-SI"/>
        </w:rPr>
      </w:pPr>
    </w:p>
    <w:p w14:paraId="36D81CF5" w14:textId="77777777" w:rsidR="00AE0DEB" w:rsidRPr="00C42E8C" w:rsidRDefault="00635AA2" w:rsidP="00E45926">
      <w:pPr>
        <w:keepNext/>
        <w:keepLines/>
        <w:numPr>
          <w:ilvl w:val="12"/>
          <w:numId w:val="0"/>
        </w:numPr>
        <w:spacing w:line="240" w:lineRule="auto"/>
        <w:outlineLvl w:val="0"/>
        <w:rPr>
          <w:b/>
          <w:color w:val="000000" w:themeColor="text1"/>
          <w:szCs w:val="22"/>
        </w:rPr>
      </w:pPr>
      <w:r w:rsidRPr="00C42E8C">
        <w:rPr>
          <w:b/>
          <w:color w:val="000000" w:themeColor="text1"/>
          <w:szCs w:val="22"/>
        </w:rPr>
        <w:t>Ne jemljite zdravila Vyndaqel</w:t>
      </w:r>
    </w:p>
    <w:p w14:paraId="1BDBBC3F" w14:textId="77777777" w:rsidR="00635AA2" w:rsidRPr="00C42E8C" w:rsidRDefault="00635AA2" w:rsidP="00E45926">
      <w:pPr>
        <w:keepNext/>
        <w:keepLines/>
        <w:numPr>
          <w:ilvl w:val="12"/>
          <w:numId w:val="0"/>
        </w:numPr>
        <w:spacing w:line="240" w:lineRule="auto"/>
        <w:outlineLvl w:val="0"/>
        <w:rPr>
          <w:color w:val="000000" w:themeColor="text1"/>
          <w:szCs w:val="22"/>
        </w:rPr>
      </w:pPr>
    </w:p>
    <w:p w14:paraId="57D17D2D" w14:textId="77777777" w:rsidR="00635AA2" w:rsidRPr="00C42E8C" w:rsidRDefault="00635AA2" w:rsidP="00E45926">
      <w:pPr>
        <w:spacing w:line="240" w:lineRule="auto"/>
        <w:ind w:right="-2"/>
        <w:rPr>
          <w:color w:val="000000" w:themeColor="text1"/>
          <w:szCs w:val="22"/>
        </w:rPr>
      </w:pPr>
      <w:r w:rsidRPr="00C42E8C">
        <w:rPr>
          <w:color w:val="000000" w:themeColor="text1"/>
          <w:szCs w:val="22"/>
        </w:rPr>
        <w:t xml:space="preserve">Če ste alergični na tafamidis </w:t>
      </w:r>
      <w:r w:rsidR="00097EFE" w:rsidRPr="00C42E8C">
        <w:rPr>
          <w:color w:val="000000" w:themeColor="text1"/>
          <w:szCs w:val="22"/>
        </w:rPr>
        <w:t xml:space="preserve">meglumin </w:t>
      </w:r>
      <w:r w:rsidRPr="00C42E8C">
        <w:rPr>
          <w:color w:val="000000" w:themeColor="text1"/>
          <w:szCs w:val="22"/>
        </w:rPr>
        <w:t>ali katerokoli sestavino</w:t>
      </w:r>
      <w:r w:rsidR="00EA2DEA" w:rsidRPr="00C42E8C">
        <w:rPr>
          <w:color w:val="000000" w:themeColor="text1"/>
          <w:szCs w:val="22"/>
        </w:rPr>
        <w:t xml:space="preserve"> tega</w:t>
      </w:r>
      <w:r w:rsidRPr="00C42E8C">
        <w:rPr>
          <w:color w:val="000000" w:themeColor="text1"/>
          <w:szCs w:val="22"/>
        </w:rPr>
        <w:t xml:space="preserve"> zdravila </w:t>
      </w:r>
      <w:r w:rsidR="00EA2DEA" w:rsidRPr="00C42E8C">
        <w:rPr>
          <w:color w:val="000000" w:themeColor="text1"/>
          <w:szCs w:val="22"/>
        </w:rPr>
        <w:t>(</w:t>
      </w:r>
      <w:r w:rsidRPr="00C42E8C">
        <w:rPr>
          <w:color w:val="000000" w:themeColor="text1"/>
          <w:szCs w:val="22"/>
        </w:rPr>
        <w:t>naveden</w:t>
      </w:r>
      <w:r w:rsidR="000E33FB" w:rsidRPr="00C42E8C">
        <w:rPr>
          <w:color w:val="000000" w:themeColor="text1"/>
          <w:szCs w:val="22"/>
        </w:rPr>
        <w:t>o</w:t>
      </w:r>
      <w:r w:rsidRPr="00C42E8C">
        <w:rPr>
          <w:color w:val="000000" w:themeColor="text1"/>
          <w:szCs w:val="22"/>
        </w:rPr>
        <w:t xml:space="preserve"> v poglavju 6</w:t>
      </w:r>
      <w:r w:rsidR="00EA2DEA" w:rsidRPr="00C42E8C">
        <w:rPr>
          <w:color w:val="000000" w:themeColor="text1"/>
          <w:szCs w:val="22"/>
        </w:rPr>
        <w:t>)</w:t>
      </w:r>
      <w:r w:rsidR="00C84AD5" w:rsidRPr="00C42E8C">
        <w:rPr>
          <w:color w:val="000000" w:themeColor="text1"/>
          <w:szCs w:val="22"/>
        </w:rPr>
        <w:t>.</w:t>
      </w:r>
    </w:p>
    <w:p w14:paraId="1ABBFB58" w14:textId="77777777" w:rsidR="00635AA2" w:rsidRPr="00C42E8C" w:rsidRDefault="00635AA2" w:rsidP="00E45926">
      <w:pPr>
        <w:spacing w:line="240" w:lineRule="auto"/>
        <w:ind w:right="-2"/>
        <w:rPr>
          <w:color w:val="000000" w:themeColor="text1"/>
          <w:szCs w:val="22"/>
        </w:rPr>
      </w:pPr>
    </w:p>
    <w:p w14:paraId="38A62A33" w14:textId="77777777" w:rsidR="00635AA2" w:rsidRPr="00C42E8C" w:rsidRDefault="00074E1E" w:rsidP="005B1E93">
      <w:pPr>
        <w:keepNext/>
        <w:autoSpaceDE w:val="0"/>
        <w:autoSpaceDN w:val="0"/>
        <w:adjustRightInd w:val="0"/>
        <w:spacing w:line="240" w:lineRule="auto"/>
        <w:rPr>
          <w:b/>
          <w:color w:val="000000" w:themeColor="text1"/>
          <w:szCs w:val="22"/>
        </w:rPr>
      </w:pPr>
      <w:r w:rsidRPr="00C42E8C">
        <w:rPr>
          <w:b/>
          <w:color w:val="000000" w:themeColor="text1"/>
          <w:szCs w:val="22"/>
        </w:rPr>
        <w:lastRenderedPageBreak/>
        <w:t>Opozorila in previdnostni ukrepi</w:t>
      </w:r>
    </w:p>
    <w:p w14:paraId="59ADA817" w14:textId="77777777" w:rsidR="00AE0DEB" w:rsidRPr="00C42E8C" w:rsidRDefault="00AE0DEB" w:rsidP="005B1E93">
      <w:pPr>
        <w:keepNext/>
        <w:autoSpaceDE w:val="0"/>
        <w:autoSpaceDN w:val="0"/>
        <w:adjustRightInd w:val="0"/>
        <w:spacing w:line="240" w:lineRule="auto"/>
        <w:rPr>
          <w:b/>
          <w:color w:val="000000" w:themeColor="text1"/>
          <w:szCs w:val="22"/>
        </w:rPr>
      </w:pPr>
    </w:p>
    <w:p w14:paraId="761651B8" w14:textId="77777777" w:rsidR="00074E1E" w:rsidRPr="00C42E8C" w:rsidRDefault="00860214" w:rsidP="005B1E93">
      <w:pPr>
        <w:keepNext/>
        <w:autoSpaceDE w:val="0"/>
        <w:autoSpaceDN w:val="0"/>
        <w:adjustRightInd w:val="0"/>
        <w:spacing w:line="240" w:lineRule="auto"/>
        <w:rPr>
          <w:color w:val="000000" w:themeColor="text1"/>
          <w:szCs w:val="22"/>
        </w:rPr>
      </w:pPr>
      <w:r w:rsidRPr="00C42E8C">
        <w:rPr>
          <w:color w:val="000000" w:themeColor="text1"/>
          <w:szCs w:val="22"/>
        </w:rPr>
        <w:t xml:space="preserve">Pred začetkom jemanja zdravila Vyndaqel se posvetujte </w:t>
      </w:r>
      <w:r w:rsidR="003C3BC1" w:rsidRPr="00C42E8C">
        <w:rPr>
          <w:color w:val="000000" w:themeColor="text1"/>
          <w:szCs w:val="22"/>
        </w:rPr>
        <w:t>z</w:t>
      </w:r>
      <w:r w:rsidRPr="00C42E8C">
        <w:rPr>
          <w:color w:val="000000" w:themeColor="text1"/>
          <w:szCs w:val="22"/>
        </w:rPr>
        <w:t xml:space="preserve"> zdravnikom</w:t>
      </w:r>
      <w:r w:rsidR="00FF1A11" w:rsidRPr="00C42E8C">
        <w:rPr>
          <w:color w:val="000000" w:themeColor="text1"/>
          <w:szCs w:val="22"/>
        </w:rPr>
        <w:t>,</w:t>
      </w:r>
      <w:r w:rsidRPr="00C42E8C">
        <w:rPr>
          <w:color w:val="000000" w:themeColor="text1"/>
          <w:szCs w:val="22"/>
        </w:rPr>
        <w:t xml:space="preserve"> farmacevtom</w:t>
      </w:r>
      <w:r w:rsidR="00FF1A11" w:rsidRPr="00C42E8C">
        <w:rPr>
          <w:color w:val="000000" w:themeColor="text1"/>
          <w:szCs w:val="22"/>
        </w:rPr>
        <w:t xml:space="preserve"> ali medicinsko sestro</w:t>
      </w:r>
      <w:r w:rsidRPr="00C42E8C">
        <w:rPr>
          <w:color w:val="000000" w:themeColor="text1"/>
          <w:szCs w:val="22"/>
        </w:rPr>
        <w:t>.</w:t>
      </w:r>
    </w:p>
    <w:p w14:paraId="5149F81A" w14:textId="77777777" w:rsidR="00D13036" w:rsidRPr="00C42E8C" w:rsidRDefault="00D13036" w:rsidP="00E45926">
      <w:pPr>
        <w:autoSpaceDE w:val="0"/>
        <w:autoSpaceDN w:val="0"/>
        <w:adjustRightInd w:val="0"/>
        <w:spacing w:line="240" w:lineRule="auto"/>
        <w:rPr>
          <w:color w:val="000000" w:themeColor="text1"/>
          <w:szCs w:val="22"/>
        </w:rPr>
      </w:pPr>
    </w:p>
    <w:p w14:paraId="1DBFEBD1" w14:textId="77777777" w:rsidR="00635AA2" w:rsidRPr="00C42E8C" w:rsidRDefault="00635AA2" w:rsidP="00E45926">
      <w:pPr>
        <w:numPr>
          <w:ilvl w:val="0"/>
          <w:numId w:val="31"/>
        </w:numPr>
        <w:tabs>
          <w:tab w:val="clear" w:pos="360"/>
          <w:tab w:val="num" w:pos="567"/>
        </w:tabs>
        <w:spacing w:line="240" w:lineRule="auto"/>
        <w:ind w:left="567" w:right="-2" w:hanging="567"/>
        <w:rPr>
          <w:color w:val="000000" w:themeColor="text1"/>
          <w:szCs w:val="22"/>
        </w:rPr>
      </w:pPr>
      <w:r w:rsidRPr="00C42E8C">
        <w:rPr>
          <w:color w:val="000000" w:themeColor="text1"/>
          <w:szCs w:val="22"/>
        </w:rPr>
        <w:t xml:space="preserve">Ženske, ki bi lahko zanosile, morajo v obdobju jemanja zdravila Vyndaqel uporabljati </w:t>
      </w:r>
      <w:r w:rsidR="009B01E8" w:rsidRPr="00C42E8C">
        <w:rPr>
          <w:color w:val="000000" w:themeColor="text1"/>
          <w:szCs w:val="22"/>
        </w:rPr>
        <w:t>ustrezno kont</w:t>
      </w:r>
      <w:r w:rsidR="00A32159" w:rsidRPr="00C42E8C">
        <w:rPr>
          <w:color w:val="000000" w:themeColor="text1"/>
          <w:szCs w:val="22"/>
        </w:rPr>
        <w:t>r</w:t>
      </w:r>
      <w:r w:rsidR="009B01E8" w:rsidRPr="00C42E8C">
        <w:rPr>
          <w:color w:val="000000" w:themeColor="text1"/>
          <w:szCs w:val="22"/>
        </w:rPr>
        <w:t>acepcijo</w:t>
      </w:r>
      <w:r w:rsidR="003C18EF" w:rsidRPr="00C42E8C">
        <w:rPr>
          <w:color w:val="000000" w:themeColor="text1"/>
          <w:szCs w:val="22"/>
        </w:rPr>
        <w:t xml:space="preserve"> in morajo z </w:t>
      </w:r>
      <w:r w:rsidR="00D13036" w:rsidRPr="00C42E8C">
        <w:rPr>
          <w:color w:val="000000" w:themeColor="text1"/>
          <w:szCs w:val="22"/>
        </w:rPr>
        <w:t>uporabo le-te</w:t>
      </w:r>
      <w:r w:rsidR="003C18EF" w:rsidRPr="00C42E8C">
        <w:rPr>
          <w:color w:val="000000" w:themeColor="text1"/>
          <w:szCs w:val="22"/>
        </w:rPr>
        <w:t xml:space="preserve"> </w:t>
      </w:r>
      <w:r w:rsidRPr="00C42E8C">
        <w:rPr>
          <w:color w:val="000000" w:themeColor="text1"/>
          <w:szCs w:val="22"/>
        </w:rPr>
        <w:t>nadaljevati še en mesec po prenehanju zdravljenja z zdravilom Vyndaqel.</w:t>
      </w:r>
      <w:r w:rsidR="00097EFE" w:rsidRPr="00C42E8C">
        <w:rPr>
          <w:color w:val="000000" w:themeColor="text1"/>
          <w:szCs w:val="22"/>
        </w:rPr>
        <w:t xml:space="preserve"> Podatkov o uporabi zdravila Vyndaqel pri nosečnicah ni.</w:t>
      </w:r>
    </w:p>
    <w:p w14:paraId="66C679C1" w14:textId="77777777" w:rsidR="00635AA2" w:rsidRPr="00C42E8C" w:rsidRDefault="00635AA2" w:rsidP="00E45926">
      <w:pPr>
        <w:spacing w:line="240" w:lineRule="auto"/>
        <w:ind w:right="-2"/>
        <w:rPr>
          <w:color w:val="000000" w:themeColor="text1"/>
          <w:szCs w:val="22"/>
        </w:rPr>
      </w:pPr>
    </w:p>
    <w:p w14:paraId="6739D03B" w14:textId="77777777" w:rsidR="00635AA2" w:rsidRPr="00C42E8C" w:rsidRDefault="00635AA2" w:rsidP="00E45926">
      <w:pPr>
        <w:keepNext/>
        <w:spacing w:line="240" w:lineRule="auto"/>
        <w:rPr>
          <w:b/>
          <w:color w:val="000000" w:themeColor="text1"/>
          <w:szCs w:val="22"/>
        </w:rPr>
      </w:pPr>
      <w:r w:rsidRPr="00C42E8C">
        <w:rPr>
          <w:b/>
          <w:color w:val="000000" w:themeColor="text1"/>
          <w:szCs w:val="22"/>
        </w:rPr>
        <w:t>Otroci in mladostniki</w:t>
      </w:r>
    </w:p>
    <w:p w14:paraId="2FF64F96" w14:textId="77777777" w:rsidR="00AE0DEB" w:rsidRPr="00C42E8C" w:rsidRDefault="00AE0DEB" w:rsidP="00E45926">
      <w:pPr>
        <w:keepNext/>
        <w:spacing w:line="240" w:lineRule="auto"/>
        <w:rPr>
          <w:b/>
          <w:color w:val="000000" w:themeColor="text1"/>
          <w:szCs w:val="22"/>
        </w:rPr>
      </w:pPr>
    </w:p>
    <w:p w14:paraId="1757F367" w14:textId="77777777" w:rsidR="00635AA2" w:rsidRPr="00C42E8C" w:rsidRDefault="00635AA2" w:rsidP="00E45926">
      <w:pPr>
        <w:pStyle w:val="BodyText"/>
        <w:keepNext/>
        <w:spacing w:line="240" w:lineRule="auto"/>
        <w:ind w:right="0"/>
        <w:rPr>
          <w:noProof w:val="0"/>
          <w:color w:val="000000" w:themeColor="text1"/>
          <w:szCs w:val="22"/>
        </w:rPr>
      </w:pPr>
      <w:r w:rsidRPr="00C42E8C">
        <w:rPr>
          <w:noProof w:val="0"/>
          <w:color w:val="000000" w:themeColor="text1"/>
          <w:szCs w:val="22"/>
        </w:rPr>
        <w:t xml:space="preserve">Pri otrocih in mladostnikih se simptomi </w:t>
      </w:r>
      <w:r w:rsidR="003D1400" w:rsidRPr="00C42E8C">
        <w:rPr>
          <w:noProof w:val="0"/>
          <w:color w:val="000000" w:themeColor="text1"/>
          <w:szCs w:val="22"/>
        </w:rPr>
        <w:t xml:space="preserve">transtiretinske amiloidoze </w:t>
      </w:r>
      <w:r w:rsidRPr="00C42E8C">
        <w:rPr>
          <w:noProof w:val="0"/>
          <w:color w:val="000000" w:themeColor="text1"/>
          <w:szCs w:val="22"/>
        </w:rPr>
        <w:t>ne pojavljajo. Zato se zdravilo Vyndaqel pri otrocih in mladostnikih ne uporablja.</w:t>
      </w:r>
    </w:p>
    <w:p w14:paraId="24217BF4" w14:textId="77777777" w:rsidR="00635AA2" w:rsidRPr="00C42E8C" w:rsidRDefault="00635AA2" w:rsidP="00E45926">
      <w:pPr>
        <w:keepNext/>
        <w:spacing w:line="240" w:lineRule="auto"/>
        <w:rPr>
          <w:b/>
          <w:color w:val="000000" w:themeColor="text1"/>
          <w:szCs w:val="22"/>
        </w:rPr>
      </w:pPr>
    </w:p>
    <w:p w14:paraId="339D08B2" w14:textId="77777777" w:rsidR="00635AA2" w:rsidRPr="00C42E8C" w:rsidRDefault="00074E1E" w:rsidP="00E45926">
      <w:pPr>
        <w:keepNext/>
        <w:keepLines/>
        <w:spacing w:line="240" w:lineRule="auto"/>
        <w:ind w:right="-2"/>
        <w:rPr>
          <w:b/>
          <w:color w:val="000000" w:themeColor="text1"/>
          <w:szCs w:val="22"/>
        </w:rPr>
      </w:pPr>
      <w:r w:rsidRPr="00C42E8C">
        <w:rPr>
          <w:b/>
          <w:color w:val="000000" w:themeColor="text1"/>
          <w:szCs w:val="22"/>
        </w:rPr>
        <w:t>Druga zdravila in zdravilo Vyndaqel</w:t>
      </w:r>
    </w:p>
    <w:p w14:paraId="2A637253" w14:textId="77777777" w:rsidR="00AE0DEB" w:rsidRPr="00C42E8C" w:rsidRDefault="00AE0DEB" w:rsidP="00E45926">
      <w:pPr>
        <w:keepNext/>
        <w:keepLines/>
        <w:spacing w:line="240" w:lineRule="auto"/>
        <w:ind w:right="-2"/>
        <w:rPr>
          <w:b/>
          <w:color w:val="000000" w:themeColor="text1"/>
          <w:szCs w:val="22"/>
        </w:rPr>
      </w:pPr>
    </w:p>
    <w:p w14:paraId="4425B5F1" w14:textId="77777777" w:rsidR="00635AA2" w:rsidRPr="00C42E8C" w:rsidRDefault="00635AA2" w:rsidP="00E45926">
      <w:pPr>
        <w:spacing w:line="240" w:lineRule="auto"/>
        <w:ind w:right="-2"/>
        <w:rPr>
          <w:color w:val="000000" w:themeColor="text1"/>
          <w:szCs w:val="22"/>
        </w:rPr>
      </w:pPr>
      <w:r w:rsidRPr="00C42E8C">
        <w:rPr>
          <w:color w:val="000000" w:themeColor="text1"/>
          <w:szCs w:val="22"/>
        </w:rPr>
        <w:t>Obvestite zdravnika ali farmacevta, če jemljete</w:t>
      </w:r>
      <w:r w:rsidR="00D13036" w:rsidRPr="00C42E8C">
        <w:rPr>
          <w:color w:val="000000" w:themeColor="text1"/>
          <w:szCs w:val="22"/>
        </w:rPr>
        <w:t>,</w:t>
      </w:r>
      <w:r w:rsidRPr="00C42E8C">
        <w:rPr>
          <w:color w:val="000000" w:themeColor="text1"/>
          <w:szCs w:val="22"/>
        </w:rPr>
        <w:t xml:space="preserve"> </w:t>
      </w:r>
      <w:r w:rsidR="00E74A49" w:rsidRPr="00C42E8C">
        <w:rPr>
          <w:color w:val="000000" w:themeColor="text1"/>
          <w:szCs w:val="22"/>
        </w:rPr>
        <w:t>ste pred kratkim jemali</w:t>
      </w:r>
      <w:r w:rsidR="00D13036" w:rsidRPr="00C42E8C">
        <w:rPr>
          <w:color w:val="000000" w:themeColor="text1"/>
          <w:szCs w:val="22"/>
        </w:rPr>
        <w:t xml:space="preserve"> ali pa boste morda začeli jemati </w:t>
      </w:r>
      <w:r w:rsidRPr="00C42E8C">
        <w:rPr>
          <w:color w:val="000000" w:themeColor="text1"/>
          <w:szCs w:val="22"/>
        </w:rPr>
        <w:t>katerokoli</w:t>
      </w:r>
      <w:r w:rsidR="00D13036" w:rsidRPr="00C42E8C">
        <w:rPr>
          <w:color w:val="000000" w:themeColor="text1"/>
          <w:szCs w:val="22"/>
        </w:rPr>
        <w:t xml:space="preserve"> drugo</w:t>
      </w:r>
      <w:r w:rsidRPr="00C42E8C">
        <w:rPr>
          <w:color w:val="000000" w:themeColor="text1"/>
          <w:szCs w:val="22"/>
        </w:rPr>
        <w:t xml:space="preserve"> zdravilo.</w:t>
      </w:r>
    </w:p>
    <w:p w14:paraId="75C1A594" w14:textId="77777777" w:rsidR="00BC59D5" w:rsidRPr="00C42E8C" w:rsidRDefault="00BC59D5" w:rsidP="00E45926">
      <w:pPr>
        <w:spacing w:line="240" w:lineRule="auto"/>
        <w:ind w:right="-2"/>
        <w:rPr>
          <w:color w:val="000000" w:themeColor="text1"/>
          <w:szCs w:val="22"/>
        </w:rPr>
      </w:pPr>
    </w:p>
    <w:p w14:paraId="20FA2677" w14:textId="77777777" w:rsidR="00712C9A" w:rsidRPr="00C42E8C" w:rsidRDefault="002155D4" w:rsidP="00E45926">
      <w:pPr>
        <w:spacing w:line="240" w:lineRule="auto"/>
        <w:ind w:right="-2"/>
        <w:rPr>
          <w:bCs/>
          <w:color w:val="000000" w:themeColor="text1"/>
          <w:szCs w:val="22"/>
        </w:rPr>
      </w:pPr>
      <w:r w:rsidRPr="00C42E8C">
        <w:rPr>
          <w:color w:val="000000" w:themeColor="text1"/>
        </w:rPr>
        <w:t xml:space="preserve">Opozorite zdravnika ali farmacevta, če jemljete </w:t>
      </w:r>
      <w:r w:rsidR="00F33FD2" w:rsidRPr="00C42E8C">
        <w:rPr>
          <w:color w:val="000000" w:themeColor="text1"/>
        </w:rPr>
        <w:t>katero</w:t>
      </w:r>
      <w:r w:rsidR="00E638FD" w:rsidRPr="00C42E8C">
        <w:rPr>
          <w:color w:val="000000" w:themeColor="text1"/>
        </w:rPr>
        <w:t>koli</w:t>
      </w:r>
      <w:r w:rsidR="00F33FD2" w:rsidRPr="00C42E8C">
        <w:rPr>
          <w:color w:val="000000" w:themeColor="text1"/>
        </w:rPr>
        <w:t xml:space="preserve"> od naslednjih zdravil</w:t>
      </w:r>
      <w:r w:rsidRPr="00C42E8C">
        <w:rPr>
          <w:color w:val="000000" w:themeColor="text1"/>
        </w:rPr>
        <w:t>:</w:t>
      </w:r>
    </w:p>
    <w:p w14:paraId="37A254E9" w14:textId="77777777" w:rsidR="00BC59D5" w:rsidRPr="00C42E8C" w:rsidRDefault="00BC59D5" w:rsidP="00E45926">
      <w:pPr>
        <w:spacing w:line="240" w:lineRule="auto"/>
        <w:ind w:right="-2"/>
        <w:rPr>
          <w:color w:val="000000" w:themeColor="text1"/>
          <w:szCs w:val="22"/>
        </w:rPr>
      </w:pPr>
    </w:p>
    <w:p w14:paraId="69A03287" w14:textId="77777777" w:rsidR="0046576B" w:rsidRPr="00C42E8C" w:rsidRDefault="0046576B" w:rsidP="00724023">
      <w:pPr>
        <w:numPr>
          <w:ilvl w:val="0"/>
          <w:numId w:val="63"/>
        </w:numPr>
        <w:tabs>
          <w:tab w:val="clear" w:pos="567"/>
        </w:tabs>
        <w:spacing w:line="240" w:lineRule="auto"/>
        <w:ind w:left="567" w:right="164" w:hanging="567"/>
        <w:rPr>
          <w:color w:val="000000" w:themeColor="text1"/>
          <w:szCs w:val="22"/>
        </w:rPr>
      </w:pPr>
      <w:r w:rsidRPr="00C42E8C">
        <w:rPr>
          <w:color w:val="000000" w:themeColor="text1"/>
          <w:szCs w:val="22"/>
        </w:rPr>
        <w:t>nesteroidna</w:t>
      </w:r>
      <w:r w:rsidR="00BC59D5" w:rsidRPr="00C42E8C">
        <w:rPr>
          <w:color w:val="000000" w:themeColor="text1"/>
          <w:szCs w:val="22"/>
        </w:rPr>
        <w:t xml:space="preserve"> pro</w:t>
      </w:r>
      <w:r w:rsidRPr="00C42E8C">
        <w:rPr>
          <w:color w:val="000000" w:themeColor="text1"/>
          <w:szCs w:val="22"/>
        </w:rPr>
        <w:t>tivnetna zdravila</w:t>
      </w:r>
    </w:p>
    <w:p w14:paraId="41BF549D" w14:textId="77777777" w:rsidR="0046576B" w:rsidRPr="00C42E8C" w:rsidRDefault="00AB6331" w:rsidP="00724023">
      <w:pPr>
        <w:numPr>
          <w:ilvl w:val="0"/>
          <w:numId w:val="63"/>
        </w:numPr>
        <w:tabs>
          <w:tab w:val="clear" w:pos="567"/>
        </w:tabs>
        <w:spacing w:line="240" w:lineRule="auto"/>
        <w:ind w:left="567" w:right="164" w:hanging="567"/>
        <w:rPr>
          <w:color w:val="000000" w:themeColor="text1"/>
          <w:szCs w:val="22"/>
        </w:rPr>
      </w:pPr>
      <w:r w:rsidRPr="00C42E8C">
        <w:rPr>
          <w:color w:val="000000" w:themeColor="text1"/>
          <w:szCs w:val="22"/>
        </w:rPr>
        <w:t>diuretik</w:t>
      </w:r>
      <w:r w:rsidR="003B1178" w:rsidRPr="00C42E8C">
        <w:rPr>
          <w:color w:val="000000" w:themeColor="text1"/>
          <w:szCs w:val="22"/>
        </w:rPr>
        <w:t>e</w:t>
      </w:r>
      <w:r w:rsidR="0046576B" w:rsidRPr="00C42E8C">
        <w:rPr>
          <w:color w:val="000000" w:themeColor="text1"/>
          <w:szCs w:val="22"/>
        </w:rPr>
        <w:t xml:space="preserve"> (npr.</w:t>
      </w:r>
      <w:r w:rsidR="00BC59D5" w:rsidRPr="00C42E8C">
        <w:rPr>
          <w:color w:val="000000" w:themeColor="text1"/>
          <w:szCs w:val="22"/>
        </w:rPr>
        <w:t xml:space="preserve"> furosemid</w:t>
      </w:r>
      <w:r w:rsidR="0046576B" w:rsidRPr="00C42E8C">
        <w:rPr>
          <w:color w:val="000000" w:themeColor="text1"/>
          <w:szCs w:val="22"/>
        </w:rPr>
        <w:t>, bumetanid)</w:t>
      </w:r>
    </w:p>
    <w:p w14:paraId="641DD044" w14:textId="77777777" w:rsidR="0046576B" w:rsidRPr="00C42E8C" w:rsidRDefault="0046576B" w:rsidP="00724023">
      <w:pPr>
        <w:numPr>
          <w:ilvl w:val="0"/>
          <w:numId w:val="63"/>
        </w:numPr>
        <w:tabs>
          <w:tab w:val="clear" w:pos="567"/>
        </w:tabs>
        <w:spacing w:line="240" w:lineRule="auto"/>
        <w:ind w:left="567" w:right="164" w:hanging="567"/>
        <w:rPr>
          <w:color w:val="000000" w:themeColor="text1"/>
          <w:szCs w:val="22"/>
        </w:rPr>
      </w:pPr>
      <w:r w:rsidRPr="00C42E8C">
        <w:rPr>
          <w:color w:val="000000" w:themeColor="text1"/>
          <w:szCs w:val="22"/>
        </w:rPr>
        <w:t>zdravila proti raku</w:t>
      </w:r>
      <w:r w:rsidR="00BC59D5" w:rsidRPr="00C42E8C">
        <w:rPr>
          <w:color w:val="000000" w:themeColor="text1"/>
          <w:szCs w:val="22"/>
        </w:rPr>
        <w:t xml:space="preserve"> </w:t>
      </w:r>
      <w:r w:rsidRPr="00C42E8C">
        <w:rPr>
          <w:color w:val="000000" w:themeColor="text1"/>
          <w:szCs w:val="22"/>
        </w:rPr>
        <w:t xml:space="preserve">(npr. </w:t>
      </w:r>
      <w:r w:rsidR="00BC59D5" w:rsidRPr="00C42E8C">
        <w:rPr>
          <w:color w:val="000000" w:themeColor="text1"/>
          <w:szCs w:val="22"/>
        </w:rPr>
        <w:t>metotre</w:t>
      </w:r>
      <w:r w:rsidRPr="00C42E8C">
        <w:rPr>
          <w:color w:val="000000" w:themeColor="text1"/>
          <w:szCs w:val="22"/>
        </w:rPr>
        <w:t>ksat</w:t>
      </w:r>
      <w:r w:rsidR="00BC59D5" w:rsidRPr="00C42E8C">
        <w:rPr>
          <w:color w:val="000000" w:themeColor="text1"/>
          <w:szCs w:val="22"/>
        </w:rPr>
        <w:t xml:space="preserve">, </w:t>
      </w:r>
      <w:r w:rsidRPr="00C42E8C">
        <w:rPr>
          <w:color w:val="000000" w:themeColor="text1"/>
          <w:szCs w:val="22"/>
        </w:rPr>
        <w:t>imatinib)</w:t>
      </w:r>
    </w:p>
    <w:p w14:paraId="66CBBA9C" w14:textId="77777777" w:rsidR="0046576B" w:rsidRPr="00C42E8C" w:rsidRDefault="0046576B" w:rsidP="00724023">
      <w:pPr>
        <w:numPr>
          <w:ilvl w:val="0"/>
          <w:numId w:val="63"/>
        </w:numPr>
        <w:tabs>
          <w:tab w:val="clear" w:pos="567"/>
        </w:tabs>
        <w:spacing w:line="240" w:lineRule="auto"/>
        <w:ind w:left="567" w:right="164" w:hanging="567"/>
        <w:rPr>
          <w:color w:val="000000" w:themeColor="text1"/>
          <w:szCs w:val="22"/>
        </w:rPr>
      </w:pPr>
      <w:r w:rsidRPr="00C42E8C">
        <w:rPr>
          <w:color w:val="000000" w:themeColor="text1"/>
          <w:szCs w:val="22"/>
        </w:rPr>
        <w:t>statin</w:t>
      </w:r>
      <w:r w:rsidR="003B1178" w:rsidRPr="00C42E8C">
        <w:rPr>
          <w:color w:val="000000" w:themeColor="text1"/>
          <w:szCs w:val="22"/>
        </w:rPr>
        <w:t>e</w:t>
      </w:r>
      <w:r w:rsidRPr="00C42E8C">
        <w:rPr>
          <w:color w:val="000000" w:themeColor="text1"/>
          <w:szCs w:val="22"/>
        </w:rPr>
        <w:t xml:space="preserve"> (npr. rosuvasta</w:t>
      </w:r>
      <w:r w:rsidR="00D073CF" w:rsidRPr="00C42E8C">
        <w:rPr>
          <w:color w:val="000000" w:themeColor="text1"/>
          <w:szCs w:val="22"/>
        </w:rPr>
        <w:t>t</w:t>
      </w:r>
      <w:r w:rsidRPr="00C42E8C">
        <w:rPr>
          <w:color w:val="000000" w:themeColor="text1"/>
          <w:szCs w:val="22"/>
        </w:rPr>
        <w:t>in)</w:t>
      </w:r>
    </w:p>
    <w:p w14:paraId="30C2E0D1" w14:textId="77777777" w:rsidR="00BC59D5" w:rsidRPr="00C42E8C" w:rsidRDefault="0046576B" w:rsidP="00724023">
      <w:pPr>
        <w:numPr>
          <w:ilvl w:val="0"/>
          <w:numId w:val="63"/>
        </w:numPr>
        <w:tabs>
          <w:tab w:val="clear" w:pos="567"/>
        </w:tabs>
        <w:spacing w:line="240" w:lineRule="auto"/>
        <w:ind w:left="567" w:right="164" w:hanging="567"/>
        <w:rPr>
          <w:color w:val="000000" w:themeColor="text1"/>
          <w:szCs w:val="22"/>
        </w:rPr>
      </w:pPr>
      <w:r w:rsidRPr="00C42E8C">
        <w:rPr>
          <w:color w:val="000000" w:themeColor="text1"/>
          <w:szCs w:val="22"/>
        </w:rPr>
        <w:t xml:space="preserve">protivirusna zdravila (npr. </w:t>
      </w:r>
      <w:r w:rsidR="00BC59D5" w:rsidRPr="00C42E8C">
        <w:rPr>
          <w:color w:val="000000" w:themeColor="text1"/>
          <w:szCs w:val="22"/>
        </w:rPr>
        <w:t>oseltamivir, tenofovir</w:t>
      </w:r>
      <w:r w:rsidRPr="00C42E8C">
        <w:rPr>
          <w:color w:val="000000" w:themeColor="text1"/>
          <w:szCs w:val="22"/>
        </w:rPr>
        <w:t>,</w:t>
      </w:r>
      <w:r w:rsidR="00BC59D5" w:rsidRPr="00C42E8C">
        <w:rPr>
          <w:color w:val="000000" w:themeColor="text1"/>
          <w:szCs w:val="22"/>
        </w:rPr>
        <w:t xml:space="preserve"> ganciklovir, adefovir, cidofovir, </w:t>
      </w:r>
      <w:r w:rsidRPr="00C42E8C">
        <w:rPr>
          <w:color w:val="000000" w:themeColor="text1"/>
          <w:szCs w:val="22"/>
        </w:rPr>
        <w:t>lamivudin,</w:t>
      </w:r>
      <w:r w:rsidR="00F33FD2" w:rsidRPr="00C42E8C">
        <w:rPr>
          <w:color w:val="000000" w:themeColor="text1"/>
          <w:szCs w:val="22"/>
        </w:rPr>
        <w:t xml:space="preserve"> </w:t>
      </w:r>
      <w:r w:rsidR="00BC59D5" w:rsidRPr="00C42E8C">
        <w:rPr>
          <w:color w:val="000000" w:themeColor="text1"/>
          <w:szCs w:val="22"/>
        </w:rPr>
        <w:t>zidovudin, zalcitabin</w:t>
      </w:r>
      <w:r w:rsidRPr="00C42E8C">
        <w:rPr>
          <w:color w:val="000000" w:themeColor="text1"/>
          <w:szCs w:val="22"/>
        </w:rPr>
        <w:t>)</w:t>
      </w:r>
    </w:p>
    <w:p w14:paraId="3F378C37" w14:textId="77777777" w:rsidR="00635AA2" w:rsidRPr="00C42E8C" w:rsidRDefault="00635AA2" w:rsidP="00E45926">
      <w:pPr>
        <w:numPr>
          <w:ilvl w:val="12"/>
          <w:numId w:val="0"/>
        </w:numPr>
        <w:spacing w:line="240" w:lineRule="auto"/>
        <w:ind w:right="-2"/>
        <w:outlineLvl w:val="0"/>
        <w:rPr>
          <w:b/>
          <w:color w:val="000000" w:themeColor="text1"/>
          <w:szCs w:val="22"/>
        </w:rPr>
      </w:pPr>
    </w:p>
    <w:p w14:paraId="510AEF19" w14:textId="77777777" w:rsidR="00635AA2" w:rsidRPr="00C42E8C" w:rsidRDefault="00635AA2" w:rsidP="00E45926">
      <w:pPr>
        <w:numPr>
          <w:ilvl w:val="12"/>
          <w:numId w:val="0"/>
        </w:numPr>
        <w:spacing w:line="240" w:lineRule="auto"/>
        <w:ind w:right="-2"/>
        <w:outlineLvl w:val="0"/>
        <w:rPr>
          <w:b/>
          <w:color w:val="000000" w:themeColor="text1"/>
          <w:szCs w:val="22"/>
        </w:rPr>
      </w:pPr>
      <w:r w:rsidRPr="00C42E8C">
        <w:rPr>
          <w:b/>
          <w:color w:val="000000" w:themeColor="text1"/>
          <w:szCs w:val="22"/>
        </w:rPr>
        <w:t>Nosečnost</w:t>
      </w:r>
      <w:r w:rsidR="00074E1E" w:rsidRPr="00C42E8C">
        <w:rPr>
          <w:b/>
          <w:color w:val="000000" w:themeColor="text1"/>
          <w:szCs w:val="22"/>
        </w:rPr>
        <w:t>,</w:t>
      </w:r>
      <w:r w:rsidRPr="00C42E8C">
        <w:rPr>
          <w:b/>
          <w:color w:val="000000" w:themeColor="text1"/>
          <w:szCs w:val="22"/>
        </w:rPr>
        <w:t xml:space="preserve"> dojenje</w:t>
      </w:r>
      <w:r w:rsidR="00074E1E" w:rsidRPr="00C42E8C">
        <w:rPr>
          <w:b/>
          <w:color w:val="000000" w:themeColor="text1"/>
          <w:szCs w:val="22"/>
        </w:rPr>
        <w:t xml:space="preserve"> in plodnost</w:t>
      </w:r>
    </w:p>
    <w:p w14:paraId="2B83791C" w14:textId="77777777" w:rsidR="008D5C61" w:rsidRPr="00C42E8C" w:rsidRDefault="008D5C61" w:rsidP="00E45926">
      <w:pPr>
        <w:numPr>
          <w:ilvl w:val="12"/>
          <w:numId w:val="0"/>
        </w:numPr>
        <w:spacing w:line="240" w:lineRule="auto"/>
        <w:ind w:right="-2"/>
        <w:outlineLvl w:val="0"/>
        <w:rPr>
          <w:b/>
          <w:color w:val="000000" w:themeColor="text1"/>
          <w:szCs w:val="22"/>
        </w:rPr>
      </w:pPr>
    </w:p>
    <w:p w14:paraId="6DC9F7A4" w14:textId="77777777" w:rsidR="008D5C61" w:rsidRPr="00C42E8C" w:rsidRDefault="008D5C61" w:rsidP="00E45926">
      <w:pPr>
        <w:numPr>
          <w:ilvl w:val="12"/>
          <w:numId w:val="0"/>
        </w:numPr>
        <w:spacing w:line="240" w:lineRule="auto"/>
        <w:ind w:right="-2"/>
        <w:outlineLvl w:val="0"/>
        <w:rPr>
          <w:color w:val="000000" w:themeColor="text1"/>
          <w:szCs w:val="22"/>
        </w:rPr>
      </w:pPr>
      <w:r w:rsidRPr="00C42E8C">
        <w:rPr>
          <w:color w:val="000000" w:themeColor="text1"/>
          <w:szCs w:val="22"/>
        </w:rPr>
        <w:t>Če ste noseči ali dojite, menite, da bi lahko bili noseči ali načrtujete zanositev, se posvetujte z zdravnikom ali farmacevtom, preden vzamete to zdravilo.</w:t>
      </w:r>
    </w:p>
    <w:p w14:paraId="782E51ED" w14:textId="77777777" w:rsidR="00AE0DEB" w:rsidRPr="00C42E8C" w:rsidRDefault="00AE0DEB" w:rsidP="00E45926">
      <w:pPr>
        <w:numPr>
          <w:ilvl w:val="12"/>
          <w:numId w:val="0"/>
        </w:numPr>
        <w:spacing w:line="240" w:lineRule="auto"/>
        <w:ind w:right="-2"/>
        <w:outlineLvl w:val="0"/>
        <w:rPr>
          <w:b/>
          <w:color w:val="000000" w:themeColor="text1"/>
          <w:szCs w:val="22"/>
        </w:rPr>
      </w:pPr>
    </w:p>
    <w:p w14:paraId="2409DAF9" w14:textId="77777777" w:rsidR="00635AA2" w:rsidRPr="00C42E8C" w:rsidRDefault="00635AA2" w:rsidP="00724023">
      <w:pPr>
        <w:numPr>
          <w:ilvl w:val="0"/>
          <w:numId w:val="64"/>
        </w:numPr>
        <w:tabs>
          <w:tab w:val="clear" w:pos="360"/>
          <w:tab w:val="clear" w:pos="567"/>
        </w:tabs>
        <w:spacing w:line="240" w:lineRule="auto"/>
        <w:ind w:left="567" w:right="-2" w:hanging="567"/>
        <w:rPr>
          <w:color w:val="000000" w:themeColor="text1"/>
          <w:szCs w:val="22"/>
        </w:rPr>
      </w:pPr>
      <w:r w:rsidRPr="00C42E8C">
        <w:rPr>
          <w:color w:val="000000" w:themeColor="text1"/>
          <w:szCs w:val="22"/>
        </w:rPr>
        <w:t>Če ste noseči ali dojite, zdravila Vyndaqel ne smete jemati.</w:t>
      </w:r>
    </w:p>
    <w:p w14:paraId="29224F43" w14:textId="77777777" w:rsidR="00635AA2" w:rsidRPr="00C42E8C" w:rsidRDefault="00635AA2" w:rsidP="00724023">
      <w:pPr>
        <w:numPr>
          <w:ilvl w:val="0"/>
          <w:numId w:val="64"/>
        </w:numPr>
        <w:tabs>
          <w:tab w:val="clear" w:pos="360"/>
          <w:tab w:val="clear" w:pos="567"/>
        </w:tabs>
        <w:spacing w:line="240" w:lineRule="auto"/>
        <w:ind w:left="567" w:right="-2" w:hanging="567"/>
        <w:rPr>
          <w:color w:val="000000" w:themeColor="text1"/>
          <w:szCs w:val="22"/>
        </w:rPr>
      </w:pPr>
      <w:r w:rsidRPr="00C42E8C">
        <w:rPr>
          <w:color w:val="000000" w:themeColor="text1"/>
          <w:szCs w:val="22"/>
        </w:rPr>
        <w:t xml:space="preserve">Če bi lahko zanosili, morate med zdravljenjem in še en mesec po prenehanju zdravljenja uporabljati </w:t>
      </w:r>
      <w:r w:rsidR="00D13036" w:rsidRPr="00C42E8C">
        <w:rPr>
          <w:color w:val="000000" w:themeColor="text1"/>
          <w:szCs w:val="22"/>
        </w:rPr>
        <w:t>ustrezno kontracepcijo</w:t>
      </w:r>
      <w:r w:rsidRPr="00C42E8C">
        <w:rPr>
          <w:color w:val="000000" w:themeColor="text1"/>
          <w:szCs w:val="22"/>
        </w:rPr>
        <w:t>.</w:t>
      </w:r>
    </w:p>
    <w:p w14:paraId="244777C9" w14:textId="77777777" w:rsidR="00635AA2" w:rsidRPr="00C42E8C" w:rsidRDefault="00635AA2" w:rsidP="00E45926">
      <w:pPr>
        <w:spacing w:line="240" w:lineRule="auto"/>
        <w:rPr>
          <w:color w:val="000000" w:themeColor="text1"/>
          <w:szCs w:val="22"/>
        </w:rPr>
      </w:pPr>
    </w:p>
    <w:p w14:paraId="64CB2792" w14:textId="77777777" w:rsidR="00635AA2" w:rsidRPr="00C42E8C" w:rsidRDefault="00635AA2" w:rsidP="00E45926">
      <w:pPr>
        <w:keepNext/>
        <w:keepLines/>
        <w:numPr>
          <w:ilvl w:val="12"/>
          <w:numId w:val="0"/>
        </w:numPr>
        <w:spacing w:line="240" w:lineRule="auto"/>
        <w:outlineLvl w:val="0"/>
        <w:rPr>
          <w:b/>
          <w:color w:val="000000" w:themeColor="text1"/>
          <w:szCs w:val="22"/>
        </w:rPr>
      </w:pPr>
      <w:r w:rsidRPr="00C42E8C">
        <w:rPr>
          <w:b/>
          <w:color w:val="000000" w:themeColor="text1"/>
          <w:szCs w:val="22"/>
        </w:rPr>
        <w:t>Vpliv na sposobnost upravljanja vozil in strojev</w:t>
      </w:r>
    </w:p>
    <w:p w14:paraId="60B9E5CD" w14:textId="77777777" w:rsidR="00AE0DEB" w:rsidRPr="00C42E8C" w:rsidRDefault="00AE0DEB" w:rsidP="00E45926">
      <w:pPr>
        <w:keepNext/>
        <w:keepLines/>
        <w:numPr>
          <w:ilvl w:val="12"/>
          <w:numId w:val="0"/>
        </w:numPr>
        <w:spacing w:line="240" w:lineRule="auto"/>
        <w:outlineLvl w:val="0"/>
        <w:rPr>
          <w:color w:val="000000" w:themeColor="text1"/>
          <w:szCs w:val="22"/>
        </w:rPr>
      </w:pPr>
    </w:p>
    <w:p w14:paraId="56B1DA8A" w14:textId="77777777" w:rsidR="008D5C61" w:rsidRPr="00C42E8C" w:rsidRDefault="008D5C61" w:rsidP="00E45926">
      <w:pPr>
        <w:numPr>
          <w:ilvl w:val="12"/>
          <w:numId w:val="0"/>
        </w:numPr>
        <w:spacing w:line="240" w:lineRule="auto"/>
        <w:ind w:right="-29"/>
        <w:rPr>
          <w:color w:val="000000" w:themeColor="text1"/>
          <w:szCs w:val="22"/>
        </w:rPr>
      </w:pPr>
      <w:r w:rsidRPr="00C42E8C">
        <w:rPr>
          <w:color w:val="000000" w:themeColor="text1"/>
          <w:szCs w:val="22"/>
        </w:rPr>
        <w:t xml:space="preserve">Zdravilo Vyndaqel naj ne bi imelo vpliva ali naj bi imelo zanemarljiv vpliv na sposobnost vožnje in upravljanja </w:t>
      </w:r>
      <w:r w:rsidR="00735F99" w:rsidRPr="00C42E8C">
        <w:rPr>
          <w:color w:val="000000" w:themeColor="text1"/>
          <w:szCs w:val="22"/>
        </w:rPr>
        <w:t>strojev</w:t>
      </w:r>
      <w:r w:rsidRPr="00C42E8C">
        <w:rPr>
          <w:color w:val="000000" w:themeColor="text1"/>
          <w:szCs w:val="22"/>
        </w:rPr>
        <w:t>.</w:t>
      </w:r>
    </w:p>
    <w:p w14:paraId="0019BDA6" w14:textId="77777777" w:rsidR="00635AA2" w:rsidRPr="00C42E8C" w:rsidRDefault="00635AA2" w:rsidP="00E45926">
      <w:pPr>
        <w:autoSpaceDE w:val="0"/>
        <w:autoSpaceDN w:val="0"/>
        <w:adjustRightInd w:val="0"/>
        <w:spacing w:line="240" w:lineRule="auto"/>
        <w:rPr>
          <w:color w:val="000000" w:themeColor="text1"/>
          <w:szCs w:val="22"/>
        </w:rPr>
      </w:pPr>
      <w:r w:rsidRPr="00C42E8C">
        <w:rPr>
          <w:b/>
          <w:color w:val="000000" w:themeColor="text1"/>
          <w:szCs w:val="22"/>
        </w:rPr>
        <w:t xml:space="preserve"> </w:t>
      </w:r>
    </w:p>
    <w:p w14:paraId="768D30CA" w14:textId="77777777" w:rsidR="00D13036" w:rsidRPr="00C42E8C" w:rsidRDefault="003C18EF" w:rsidP="00E45926">
      <w:pPr>
        <w:spacing w:line="240" w:lineRule="auto"/>
        <w:ind w:right="-2"/>
        <w:rPr>
          <w:color w:val="000000" w:themeColor="text1"/>
          <w:szCs w:val="22"/>
        </w:rPr>
      </w:pPr>
      <w:r w:rsidRPr="00C42E8C">
        <w:rPr>
          <w:b/>
          <w:color w:val="000000" w:themeColor="text1"/>
          <w:szCs w:val="22"/>
        </w:rPr>
        <w:t>Zdravilo Vyndaqel vsebuje sorbitol</w:t>
      </w:r>
      <w:r w:rsidRPr="00C42E8C">
        <w:rPr>
          <w:color w:val="000000" w:themeColor="text1"/>
          <w:szCs w:val="22"/>
        </w:rPr>
        <w:t xml:space="preserve"> </w:t>
      </w:r>
    </w:p>
    <w:p w14:paraId="2195AB06" w14:textId="77777777" w:rsidR="00AE0DEB" w:rsidRPr="00C42E8C" w:rsidRDefault="00AE0DEB" w:rsidP="00E45926">
      <w:pPr>
        <w:spacing w:line="240" w:lineRule="auto"/>
        <w:ind w:right="-2"/>
        <w:rPr>
          <w:color w:val="000000" w:themeColor="text1"/>
          <w:szCs w:val="22"/>
        </w:rPr>
      </w:pPr>
    </w:p>
    <w:p w14:paraId="05CECD31" w14:textId="77777777" w:rsidR="00635AA2" w:rsidRPr="00C42E8C" w:rsidRDefault="00B72CFA" w:rsidP="00E45926">
      <w:pPr>
        <w:spacing w:line="240" w:lineRule="auto"/>
        <w:ind w:right="-2"/>
        <w:rPr>
          <w:color w:val="000000" w:themeColor="text1"/>
          <w:szCs w:val="22"/>
        </w:rPr>
      </w:pPr>
      <w:r w:rsidRPr="00C42E8C">
        <w:rPr>
          <w:color w:val="000000" w:themeColor="text1"/>
        </w:rPr>
        <w:t xml:space="preserve">To zdravilo </w:t>
      </w:r>
      <w:r w:rsidR="004E6777" w:rsidRPr="00C42E8C">
        <w:rPr>
          <w:color w:val="000000" w:themeColor="text1"/>
        </w:rPr>
        <w:t>vsebuje največ</w:t>
      </w:r>
      <w:r w:rsidRPr="00C42E8C">
        <w:rPr>
          <w:color w:val="000000" w:themeColor="text1"/>
        </w:rPr>
        <w:t xml:space="preserve"> 44 mg sorbitola </w:t>
      </w:r>
      <w:r w:rsidR="004E6777" w:rsidRPr="00C42E8C">
        <w:rPr>
          <w:color w:val="000000" w:themeColor="text1"/>
        </w:rPr>
        <w:t>na kapsulo</w:t>
      </w:r>
      <w:r w:rsidRPr="00C42E8C">
        <w:rPr>
          <w:color w:val="000000" w:themeColor="text1"/>
        </w:rPr>
        <w:t>.</w:t>
      </w:r>
      <w:r w:rsidR="00D14C88" w:rsidRPr="00C42E8C">
        <w:rPr>
          <w:rFonts w:eastAsia="Calibri"/>
          <w:color w:val="000000" w:themeColor="text1"/>
          <w:szCs w:val="22"/>
        </w:rPr>
        <w:t xml:space="preserve"> Sorbitol je vir fruktoze.</w:t>
      </w:r>
    </w:p>
    <w:p w14:paraId="69A27344" w14:textId="77777777" w:rsidR="00635AA2" w:rsidRPr="00C42E8C" w:rsidRDefault="00635AA2" w:rsidP="00E45926">
      <w:pPr>
        <w:numPr>
          <w:ilvl w:val="12"/>
          <w:numId w:val="0"/>
        </w:numPr>
        <w:spacing w:line="240" w:lineRule="auto"/>
        <w:ind w:right="-2"/>
        <w:rPr>
          <w:color w:val="000000" w:themeColor="text1"/>
          <w:szCs w:val="22"/>
        </w:rPr>
      </w:pPr>
    </w:p>
    <w:p w14:paraId="182CE6D3" w14:textId="77777777" w:rsidR="00635AA2" w:rsidRPr="00C42E8C" w:rsidRDefault="00635AA2" w:rsidP="00E45926">
      <w:pPr>
        <w:numPr>
          <w:ilvl w:val="12"/>
          <w:numId w:val="0"/>
        </w:numPr>
        <w:spacing w:line="240" w:lineRule="auto"/>
        <w:ind w:right="-2"/>
        <w:rPr>
          <w:color w:val="000000" w:themeColor="text1"/>
          <w:szCs w:val="22"/>
        </w:rPr>
      </w:pPr>
    </w:p>
    <w:p w14:paraId="0D9FEE71" w14:textId="77777777" w:rsidR="00635AA2" w:rsidRPr="00C42E8C" w:rsidRDefault="00635AA2" w:rsidP="00E45926">
      <w:pPr>
        <w:numPr>
          <w:ilvl w:val="0"/>
          <w:numId w:val="39"/>
        </w:numPr>
        <w:tabs>
          <w:tab w:val="clear" w:pos="567"/>
        </w:tabs>
        <w:spacing w:line="240" w:lineRule="auto"/>
        <w:ind w:right="-2"/>
        <w:rPr>
          <w:b/>
          <w:color w:val="000000" w:themeColor="text1"/>
          <w:szCs w:val="22"/>
        </w:rPr>
      </w:pPr>
      <w:r w:rsidRPr="00C42E8C">
        <w:rPr>
          <w:b/>
          <w:color w:val="000000" w:themeColor="text1"/>
          <w:szCs w:val="22"/>
        </w:rPr>
        <w:t>K</w:t>
      </w:r>
      <w:r w:rsidR="00074E1E" w:rsidRPr="00C42E8C">
        <w:rPr>
          <w:b/>
          <w:color w:val="000000" w:themeColor="text1"/>
          <w:szCs w:val="22"/>
        </w:rPr>
        <w:t>ako jemati zdravilo Vyndaqel</w:t>
      </w:r>
    </w:p>
    <w:p w14:paraId="4B8B2AF5" w14:textId="77777777" w:rsidR="00635AA2" w:rsidRPr="00C42E8C" w:rsidRDefault="00635AA2" w:rsidP="00E45926">
      <w:pPr>
        <w:numPr>
          <w:ilvl w:val="12"/>
          <w:numId w:val="0"/>
        </w:numPr>
        <w:spacing w:line="240" w:lineRule="auto"/>
        <w:ind w:right="-2"/>
        <w:rPr>
          <w:color w:val="000000" w:themeColor="text1"/>
          <w:szCs w:val="22"/>
        </w:rPr>
      </w:pPr>
    </w:p>
    <w:p w14:paraId="34FBE4E7" w14:textId="77777777" w:rsidR="00635AA2" w:rsidRPr="00C42E8C" w:rsidRDefault="00635AA2" w:rsidP="00E45926">
      <w:pPr>
        <w:numPr>
          <w:ilvl w:val="12"/>
          <w:numId w:val="0"/>
        </w:numPr>
        <w:spacing w:line="240" w:lineRule="auto"/>
        <w:ind w:right="-2"/>
        <w:rPr>
          <w:color w:val="000000" w:themeColor="text1"/>
          <w:szCs w:val="22"/>
        </w:rPr>
      </w:pPr>
      <w:r w:rsidRPr="00C42E8C">
        <w:rPr>
          <w:color w:val="000000" w:themeColor="text1"/>
          <w:szCs w:val="22"/>
        </w:rPr>
        <w:t xml:space="preserve">Pri jemanju </w:t>
      </w:r>
      <w:r w:rsidR="00074E1E" w:rsidRPr="00C42E8C">
        <w:rPr>
          <w:color w:val="000000" w:themeColor="text1"/>
          <w:szCs w:val="22"/>
        </w:rPr>
        <w:t xml:space="preserve">tega </w:t>
      </w:r>
      <w:r w:rsidRPr="00C42E8C">
        <w:rPr>
          <w:color w:val="000000" w:themeColor="text1"/>
          <w:szCs w:val="22"/>
        </w:rPr>
        <w:t>zdravila</w:t>
      </w:r>
      <w:r w:rsidR="00074E1E" w:rsidRPr="00C42E8C">
        <w:rPr>
          <w:color w:val="000000" w:themeColor="text1"/>
          <w:szCs w:val="22"/>
        </w:rPr>
        <w:t xml:space="preserve"> </w:t>
      </w:r>
      <w:r w:rsidRPr="00C42E8C">
        <w:rPr>
          <w:color w:val="000000" w:themeColor="text1"/>
          <w:szCs w:val="22"/>
        </w:rPr>
        <w:t>natančno upoštevajte navodila</w:t>
      </w:r>
      <w:r w:rsidR="00D13036" w:rsidRPr="00C42E8C">
        <w:rPr>
          <w:color w:val="000000" w:themeColor="text1"/>
          <w:szCs w:val="22"/>
        </w:rPr>
        <w:t xml:space="preserve"> zdravnika ali farmacevta</w:t>
      </w:r>
      <w:r w:rsidRPr="00C42E8C">
        <w:rPr>
          <w:color w:val="000000" w:themeColor="text1"/>
          <w:szCs w:val="22"/>
        </w:rPr>
        <w:t xml:space="preserve">. Če ste negotovi, se posvetujte z zdravnikom ali farmacevtom. </w:t>
      </w:r>
    </w:p>
    <w:p w14:paraId="3E893AF9" w14:textId="77777777" w:rsidR="00635AA2" w:rsidRPr="00C42E8C" w:rsidRDefault="00635AA2" w:rsidP="00E45926">
      <w:pPr>
        <w:numPr>
          <w:ilvl w:val="12"/>
          <w:numId w:val="0"/>
        </w:numPr>
        <w:spacing w:line="240" w:lineRule="auto"/>
        <w:ind w:right="-2"/>
        <w:rPr>
          <w:color w:val="000000" w:themeColor="text1"/>
          <w:szCs w:val="22"/>
        </w:rPr>
      </w:pPr>
    </w:p>
    <w:p w14:paraId="31A8401E" w14:textId="77777777" w:rsidR="00635AA2" w:rsidRPr="00C42E8C" w:rsidRDefault="00074E1E" w:rsidP="00E45926">
      <w:pPr>
        <w:numPr>
          <w:ilvl w:val="12"/>
          <w:numId w:val="0"/>
        </w:numPr>
        <w:spacing w:line="240" w:lineRule="auto"/>
        <w:ind w:right="-2"/>
        <w:rPr>
          <w:color w:val="000000" w:themeColor="text1"/>
          <w:szCs w:val="22"/>
        </w:rPr>
      </w:pPr>
      <w:r w:rsidRPr="00C42E8C">
        <w:rPr>
          <w:color w:val="000000" w:themeColor="text1"/>
          <w:szCs w:val="22"/>
        </w:rPr>
        <w:t xml:space="preserve">Priporočeni </w:t>
      </w:r>
      <w:r w:rsidR="00635AA2" w:rsidRPr="00C42E8C">
        <w:rPr>
          <w:color w:val="000000" w:themeColor="text1"/>
          <w:szCs w:val="22"/>
        </w:rPr>
        <w:t xml:space="preserve">odmerek je ena kapsula </w:t>
      </w:r>
      <w:r w:rsidR="003F5217" w:rsidRPr="00C42E8C">
        <w:rPr>
          <w:color w:val="000000" w:themeColor="text1"/>
          <w:szCs w:val="22"/>
        </w:rPr>
        <w:t xml:space="preserve">zdravila Vyndaqel </w:t>
      </w:r>
      <w:r w:rsidR="00635AA2" w:rsidRPr="00C42E8C">
        <w:rPr>
          <w:color w:val="000000" w:themeColor="text1"/>
          <w:szCs w:val="22"/>
        </w:rPr>
        <w:t>20</w:t>
      </w:r>
      <w:r w:rsidR="003F5217" w:rsidRPr="00C42E8C">
        <w:rPr>
          <w:color w:val="000000" w:themeColor="text1"/>
          <w:szCs w:val="22"/>
        </w:rPr>
        <w:t> </w:t>
      </w:r>
      <w:r w:rsidR="00635AA2" w:rsidRPr="00C42E8C">
        <w:rPr>
          <w:color w:val="000000" w:themeColor="text1"/>
          <w:szCs w:val="22"/>
        </w:rPr>
        <w:t>mg</w:t>
      </w:r>
      <w:r w:rsidR="00DE4282" w:rsidRPr="00C42E8C">
        <w:rPr>
          <w:color w:val="000000" w:themeColor="text1"/>
          <w:szCs w:val="22"/>
        </w:rPr>
        <w:t xml:space="preserve"> </w:t>
      </w:r>
      <w:r w:rsidR="003F5217" w:rsidRPr="00C42E8C">
        <w:rPr>
          <w:color w:val="000000" w:themeColor="text1"/>
          <w:szCs w:val="22"/>
        </w:rPr>
        <w:t>(</w:t>
      </w:r>
      <w:r w:rsidR="00DE4282" w:rsidRPr="00C42E8C">
        <w:rPr>
          <w:color w:val="000000" w:themeColor="text1"/>
          <w:szCs w:val="22"/>
        </w:rPr>
        <w:t>tafamidis meglumin</w:t>
      </w:r>
      <w:r w:rsidR="00635AA2" w:rsidRPr="00C42E8C">
        <w:rPr>
          <w:color w:val="000000" w:themeColor="text1"/>
          <w:szCs w:val="22"/>
        </w:rPr>
        <w:t>)</w:t>
      </w:r>
      <w:r w:rsidR="003F5217" w:rsidRPr="00C42E8C">
        <w:rPr>
          <w:color w:val="000000" w:themeColor="text1"/>
          <w:szCs w:val="22"/>
        </w:rPr>
        <w:t>, ki jo vzamete</w:t>
      </w:r>
      <w:r w:rsidR="00635AA2" w:rsidRPr="00C42E8C">
        <w:rPr>
          <w:color w:val="000000" w:themeColor="text1"/>
          <w:szCs w:val="22"/>
        </w:rPr>
        <w:t xml:space="preserve"> enkrat na dan</w:t>
      </w:r>
      <w:r w:rsidR="00DE4282" w:rsidRPr="00C42E8C">
        <w:rPr>
          <w:color w:val="000000" w:themeColor="text1"/>
          <w:szCs w:val="22"/>
        </w:rPr>
        <w:t>.</w:t>
      </w:r>
    </w:p>
    <w:p w14:paraId="1EB09AB0" w14:textId="77777777" w:rsidR="00635AA2" w:rsidRPr="00C42E8C" w:rsidRDefault="00635AA2" w:rsidP="00E45926">
      <w:pPr>
        <w:numPr>
          <w:ilvl w:val="12"/>
          <w:numId w:val="0"/>
        </w:numPr>
        <w:spacing w:line="240" w:lineRule="auto"/>
        <w:ind w:right="-2"/>
        <w:rPr>
          <w:color w:val="000000" w:themeColor="text1"/>
          <w:szCs w:val="22"/>
        </w:rPr>
      </w:pPr>
    </w:p>
    <w:p w14:paraId="782B18F7" w14:textId="77777777" w:rsidR="00635AA2" w:rsidRPr="00C42E8C" w:rsidRDefault="00635AA2" w:rsidP="00E45926">
      <w:pPr>
        <w:numPr>
          <w:ilvl w:val="12"/>
          <w:numId w:val="0"/>
        </w:numPr>
        <w:spacing w:line="240" w:lineRule="auto"/>
        <w:ind w:right="-2"/>
        <w:rPr>
          <w:color w:val="000000" w:themeColor="text1"/>
          <w:szCs w:val="22"/>
        </w:rPr>
      </w:pPr>
      <w:r w:rsidRPr="00C42E8C">
        <w:rPr>
          <w:color w:val="000000" w:themeColor="text1"/>
          <w:szCs w:val="22"/>
        </w:rPr>
        <w:t>Če po zaužitju tega zdravila bruhate in pri tem</w:t>
      </w:r>
      <w:r w:rsidR="003C18EF" w:rsidRPr="00C42E8C">
        <w:rPr>
          <w:color w:val="000000" w:themeColor="text1"/>
          <w:szCs w:val="22"/>
        </w:rPr>
        <w:t xml:space="preserve"> izbruhate</w:t>
      </w:r>
      <w:r w:rsidRPr="00C42E8C">
        <w:rPr>
          <w:color w:val="000000" w:themeColor="text1"/>
          <w:szCs w:val="22"/>
        </w:rPr>
        <w:t xml:space="preserve"> </w:t>
      </w:r>
      <w:r w:rsidR="00DE4282" w:rsidRPr="00C42E8C">
        <w:rPr>
          <w:color w:val="000000" w:themeColor="text1"/>
          <w:szCs w:val="22"/>
        </w:rPr>
        <w:t>ne</w:t>
      </w:r>
      <w:r w:rsidR="00DA3102" w:rsidRPr="00C42E8C">
        <w:rPr>
          <w:color w:val="000000" w:themeColor="text1"/>
          <w:szCs w:val="22"/>
        </w:rPr>
        <w:t>poškodovano</w:t>
      </w:r>
      <w:r w:rsidR="00DE4282" w:rsidRPr="00C42E8C">
        <w:rPr>
          <w:color w:val="000000" w:themeColor="text1"/>
          <w:szCs w:val="22"/>
        </w:rPr>
        <w:t xml:space="preserve"> </w:t>
      </w:r>
      <w:r w:rsidRPr="00C42E8C">
        <w:rPr>
          <w:color w:val="000000" w:themeColor="text1"/>
          <w:szCs w:val="22"/>
        </w:rPr>
        <w:t xml:space="preserve">kapsulo zdravila Vyndaqel, v istem dnevu vzemite še en odmerek </w:t>
      </w:r>
      <w:r w:rsidR="003C18EF" w:rsidRPr="00C42E8C">
        <w:rPr>
          <w:color w:val="000000" w:themeColor="text1"/>
          <w:szCs w:val="22"/>
        </w:rPr>
        <w:t xml:space="preserve">zdravila </w:t>
      </w:r>
      <w:r w:rsidRPr="00C42E8C">
        <w:rPr>
          <w:color w:val="000000" w:themeColor="text1"/>
          <w:szCs w:val="22"/>
        </w:rPr>
        <w:t>Vyndaqel</w:t>
      </w:r>
      <w:r w:rsidR="003C18EF" w:rsidRPr="00C42E8C">
        <w:rPr>
          <w:color w:val="000000" w:themeColor="text1"/>
          <w:szCs w:val="22"/>
        </w:rPr>
        <w:t>. Če</w:t>
      </w:r>
      <w:r w:rsidRPr="00C42E8C">
        <w:rPr>
          <w:color w:val="000000" w:themeColor="text1"/>
          <w:szCs w:val="22"/>
        </w:rPr>
        <w:t xml:space="preserve"> se izkaže, da kapsule zdravila Vyndaqel </w:t>
      </w:r>
      <w:r w:rsidRPr="00C42E8C">
        <w:rPr>
          <w:color w:val="000000" w:themeColor="text1"/>
          <w:szCs w:val="22"/>
        </w:rPr>
        <w:lastRenderedPageBreak/>
        <w:t xml:space="preserve">niste izbruhali, ni treba vzeti dodatnega odmerka zdravila Vyndaqel, tako da </w:t>
      </w:r>
      <w:r w:rsidR="003C18EF" w:rsidRPr="00C42E8C">
        <w:rPr>
          <w:color w:val="000000" w:themeColor="text1"/>
          <w:szCs w:val="22"/>
        </w:rPr>
        <w:t xml:space="preserve">lahko </w:t>
      </w:r>
      <w:r w:rsidRPr="00C42E8C">
        <w:rPr>
          <w:color w:val="000000" w:themeColor="text1"/>
          <w:szCs w:val="22"/>
        </w:rPr>
        <w:t>z jemanjem zdravila nadaljujete naslednji dan kot običajno.</w:t>
      </w:r>
    </w:p>
    <w:p w14:paraId="2869C36D" w14:textId="77777777" w:rsidR="00DE4282" w:rsidRPr="00C42E8C" w:rsidRDefault="00DE4282" w:rsidP="00E45926">
      <w:pPr>
        <w:numPr>
          <w:ilvl w:val="12"/>
          <w:numId w:val="0"/>
        </w:numPr>
        <w:spacing w:line="240" w:lineRule="auto"/>
        <w:ind w:right="-2"/>
        <w:rPr>
          <w:color w:val="000000" w:themeColor="text1"/>
          <w:szCs w:val="22"/>
        </w:rPr>
      </w:pPr>
    </w:p>
    <w:p w14:paraId="7C7B04A3" w14:textId="77777777" w:rsidR="00DE4282" w:rsidRPr="00C42E8C" w:rsidRDefault="00DE4282" w:rsidP="00DE4282">
      <w:pPr>
        <w:tabs>
          <w:tab w:val="clear" w:pos="567"/>
        </w:tabs>
        <w:spacing w:line="240" w:lineRule="auto"/>
        <w:rPr>
          <w:color w:val="000000" w:themeColor="text1"/>
          <w:szCs w:val="22"/>
          <w:u w:val="single"/>
        </w:rPr>
      </w:pPr>
      <w:r w:rsidRPr="00C42E8C">
        <w:rPr>
          <w:color w:val="000000" w:themeColor="text1"/>
          <w:szCs w:val="22"/>
          <w:u w:val="single"/>
        </w:rPr>
        <w:t>Način uporabe</w:t>
      </w:r>
    </w:p>
    <w:p w14:paraId="166DCB77" w14:textId="77777777" w:rsidR="00DE4282" w:rsidRPr="00C42E8C" w:rsidRDefault="00DE4282" w:rsidP="00DE4282">
      <w:pPr>
        <w:tabs>
          <w:tab w:val="clear" w:pos="567"/>
        </w:tabs>
        <w:spacing w:line="240" w:lineRule="auto"/>
        <w:rPr>
          <w:color w:val="000000" w:themeColor="text1"/>
          <w:szCs w:val="22"/>
        </w:rPr>
      </w:pPr>
    </w:p>
    <w:p w14:paraId="0D235D97" w14:textId="77777777" w:rsidR="00DE4282" w:rsidRPr="00C42E8C" w:rsidRDefault="00DE4282" w:rsidP="00DE4282">
      <w:pPr>
        <w:rPr>
          <w:color w:val="000000" w:themeColor="text1"/>
          <w:szCs w:val="22"/>
        </w:rPr>
      </w:pPr>
      <w:r w:rsidRPr="00C42E8C">
        <w:rPr>
          <w:color w:val="000000" w:themeColor="text1"/>
          <w:szCs w:val="22"/>
        </w:rPr>
        <w:t>Zdravilo Vyndaqel je za peroraln</w:t>
      </w:r>
      <w:r w:rsidR="00166C41" w:rsidRPr="00C42E8C">
        <w:rPr>
          <w:color w:val="000000" w:themeColor="text1"/>
          <w:szCs w:val="22"/>
        </w:rPr>
        <w:t>o</w:t>
      </w:r>
      <w:r w:rsidRPr="00C42E8C">
        <w:rPr>
          <w:color w:val="000000" w:themeColor="text1"/>
          <w:szCs w:val="22"/>
        </w:rPr>
        <w:t xml:space="preserve"> uporabo.</w:t>
      </w:r>
    </w:p>
    <w:p w14:paraId="20CA16AA" w14:textId="77777777" w:rsidR="00DE4282" w:rsidRPr="00C42E8C" w:rsidRDefault="00DE4282" w:rsidP="00DE4282">
      <w:pPr>
        <w:rPr>
          <w:color w:val="000000" w:themeColor="text1"/>
          <w:szCs w:val="22"/>
        </w:rPr>
      </w:pPr>
      <w:r w:rsidRPr="00C42E8C">
        <w:rPr>
          <w:color w:val="000000" w:themeColor="text1"/>
          <w:szCs w:val="22"/>
        </w:rPr>
        <w:t xml:space="preserve">Mehko kapsulo </w:t>
      </w:r>
      <w:r w:rsidR="00166C41" w:rsidRPr="00C42E8C">
        <w:rPr>
          <w:color w:val="000000" w:themeColor="text1"/>
          <w:szCs w:val="22"/>
        </w:rPr>
        <w:t xml:space="preserve">morate </w:t>
      </w:r>
      <w:r w:rsidRPr="00C42E8C">
        <w:rPr>
          <w:color w:val="000000" w:themeColor="text1"/>
          <w:szCs w:val="22"/>
        </w:rPr>
        <w:t>pogoltnit</w:t>
      </w:r>
      <w:r w:rsidR="00166C41" w:rsidRPr="00C42E8C">
        <w:rPr>
          <w:color w:val="000000" w:themeColor="text1"/>
          <w:szCs w:val="22"/>
        </w:rPr>
        <w:t>i</w:t>
      </w:r>
      <w:r w:rsidRPr="00C42E8C">
        <w:rPr>
          <w:color w:val="000000" w:themeColor="text1"/>
          <w:szCs w:val="22"/>
        </w:rPr>
        <w:t xml:space="preserve"> celo, ne </w:t>
      </w:r>
      <w:r w:rsidR="00166C41" w:rsidRPr="00C42E8C">
        <w:rPr>
          <w:color w:val="000000" w:themeColor="text1"/>
          <w:szCs w:val="22"/>
        </w:rPr>
        <w:t xml:space="preserve">smete </w:t>
      </w:r>
      <w:r w:rsidRPr="00C42E8C">
        <w:rPr>
          <w:color w:val="000000" w:themeColor="text1"/>
          <w:szCs w:val="22"/>
        </w:rPr>
        <w:t>je zdrobiti ali prerezati.</w:t>
      </w:r>
    </w:p>
    <w:p w14:paraId="03D44311" w14:textId="77777777" w:rsidR="00DE4282" w:rsidRPr="00C42E8C" w:rsidRDefault="000A3486" w:rsidP="00DE4282">
      <w:pPr>
        <w:rPr>
          <w:color w:val="000000" w:themeColor="text1"/>
          <w:szCs w:val="22"/>
        </w:rPr>
      </w:pPr>
      <w:r w:rsidRPr="00C42E8C">
        <w:rPr>
          <w:color w:val="000000" w:themeColor="text1"/>
          <w:szCs w:val="22"/>
        </w:rPr>
        <w:t>Kapsulo lahko</w:t>
      </w:r>
      <w:r w:rsidR="00DE4282" w:rsidRPr="00C42E8C">
        <w:rPr>
          <w:color w:val="000000" w:themeColor="text1"/>
          <w:szCs w:val="22"/>
        </w:rPr>
        <w:t xml:space="preserve"> vzame</w:t>
      </w:r>
      <w:r w:rsidRPr="00C42E8C">
        <w:rPr>
          <w:color w:val="000000" w:themeColor="text1"/>
          <w:szCs w:val="22"/>
        </w:rPr>
        <w:t>te</w:t>
      </w:r>
      <w:r w:rsidR="00DE4282" w:rsidRPr="00C42E8C">
        <w:rPr>
          <w:color w:val="000000" w:themeColor="text1"/>
          <w:szCs w:val="22"/>
        </w:rPr>
        <w:t xml:space="preserve"> skupaj s hrano ali brez nje.</w:t>
      </w:r>
    </w:p>
    <w:p w14:paraId="011D8559" w14:textId="77777777" w:rsidR="00635AA2" w:rsidRPr="00C42E8C" w:rsidRDefault="00635AA2" w:rsidP="00E45926">
      <w:pPr>
        <w:numPr>
          <w:ilvl w:val="12"/>
          <w:numId w:val="0"/>
        </w:numPr>
        <w:spacing w:line="240" w:lineRule="auto"/>
        <w:ind w:right="-2"/>
        <w:outlineLvl w:val="0"/>
        <w:rPr>
          <w:b/>
          <w:color w:val="000000" w:themeColor="text1"/>
          <w:szCs w:val="22"/>
        </w:rPr>
      </w:pPr>
    </w:p>
    <w:p w14:paraId="64915436" w14:textId="77777777" w:rsidR="00217A2A" w:rsidRPr="00C42E8C" w:rsidRDefault="00217A2A" w:rsidP="0098764E">
      <w:pPr>
        <w:keepNext/>
        <w:numPr>
          <w:ilvl w:val="12"/>
          <w:numId w:val="0"/>
        </w:numPr>
        <w:spacing w:line="240" w:lineRule="auto"/>
        <w:outlineLvl w:val="0"/>
        <w:rPr>
          <w:b/>
          <w:color w:val="000000" w:themeColor="text1"/>
          <w:szCs w:val="22"/>
        </w:rPr>
      </w:pPr>
      <w:r w:rsidRPr="00C42E8C">
        <w:rPr>
          <w:b/>
          <w:color w:val="000000" w:themeColor="text1"/>
          <w:szCs w:val="22"/>
        </w:rPr>
        <w:t>Navodila za odpiranje pretisnih omotov</w:t>
      </w:r>
    </w:p>
    <w:p w14:paraId="36589441" w14:textId="77777777" w:rsidR="00217A2A" w:rsidRPr="00C42E8C" w:rsidRDefault="00217A2A" w:rsidP="00E45926">
      <w:pPr>
        <w:numPr>
          <w:ilvl w:val="12"/>
          <w:numId w:val="0"/>
        </w:numPr>
        <w:spacing w:line="240" w:lineRule="auto"/>
        <w:ind w:right="-2"/>
        <w:outlineLvl w:val="0"/>
        <w:rPr>
          <w:b/>
          <w:color w:val="000000" w:themeColor="text1"/>
          <w:szCs w:val="22"/>
        </w:rPr>
      </w:pPr>
    </w:p>
    <w:p w14:paraId="7F3C517C" w14:textId="77777777" w:rsidR="00217A2A" w:rsidRPr="00C42E8C" w:rsidRDefault="00AA329C" w:rsidP="004E6777">
      <w:pPr>
        <w:numPr>
          <w:ilvl w:val="0"/>
          <w:numId w:val="62"/>
        </w:numPr>
        <w:tabs>
          <w:tab w:val="clear" w:pos="567"/>
        </w:tabs>
        <w:spacing w:line="240" w:lineRule="auto"/>
        <w:ind w:left="567" w:right="-2" w:hanging="567"/>
        <w:outlineLvl w:val="0"/>
        <w:rPr>
          <w:color w:val="000000" w:themeColor="text1"/>
          <w:szCs w:val="22"/>
        </w:rPr>
      </w:pPr>
      <w:r w:rsidRPr="00C42E8C">
        <w:rPr>
          <w:color w:val="000000" w:themeColor="text1"/>
          <w:szCs w:val="22"/>
        </w:rPr>
        <w:t>Odtrgajte posamezni pretisni omot iz pretisnega omota vzdolž perforacije</w:t>
      </w:r>
      <w:r w:rsidR="00217A2A" w:rsidRPr="00C42E8C">
        <w:rPr>
          <w:color w:val="000000" w:themeColor="text1"/>
          <w:szCs w:val="22"/>
        </w:rPr>
        <w:t>.</w:t>
      </w:r>
    </w:p>
    <w:p w14:paraId="480EF403" w14:textId="77777777" w:rsidR="00217A2A" w:rsidRPr="00C42E8C" w:rsidRDefault="00217A2A" w:rsidP="004E6777">
      <w:pPr>
        <w:numPr>
          <w:ilvl w:val="0"/>
          <w:numId w:val="62"/>
        </w:numPr>
        <w:tabs>
          <w:tab w:val="clear" w:pos="567"/>
        </w:tabs>
        <w:spacing w:line="240" w:lineRule="auto"/>
        <w:ind w:left="567" w:right="-2" w:hanging="567"/>
        <w:outlineLvl w:val="0"/>
        <w:rPr>
          <w:color w:val="000000" w:themeColor="text1"/>
          <w:szCs w:val="22"/>
        </w:rPr>
      </w:pPr>
      <w:r w:rsidRPr="00C42E8C">
        <w:rPr>
          <w:color w:val="000000" w:themeColor="text1"/>
          <w:szCs w:val="22"/>
        </w:rPr>
        <w:t>Potisnite kapsulo skozi aluminijasto folijo.</w:t>
      </w:r>
    </w:p>
    <w:p w14:paraId="00B3FB93" w14:textId="77777777" w:rsidR="00217A2A" w:rsidRPr="00C42E8C" w:rsidRDefault="00217A2A" w:rsidP="00F272EE">
      <w:pPr>
        <w:tabs>
          <w:tab w:val="clear" w:pos="567"/>
        </w:tabs>
        <w:spacing w:line="240" w:lineRule="auto"/>
        <w:ind w:left="567" w:right="-2"/>
        <w:outlineLvl w:val="0"/>
        <w:rPr>
          <w:color w:val="000000" w:themeColor="text1"/>
          <w:szCs w:val="22"/>
        </w:rPr>
      </w:pPr>
    </w:p>
    <w:p w14:paraId="13C6D9C6" w14:textId="77777777" w:rsidR="00635AA2" w:rsidRPr="00C42E8C" w:rsidRDefault="00635AA2" w:rsidP="00E45926">
      <w:pPr>
        <w:numPr>
          <w:ilvl w:val="12"/>
          <w:numId w:val="0"/>
        </w:numPr>
        <w:spacing w:line="240" w:lineRule="auto"/>
        <w:ind w:right="-2"/>
        <w:outlineLvl w:val="0"/>
        <w:rPr>
          <w:b/>
          <w:color w:val="000000" w:themeColor="text1"/>
          <w:szCs w:val="22"/>
        </w:rPr>
      </w:pPr>
      <w:r w:rsidRPr="00C42E8C">
        <w:rPr>
          <w:b/>
          <w:color w:val="000000" w:themeColor="text1"/>
          <w:szCs w:val="22"/>
        </w:rPr>
        <w:t>Če ste vzeli večji odmerek zdravila Vyndaqel, kot bi smeli</w:t>
      </w:r>
    </w:p>
    <w:p w14:paraId="4E9D2A37" w14:textId="77777777" w:rsidR="00AE0DEB" w:rsidRPr="00C42E8C" w:rsidRDefault="00AE0DEB" w:rsidP="00E45926">
      <w:pPr>
        <w:numPr>
          <w:ilvl w:val="12"/>
          <w:numId w:val="0"/>
        </w:numPr>
        <w:spacing w:line="240" w:lineRule="auto"/>
        <w:ind w:right="-2"/>
        <w:outlineLvl w:val="0"/>
        <w:rPr>
          <w:color w:val="000000" w:themeColor="text1"/>
          <w:szCs w:val="22"/>
        </w:rPr>
      </w:pPr>
    </w:p>
    <w:p w14:paraId="7E69688A" w14:textId="77777777" w:rsidR="00635AA2" w:rsidRPr="00C42E8C" w:rsidRDefault="00635AA2" w:rsidP="00E45926">
      <w:pPr>
        <w:numPr>
          <w:ilvl w:val="12"/>
          <w:numId w:val="0"/>
        </w:numPr>
        <w:spacing w:line="240" w:lineRule="auto"/>
        <w:ind w:right="-2"/>
        <w:rPr>
          <w:i/>
          <w:color w:val="000000" w:themeColor="text1"/>
          <w:szCs w:val="22"/>
        </w:rPr>
      </w:pPr>
      <w:r w:rsidRPr="00C42E8C">
        <w:rPr>
          <w:color w:val="000000" w:themeColor="text1"/>
          <w:szCs w:val="22"/>
        </w:rPr>
        <w:t>Ne smete vzeti več kapsul</w:t>
      </w:r>
      <w:r w:rsidR="003F5217" w:rsidRPr="00C42E8C">
        <w:rPr>
          <w:color w:val="000000" w:themeColor="text1"/>
          <w:szCs w:val="22"/>
        </w:rPr>
        <w:t>,</w:t>
      </w:r>
      <w:r w:rsidRPr="00C42E8C">
        <w:rPr>
          <w:color w:val="000000" w:themeColor="text1"/>
          <w:szCs w:val="22"/>
        </w:rPr>
        <w:t xml:space="preserve"> kot vam jih je predpisal zdravnik. Če ste vzeli več kapsul</w:t>
      </w:r>
      <w:r w:rsidR="00E638FD" w:rsidRPr="00C42E8C">
        <w:rPr>
          <w:color w:val="000000" w:themeColor="text1"/>
          <w:szCs w:val="22"/>
        </w:rPr>
        <w:t>,</w:t>
      </w:r>
      <w:r w:rsidRPr="00C42E8C">
        <w:rPr>
          <w:color w:val="000000" w:themeColor="text1"/>
          <w:szCs w:val="22"/>
        </w:rPr>
        <w:t xml:space="preserve"> kot vam je bilo predpisano, se posvetujte </w:t>
      </w:r>
      <w:r w:rsidR="00ED689E" w:rsidRPr="00C42E8C">
        <w:rPr>
          <w:color w:val="000000" w:themeColor="text1"/>
          <w:szCs w:val="22"/>
        </w:rPr>
        <w:t>z</w:t>
      </w:r>
      <w:r w:rsidRPr="00C42E8C">
        <w:rPr>
          <w:color w:val="000000" w:themeColor="text1"/>
          <w:szCs w:val="22"/>
        </w:rPr>
        <w:t xml:space="preserve"> zdravnikom.</w:t>
      </w:r>
    </w:p>
    <w:p w14:paraId="2CDC7583" w14:textId="77777777" w:rsidR="00635AA2" w:rsidRPr="00C42E8C" w:rsidRDefault="00635AA2" w:rsidP="00E45926">
      <w:pPr>
        <w:numPr>
          <w:ilvl w:val="12"/>
          <w:numId w:val="0"/>
        </w:numPr>
        <w:spacing w:line="240" w:lineRule="auto"/>
        <w:ind w:right="-2"/>
        <w:rPr>
          <w:color w:val="000000" w:themeColor="text1"/>
          <w:szCs w:val="22"/>
        </w:rPr>
      </w:pPr>
    </w:p>
    <w:p w14:paraId="2094F457" w14:textId="77777777" w:rsidR="00635AA2" w:rsidRPr="00C42E8C" w:rsidRDefault="00635AA2" w:rsidP="005B1E93">
      <w:pPr>
        <w:keepNext/>
        <w:numPr>
          <w:ilvl w:val="12"/>
          <w:numId w:val="0"/>
        </w:numPr>
        <w:spacing w:line="240" w:lineRule="auto"/>
        <w:outlineLvl w:val="0"/>
        <w:rPr>
          <w:b/>
          <w:color w:val="000000" w:themeColor="text1"/>
          <w:szCs w:val="22"/>
        </w:rPr>
      </w:pPr>
      <w:r w:rsidRPr="00C42E8C">
        <w:rPr>
          <w:b/>
          <w:color w:val="000000" w:themeColor="text1"/>
          <w:szCs w:val="22"/>
        </w:rPr>
        <w:t>Če ste pozabili vzeti zdravilo Vyndaqel</w:t>
      </w:r>
    </w:p>
    <w:p w14:paraId="0D6E679A" w14:textId="77777777" w:rsidR="00AE0DEB" w:rsidRPr="00C42E8C" w:rsidRDefault="00AE0DEB" w:rsidP="005B1E93">
      <w:pPr>
        <w:keepNext/>
        <w:numPr>
          <w:ilvl w:val="12"/>
          <w:numId w:val="0"/>
        </w:numPr>
        <w:spacing w:line="240" w:lineRule="auto"/>
        <w:outlineLvl w:val="0"/>
        <w:rPr>
          <w:color w:val="000000" w:themeColor="text1"/>
          <w:szCs w:val="22"/>
        </w:rPr>
      </w:pPr>
    </w:p>
    <w:p w14:paraId="5F89490C" w14:textId="78A8C84E" w:rsidR="00635AA2" w:rsidRPr="00C42E8C" w:rsidRDefault="000A3486" w:rsidP="005B1E93">
      <w:pPr>
        <w:keepNext/>
        <w:numPr>
          <w:ilvl w:val="12"/>
          <w:numId w:val="0"/>
        </w:numPr>
        <w:spacing w:line="240" w:lineRule="auto"/>
        <w:rPr>
          <w:color w:val="000000" w:themeColor="text1"/>
          <w:szCs w:val="22"/>
        </w:rPr>
      </w:pPr>
      <w:r w:rsidRPr="00C42E8C">
        <w:rPr>
          <w:color w:val="000000" w:themeColor="text1"/>
          <w:szCs w:val="22"/>
        </w:rPr>
        <w:t>Če ste pozabili vzeti odmerek, v</w:t>
      </w:r>
      <w:r w:rsidR="00635AA2" w:rsidRPr="00C42E8C">
        <w:rPr>
          <w:color w:val="000000" w:themeColor="text1"/>
          <w:szCs w:val="22"/>
        </w:rPr>
        <w:t>zemite kapsulo</w:t>
      </w:r>
      <w:r w:rsidR="00286AC3" w:rsidRPr="00C42E8C">
        <w:rPr>
          <w:color w:val="000000" w:themeColor="text1"/>
          <w:szCs w:val="22"/>
        </w:rPr>
        <w:t xml:space="preserve"> takoj</w:t>
      </w:r>
      <w:r w:rsidR="00635AA2" w:rsidRPr="00C42E8C">
        <w:rPr>
          <w:color w:val="000000" w:themeColor="text1"/>
          <w:szCs w:val="22"/>
        </w:rPr>
        <w:t xml:space="preserve">, </w:t>
      </w:r>
      <w:r w:rsidR="00286AC3" w:rsidRPr="00C42E8C">
        <w:rPr>
          <w:color w:val="000000" w:themeColor="text1"/>
          <w:szCs w:val="22"/>
        </w:rPr>
        <w:t>ko</w:t>
      </w:r>
      <w:r w:rsidR="00635AA2" w:rsidRPr="00C42E8C">
        <w:rPr>
          <w:color w:val="000000" w:themeColor="text1"/>
          <w:szCs w:val="22"/>
        </w:rPr>
        <w:t xml:space="preserve"> se spomnite. Če je </w:t>
      </w:r>
      <w:r w:rsidRPr="00C42E8C">
        <w:rPr>
          <w:color w:val="000000" w:themeColor="text1"/>
          <w:szCs w:val="22"/>
        </w:rPr>
        <w:t xml:space="preserve">do naslednjega odmerka zdravila </w:t>
      </w:r>
      <w:r w:rsidR="00E638FD" w:rsidRPr="00C42E8C">
        <w:rPr>
          <w:color w:val="000000" w:themeColor="text1"/>
          <w:szCs w:val="22"/>
        </w:rPr>
        <w:t>manj kot</w:t>
      </w:r>
      <w:r w:rsidRPr="00C42E8C">
        <w:rPr>
          <w:color w:val="000000" w:themeColor="text1"/>
          <w:szCs w:val="22"/>
        </w:rPr>
        <w:t xml:space="preserve"> 6</w:t>
      </w:r>
      <w:r w:rsidR="004421A3" w:rsidRPr="00C42E8C">
        <w:rPr>
          <w:color w:val="000000" w:themeColor="text1"/>
          <w:szCs w:val="22"/>
        </w:rPr>
        <w:t> </w:t>
      </w:r>
      <w:r w:rsidRPr="00C42E8C">
        <w:rPr>
          <w:color w:val="000000" w:themeColor="text1"/>
          <w:szCs w:val="22"/>
        </w:rPr>
        <w:t>ur</w:t>
      </w:r>
      <w:r w:rsidR="00635AA2" w:rsidRPr="00C42E8C">
        <w:rPr>
          <w:color w:val="000000" w:themeColor="text1"/>
          <w:szCs w:val="22"/>
        </w:rPr>
        <w:t xml:space="preserve">, izpustite </w:t>
      </w:r>
      <w:r w:rsidR="00286AC3" w:rsidRPr="00C42E8C">
        <w:rPr>
          <w:color w:val="000000" w:themeColor="text1"/>
          <w:szCs w:val="22"/>
        </w:rPr>
        <w:t xml:space="preserve">pozabljeni </w:t>
      </w:r>
      <w:r w:rsidR="00635AA2" w:rsidRPr="00C42E8C">
        <w:rPr>
          <w:color w:val="000000" w:themeColor="text1"/>
          <w:szCs w:val="22"/>
        </w:rPr>
        <w:t xml:space="preserve">odmerek in naslednji odmerek vzemite ob običajnem času. Ne vzemite dvojnega odmerka, </w:t>
      </w:r>
      <w:r w:rsidR="00ED689E" w:rsidRPr="00C42E8C">
        <w:rPr>
          <w:color w:val="000000" w:themeColor="text1"/>
          <w:szCs w:val="22"/>
        </w:rPr>
        <w:t>če ste pozabili vzeti prejšnji odmerek</w:t>
      </w:r>
      <w:r w:rsidR="00635AA2" w:rsidRPr="00C42E8C">
        <w:rPr>
          <w:color w:val="000000" w:themeColor="text1"/>
          <w:szCs w:val="22"/>
        </w:rPr>
        <w:t>.</w:t>
      </w:r>
    </w:p>
    <w:p w14:paraId="30C443DA" w14:textId="77777777" w:rsidR="00635AA2" w:rsidRPr="00C42E8C" w:rsidRDefault="00635AA2" w:rsidP="00E45926">
      <w:pPr>
        <w:numPr>
          <w:ilvl w:val="12"/>
          <w:numId w:val="0"/>
        </w:numPr>
        <w:spacing w:line="240" w:lineRule="auto"/>
        <w:ind w:right="-2"/>
        <w:rPr>
          <w:color w:val="000000" w:themeColor="text1"/>
          <w:szCs w:val="22"/>
        </w:rPr>
      </w:pPr>
    </w:p>
    <w:p w14:paraId="746BCAA6" w14:textId="77777777" w:rsidR="00635AA2" w:rsidRPr="00C42E8C" w:rsidRDefault="00635AA2" w:rsidP="00E45926">
      <w:pPr>
        <w:keepNext/>
        <w:keepLines/>
        <w:numPr>
          <w:ilvl w:val="12"/>
          <w:numId w:val="0"/>
        </w:numPr>
        <w:spacing w:line="240" w:lineRule="auto"/>
        <w:ind w:right="-2"/>
        <w:outlineLvl w:val="0"/>
        <w:rPr>
          <w:b/>
          <w:color w:val="000000" w:themeColor="text1"/>
          <w:szCs w:val="22"/>
        </w:rPr>
      </w:pPr>
      <w:r w:rsidRPr="00C42E8C">
        <w:rPr>
          <w:b/>
          <w:color w:val="000000" w:themeColor="text1"/>
          <w:szCs w:val="22"/>
        </w:rPr>
        <w:t>Če ste prenehali jemati zdravilo Vyndaqel</w:t>
      </w:r>
    </w:p>
    <w:p w14:paraId="664A34F1" w14:textId="77777777" w:rsidR="00AE0DEB" w:rsidRPr="00C42E8C" w:rsidRDefault="00AE0DEB" w:rsidP="00E45926">
      <w:pPr>
        <w:keepNext/>
        <w:keepLines/>
        <w:numPr>
          <w:ilvl w:val="12"/>
          <w:numId w:val="0"/>
        </w:numPr>
        <w:spacing w:line="240" w:lineRule="auto"/>
        <w:ind w:right="-2"/>
        <w:outlineLvl w:val="0"/>
        <w:rPr>
          <w:b/>
          <w:color w:val="000000" w:themeColor="text1"/>
          <w:szCs w:val="22"/>
        </w:rPr>
      </w:pPr>
    </w:p>
    <w:p w14:paraId="47DDFE75" w14:textId="77777777" w:rsidR="00635AA2" w:rsidRPr="00C42E8C" w:rsidRDefault="00635AA2" w:rsidP="00E45926">
      <w:pPr>
        <w:keepNext/>
        <w:keepLines/>
        <w:numPr>
          <w:ilvl w:val="12"/>
          <w:numId w:val="0"/>
        </w:numPr>
        <w:spacing w:line="240" w:lineRule="auto"/>
        <w:ind w:right="-29"/>
        <w:rPr>
          <w:color w:val="000000" w:themeColor="text1"/>
          <w:szCs w:val="22"/>
        </w:rPr>
      </w:pPr>
      <w:r w:rsidRPr="00C42E8C">
        <w:rPr>
          <w:color w:val="000000" w:themeColor="text1"/>
          <w:szCs w:val="22"/>
        </w:rPr>
        <w:t xml:space="preserve">Z jemanjem zdravila Vyndaqel ne smete prenehati, ne da bi se pred tem posvetovali </w:t>
      </w:r>
      <w:r w:rsidR="00ED689E" w:rsidRPr="00C42E8C">
        <w:rPr>
          <w:color w:val="000000" w:themeColor="text1"/>
          <w:szCs w:val="22"/>
        </w:rPr>
        <w:t>z</w:t>
      </w:r>
      <w:r w:rsidRPr="00C42E8C">
        <w:rPr>
          <w:color w:val="000000" w:themeColor="text1"/>
          <w:szCs w:val="22"/>
        </w:rPr>
        <w:t xml:space="preserve"> zdravnikom. Ker zdravilo Vyndaqel deluje tako, da stabilizira beljakovino</w:t>
      </w:r>
      <w:r w:rsidR="00CB58D3" w:rsidRPr="00C42E8C">
        <w:rPr>
          <w:color w:val="000000" w:themeColor="text1"/>
          <w:szCs w:val="22"/>
        </w:rPr>
        <w:t xml:space="preserve"> TTR</w:t>
      </w:r>
      <w:r w:rsidRPr="00C42E8C">
        <w:rPr>
          <w:color w:val="000000" w:themeColor="text1"/>
          <w:szCs w:val="22"/>
        </w:rPr>
        <w:t>, v primeru</w:t>
      </w:r>
      <w:r w:rsidR="00D13036" w:rsidRPr="00C42E8C">
        <w:rPr>
          <w:color w:val="000000" w:themeColor="text1"/>
          <w:szCs w:val="22"/>
        </w:rPr>
        <w:t xml:space="preserve"> prenehanja </w:t>
      </w:r>
      <w:r w:rsidRPr="00C42E8C">
        <w:rPr>
          <w:color w:val="000000" w:themeColor="text1"/>
          <w:szCs w:val="22"/>
        </w:rPr>
        <w:t>jemanj</w:t>
      </w:r>
      <w:r w:rsidR="00D13036" w:rsidRPr="00C42E8C">
        <w:rPr>
          <w:color w:val="000000" w:themeColor="text1"/>
          <w:szCs w:val="22"/>
        </w:rPr>
        <w:t>a</w:t>
      </w:r>
      <w:r w:rsidRPr="00C42E8C">
        <w:rPr>
          <w:color w:val="000000" w:themeColor="text1"/>
          <w:szCs w:val="22"/>
        </w:rPr>
        <w:t xml:space="preserve"> zdravila Vyndaqel ta beljakovina ne bi bila več stabilizirana in </w:t>
      </w:r>
      <w:r w:rsidR="009B01E8" w:rsidRPr="00C42E8C">
        <w:rPr>
          <w:color w:val="000000" w:themeColor="text1"/>
          <w:szCs w:val="22"/>
        </w:rPr>
        <w:t xml:space="preserve">bi </w:t>
      </w:r>
      <w:r w:rsidRPr="00C42E8C">
        <w:rPr>
          <w:color w:val="000000" w:themeColor="text1"/>
          <w:szCs w:val="22"/>
        </w:rPr>
        <w:t>bolezen</w:t>
      </w:r>
      <w:r w:rsidR="00D13036" w:rsidRPr="00C42E8C">
        <w:rPr>
          <w:color w:val="000000" w:themeColor="text1"/>
          <w:szCs w:val="22"/>
        </w:rPr>
        <w:t xml:space="preserve"> pri vas</w:t>
      </w:r>
      <w:r w:rsidR="00A72DCA" w:rsidRPr="00C42E8C">
        <w:rPr>
          <w:color w:val="000000" w:themeColor="text1"/>
          <w:szCs w:val="22"/>
        </w:rPr>
        <w:t xml:space="preserve"> </w:t>
      </w:r>
      <w:r w:rsidR="003C18EF" w:rsidRPr="00C42E8C">
        <w:rPr>
          <w:color w:val="000000" w:themeColor="text1"/>
          <w:szCs w:val="22"/>
        </w:rPr>
        <w:t xml:space="preserve">lahko </w:t>
      </w:r>
      <w:r w:rsidRPr="00C42E8C">
        <w:rPr>
          <w:color w:val="000000" w:themeColor="text1"/>
          <w:szCs w:val="22"/>
        </w:rPr>
        <w:t>napredovala.</w:t>
      </w:r>
    </w:p>
    <w:p w14:paraId="2A77A07A" w14:textId="77777777" w:rsidR="00635AA2" w:rsidRPr="00C42E8C" w:rsidRDefault="00635AA2" w:rsidP="00E45926">
      <w:pPr>
        <w:numPr>
          <w:ilvl w:val="12"/>
          <w:numId w:val="0"/>
        </w:numPr>
        <w:spacing w:line="240" w:lineRule="auto"/>
        <w:ind w:right="-29"/>
        <w:rPr>
          <w:color w:val="000000" w:themeColor="text1"/>
          <w:szCs w:val="22"/>
        </w:rPr>
      </w:pPr>
    </w:p>
    <w:p w14:paraId="4A543738" w14:textId="77777777" w:rsidR="00635AA2" w:rsidRPr="00C42E8C" w:rsidRDefault="00635AA2" w:rsidP="00E45926">
      <w:pPr>
        <w:numPr>
          <w:ilvl w:val="12"/>
          <w:numId w:val="0"/>
        </w:numPr>
        <w:spacing w:line="240" w:lineRule="auto"/>
        <w:ind w:right="-29"/>
        <w:rPr>
          <w:color w:val="000000" w:themeColor="text1"/>
          <w:szCs w:val="22"/>
        </w:rPr>
      </w:pPr>
      <w:r w:rsidRPr="00C42E8C">
        <w:rPr>
          <w:color w:val="000000" w:themeColor="text1"/>
          <w:szCs w:val="22"/>
        </w:rPr>
        <w:t>Če imate dodatna vprašanja o uporabi zdravila, se posvetujte z zdravnikom ali farmacevtom.</w:t>
      </w:r>
    </w:p>
    <w:p w14:paraId="1BD74373" w14:textId="77777777" w:rsidR="00635AA2" w:rsidRPr="00C42E8C" w:rsidRDefault="00635AA2" w:rsidP="00E45926">
      <w:pPr>
        <w:numPr>
          <w:ilvl w:val="12"/>
          <w:numId w:val="0"/>
        </w:numPr>
        <w:spacing w:line="240" w:lineRule="auto"/>
        <w:ind w:right="-29"/>
        <w:rPr>
          <w:color w:val="000000" w:themeColor="text1"/>
          <w:szCs w:val="22"/>
        </w:rPr>
      </w:pPr>
    </w:p>
    <w:p w14:paraId="2C436008" w14:textId="77777777" w:rsidR="00635AA2" w:rsidRPr="00C42E8C" w:rsidRDefault="00635AA2" w:rsidP="00E45926">
      <w:pPr>
        <w:numPr>
          <w:ilvl w:val="12"/>
          <w:numId w:val="0"/>
        </w:numPr>
        <w:spacing w:line="240" w:lineRule="auto"/>
        <w:rPr>
          <w:color w:val="000000" w:themeColor="text1"/>
          <w:szCs w:val="22"/>
        </w:rPr>
      </w:pPr>
    </w:p>
    <w:p w14:paraId="2FC7D0CC" w14:textId="77777777" w:rsidR="00635AA2" w:rsidRPr="00C42E8C" w:rsidRDefault="00635AA2" w:rsidP="00D13036">
      <w:pPr>
        <w:keepNext/>
        <w:numPr>
          <w:ilvl w:val="12"/>
          <w:numId w:val="0"/>
        </w:numPr>
        <w:spacing w:line="240" w:lineRule="auto"/>
        <w:ind w:left="567" w:right="-2" w:hanging="567"/>
        <w:rPr>
          <w:b/>
          <w:color w:val="000000" w:themeColor="text1"/>
          <w:szCs w:val="22"/>
        </w:rPr>
      </w:pPr>
      <w:r w:rsidRPr="00C42E8C">
        <w:rPr>
          <w:b/>
          <w:color w:val="000000" w:themeColor="text1"/>
          <w:szCs w:val="22"/>
        </w:rPr>
        <w:t>4.</w:t>
      </w:r>
      <w:r w:rsidRPr="00C42E8C">
        <w:rPr>
          <w:b/>
          <w:color w:val="000000" w:themeColor="text1"/>
          <w:szCs w:val="22"/>
        </w:rPr>
        <w:tab/>
        <w:t>M</w:t>
      </w:r>
      <w:r w:rsidR="00074E1E" w:rsidRPr="00C42E8C">
        <w:rPr>
          <w:b/>
          <w:color w:val="000000" w:themeColor="text1"/>
          <w:szCs w:val="22"/>
        </w:rPr>
        <w:t>ožni neželeni učinki</w:t>
      </w:r>
    </w:p>
    <w:p w14:paraId="1FA1FD4D" w14:textId="77777777" w:rsidR="00635AA2" w:rsidRPr="00C42E8C" w:rsidRDefault="00635AA2" w:rsidP="00D13036">
      <w:pPr>
        <w:keepNext/>
        <w:numPr>
          <w:ilvl w:val="12"/>
          <w:numId w:val="0"/>
        </w:numPr>
        <w:spacing w:line="240" w:lineRule="auto"/>
        <w:ind w:left="567" w:right="-2" w:hanging="567"/>
        <w:rPr>
          <w:color w:val="000000" w:themeColor="text1"/>
          <w:szCs w:val="22"/>
        </w:rPr>
      </w:pPr>
    </w:p>
    <w:p w14:paraId="247F28A0" w14:textId="77777777" w:rsidR="00635AA2" w:rsidRPr="00C42E8C" w:rsidRDefault="00635AA2" w:rsidP="00D13036">
      <w:pPr>
        <w:keepNext/>
        <w:numPr>
          <w:ilvl w:val="12"/>
          <w:numId w:val="0"/>
        </w:numPr>
        <w:spacing w:line="240" w:lineRule="auto"/>
        <w:ind w:right="-29"/>
        <w:rPr>
          <w:color w:val="000000" w:themeColor="text1"/>
          <w:szCs w:val="22"/>
        </w:rPr>
      </w:pPr>
      <w:r w:rsidRPr="00C42E8C">
        <w:rPr>
          <w:color w:val="000000" w:themeColor="text1"/>
          <w:szCs w:val="22"/>
        </w:rPr>
        <w:t xml:space="preserve">Kot vsa zdravila ima lahko tudi </w:t>
      </w:r>
      <w:r w:rsidR="00074E1E" w:rsidRPr="00C42E8C">
        <w:rPr>
          <w:color w:val="000000" w:themeColor="text1"/>
          <w:szCs w:val="22"/>
        </w:rPr>
        <w:t xml:space="preserve">to </w:t>
      </w:r>
      <w:r w:rsidRPr="00C42E8C">
        <w:rPr>
          <w:color w:val="000000" w:themeColor="text1"/>
          <w:szCs w:val="22"/>
        </w:rPr>
        <w:t>zdravilo neželene učinke, ki pa se ne pojavijo pri vseh bolnikih.</w:t>
      </w:r>
    </w:p>
    <w:p w14:paraId="3D4637B3" w14:textId="77777777" w:rsidR="00635AA2" w:rsidRPr="00C42E8C" w:rsidRDefault="00635AA2" w:rsidP="00E45926">
      <w:pPr>
        <w:numPr>
          <w:ilvl w:val="12"/>
          <w:numId w:val="0"/>
        </w:numPr>
        <w:spacing w:line="240" w:lineRule="auto"/>
        <w:ind w:right="-29"/>
        <w:rPr>
          <w:color w:val="000000" w:themeColor="text1"/>
          <w:szCs w:val="22"/>
        </w:rPr>
      </w:pPr>
    </w:p>
    <w:p w14:paraId="49D3A2FF" w14:textId="77777777" w:rsidR="00074E1E" w:rsidRPr="00C42E8C" w:rsidRDefault="00635AA2" w:rsidP="00E45926">
      <w:pPr>
        <w:autoSpaceDE w:val="0"/>
        <w:autoSpaceDN w:val="0"/>
        <w:adjustRightInd w:val="0"/>
        <w:spacing w:line="240" w:lineRule="auto"/>
        <w:rPr>
          <w:color w:val="000000" w:themeColor="text1"/>
          <w:szCs w:val="22"/>
        </w:rPr>
      </w:pPr>
      <w:r w:rsidRPr="00C42E8C">
        <w:rPr>
          <w:color w:val="000000" w:themeColor="text1"/>
          <w:szCs w:val="22"/>
        </w:rPr>
        <w:t>Zelo pogosti</w:t>
      </w:r>
      <w:r w:rsidR="00860214" w:rsidRPr="00C42E8C">
        <w:rPr>
          <w:color w:val="000000" w:themeColor="text1"/>
          <w:szCs w:val="22"/>
        </w:rPr>
        <w:t>:</w:t>
      </w:r>
      <w:r w:rsidRPr="00C42E8C">
        <w:rPr>
          <w:color w:val="000000" w:themeColor="text1"/>
          <w:szCs w:val="22"/>
        </w:rPr>
        <w:t xml:space="preserve"> </w:t>
      </w:r>
      <w:r w:rsidR="009B01E8" w:rsidRPr="00C42E8C">
        <w:rPr>
          <w:color w:val="000000" w:themeColor="text1"/>
          <w:szCs w:val="22"/>
        </w:rPr>
        <w:t>pojavijo</w:t>
      </w:r>
      <w:r w:rsidR="00D13036" w:rsidRPr="00C42E8C">
        <w:rPr>
          <w:color w:val="000000" w:themeColor="text1"/>
          <w:szCs w:val="22"/>
        </w:rPr>
        <w:t xml:space="preserve"> se lahko</w:t>
      </w:r>
      <w:r w:rsidR="009B01E8" w:rsidRPr="00C42E8C">
        <w:rPr>
          <w:color w:val="000000" w:themeColor="text1"/>
          <w:szCs w:val="22"/>
        </w:rPr>
        <w:t xml:space="preserve"> pri </w:t>
      </w:r>
      <w:r w:rsidRPr="00C42E8C">
        <w:rPr>
          <w:color w:val="000000" w:themeColor="text1"/>
          <w:szCs w:val="22"/>
        </w:rPr>
        <w:t xml:space="preserve">več kot </w:t>
      </w:r>
      <w:r w:rsidR="009B01E8" w:rsidRPr="00C42E8C">
        <w:rPr>
          <w:color w:val="000000" w:themeColor="text1"/>
          <w:szCs w:val="22"/>
        </w:rPr>
        <w:t>1</w:t>
      </w:r>
      <w:r w:rsidR="00D13036" w:rsidRPr="00C42E8C">
        <w:rPr>
          <w:color w:val="000000" w:themeColor="text1"/>
          <w:szCs w:val="22"/>
        </w:rPr>
        <w:t xml:space="preserve"> od</w:t>
      </w:r>
      <w:r w:rsidR="009B01E8" w:rsidRPr="00C42E8C">
        <w:rPr>
          <w:color w:val="000000" w:themeColor="text1"/>
          <w:szCs w:val="22"/>
        </w:rPr>
        <w:t xml:space="preserve"> </w:t>
      </w:r>
      <w:r w:rsidRPr="00C42E8C">
        <w:rPr>
          <w:color w:val="000000" w:themeColor="text1"/>
          <w:szCs w:val="22"/>
        </w:rPr>
        <w:t xml:space="preserve">10 </w:t>
      </w:r>
      <w:r w:rsidR="009B01E8" w:rsidRPr="00C42E8C">
        <w:rPr>
          <w:color w:val="000000" w:themeColor="text1"/>
          <w:szCs w:val="22"/>
        </w:rPr>
        <w:t>bolnikov</w:t>
      </w:r>
      <w:r w:rsidR="009C310C" w:rsidRPr="00C42E8C">
        <w:rPr>
          <w:color w:val="000000" w:themeColor="text1"/>
          <w:szCs w:val="22"/>
        </w:rPr>
        <w:t>, so navedeni spodaj:</w:t>
      </w:r>
    </w:p>
    <w:p w14:paraId="5720E9BA" w14:textId="77777777" w:rsidR="00074E1E" w:rsidRPr="00C42E8C" w:rsidRDefault="00074E1E" w:rsidP="00E45926">
      <w:pPr>
        <w:numPr>
          <w:ilvl w:val="0"/>
          <w:numId w:val="31"/>
        </w:numPr>
        <w:tabs>
          <w:tab w:val="clear" w:pos="360"/>
          <w:tab w:val="num" w:pos="567"/>
        </w:tabs>
        <w:spacing w:line="240" w:lineRule="auto"/>
        <w:ind w:left="567" w:right="-2" w:hanging="567"/>
        <w:rPr>
          <w:color w:val="000000" w:themeColor="text1"/>
          <w:szCs w:val="22"/>
        </w:rPr>
      </w:pPr>
      <w:r w:rsidRPr="00C42E8C">
        <w:rPr>
          <w:color w:val="000000" w:themeColor="text1"/>
          <w:szCs w:val="22"/>
        </w:rPr>
        <w:t>driska</w:t>
      </w:r>
    </w:p>
    <w:p w14:paraId="24B35D4A" w14:textId="77777777" w:rsidR="00635AA2" w:rsidRPr="00C42E8C" w:rsidRDefault="00635AA2" w:rsidP="00E45926">
      <w:pPr>
        <w:numPr>
          <w:ilvl w:val="0"/>
          <w:numId w:val="31"/>
        </w:numPr>
        <w:tabs>
          <w:tab w:val="clear" w:pos="360"/>
          <w:tab w:val="num" w:pos="567"/>
        </w:tabs>
        <w:spacing w:line="240" w:lineRule="auto"/>
        <w:ind w:left="567" w:right="-2" w:hanging="567"/>
        <w:rPr>
          <w:color w:val="000000" w:themeColor="text1"/>
          <w:szCs w:val="22"/>
        </w:rPr>
      </w:pPr>
      <w:r w:rsidRPr="00C42E8C">
        <w:rPr>
          <w:color w:val="000000" w:themeColor="text1"/>
          <w:szCs w:val="22"/>
        </w:rPr>
        <w:t>okužba sečil (simptomi lahko vključujejo: bolečino ali pekoč občutek pri odvajanju urina, ali potreb</w:t>
      </w:r>
      <w:r w:rsidR="00D13036" w:rsidRPr="00C42E8C">
        <w:rPr>
          <w:color w:val="000000" w:themeColor="text1"/>
          <w:szCs w:val="22"/>
        </w:rPr>
        <w:t>o</w:t>
      </w:r>
      <w:r w:rsidRPr="00C42E8C">
        <w:rPr>
          <w:color w:val="000000" w:themeColor="text1"/>
          <w:szCs w:val="22"/>
        </w:rPr>
        <w:t xml:space="preserve"> po pogostejšem uriniranju)</w:t>
      </w:r>
    </w:p>
    <w:p w14:paraId="1A93FDF5" w14:textId="77777777" w:rsidR="00635AA2" w:rsidRPr="00C42E8C" w:rsidRDefault="00BF500E" w:rsidP="00E45926">
      <w:pPr>
        <w:numPr>
          <w:ilvl w:val="0"/>
          <w:numId w:val="31"/>
        </w:numPr>
        <w:tabs>
          <w:tab w:val="clear" w:pos="360"/>
          <w:tab w:val="num" w:pos="567"/>
        </w:tabs>
        <w:spacing w:line="240" w:lineRule="auto"/>
        <w:ind w:left="567" w:right="-2" w:hanging="567"/>
        <w:rPr>
          <w:color w:val="000000" w:themeColor="text1"/>
          <w:szCs w:val="22"/>
        </w:rPr>
      </w:pPr>
      <w:r w:rsidRPr="00C42E8C">
        <w:rPr>
          <w:color w:val="000000" w:themeColor="text1"/>
          <w:szCs w:val="22"/>
        </w:rPr>
        <w:t>bolečina v želodcu ali trebuhu</w:t>
      </w:r>
    </w:p>
    <w:p w14:paraId="3A82689C" w14:textId="77777777" w:rsidR="00635AA2" w:rsidRPr="00C42E8C" w:rsidRDefault="00635AA2" w:rsidP="00E45926">
      <w:pPr>
        <w:autoSpaceDE w:val="0"/>
        <w:autoSpaceDN w:val="0"/>
        <w:adjustRightInd w:val="0"/>
        <w:spacing w:line="240" w:lineRule="auto"/>
        <w:rPr>
          <w:color w:val="000000" w:themeColor="text1"/>
          <w:szCs w:val="22"/>
        </w:rPr>
      </w:pPr>
    </w:p>
    <w:p w14:paraId="37F402E3" w14:textId="77777777" w:rsidR="00FF1A11" w:rsidRPr="00C42E8C" w:rsidRDefault="00FF1A11" w:rsidP="005B1E93">
      <w:pPr>
        <w:numPr>
          <w:ilvl w:val="12"/>
          <w:numId w:val="0"/>
        </w:numPr>
        <w:tabs>
          <w:tab w:val="clear" w:pos="567"/>
        </w:tabs>
        <w:spacing w:line="240" w:lineRule="auto"/>
        <w:ind w:right="-2"/>
        <w:rPr>
          <w:b/>
          <w:color w:val="000000" w:themeColor="text1"/>
          <w:szCs w:val="22"/>
        </w:rPr>
      </w:pPr>
      <w:r w:rsidRPr="00C42E8C">
        <w:rPr>
          <w:b/>
          <w:color w:val="000000" w:themeColor="text1"/>
          <w:szCs w:val="22"/>
        </w:rPr>
        <w:t>Poročanje o neželenih učinkih</w:t>
      </w:r>
    </w:p>
    <w:p w14:paraId="271F8C9E" w14:textId="77777777" w:rsidR="00FF1A11" w:rsidRPr="00C42E8C" w:rsidRDefault="00FF1A11" w:rsidP="00E45926">
      <w:pPr>
        <w:numPr>
          <w:ilvl w:val="12"/>
          <w:numId w:val="0"/>
        </w:numPr>
        <w:spacing w:line="240" w:lineRule="auto"/>
        <w:ind w:right="-2"/>
        <w:rPr>
          <w:color w:val="000000" w:themeColor="text1"/>
          <w:szCs w:val="22"/>
        </w:rPr>
      </w:pPr>
    </w:p>
    <w:p w14:paraId="00624E30" w14:textId="489704C6" w:rsidR="00635AA2" w:rsidRPr="00C42E8C" w:rsidRDefault="00635AA2" w:rsidP="00E45926">
      <w:pPr>
        <w:numPr>
          <w:ilvl w:val="12"/>
          <w:numId w:val="0"/>
        </w:numPr>
        <w:spacing w:line="240" w:lineRule="auto"/>
        <w:ind w:right="-2"/>
        <w:rPr>
          <w:color w:val="000000" w:themeColor="text1"/>
          <w:szCs w:val="22"/>
        </w:rPr>
      </w:pPr>
      <w:r w:rsidRPr="00C42E8C">
        <w:rPr>
          <w:color w:val="000000" w:themeColor="text1"/>
          <w:szCs w:val="22"/>
        </w:rPr>
        <w:t xml:space="preserve">Če </w:t>
      </w:r>
      <w:r w:rsidR="00BF500E" w:rsidRPr="00C42E8C">
        <w:rPr>
          <w:color w:val="000000" w:themeColor="text1"/>
          <w:szCs w:val="22"/>
        </w:rPr>
        <w:t xml:space="preserve">opazite </w:t>
      </w:r>
      <w:r w:rsidR="00286AC3" w:rsidRPr="00C42E8C">
        <w:rPr>
          <w:color w:val="000000" w:themeColor="text1"/>
          <w:szCs w:val="22"/>
        </w:rPr>
        <w:t>kateregakoli izmed neželenih učinkov</w:t>
      </w:r>
      <w:r w:rsidR="00BF500E" w:rsidRPr="00C42E8C">
        <w:rPr>
          <w:color w:val="000000" w:themeColor="text1"/>
          <w:szCs w:val="22"/>
        </w:rPr>
        <w:t xml:space="preserve">, se posvetujte </w:t>
      </w:r>
      <w:r w:rsidR="003C3BC1" w:rsidRPr="00C42E8C">
        <w:rPr>
          <w:color w:val="000000" w:themeColor="text1"/>
          <w:szCs w:val="22"/>
        </w:rPr>
        <w:t>z</w:t>
      </w:r>
      <w:r w:rsidR="00BF500E" w:rsidRPr="00C42E8C">
        <w:rPr>
          <w:color w:val="000000" w:themeColor="text1"/>
          <w:szCs w:val="22"/>
        </w:rPr>
        <w:t xml:space="preserve"> zdravnikom</w:t>
      </w:r>
      <w:r w:rsidR="00FF1A11" w:rsidRPr="00C42E8C">
        <w:rPr>
          <w:color w:val="000000" w:themeColor="text1"/>
          <w:szCs w:val="22"/>
        </w:rPr>
        <w:t>,</w:t>
      </w:r>
      <w:r w:rsidR="00BF500E" w:rsidRPr="00C42E8C">
        <w:rPr>
          <w:color w:val="000000" w:themeColor="text1"/>
          <w:szCs w:val="22"/>
        </w:rPr>
        <w:t xml:space="preserve"> farmacevtom</w:t>
      </w:r>
      <w:r w:rsidR="00FF1A11" w:rsidRPr="00C42E8C">
        <w:rPr>
          <w:color w:val="000000" w:themeColor="text1"/>
          <w:szCs w:val="22"/>
        </w:rPr>
        <w:t xml:space="preserve"> ali medicinsko sestro</w:t>
      </w:r>
      <w:r w:rsidR="008D59E3" w:rsidRPr="00C42E8C">
        <w:rPr>
          <w:color w:val="000000" w:themeColor="text1"/>
          <w:szCs w:val="22"/>
        </w:rPr>
        <w:t>.</w:t>
      </w:r>
      <w:r w:rsidR="00BF500E" w:rsidRPr="00C42E8C">
        <w:rPr>
          <w:color w:val="000000" w:themeColor="text1"/>
          <w:szCs w:val="22"/>
        </w:rPr>
        <w:t xml:space="preserve"> Posvetujte se tudi,</w:t>
      </w:r>
      <w:r w:rsidRPr="00C42E8C">
        <w:rPr>
          <w:color w:val="000000" w:themeColor="text1"/>
          <w:szCs w:val="22"/>
        </w:rPr>
        <w:t xml:space="preserve"> če opazite neželen</w:t>
      </w:r>
      <w:r w:rsidR="00BF500E" w:rsidRPr="00C42E8C">
        <w:rPr>
          <w:color w:val="000000" w:themeColor="text1"/>
          <w:szCs w:val="22"/>
        </w:rPr>
        <w:t>e</w:t>
      </w:r>
      <w:r w:rsidRPr="00C42E8C">
        <w:rPr>
          <w:color w:val="000000" w:themeColor="text1"/>
          <w:szCs w:val="22"/>
        </w:rPr>
        <w:t xml:space="preserve"> učink</w:t>
      </w:r>
      <w:r w:rsidR="00BF500E" w:rsidRPr="00C42E8C">
        <w:rPr>
          <w:color w:val="000000" w:themeColor="text1"/>
          <w:szCs w:val="22"/>
        </w:rPr>
        <w:t>e</w:t>
      </w:r>
      <w:r w:rsidRPr="00C42E8C">
        <w:rPr>
          <w:color w:val="000000" w:themeColor="text1"/>
          <w:szCs w:val="22"/>
        </w:rPr>
        <w:t>, ki ni</w:t>
      </w:r>
      <w:r w:rsidR="00BF500E" w:rsidRPr="00C42E8C">
        <w:rPr>
          <w:color w:val="000000" w:themeColor="text1"/>
          <w:szCs w:val="22"/>
        </w:rPr>
        <w:t>so</w:t>
      </w:r>
      <w:r w:rsidRPr="00C42E8C">
        <w:rPr>
          <w:color w:val="000000" w:themeColor="text1"/>
          <w:szCs w:val="22"/>
        </w:rPr>
        <w:t xml:space="preserve"> </w:t>
      </w:r>
      <w:r w:rsidR="00BF500E" w:rsidRPr="00C42E8C">
        <w:rPr>
          <w:color w:val="000000" w:themeColor="text1"/>
          <w:szCs w:val="22"/>
        </w:rPr>
        <w:t xml:space="preserve">navedeni </w:t>
      </w:r>
      <w:r w:rsidRPr="00C42E8C">
        <w:rPr>
          <w:color w:val="000000" w:themeColor="text1"/>
          <w:szCs w:val="22"/>
        </w:rPr>
        <w:t>v tem navodilu</w:t>
      </w:r>
      <w:r w:rsidR="00BF500E" w:rsidRPr="00C42E8C">
        <w:rPr>
          <w:color w:val="000000" w:themeColor="text1"/>
          <w:szCs w:val="22"/>
        </w:rPr>
        <w:t>.</w:t>
      </w:r>
      <w:r w:rsidR="00F11DE0" w:rsidRPr="00C42E8C">
        <w:rPr>
          <w:color w:val="000000" w:themeColor="text1"/>
        </w:rPr>
        <w:t xml:space="preserve"> O</w:t>
      </w:r>
      <w:r w:rsidR="00F11DE0" w:rsidRPr="00C42E8C">
        <w:rPr>
          <w:color w:val="000000" w:themeColor="text1"/>
          <w:szCs w:val="22"/>
        </w:rPr>
        <w:t xml:space="preserve"> neželenih učinkih lahko poročate tudi neposredno na </w:t>
      </w:r>
      <w:r w:rsidR="00F11DE0" w:rsidRPr="005877EC">
        <w:rPr>
          <w:color w:val="000000" w:themeColor="text1"/>
          <w:szCs w:val="22"/>
          <w:highlight w:val="lightGray"/>
        </w:rPr>
        <w:t xml:space="preserve">nacionalni center za poročanje, ki je naveden v </w:t>
      </w:r>
      <w:hyperlink r:id="rId16" w:history="1">
        <w:r w:rsidR="00F11DE0" w:rsidRPr="005877EC">
          <w:rPr>
            <w:rStyle w:val="Hyperlink"/>
            <w:szCs w:val="22"/>
            <w:highlight w:val="lightGray"/>
          </w:rPr>
          <w:t>Prilogi V</w:t>
        </w:r>
      </w:hyperlink>
      <w:r w:rsidR="00F11DE0" w:rsidRPr="00C42E8C">
        <w:rPr>
          <w:color w:val="000000" w:themeColor="text1"/>
          <w:szCs w:val="22"/>
        </w:rPr>
        <w:t>. S tem, ko poročate o neželenih učinkih, lahko prispevate k zagotovitvi več informacij o varnosti tega zdravila.</w:t>
      </w:r>
    </w:p>
    <w:p w14:paraId="565E312C" w14:textId="77777777" w:rsidR="00635AA2" w:rsidRPr="00C42E8C" w:rsidRDefault="00635AA2" w:rsidP="00E45926">
      <w:pPr>
        <w:numPr>
          <w:ilvl w:val="12"/>
          <w:numId w:val="0"/>
        </w:numPr>
        <w:spacing w:line="240" w:lineRule="auto"/>
        <w:ind w:right="-2"/>
        <w:rPr>
          <w:color w:val="000000" w:themeColor="text1"/>
          <w:szCs w:val="22"/>
        </w:rPr>
      </w:pPr>
    </w:p>
    <w:p w14:paraId="7691457E" w14:textId="77777777" w:rsidR="00635AA2" w:rsidRPr="00C42E8C" w:rsidRDefault="00635AA2" w:rsidP="00E45926">
      <w:pPr>
        <w:numPr>
          <w:ilvl w:val="12"/>
          <w:numId w:val="0"/>
        </w:numPr>
        <w:spacing w:line="240" w:lineRule="auto"/>
        <w:ind w:right="-2"/>
        <w:rPr>
          <w:color w:val="000000" w:themeColor="text1"/>
          <w:szCs w:val="22"/>
        </w:rPr>
      </w:pPr>
    </w:p>
    <w:p w14:paraId="3E23D933" w14:textId="77777777" w:rsidR="00635AA2" w:rsidRPr="00C42E8C" w:rsidRDefault="00635AA2" w:rsidP="008D52A9">
      <w:pPr>
        <w:keepNext/>
        <w:numPr>
          <w:ilvl w:val="12"/>
          <w:numId w:val="0"/>
        </w:numPr>
        <w:spacing w:line="240" w:lineRule="auto"/>
        <w:ind w:left="567" w:hanging="567"/>
        <w:rPr>
          <w:b/>
          <w:color w:val="000000" w:themeColor="text1"/>
          <w:szCs w:val="22"/>
        </w:rPr>
      </w:pPr>
      <w:r w:rsidRPr="00C42E8C">
        <w:rPr>
          <w:b/>
          <w:color w:val="000000" w:themeColor="text1"/>
          <w:szCs w:val="22"/>
        </w:rPr>
        <w:t>5.</w:t>
      </w:r>
      <w:r w:rsidRPr="00C42E8C">
        <w:rPr>
          <w:b/>
          <w:color w:val="000000" w:themeColor="text1"/>
          <w:szCs w:val="22"/>
        </w:rPr>
        <w:tab/>
        <w:t>S</w:t>
      </w:r>
      <w:r w:rsidR="00BF500E" w:rsidRPr="00C42E8C">
        <w:rPr>
          <w:b/>
          <w:color w:val="000000" w:themeColor="text1"/>
          <w:szCs w:val="22"/>
        </w:rPr>
        <w:t>hranjevanje zdravila Vyndaqel</w:t>
      </w:r>
    </w:p>
    <w:p w14:paraId="00505F0F" w14:textId="77777777" w:rsidR="00635AA2" w:rsidRPr="00C42E8C" w:rsidRDefault="00635AA2" w:rsidP="008D52A9">
      <w:pPr>
        <w:keepNext/>
        <w:numPr>
          <w:ilvl w:val="12"/>
          <w:numId w:val="0"/>
        </w:numPr>
        <w:spacing w:line="240" w:lineRule="auto"/>
        <w:rPr>
          <w:color w:val="000000" w:themeColor="text1"/>
          <w:szCs w:val="22"/>
        </w:rPr>
      </w:pPr>
    </w:p>
    <w:p w14:paraId="265B7AA6" w14:textId="77777777" w:rsidR="00635AA2" w:rsidRPr="00C42E8C" w:rsidRDefault="00635AA2" w:rsidP="008D52A9">
      <w:pPr>
        <w:keepNext/>
        <w:numPr>
          <w:ilvl w:val="12"/>
          <w:numId w:val="0"/>
        </w:numPr>
        <w:spacing w:line="240" w:lineRule="auto"/>
        <w:rPr>
          <w:color w:val="000000" w:themeColor="text1"/>
          <w:szCs w:val="22"/>
        </w:rPr>
      </w:pPr>
      <w:r w:rsidRPr="00C42E8C">
        <w:rPr>
          <w:color w:val="000000" w:themeColor="text1"/>
          <w:szCs w:val="22"/>
        </w:rPr>
        <w:t>Zdravilo shranjujte nedosegljivo otrokom!</w:t>
      </w:r>
    </w:p>
    <w:p w14:paraId="1E7CEEA0" w14:textId="77777777" w:rsidR="00635AA2" w:rsidRPr="00C42E8C" w:rsidRDefault="00635AA2" w:rsidP="00E45926">
      <w:pPr>
        <w:numPr>
          <w:ilvl w:val="12"/>
          <w:numId w:val="0"/>
        </w:numPr>
        <w:spacing w:line="240" w:lineRule="auto"/>
        <w:ind w:right="-2"/>
        <w:rPr>
          <w:color w:val="000000" w:themeColor="text1"/>
          <w:szCs w:val="22"/>
        </w:rPr>
      </w:pPr>
    </w:p>
    <w:p w14:paraId="39DB3A74" w14:textId="77777777" w:rsidR="00635AA2" w:rsidRPr="00C42E8C" w:rsidRDefault="00BF500E" w:rsidP="00E45926">
      <w:pPr>
        <w:numPr>
          <w:ilvl w:val="12"/>
          <w:numId w:val="0"/>
        </w:numPr>
        <w:spacing w:line="240" w:lineRule="auto"/>
        <w:ind w:right="-2"/>
        <w:rPr>
          <w:color w:val="000000" w:themeColor="text1"/>
          <w:szCs w:val="22"/>
        </w:rPr>
      </w:pPr>
      <w:r w:rsidRPr="00C42E8C">
        <w:rPr>
          <w:color w:val="000000" w:themeColor="text1"/>
          <w:szCs w:val="22"/>
        </w:rPr>
        <w:lastRenderedPageBreak/>
        <w:t>Tega z</w:t>
      </w:r>
      <w:r w:rsidR="00635AA2" w:rsidRPr="00C42E8C">
        <w:rPr>
          <w:color w:val="000000" w:themeColor="text1"/>
          <w:szCs w:val="22"/>
        </w:rPr>
        <w:t xml:space="preserve">dravila ne smete uporabljati po datumu izteka roka uporabnosti, ki je naveden na pretisnem omotu in na škatli. </w:t>
      </w:r>
      <w:r w:rsidR="00F11DE0" w:rsidRPr="00C42E8C">
        <w:rPr>
          <w:color w:val="000000" w:themeColor="text1"/>
          <w:szCs w:val="22"/>
        </w:rPr>
        <w:t>Rok</w:t>
      </w:r>
      <w:r w:rsidR="00635AA2" w:rsidRPr="00C42E8C">
        <w:rPr>
          <w:color w:val="000000" w:themeColor="text1"/>
          <w:szCs w:val="22"/>
        </w:rPr>
        <w:t xml:space="preserve"> uporabnosti </w:t>
      </w:r>
      <w:r w:rsidR="00F11DE0" w:rsidRPr="00C42E8C">
        <w:rPr>
          <w:color w:val="000000" w:themeColor="text1"/>
          <w:szCs w:val="22"/>
        </w:rPr>
        <w:t xml:space="preserve">zdravila </w:t>
      </w:r>
      <w:r w:rsidR="00635AA2" w:rsidRPr="00C42E8C">
        <w:rPr>
          <w:color w:val="000000" w:themeColor="text1"/>
          <w:szCs w:val="22"/>
        </w:rPr>
        <w:t xml:space="preserve">se </w:t>
      </w:r>
      <w:r w:rsidR="00F11DE0" w:rsidRPr="00C42E8C">
        <w:rPr>
          <w:color w:val="000000" w:themeColor="text1"/>
          <w:szCs w:val="22"/>
        </w:rPr>
        <w:t>izteče</w:t>
      </w:r>
      <w:r w:rsidR="00635AA2" w:rsidRPr="00C42E8C">
        <w:rPr>
          <w:color w:val="000000" w:themeColor="text1"/>
          <w:szCs w:val="22"/>
        </w:rPr>
        <w:t xml:space="preserve"> na zadnji dan navedenega meseca.</w:t>
      </w:r>
    </w:p>
    <w:p w14:paraId="2A5E552D" w14:textId="77777777" w:rsidR="00635AA2" w:rsidRPr="00C42E8C" w:rsidRDefault="00635AA2" w:rsidP="00E45926">
      <w:pPr>
        <w:numPr>
          <w:ilvl w:val="12"/>
          <w:numId w:val="0"/>
        </w:numPr>
        <w:spacing w:line="240" w:lineRule="auto"/>
        <w:ind w:right="-2"/>
        <w:rPr>
          <w:color w:val="000000" w:themeColor="text1"/>
          <w:szCs w:val="22"/>
        </w:rPr>
      </w:pPr>
    </w:p>
    <w:p w14:paraId="7FF65B70" w14:textId="77777777" w:rsidR="00475708" w:rsidRPr="00C42E8C" w:rsidRDefault="00475708" w:rsidP="00475708">
      <w:pPr>
        <w:numPr>
          <w:ilvl w:val="12"/>
          <w:numId w:val="0"/>
        </w:numPr>
        <w:spacing w:line="240" w:lineRule="auto"/>
        <w:ind w:right="-2"/>
        <w:rPr>
          <w:color w:val="000000" w:themeColor="text1"/>
          <w:szCs w:val="22"/>
        </w:rPr>
      </w:pPr>
      <w:r w:rsidRPr="00C42E8C">
        <w:rPr>
          <w:color w:val="000000" w:themeColor="text1"/>
          <w:szCs w:val="22"/>
        </w:rPr>
        <w:t xml:space="preserve">Shranjujte pri temperaturi do 25 </w:t>
      </w:r>
      <w:r w:rsidRPr="00C42E8C">
        <w:rPr>
          <w:color w:val="000000" w:themeColor="text1"/>
          <w:szCs w:val="22"/>
        </w:rPr>
        <w:sym w:font="Symbol" w:char="F0B0"/>
      </w:r>
      <w:r w:rsidRPr="00C42E8C">
        <w:rPr>
          <w:color w:val="000000" w:themeColor="text1"/>
          <w:szCs w:val="22"/>
        </w:rPr>
        <w:t>C.</w:t>
      </w:r>
    </w:p>
    <w:p w14:paraId="291ECB74" w14:textId="77777777" w:rsidR="00635AA2" w:rsidRPr="00C42E8C" w:rsidRDefault="00635AA2" w:rsidP="00E45926">
      <w:pPr>
        <w:numPr>
          <w:ilvl w:val="12"/>
          <w:numId w:val="0"/>
        </w:numPr>
        <w:spacing w:line="240" w:lineRule="auto"/>
        <w:ind w:right="-2"/>
        <w:rPr>
          <w:color w:val="000000" w:themeColor="text1"/>
          <w:szCs w:val="22"/>
        </w:rPr>
      </w:pPr>
    </w:p>
    <w:p w14:paraId="1D6FED0C" w14:textId="77777777" w:rsidR="00635AA2" w:rsidRPr="00C42E8C" w:rsidRDefault="00635AA2" w:rsidP="00E45926">
      <w:pPr>
        <w:numPr>
          <w:ilvl w:val="12"/>
          <w:numId w:val="0"/>
        </w:numPr>
        <w:spacing w:line="240" w:lineRule="auto"/>
        <w:ind w:right="-2"/>
        <w:rPr>
          <w:color w:val="000000" w:themeColor="text1"/>
          <w:szCs w:val="22"/>
        </w:rPr>
      </w:pPr>
      <w:r w:rsidRPr="00C42E8C">
        <w:rPr>
          <w:color w:val="000000" w:themeColor="text1"/>
          <w:szCs w:val="22"/>
        </w:rPr>
        <w:t xml:space="preserve">Zdravila ne smete odvreči v odpadne vode ali med gospodinjske odpadke. O načinu odstranjevanja zdravila, ki ga ne </w:t>
      </w:r>
      <w:r w:rsidR="00E946AE" w:rsidRPr="00C42E8C">
        <w:rPr>
          <w:color w:val="000000" w:themeColor="text1"/>
          <w:szCs w:val="22"/>
        </w:rPr>
        <w:t xml:space="preserve">uporabljate </w:t>
      </w:r>
      <w:r w:rsidRPr="00C42E8C">
        <w:rPr>
          <w:color w:val="000000" w:themeColor="text1"/>
          <w:szCs w:val="22"/>
        </w:rPr>
        <w:t>več, se posvetujte s farmacevtom. Taki ukrepi pomagajo varovati okolje.</w:t>
      </w:r>
    </w:p>
    <w:p w14:paraId="69E598E8" w14:textId="77777777" w:rsidR="00635AA2" w:rsidRPr="00C42E8C" w:rsidRDefault="00635AA2" w:rsidP="00E45926">
      <w:pPr>
        <w:numPr>
          <w:ilvl w:val="12"/>
          <w:numId w:val="0"/>
        </w:numPr>
        <w:spacing w:line="240" w:lineRule="auto"/>
        <w:ind w:right="-2"/>
        <w:rPr>
          <w:color w:val="000000" w:themeColor="text1"/>
          <w:szCs w:val="22"/>
        </w:rPr>
      </w:pPr>
    </w:p>
    <w:p w14:paraId="2827FB49" w14:textId="77777777" w:rsidR="00635AA2" w:rsidRPr="00C42E8C" w:rsidRDefault="00635AA2" w:rsidP="00E45926">
      <w:pPr>
        <w:numPr>
          <w:ilvl w:val="12"/>
          <w:numId w:val="0"/>
        </w:numPr>
        <w:spacing w:line="240" w:lineRule="auto"/>
        <w:ind w:right="-2"/>
        <w:rPr>
          <w:color w:val="000000" w:themeColor="text1"/>
          <w:szCs w:val="22"/>
        </w:rPr>
      </w:pPr>
    </w:p>
    <w:p w14:paraId="20DFF4CA" w14:textId="77777777" w:rsidR="00635AA2" w:rsidRPr="00C42E8C" w:rsidRDefault="00635AA2" w:rsidP="00E45926">
      <w:pPr>
        <w:numPr>
          <w:ilvl w:val="12"/>
          <w:numId w:val="0"/>
        </w:numPr>
        <w:spacing w:line="240" w:lineRule="auto"/>
        <w:ind w:right="-2"/>
        <w:rPr>
          <w:b/>
          <w:color w:val="000000" w:themeColor="text1"/>
          <w:szCs w:val="22"/>
        </w:rPr>
      </w:pPr>
      <w:r w:rsidRPr="00C42E8C">
        <w:rPr>
          <w:b/>
          <w:color w:val="000000" w:themeColor="text1"/>
          <w:szCs w:val="22"/>
        </w:rPr>
        <w:t>6.</w:t>
      </w:r>
      <w:r w:rsidRPr="00C42E8C">
        <w:rPr>
          <w:b/>
          <w:color w:val="000000" w:themeColor="text1"/>
          <w:szCs w:val="22"/>
        </w:rPr>
        <w:tab/>
      </w:r>
      <w:r w:rsidR="00BF500E" w:rsidRPr="00C42E8C">
        <w:rPr>
          <w:b/>
          <w:color w:val="000000" w:themeColor="text1"/>
          <w:szCs w:val="22"/>
        </w:rPr>
        <w:t>Vsebina pakiranja in dodatne informacije</w:t>
      </w:r>
    </w:p>
    <w:p w14:paraId="4ABEB7FB" w14:textId="77777777" w:rsidR="00635AA2" w:rsidRPr="00C42E8C" w:rsidRDefault="00635AA2" w:rsidP="00E45926">
      <w:pPr>
        <w:numPr>
          <w:ilvl w:val="12"/>
          <w:numId w:val="0"/>
        </w:numPr>
        <w:spacing w:line="240" w:lineRule="auto"/>
        <w:rPr>
          <w:color w:val="000000" w:themeColor="text1"/>
          <w:szCs w:val="22"/>
        </w:rPr>
      </w:pPr>
    </w:p>
    <w:p w14:paraId="11A506C8" w14:textId="77777777" w:rsidR="00635AA2" w:rsidRPr="00C42E8C" w:rsidRDefault="00635AA2" w:rsidP="00E45926">
      <w:pPr>
        <w:numPr>
          <w:ilvl w:val="12"/>
          <w:numId w:val="0"/>
        </w:numPr>
        <w:spacing w:line="240" w:lineRule="auto"/>
        <w:ind w:right="-2"/>
        <w:rPr>
          <w:b/>
          <w:color w:val="000000" w:themeColor="text1"/>
          <w:szCs w:val="22"/>
        </w:rPr>
      </w:pPr>
      <w:r w:rsidRPr="00C42E8C">
        <w:rPr>
          <w:b/>
          <w:color w:val="000000" w:themeColor="text1"/>
          <w:szCs w:val="22"/>
        </w:rPr>
        <w:t>Kaj vsebuje zdravilo Vyndaqel</w:t>
      </w:r>
    </w:p>
    <w:p w14:paraId="0301DE08" w14:textId="77777777" w:rsidR="00AE0DEB" w:rsidRPr="00C42E8C" w:rsidRDefault="00AE0DEB" w:rsidP="00E45926">
      <w:pPr>
        <w:numPr>
          <w:ilvl w:val="12"/>
          <w:numId w:val="0"/>
        </w:numPr>
        <w:spacing w:line="240" w:lineRule="auto"/>
        <w:ind w:right="-2"/>
        <w:rPr>
          <w:b/>
          <w:color w:val="000000" w:themeColor="text1"/>
          <w:szCs w:val="22"/>
        </w:rPr>
      </w:pPr>
    </w:p>
    <w:p w14:paraId="79AF954C" w14:textId="77777777" w:rsidR="00B134D6" w:rsidRPr="00C42E8C" w:rsidRDefault="00051792" w:rsidP="00724023">
      <w:pPr>
        <w:numPr>
          <w:ilvl w:val="0"/>
          <w:numId w:val="54"/>
        </w:numPr>
        <w:tabs>
          <w:tab w:val="clear" w:pos="567"/>
        </w:tabs>
        <w:spacing w:line="240" w:lineRule="auto"/>
        <w:ind w:left="567" w:hanging="476"/>
        <w:rPr>
          <w:color w:val="000000" w:themeColor="text1"/>
          <w:szCs w:val="22"/>
        </w:rPr>
      </w:pPr>
      <w:r w:rsidRPr="00C42E8C">
        <w:rPr>
          <w:color w:val="000000" w:themeColor="text1"/>
          <w:szCs w:val="22"/>
        </w:rPr>
        <w:t>U</w:t>
      </w:r>
      <w:r w:rsidR="00635AA2" w:rsidRPr="00C42E8C">
        <w:rPr>
          <w:color w:val="000000" w:themeColor="text1"/>
          <w:szCs w:val="22"/>
        </w:rPr>
        <w:t>činkovina je tafamidis</w:t>
      </w:r>
      <w:r w:rsidR="00F84634" w:rsidRPr="00C42E8C">
        <w:rPr>
          <w:color w:val="000000" w:themeColor="text1"/>
        </w:rPr>
        <w:t xml:space="preserve">. </w:t>
      </w:r>
      <w:r w:rsidR="00F84634" w:rsidRPr="00C42E8C">
        <w:rPr>
          <w:color w:val="000000" w:themeColor="text1"/>
          <w:szCs w:val="22"/>
        </w:rPr>
        <w:t xml:space="preserve">Ena kapsula vsebuje </w:t>
      </w:r>
      <w:r w:rsidR="00295755" w:rsidRPr="00C42E8C">
        <w:rPr>
          <w:color w:val="000000" w:themeColor="text1"/>
          <w:szCs w:val="22"/>
        </w:rPr>
        <w:t xml:space="preserve">20 mg </w:t>
      </w:r>
      <w:r w:rsidR="003F5217" w:rsidRPr="00C42E8C">
        <w:rPr>
          <w:color w:val="000000" w:themeColor="text1"/>
          <w:szCs w:val="22"/>
        </w:rPr>
        <w:t xml:space="preserve">mikroniziranega </w:t>
      </w:r>
      <w:r w:rsidR="00295755" w:rsidRPr="00C42E8C">
        <w:rPr>
          <w:color w:val="000000" w:themeColor="text1"/>
          <w:szCs w:val="22"/>
        </w:rPr>
        <w:t>tafamidis meglumina,</w:t>
      </w:r>
      <w:r w:rsidR="00F84634" w:rsidRPr="00C42E8C">
        <w:rPr>
          <w:color w:val="000000" w:themeColor="text1"/>
          <w:szCs w:val="22"/>
        </w:rPr>
        <w:t xml:space="preserve"> kar ustreza 12,2 mg tafamidisa.</w:t>
      </w:r>
    </w:p>
    <w:p w14:paraId="5FFF6DE2" w14:textId="77777777" w:rsidR="00635AA2" w:rsidRPr="00C42E8C" w:rsidRDefault="00635AA2" w:rsidP="00E45926">
      <w:pPr>
        <w:spacing w:line="240" w:lineRule="auto"/>
        <w:ind w:right="-2"/>
        <w:rPr>
          <w:color w:val="000000" w:themeColor="text1"/>
          <w:szCs w:val="22"/>
        </w:rPr>
      </w:pPr>
    </w:p>
    <w:p w14:paraId="65276FCF" w14:textId="77777777" w:rsidR="00475708" w:rsidRPr="00C42E8C" w:rsidRDefault="00475708" w:rsidP="00475708">
      <w:pPr>
        <w:numPr>
          <w:ilvl w:val="0"/>
          <w:numId w:val="31"/>
        </w:numPr>
        <w:tabs>
          <w:tab w:val="clear" w:pos="360"/>
          <w:tab w:val="num" w:pos="567"/>
        </w:tabs>
        <w:spacing w:line="240" w:lineRule="auto"/>
        <w:ind w:left="567" w:right="-2" w:hanging="567"/>
        <w:rPr>
          <w:color w:val="000000" w:themeColor="text1"/>
          <w:szCs w:val="22"/>
        </w:rPr>
      </w:pPr>
      <w:r w:rsidRPr="00C42E8C">
        <w:rPr>
          <w:color w:val="000000" w:themeColor="text1"/>
          <w:szCs w:val="22"/>
        </w:rPr>
        <w:t>Druge sestavine zdravila so: želatina (E441), glicerol (E422), sorbitol (E420)</w:t>
      </w:r>
      <w:r w:rsidR="003F5217" w:rsidRPr="00C42E8C">
        <w:rPr>
          <w:color w:val="000000" w:themeColor="text1"/>
          <w:szCs w:val="22"/>
        </w:rPr>
        <w:t xml:space="preserve"> [glejte poglavje 2</w:t>
      </w:r>
      <w:r w:rsidR="00D14C88" w:rsidRPr="00C42E8C">
        <w:rPr>
          <w:color w:val="000000" w:themeColor="text1"/>
          <w:szCs w:val="22"/>
        </w:rPr>
        <w:t xml:space="preserve"> “Zdravilo Vyndaqel vsebuje sorbitol”</w:t>
      </w:r>
      <w:r w:rsidR="003F5217" w:rsidRPr="00C42E8C">
        <w:rPr>
          <w:color w:val="000000" w:themeColor="text1"/>
          <w:szCs w:val="22"/>
        </w:rPr>
        <w:t>]</w:t>
      </w:r>
      <w:r w:rsidRPr="00C42E8C">
        <w:rPr>
          <w:color w:val="000000" w:themeColor="text1"/>
          <w:szCs w:val="22"/>
        </w:rPr>
        <w:t xml:space="preserve">, manitol (E421), sorbitan, rumeni železov oksid (E172), titanov dioksid (E171), prečiščena voda, makrogol </w:t>
      </w:r>
      <w:r w:rsidR="00CB58D3" w:rsidRPr="00C42E8C">
        <w:rPr>
          <w:color w:val="000000" w:themeColor="text1"/>
          <w:szCs w:val="22"/>
        </w:rPr>
        <w:t xml:space="preserve">400 </w:t>
      </w:r>
      <w:r w:rsidRPr="00C42E8C">
        <w:rPr>
          <w:color w:val="000000" w:themeColor="text1"/>
          <w:szCs w:val="22"/>
        </w:rPr>
        <w:t xml:space="preserve">(E1521), sorbitan monooleat (E494), polisorbat 80 (E433), </w:t>
      </w:r>
      <w:r w:rsidR="00835CEF" w:rsidRPr="00C42E8C">
        <w:rPr>
          <w:color w:val="000000" w:themeColor="text1"/>
          <w:szCs w:val="22"/>
        </w:rPr>
        <w:t>etanol</w:t>
      </w:r>
      <w:r w:rsidRPr="00C42E8C">
        <w:rPr>
          <w:color w:val="000000" w:themeColor="text1"/>
          <w:szCs w:val="22"/>
        </w:rPr>
        <w:t xml:space="preserve">, izopropilalkohol, polivinilacetat ftalat, propilenglikol (E1520), karmin (E120), </w:t>
      </w:r>
      <w:r w:rsidR="006277FC" w:rsidRPr="00C42E8C">
        <w:rPr>
          <w:color w:val="000000" w:themeColor="text1"/>
          <w:szCs w:val="22"/>
        </w:rPr>
        <w:t xml:space="preserve">briljantno </w:t>
      </w:r>
      <w:r w:rsidRPr="00C42E8C">
        <w:rPr>
          <w:color w:val="000000" w:themeColor="text1"/>
          <w:szCs w:val="22"/>
        </w:rPr>
        <w:t>modro FCF (E133) in amonijev hidroksid (E527).</w:t>
      </w:r>
    </w:p>
    <w:p w14:paraId="34F949F1" w14:textId="77777777" w:rsidR="00635AA2" w:rsidRPr="00C42E8C" w:rsidRDefault="00635AA2" w:rsidP="00E45926">
      <w:pPr>
        <w:spacing w:line="240" w:lineRule="auto"/>
        <w:ind w:right="-2"/>
        <w:rPr>
          <w:color w:val="000000" w:themeColor="text1"/>
          <w:szCs w:val="22"/>
        </w:rPr>
      </w:pPr>
    </w:p>
    <w:p w14:paraId="5A96720C" w14:textId="77777777" w:rsidR="00635AA2" w:rsidRPr="00C42E8C" w:rsidRDefault="00635AA2" w:rsidP="00623524">
      <w:pPr>
        <w:numPr>
          <w:ilvl w:val="12"/>
          <w:numId w:val="0"/>
        </w:numPr>
        <w:spacing w:line="240" w:lineRule="auto"/>
        <w:rPr>
          <w:b/>
          <w:color w:val="000000" w:themeColor="text1"/>
          <w:szCs w:val="22"/>
        </w:rPr>
      </w:pPr>
      <w:r w:rsidRPr="00C42E8C">
        <w:rPr>
          <w:b/>
          <w:color w:val="000000" w:themeColor="text1"/>
          <w:szCs w:val="22"/>
        </w:rPr>
        <w:t>Izgled zdravila Vyndaqel in vsebina pakiranja</w:t>
      </w:r>
    </w:p>
    <w:p w14:paraId="58A22BD9" w14:textId="77777777" w:rsidR="00AE0DEB" w:rsidRPr="00C42E8C" w:rsidRDefault="00AE0DEB" w:rsidP="00623524">
      <w:pPr>
        <w:numPr>
          <w:ilvl w:val="12"/>
          <w:numId w:val="0"/>
        </w:numPr>
        <w:spacing w:line="240" w:lineRule="auto"/>
        <w:rPr>
          <w:b/>
          <w:color w:val="000000" w:themeColor="text1"/>
          <w:szCs w:val="22"/>
        </w:rPr>
      </w:pPr>
    </w:p>
    <w:p w14:paraId="6078F67A" w14:textId="77777777" w:rsidR="008132C7" w:rsidRPr="00C42E8C" w:rsidRDefault="00E638FD" w:rsidP="00623524">
      <w:pPr>
        <w:tabs>
          <w:tab w:val="clear" w:pos="567"/>
        </w:tabs>
        <w:spacing w:line="240" w:lineRule="auto"/>
        <w:rPr>
          <w:b/>
          <w:color w:val="000000" w:themeColor="text1"/>
          <w:szCs w:val="22"/>
        </w:rPr>
      </w:pPr>
      <w:r w:rsidRPr="00C42E8C">
        <w:rPr>
          <w:color w:val="000000" w:themeColor="text1"/>
          <w:szCs w:val="22"/>
        </w:rPr>
        <w:t>Zdravilo</w:t>
      </w:r>
      <w:r w:rsidR="00475708" w:rsidRPr="00C42E8C">
        <w:rPr>
          <w:color w:val="000000" w:themeColor="text1"/>
          <w:szCs w:val="22"/>
        </w:rPr>
        <w:t xml:space="preserve"> Vyndaqel so rumene, neprozorne, podolgovate (približno 21 mm dolge) </w:t>
      </w:r>
      <w:r w:rsidR="00732A44" w:rsidRPr="00C42E8C">
        <w:rPr>
          <w:color w:val="000000" w:themeColor="text1"/>
          <w:szCs w:val="22"/>
        </w:rPr>
        <w:t xml:space="preserve">mehke </w:t>
      </w:r>
      <w:r w:rsidRPr="00C42E8C">
        <w:rPr>
          <w:color w:val="000000" w:themeColor="text1"/>
          <w:szCs w:val="22"/>
        </w:rPr>
        <w:t xml:space="preserve">kapsule </w:t>
      </w:r>
      <w:r w:rsidR="00475708" w:rsidRPr="00C42E8C">
        <w:rPr>
          <w:color w:val="000000" w:themeColor="text1"/>
          <w:szCs w:val="22"/>
        </w:rPr>
        <w:t xml:space="preserve">z rdečim napisom “VYN 20”. </w:t>
      </w:r>
      <w:r w:rsidR="006E39A5" w:rsidRPr="00C42E8C">
        <w:rPr>
          <w:color w:val="000000" w:themeColor="text1"/>
          <w:szCs w:val="22"/>
        </w:rPr>
        <w:t xml:space="preserve">Zdravilo Vyndaqel je na voljo v dveh velikostih pakiranja perforiranih pretisnih omotov za enkratni odmerek iz PVC/PA/alu/PVC-alu: pakiranje po 30 x 1 mehka kapsula in skupno pakiranje 90 mehkih kapsul, sestavljeno iz 3 škatel, od katerih vsaka vsebuje po 30 x 1 mehko kapsulo. </w:t>
      </w:r>
      <w:r w:rsidR="00475708" w:rsidRPr="00C42E8C">
        <w:rPr>
          <w:color w:val="000000" w:themeColor="text1"/>
          <w:szCs w:val="22"/>
        </w:rPr>
        <w:t>Na trgu morda ni vseh navedenih pakiranj.</w:t>
      </w:r>
    </w:p>
    <w:p w14:paraId="1B948D93" w14:textId="77777777" w:rsidR="00635AA2" w:rsidRPr="00C42E8C" w:rsidRDefault="00635AA2" w:rsidP="00623524">
      <w:pPr>
        <w:numPr>
          <w:ilvl w:val="12"/>
          <w:numId w:val="0"/>
        </w:numPr>
        <w:spacing w:line="240" w:lineRule="auto"/>
        <w:ind w:right="-2"/>
        <w:rPr>
          <w:color w:val="000000" w:themeColor="text1"/>
          <w:szCs w:val="22"/>
        </w:rPr>
      </w:pPr>
    </w:p>
    <w:tbl>
      <w:tblPr>
        <w:tblW w:w="0" w:type="auto"/>
        <w:tblLayout w:type="fixed"/>
        <w:tblLook w:val="0000" w:firstRow="0" w:lastRow="0" w:firstColumn="0" w:lastColumn="0" w:noHBand="0" w:noVBand="0"/>
      </w:tblPr>
      <w:tblGrid>
        <w:gridCol w:w="4573"/>
        <w:gridCol w:w="5033"/>
      </w:tblGrid>
      <w:tr w:rsidR="00635AA2" w:rsidRPr="00C42E8C" w14:paraId="40314DA8" w14:textId="77777777">
        <w:trPr>
          <w:trHeight w:val="70"/>
        </w:trPr>
        <w:tc>
          <w:tcPr>
            <w:tcW w:w="4573" w:type="dxa"/>
          </w:tcPr>
          <w:p w14:paraId="2D07FF6B" w14:textId="77777777" w:rsidR="00635AA2" w:rsidRPr="00C42E8C" w:rsidRDefault="00635AA2" w:rsidP="00623524">
            <w:pPr>
              <w:spacing w:line="240" w:lineRule="auto"/>
              <w:rPr>
                <w:b/>
                <w:color w:val="000000" w:themeColor="text1"/>
                <w:szCs w:val="22"/>
              </w:rPr>
            </w:pPr>
            <w:r w:rsidRPr="00C42E8C">
              <w:rPr>
                <w:b/>
                <w:color w:val="000000" w:themeColor="text1"/>
                <w:szCs w:val="22"/>
              </w:rPr>
              <w:t>Imetnik dovoljenja za promet z zdravilom</w:t>
            </w:r>
          </w:p>
          <w:p w14:paraId="26DE7C7F" w14:textId="77777777" w:rsidR="00BA1ADE" w:rsidRPr="00C42E8C" w:rsidRDefault="00BA1ADE" w:rsidP="00623524">
            <w:pPr>
              <w:pStyle w:val="TableLeft"/>
              <w:spacing w:after="0"/>
              <w:rPr>
                <w:color w:val="000000" w:themeColor="text1"/>
                <w:sz w:val="22"/>
                <w:szCs w:val="22"/>
                <w:lang w:val="sl-SI"/>
              </w:rPr>
            </w:pPr>
            <w:r w:rsidRPr="00C42E8C">
              <w:rPr>
                <w:color w:val="000000" w:themeColor="text1"/>
                <w:sz w:val="22"/>
                <w:szCs w:val="22"/>
                <w:lang w:val="sl-SI"/>
              </w:rPr>
              <w:t>Pfizer Europe MA EEIG</w:t>
            </w:r>
          </w:p>
          <w:p w14:paraId="405AD8B2" w14:textId="77777777" w:rsidR="00BA1ADE" w:rsidRPr="00C42E8C" w:rsidRDefault="00BA1ADE" w:rsidP="00623524">
            <w:pPr>
              <w:pStyle w:val="TableLeft"/>
              <w:spacing w:after="0"/>
              <w:rPr>
                <w:color w:val="000000" w:themeColor="text1"/>
                <w:sz w:val="22"/>
                <w:szCs w:val="22"/>
                <w:lang w:val="sl-SI"/>
              </w:rPr>
            </w:pPr>
            <w:r w:rsidRPr="00C42E8C">
              <w:rPr>
                <w:color w:val="000000" w:themeColor="text1"/>
                <w:sz w:val="22"/>
                <w:szCs w:val="22"/>
                <w:lang w:val="sl-SI"/>
              </w:rPr>
              <w:t>Boulevard de la Plaine 17</w:t>
            </w:r>
          </w:p>
          <w:p w14:paraId="78380638" w14:textId="77777777" w:rsidR="00BA1ADE" w:rsidRPr="00C42E8C" w:rsidRDefault="00BA1ADE" w:rsidP="00623524">
            <w:pPr>
              <w:pStyle w:val="TableLeft"/>
              <w:spacing w:after="0"/>
              <w:rPr>
                <w:color w:val="000000" w:themeColor="text1"/>
                <w:sz w:val="22"/>
                <w:szCs w:val="22"/>
                <w:lang w:val="sl-SI"/>
              </w:rPr>
            </w:pPr>
            <w:r w:rsidRPr="00C42E8C">
              <w:rPr>
                <w:color w:val="000000" w:themeColor="text1"/>
                <w:sz w:val="22"/>
                <w:szCs w:val="22"/>
                <w:lang w:val="sl-SI"/>
              </w:rPr>
              <w:t>1050 Bruxelles</w:t>
            </w:r>
          </w:p>
          <w:p w14:paraId="18537F38" w14:textId="77777777" w:rsidR="00BA1ADE" w:rsidRPr="00C42E8C" w:rsidRDefault="00BA1ADE" w:rsidP="00623524">
            <w:pPr>
              <w:pStyle w:val="TableLeft"/>
              <w:spacing w:after="0"/>
              <w:rPr>
                <w:color w:val="000000" w:themeColor="text1"/>
                <w:sz w:val="22"/>
                <w:szCs w:val="22"/>
                <w:lang w:val="sl-SI"/>
              </w:rPr>
            </w:pPr>
            <w:r w:rsidRPr="00C42E8C">
              <w:rPr>
                <w:color w:val="000000" w:themeColor="text1"/>
                <w:sz w:val="22"/>
                <w:szCs w:val="22"/>
                <w:lang w:val="sl-SI"/>
              </w:rPr>
              <w:t>Belgija</w:t>
            </w:r>
          </w:p>
          <w:p w14:paraId="564437F9" w14:textId="77777777" w:rsidR="00635AA2" w:rsidRPr="00C42E8C" w:rsidRDefault="00635AA2" w:rsidP="00623524">
            <w:pPr>
              <w:spacing w:line="240" w:lineRule="auto"/>
              <w:rPr>
                <w:b/>
                <w:color w:val="000000" w:themeColor="text1"/>
                <w:szCs w:val="22"/>
              </w:rPr>
            </w:pPr>
          </w:p>
        </w:tc>
        <w:tc>
          <w:tcPr>
            <w:tcW w:w="5033" w:type="dxa"/>
          </w:tcPr>
          <w:p w14:paraId="122420E1" w14:textId="77777777" w:rsidR="00635AA2" w:rsidRPr="00C42E8C" w:rsidRDefault="0063670F" w:rsidP="00623524">
            <w:pPr>
              <w:spacing w:line="240" w:lineRule="auto"/>
              <w:rPr>
                <w:b/>
                <w:color w:val="000000" w:themeColor="text1"/>
                <w:szCs w:val="22"/>
              </w:rPr>
            </w:pPr>
            <w:r w:rsidRPr="00C42E8C">
              <w:rPr>
                <w:b/>
                <w:color w:val="000000" w:themeColor="text1"/>
                <w:szCs w:val="22"/>
              </w:rPr>
              <w:t>Proizvajalec</w:t>
            </w:r>
          </w:p>
          <w:p w14:paraId="0F0E0DEA" w14:textId="77777777" w:rsidR="00E87417" w:rsidRPr="00C42E8C" w:rsidRDefault="00E87417" w:rsidP="00E87417">
            <w:pPr>
              <w:pStyle w:val="ListParagraph"/>
              <w:ind w:left="0"/>
              <w:textAlignment w:val="center"/>
              <w:rPr>
                <w:color w:val="000000" w:themeColor="text1"/>
                <w:szCs w:val="22"/>
                <w:lang w:val="sl-SI" w:eastAsia="en-GB"/>
              </w:rPr>
            </w:pPr>
            <w:r w:rsidRPr="00C42E8C">
              <w:rPr>
                <w:color w:val="000000" w:themeColor="text1"/>
                <w:szCs w:val="22"/>
                <w:lang w:val="sl-SI" w:eastAsia="en-GB"/>
              </w:rPr>
              <w:t>Pfizer Service Company BV</w:t>
            </w:r>
          </w:p>
          <w:p w14:paraId="29388A00" w14:textId="1A441391" w:rsidR="00E87417" w:rsidRPr="00C42E8C" w:rsidRDefault="00156161" w:rsidP="00E87417">
            <w:pPr>
              <w:pStyle w:val="ListParagraph"/>
              <w:ind w:left="0"/>
              <w:textAlignment w:val="center"/>
              <w:rPr>
                <w:color w:val="000000" w:themeColor="text1"/>
                <w:szCs w:val="22"/>
                <w:lang w:val="sl-SI" w:eastAsia="en-GB"/>
              </w:rPr>
            </w:pPr>
            <w:ins w:id="5" w:author="Author">
              <w:r w:rsidRPr="00156161">
                <w:rPr>
                  <w:color w:val="000000" w:themeColor="text1"/>
                  <w:szCs w:val="22"/>
                  <w:lang w:val="sl-SI" w:eastAsia="en-GB"/>
                </w:rPr>
                <w:t>Hermeslaan 11</w:t>
              </w:r>
            </w:ins>
            <w:del w:id="6" w:author="Author">
              <w:r w:rsidR="00E87417" w:rsidRPr="00C42E8C" w:rsidDel="00156161">
                <w:rPr>
                  <w:color w:val="000000" w:themeColor="text1"/>
                  <w:szCs w:val="22"/>
                  <w:lang w:val="sl-SI" w:eastAsia="en-GB"/>
                </w:rPr>
                <w:delText>Hoge Wei 10</w:delText>
              </w:r>
            </w:del>
          </w:p>
          <w:p w14:paraId="7912DA1E" w14:textId="48FB60F2" w:rsidR="00E87417" w:rsidRPr="00C42E8C" w:rsidRDefault="00E87417" w:rsidP="00E87417">
            <w:pPr>
              <w:pStyle w:val="ListParagraph"/>
              <w:ind w:left="0"/>
              <w:textAlignment w:val="center"/>
              <w:rPr>
                <w:color w:val="000000" w:themeColor="text1"/>
                <w:szCs w:val="22"/>
                <w:lang w:val="sl-SI" w:eastAsia="en-GB"/>
              </w:rPr>
            </w:pPr>
            <w:del w:id="7" w:author="Author">
              <w:r w:rsidRPr="00C42E8C" w:rsidDel="00156161">
                <w:rPr>
                  <w:color w:val="000000" w:themeColor="text1"/>
                  <w:szCs w:val="22"/>
                  <w:lang w:val="sl-SI" w:eastAsia="en-GB"/>
                </w:rPr>
                <w:delText xml:space="preserve">1930 </w:delText>
              </w:r>
            </w:del>
            <w:ins w:id="8" w:author="Author">
              <w:r w:rsidR="00156161" w:rsidRPr="00C42E8C">
                <w:rPr>
                  <w:color w:val="000000" w:themeColor="text1"/>
                  <w:szCs w:val="22"/>
                  <w:lang w:val="sl-SI" w:eastAsia="en-GB"/>
                </w:rPr>
                <w:t>193</w:t>
              </w:r>
              <w:r w:rsidR="00156161">
                <w:rPr>
                  <w:color w:val="000000" w:themeColor="text1"/>
                  <w:szCs w:val="22"/>
                  <w:lang w:val="sl-SI" w:eastAsia="en-GB"/>
                </w:rPr>
                <w:t>2</w:t>
              </w:r>
              <w:r w:rsidR="00156161" w:rsidRPr="00C42E8C">
                <w:rPr>
                  <w:color w:val="000000" w:themeColor="text1"/>
                  <w:szCs w:val="22"/>
                  <w:lang w:val="sl-SI" w:eastAsia="en-GB"/>
                </w:rPr>
                <w:t xml:space="preserve"> </w:t>
              </w:r>
            </w:ins>
            <w:proofErr w:type="spellStart"/>
            <w:r w:rsidRPr="00C42E8C">
              <w:rPr>
                <w:color w:val="000000" w:themeColor="text1"/>
                <w:szCs w:val="22"/>
                <w:lang w:val="sl-SI" w:eastAsia="en-GB"/>
              </w:rPr>
              <w:t>Zaventem</w:t>
            </w:r>
            <w:proofErr w:type="spellEnd"/>
          </w:p>
          <w:p w14:paraId="6346B2F9" w14:textId="77777777" w:rsidR="00E87417" w:rsidRPr="00C42E8C" w:rsidRDefault="00E87417" w:rsidP="00E87417">
            <w:pPr>
              <w:pStyle w:val="BodytextAgency"/>
              <w:spacing w:after="0" w:line="240" w:lineRule="auto"/>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Belgija</w:t>
            </w:r>
          </w:p>
          <w:p w14:paraId="2A4CE0E3" w14:textId="77777777" w:rsidR="00E87417" w:rsidRPr="00C42E8C" w:rsidRDefault="00E87417" w:rsidP="00E87417">
            <w:pPr>
              <w:pStyle w:val="BodytextAgency"/>
              <w:spacing w:after="0" w:line="240" w:lineRule="auto"/>
              <w:rPr>
                <w:rFonts w:ascii="Times New Roman" w:hAnsi="Times New Roman" w:cs="Times New Roman"/>
                <w:color w:val="000000" w:themeColor="text1"/>
                <w:sz w:val="22"/>
                <w:szCs w:val="22"/>
                <w:lang w:val="sl-SI"/>
              </w:rPr>
            </w:pPr>
          </w:p>
          <w:p w14:paraId="625C238D" w14:textId="77777777" w:rsidR="00E87417" w:rsidRPr="00C42E8C" w:rsidRDefault="00E87417" w:rsidP="00E87417">
            <w:pPr>
              <w:pStyle w:val="BodytextAgency"/>
              <w:spacing w:after="0" w:line="240" w:lineRule="auto"/>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ali</w:t>
            </w:r>
          </w:p>
          <w:p w14:paraId="03CCD62E" w14:textId="77777777" w:rsidR="00E87417" w:rsidRPr="005877EC" w:rsidRDefault="00E87417" w:rsidP="00E87417">
            <w:pPr>
              <w:pStyle w:val="BodytextAgency"/>
              <w:spacing w:after="0" w:line="240" w:lineRule="auto"/>
              <w:rPr>
                <w:color w:val="000000" w:themeColor="text1"/>
                <w:lang w:val="sl-SI"/>
              </w:rPr>
            </w:pPr>
          </w:p>
          <w:p w14:paraId="64416326" w14:textId="77777777" w:rsidR="00022261" w:rsidRPr="00C42E8C" w:rsidRDefault="00022261" w:rsidP="00E87417">
            <w:pPr>
              <w:pStyle w:val="BodytextAgency"/>
              <w:spacing w:after="0" w:line="240" w:lineRule="auto"/>
              <w:rPr>
                <w:rFonts w:ascii="Times New Roman" w:hAnsi="Times New Roman"/>
                <w:color w:val="000000" w:themeColor="text1"/>
                <w:sz w:val="22"/>
                <w:szCs w:val="22"/>
                <w:lang w:val="sl-SI"/>
              </w:rPr>
            </w:pPr>
            <w:r w:rsidRPr="00C42E8C">
              <w:rPr>
                <w:rFonts w:ascii="Times New Roman" w:hAnsi="Times New Roman"/>
                <w:color w:val="000000" w:themeColor="text1"/>
                <w:sz w:val="22"/>
                <w:szCs w:val="22"/>
                <w:lang w:val="sl-SI"/>
              </w:rPr>
              <w:t>Millmount Healthcare Limited</w:t>
            </w:r>
          </w:p>
          <w:p w14:paraId="3B858ABD" w14:textId="6FD429E0" w:rsidR="00022261" w:rsidRPr="00C42E8C" w:rsidRDefault="00022261" w:rsidP="00623524">
            <w:pPr>
              <w:pStyle w:val="BodytextAgency"/>
              <w:spacing w:after="0" w:line="240" w:lineRule="auto"/>
              <w:rPr>
                <w:rFonts w:ascii="Times New Roman" w:hAnsi="Times New Roman"/>
                <w:color w:val="000000" w:themeColor="text1"/>
                <w:sz w:val="22"/>
                <w:szCs w:val="22"/>
                <w:lang w:val="sl-SI"/>
              </w:rPr>
            </w:pPr>
            <w:r w:rsidRPr="00C42E8C">
              <w:rPr>
                <w:rFonts w:ascii="Times New Roman" w:hAnsi="Times New Roman"/>
                <w:color w:val="000000" w:themeColor="text1"/>
                <w:sz w:val="22"/>
                <w:szCs w:val="22"/>
                <w:lang w:val="sl-SI"/>
              </w:rPr>
              <w:t>Block</w:t>
            </w:r>
            <w:r w:rsidR="006F09BE" w:rsidRPr="00C42E8C">
              <w:rPr>
                <w:rFonts w:ascii="Times New Roman" w:hAnsi="Times New Roman"/>
                <w:color w:val="000000" w:themeColor="text1"/>
                <w:sz w:val="22"/>
                <w:szCs w:val="22"/>
                <w:lang w:val="sl-SI"/>
              </w:rPr>
              <w:t xml:space="preserve"> </w:t>
            </w:r>
            <w:r w:rsidRPr="00C42E8C">
              <w:rPr>
                <w:rFonts w:ascii="Times New Roman" w:hAnsi="Times New Roman"/>
                <w:color w:val="000000" w:themeColor="text1"/>
                <w:sz w:val="22"/>
                <w:szCs w:val="22"/>
                <w:lang w:val="sl-SI"/>
              </w:rPr>
              <w:t>7, City North Business Campus</w:t>
            </w:r>
          </w:p>
          <w:p w14:paraId="0D2837A6" w14:textId="77777777" w:rsidR="00022261" w:rsidRPr="00C42E8C" w:rsidRDefault="00022261" w:rsidP="00623524">
            <w:pPr>
              <w:pStyle w:val="BodytextAgency"/>
              <w:spacing w:after="0" w:line="240" w:lineRule="auto"/>
              <w:rPr>
                <w:rFonts w:ascii="Times New Roman" w:hAnsi="Times New Roman"/>
                <w:color w:val="000000" w:themeColor="text1"/>
                <w:sz w:val="22"/>
                <w:szCs w:val="22"/>
                <w:lang w:val="sl-SI"/>
              </w:rPr>
            </w:pPr>
            <w:r w:rsidRPr="00C42E8C">
              <w:rPr>
                <w:rFonts w:ascii="Times New Roman" w:hAnsi="Times New Roman"/>
                <w:color w:val="000000" w:themeColor="text1"/>
                <w:sz w:val="22"/>
                <w:szCs w:val="22"/>
                <w:lang w:val="sl-SI"/>
              </w:rPr>
              <w:t>Stamullen</w:t>
            </w:r>
          </w:p>
          <w:p w14:paraId="341AF404" w14:textId="77777777" w:rsidR="006F09BE" w:rsidRPr="00C42E8C" w:rsidRDefault="006F09BE" w:rsidP="00623524">
            <w:pPr>
              <w:pStyle w:val="BodytextAgency"/>
              <w:spacing w:after="0" w:line="240" w:lineRule="auto"/>
              <w:rPr>
                <w:rFonts w:ascii="Times New Roman" w:hAnsi="Times New Roman"/>
                <w:color w:val="000000" w:themeColor="text1"/>
                <w:sz w:val="22"/>
                <w:szCs w:val="22"/>
                <w:lang w:val="sl-SI"/>
              </w:rPr>
            </w:pPr>
            <w:r w:rsidRPr="00C42E8C">
              <w:rPr>
                <w:rFonts w:ascii="Times New Roman" w:hAnsi="Times New Roman"/>
                <w:color w:val="000000" w:themeColor="text1"/>
                <w:sz w:val="22"/>
                <w:szCs w:val="22"/>
                <w:lang w:val="sl-SI"/>
              </w:rPr>
              <w:t>K32 YD60</w:t>
            </w:r>
            <w:r w:rsidRPr="00C42E8C" w:rsidDel="00A35E0B">
              <w:rPr>
                <w:rFonts w:ascii="Times New Roman" w:hAnsi="Times New Roman"/>
                <w:color w:val="000000" w:themeColor="text1"/>
                <w:sz w:val="22"/>
                <w:szCs w:val="22"/>
                <w:lang w:val="sl-SI"/>
              </w:rPr>
              <w:t xml:space="preserve"> </w:t>
            </w:r>
          </w:p>
          <w:p w14:paraId="1C0A86B9" w14:textId="73FC60D0" w:rsidR="00022261" w:rsidRDefault="00022261" w:rsidP="00623524">
            <w:pPr>
              <w:pStyle w:val="BodytextAgency"/>
              <w:spacing w:after="0" w:line="240" w:lineRule="auto"/>
              <w:rPr>
                <w:rFonts w:ascii="Times New Roman" w:hAnsi="Times New Roman"/>
                <w:color w:val="000000" w:themeColor="text1"/>
                <w:sz w:val="22"/>
                <w:szCs w:val="22"/>
                <w:lang w:val="sl-SI"/>
              </w:rPr>
            </w:pPr>
            <w:r w:rsidRPr="00C42E8C">
              <w:rPr>
                <w:rFonts w:ascii="Times New Roman" w:hAnsi="Times New Roman"/>
                <w:color w:val="000000" w:themeColor="text1"/>
                <w:sz w:val="22"/>
                <w:szCs w:val="22"/>
                <w:lang w:val="sl-SI"/>
              </w:rPr>
              <w:t>Irska</w:t>
            </w:r>
          </w:p>
          <w:p w14:paraId="2E88548B" w14:textId="77777777" w:rsidR="000C1359" w:rsidRDefault="000C1359" w:rsidP="00623524">
            <w:pPr>
              <w:pStyle w:val="BodytextAgency"/>
              <w:spacing w:after="0" w:line="240" w:lineRule="auto"/>
              <w:rPr>
                <w:rFonts w:ascii="Times New Roman" w:hAnsi="Times New Roman"/>
                <w:color w:val="000000" w:themeColor="text1"/>
                <w:sz w:val="22"/>
                <w:szCs w:val="22"/>
                <w:lang w:val="sl-SI"/>
              </w:rPr>
            </w:pPr>
          </w:p>
          <w:p w14:paraId="21A3D10D" w14:textId="77777777"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r>
              <w:rPr>
                <w:rFonts w:ascii="Times New Roman" w:eastAsia="Times New Roman" w:hAnsi="Times New Roman" w:cs="Times New Roman"/>
                <w:color w:val="000000" w:themeColor="text1"/>
                <w:sz w:val="22"/>
                <w:szCs w:val="22"/>
                <w:lang w:val="sl-SI" w:eastAsia="en-US"/>
              </w:rPr>
              <w:t>ali</w:t>
            </w:r>
          </w:p>
          <w:p w14:paraId="2497A1F6" w14:textId="77777777"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p>
          <w:p w14:paraId="682D23B8" w14:textId="77777777"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r w:rsidRPr="000C1359">
              <w:rPr>
                <w:rFonts w:ascii="Times New Roman" w:eastAsia="Times New Roman" w:hAnsi="Times New Roman" w:cs="Times New Roman"/>
                <w:color w:val="000000" w:themeColor="text1"/>
                <w:sz w:val="22"/>
                <w:szCs w:val="22"/>
                <w:lang w:val="sl-SI" w:eastAsia="en-US"/>
              </w:rPr>
              <w:t>Pfizer Manufacturing Deutschland GmbH</w:t>
            </w:r>
          </w:p>
          <w:p w14:paraId="26C04361" w14:textId="77777777"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r w:rsidRPr="000C1359">
              <w:rPr>
                <w:rFonts w:ascii="Times New Roman" w:eastAsia="Times New Roman" w:hAnsi="Times New Roman" w:cs="Times New Roman"/>
                <w:color w:val="000000" w:themeColor="text1"/>
                <w:sz w:val="22"/>
                <w:szCs w:val="22"/>
                <w:lang w:val="sl-SI" w:eastAsia="en-US"/>
              </w:rPr>
              <w:t>Mooswaldallee 1</w:t>
            </w:r>
          </w:p>
          <w:p w14:paraId="38E5AB8B" w14:textId="77777777"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r w:rsidRPr="000C1359">
              <w:rPr>
                <w:rFonts w:ascii="Times New Roman" w:eastAsia="Times New Roman" w:hAnsi="Times New Roman" w:cs="Times New Roman"/>
                <w:color w:val="000000" w:themeColor="text1"/>
                <w:sz w:val="22"/>
                <w:szCs w:val="22"/>
                <w:lang w:val="sl-SI" w:eastAsia="en-US"/>
              </w:rPr>
              <w:t>79108 Freiburg Im Breisgau</w:t>
            </w:r>
          </w:p>
          <w:p w14:paraId="5642E632" w14:textId="03D94710" w:rsidR="000C1359" w:rsidRPr="00633546" w:rsidRDefault="000C1359" w:rsidP="00633546">
            <w:pPr>
              <w:pStyle w:val="NormalAgency"/>
              <w:rPr>
                <w:rFonts w:ascii="Times New Roman" w:eastAsia="Times New Roman" w:hAnsi="Times New Roman" w:cs="Times New Roman"/>
                <w:color w:val="000000" w:themeColor="text1"/>
                <w:sz w:val="22"/>
                <w:szCs w:val="22"/>
                <w:lang w:val="sl-SI" w:eastAsia="en-US"/>
              </w:rPr>
            </w:pPr>
            <w:r>
              <w:rPr>
                <w:rFonts w:ascii="Times New Roman" w:eastAsia="Times New Roman" w:hAnsi="Times New Roman" w:cs="Times New Roman"/>
                <w:color w:val="000000" w:themeColor="text1"/>
                <w:sz w:val="22"/>
                <w:szCs w:val="22"/>
                <w:lang w:val="sl-SI" w:eastAsia="en-US"/>
              </w:rPr>
              <w:t>Nemčija</w:t>
            </w:r>
          </w:p>
          <w:p w14:paraId="5ADF3641" w14:textId="77777777" w:rsidR="00635AA2" w:rsidRPr="00C42E8C" w:rsidRDefault="00635AA2" w:rsidP="00623524">
            <w:pPr>
              <w:numPr>
                <w:ilvl w:val="12"/>
                <w:numId w:val="0"/>
              </w:numPr>
              <w:tabs>
                <w:tab w:val="clear" w:pos="567"/>
              </w:tabs>
              <w:spacing w:line="240" w:lineRule="auto"/>
              <w:ind w:right="-2"/>
              <w:rPr>
                <w:b/>
                <w:color w:val="000000" w:themeColor="text1"/>
                <w:szCs w:val="22"/>
              </w:rPr>
            </w:pPr>
          </w:p>
        </w:tc>
      </w:tr>
    </w:tbl>
    <w:p w14:paraId="3E7CEB0A" w14:textId="77777777" w:rsidR="003648A7" w:rsidRPr="00C42E8C" w:rsidRDefault="00635AA2" w:rsidP="00623524">
      <w:pPr>
        <w:keepNext/>
        <w:numPr>
          <w:ilvl w:val="12"/>
          <w:numId w:val="0"/>
        </w:numPr>
        <w:tabs>
          <w:tab w:val="left" w:pos="3744"/>
          <w:tab w:val="left" w:pos="5760"/>
        </w:tabs>
        <w:rPr>
          <w:color w:val="000000" w:themeColor="text1"/>
          <w:szCs w:val="22"/>
        </w:rPr>
      </w:pPr>
      <w:r w:rsidRPr="00C42E8C">
        <w:rPr>
          <w:color w:val="000000" w:themeColor="text1"/>
          <w:szCs w:val="22"/>
        </w:rPr>
        <w:t>Za vse morebitne nadaljnje informacije o tem zdravilu se lahko obrnete na predstavništvo imetnika dovoljenja za promet z zdravilom:</w:t>
      </w:r>
      <w:r w:rsidR="00D13036" w:rsidRPr="00C42E8C">
        <w:rPr>
          <w:color w:val="000000" w:themeColor="text1"/>
          <w:szCs w:val="22"/>
        </w:rPr>
        <w:t xml:space="preserve"> </w:t>
      </w:r>
    </w:p>
    <w:p w14:paraId="5951C3A3" w14:textId="77777777" w:rsidR="00D02356" w:rsidRPr="00C42E8C" w:rsidRDefault="00D02356" w:rsidP="00D02356">
      <w:pPr>
        <w:numPr>
          <w:ilvl w:val="12"/>
          <w:numId w:val="0"/>
        </w:numPr>
        <w:tabs>
          <w:tab w:val="left" w:pos="3744"/>
          <w:tab w:val="left" w:pos="5760"/>
        </w:tabs>
        <w:rPr>
          <w:color w:val="000000" w:themeColor="text1"/>
          <w:szCs w:val="22"/>
        </w:rPr>
      </w:pPr>
    </w:p>
    <w:tbl>
      <w:tblPr>
        <w:tblW w:w="5000" w:type="pct"/>
        <w:tblLayout w:type="fixed"/>
        <w:tblLook w:val="0000" w:firstRow="0" w:lastRow="0" w:firstColumn="0" w:lastColumn="0" w:noHBand="0" w:noVBand="0"/>
      </w:tblPr>
      <w:tblGrid>
        <w:gridCol w:w="4536"/>
        <w:gridCol w:w="4537"/>
      </w:tblGrid>
      <w:tr w:rsidR="00D02356" w:rsidRPr="00C42E8C" w14:paraId="30D48580" w14:textId="77777777" w:rsidTr="00E009AC">
        <w:trPr>
          <w:cantSplit/>
        </w:trPr>
        <w:tc>
          <w:tcPr>
            <w:tcW w:w="4542" w:type="dxa"/>
          </w:tcPr>
          <w:p w14:paraId="30CB185C" w14:textId="77777777" w:rsidR="00D02356" w:rsidRPr="00C42E8C" w:rsidRDefault="00D02356" w:rsidP="00E009AC">
            <w:pPr>
              <w:rPr>
                <w:bCs/>
                <w:color w:val="000000" w:themeColor="text1"/>
                <w:szCs w:val="22"/>
              </w:rPr>
            </w:pPr>
            <w:r w:rsidRPr="00C42E8C">
              <w:rPr>
                <w:b/>
                <w:color w:val="000000" w:themeColor="text1"/>
                <w:szCs w:val="22"/>
              </w:rPr>
              <w:lastRenderedPageBreak/>
              <w:t>België/Belgique/Belgien</w:t>
            </w:r>
            <w:r w:rsidRPr="00C42E8C">
              <w:rPr>
                <w:b/>
                <w:color w:val="000000" w:themeColor="text1"/>
                <w:szCs w:val="22"/>
              </w:rPr>
              <w:br/>
              <w:t>Luxembourg/Luxemburg</w:t>
            </w:r>
          </w:p>
          <w:p w14:paraId="7A725A95" w14:textId="77777777" w:rsidR="00D02356" w:rsidRPr="00C42E8C" w:rsidRDefault="00D02356" w:rsidP="00E009AC">
            <w:pPr>
              <w:rPr>
                <w:bCs/>
                <w:color w:val="000000" w:themeColor="text1"/>
                <w:szCs w:val="22"/>
              </w:rPr>
            </w:pPr>
            <w:r w:rsidRPr="00C42E8C">
              <w:rPr>
                <w:bCs/>
                <w:color w:val="000000" w:themeColor="text1"/>
                <w:szCs w:val="22"/>
              </w:rPr>
              <w:t>Pfizer NV/SA</w:t>
            </w:r>
          </w:p>
          <w:p w14:paraId="100A0C2E" w14:textId="77777777" w:rsidR="00D02356" w:rsidRPr="00C42E8C" w:rsidRDefault="00D02356" w:rsidP="00E009AC">
            <w:pPr>
              <w:rPr>
                <w:bCs/>
                <w:color w:val="000000" w:themeColor="text1"/>
                <w:szCs w:val="22"/>
              </w:rPr>
            </w:pPr>
            <w:r w:rsidRPr="00C42E8C">
              <w:rPr>
                <w:bCs/>
                <w:color w:val="000000" w:themeColor="text1"/>
                <w:szCs w:val="22"/>
              </w:rPr>
              <w:t>Tél/Tel: +32 (0)2 554 62 11</w:t>
            </w:r>
          </w:p>
          <w:p w14:paraId="6C81F289" w14:textId="77777777" w:rsidR="00D02356" w:rsidRPr="00C42E8C" w:rsidRDefault="00D02356" w:rsidP="00E009AC">
            <w:pPr>
              <w:rPr>
                <w:color w:val="000000" w:themeColor="text1"/>
                <w:szCs w:val="22"/>
              </w:rPr>
            </w:pPr>
          </w:p>
        </w:tc>
        <w:tc>
          <w:tcPr>
            <w:tcW w:w="4543" w:type="dxa"/>
          </w:tcPr>
          <w:p w14:paraId="504269F4" w14:textId="77777777" w:rsidR="00D02356" w:rsidRPr="00C42E8C" w:rsidRDefault="00D02356" w:rsidP="00E009AC">
            <w:pPr>
              <w:autoSpaceDE w:val="0"/>
              <w:autoSpaceDN w:val="0"/>
              <w:adjustRightInd w:val="0"/>
              <w:rPr>
                <w:b/>
                <w:bCs/>
                <w:color w:val="000000" w:themeColor="text1"/>
                <w:szCs w:val="22"/>
              </w:rPr>
            </w:pPr>
            <w:r w:rsidRPr="00C42E8C">
              <w:rPr>
                <w:b/>
                <w:bCs/>
                <w:color w:val="000000" w:themeColor="text1"/>
                <w:szCs w:val="22"/>
              </w:rPr>
              <w:t>Lietuva</w:t>
            </w:r>
          </w:p>
          <w:p w14:paraId="1EE79CF8"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Pfizer Luxembourg SARL filialas Lietuvoje</w:t>
            </w:r>
          </w:p>
          <w:p w14:paraId="367D9C14" w14:textId="7E195769" w:rsidR="00D02356" w:rsidRPr="00C42E8C" w:rsidRDefault="00D02356" w:rsidP="00E009AC">
            <w:pPr>
              <w:autoSpaceDE w:val="0"/>
              <w:autoSpaceDN w:val="0"/>
              <w:adjustRightInd w:val="0"/>
              <w:rPr>
                <w:color w:val="000000" w:themeColor="text1"/>
                <w:szCs w:val="22"/>
              </w:rPr>
            </w:pPr>
            <w:r w:rsidRPr="00C42E8C">
              <w:rPr>
                <w:color w:val="000000" w:themeColor="text1"/>
                <w:szCs w:val="22"/>
              </w:rPr>
              <w:t>Tel</w:t>
            </w:r>
            <w:r w:rsidR="004421A3" w:rsidRPr="00C42E8C">
              <w:rPr>
                <w:color w:val="000000" w:themeColor="text1"/>
                <w:szCs w:val="22"/>
              </w:rPr>
              <w:t>:</w:t>
            </w:r>
            <w:r w:rsidRPr="00C42E8C">
              <w:rPr>
                <w:color w:val="000000" w:themeColor="text1"/>
                <w:szCs w:val="22"/>
              </w:rPr>
              <w:t xml:space="preserve"> +370</w:t>
            </w:r>
            <w:r w:rsidR="004421A3" w:rsidRPr="00C42E8C">
              <w:rPr>
                <w:color w:val="000000" w:themeColor="text1"/>
                <w:szCs w:val="22"/>
              </w:rPr>
              <w:t xml:space="preserve"> </w:t>
            </w:r>
            <w:r w:rsidRPr="00C42E8C">
              <w:rPr>
                <w:color w:val="000000" w:themeColor="text1"/>
                <w:szCs w:val="22"/>
              </w:rPr>
              <w:t>5 251</w:t>
            </w:r>
            <w:r w:rsidR="004421A3" w:rsidRPr="00C42E8C">
              <w:rPr>
                <w:color w:val="000000" w:themeColor="text1"/>
                <w:szCs w:val="22"/>
              </w:rPr>
              <w:t xml:space="preserve"> </w:t>
            </w:r>
            <w:r w:rsidRPr="00C42E8C">
              <w:rPr>
                <w:color w:val="000000" w:themeColor="text1"/>
                <w:szCs w:val="22"/>
              </w:rPr>
              <w:t>4000</w:t>
            </w:r>
          </w:p>
          <w:p w14:paraId="0BD977C5" w14:textId="77777777" w:rsidR="00D02356" w:rsidRPr="00C42E8C" w:rsidRDefault="00D02356" w:rsidP="00E009AC">
            <w:pPr>
              <w:autoSpaceDE w:val="0"/>
              <w:autoSpaceDN w:val="0"/>
              <w:adjustRightInd w:val="0"/>
              <w:rPr>
                <w:color w:val="000000" w:themeColor="text1"/>
                <w:szCs w:val="22"/>
              </w:rPr>
            </w:pPr>
          </w:p>
        </w:tc>
      </w:tr>
      <w:tr w:rsidR="00D02356" w:rsidRPr="00C42E8C" w14:paraId="4587A0D1" w14:textId="77777777" w:rsidTr="00E009AC">
        <w:trPr>
          <w:cantSplit/>
        </w:trPr>
        <w:tc>
          <w:tcPr>
            <w:tcW w:w="4542" w:type="dxa"/>
          </w:tcPr>
          <w:p w14:paraId="64125D88" w14:textId="77777777" w:rsidR="00D02356" w:rsidRPr="00C42E8C" w:rsidRDefault="00D02356" w:rsidP="00E009AC">
            <w:pPr>
              <w:rPr>
                <w:b/>
                <w:color w:val="000000" w:themeColor="text1"/>
                <w:szCs w:val="22"/>
              </w:rPr>
            </w:pPr>
            <w:r w:rsidRPr="00C42E8C">
              <w:rPr>
                <w:b/>
                <w:color w:val="000000" w:themeColor="text1"/>
                <w:szCs w:val="22"/>
              </w:rPr>
              <w:t>България</w:t>
            </w:r>
          </w:p>
          <w:p w14:paraId="2F9B2909" w14:textId="77777777" w:rsidR="00D02356" w:rsidRPr="00C42E8C" w:rsidRDefault="00D02356" w:rsidP="00E009AC">
            <w:pPr>
              <w:rPr>
                <w:color w:val="000000" w:themeColor="text1"/>
                <w:szCs w:val="22"/>
              </w:rPr>
            </w:pPr>
            <w:r w:rsidRPr="00C42E8C">
              <w:rPr>
                <w:color w:val="000000" w:themeColor="text1"/>
                <w:szCs w:val="22"/>
              </w:rPr>
              <w:t>Пфайзер Люксембург САРЛ, Клон България</w:t>
            </w:r>
          </w:p>
          <w:p w14:paraId="6E82170F" w14:textId="77777777" w:rsidR="00D02356" w:rsidRPr="00C42E8C" w:rsidRDefault="00D02356" w:rsidP="00E009AC">
            <w:pPr>
              <w:rPr>
                <w:color w:val="000000" w:themeColor="text1"/>
                <w:szCs w:val="22"/>
              </w:rPr>
            </w:pPr>
            <w:r w:rsidRPr="00C42E8C">
              <w:rPr>
                <w:color w:val="000000" w:themeColor="text1"/>
                <w:szCs w:val="22"/>
              </w:rPr>
              <w:t>Тел.: +359 2 970 4333</w:t>
            </w:r>
          </w:p>
          <w:p w14:paraId="0FBB7DA8" w14:textId="77777777" w:rsidR="00D02356" w:rsidRPr="00C42E8C" w:rsidRDefault="00D02356" w:rsidP="00E009AC">
            <w:pPr>
              <w:rPr>
                <w:color w:val="000000" w:themeColor="text1"/>
                <w:szCs w:val="22"/>
              </w:rPr>
            </w:pPr>
          </w:p>
        </w:tc>
        <w:tc>
          <w:tcPr>
            <w:tcW w:w="4543" w:type="dxa"/>
          </w:tcPr>
          <w:p w14:paraId="26D05C64" w14:textId="77777777" w:rsidR="00D02356" w:rsidRPr="00C42E8C" w:rsidRDefault="00D02356" w:rsidP="00E009AC">
            <w:pPr>
              <w:rPr>
                <w:b/>
                <w:color w:val="000000" w:themeColor="text1"/>
                <w:szCs w:val="22"/>
              </w:rPr>
            </w:pPr>
            <w:r w:rsidRPr="00C42E8C">
              <w:rPr>
                <w:b/>
                <w:color w:val="000000" w:themeColor="text1"/>
                <w:szCs w:val="22"/>
              </w:rPr>
              <w:t>Magyarország</w:t>
            </w:r>
          </w:p>
          <w:p w14:paraId="2275314F" w14:textId="77777777" w:rsidR="00D02356" w:rsidRPr="00C42E8C" w:rsidRDefault="00D02356" w:rsidP="00E009AC">
            <w:pPr>
              <w:snapToGrid w:val="0"/>
              <w:rPr>
                <w:color w:val="000000" w:themeColor="text1"/>
                <w:szCs w:val="22"/>
              </w:rPr>
            </w:pPr>
            <w:r w:rsidRPr="00C42E8C">
              <w:rPr>
                <w:color w:val="000000" w:themeColor="text1"/>
                <w:szCs w:val="22"/>
              </w:rPr>
              <w:t>Pfizer Kft.</w:t>
            </w:r>
          </w:p>
          <w:p w14:paraId="04F17A65" w14:textId="77777777" w:rsidR="00D02356" w:rsidRPr="00C42E8C" w:rsidRDefault="00D02356" w:rsidP="00E009AC">
            <w:pPr>
              <w:snapToGrid w:val="0"/>
              <w:rPr>
                <w:color w:val="000000" w:themeColor="text1"/>
                <w:szCs w:val="22"/>
              </w:rPr>
            </w:pPr>
            <w:r w:rsidRPr="00C42E8C">
              <w:rPr>
                <w:color w:val="000000" w:themeColor="text1"/>
                <w:szCs w:val="22"/>
              </w:rPr>
              <w:t>Tel</w:t>
            </w:r>
            <w:r w:rsidR="004421A3" w:rsidRPr="00C42E8C">
              <w:rPr>
                <w:color w:val="000000" w:themeColor="text1"/>
                <w:szCs w:val="22"/>
              </w:rPr>
              <w:t>.</w:t>
            </w:r>
            <w:r w:rsidRPr="00C42E8C">
              <w:rPr>
                <w:color w:val="000000" w:themeColor="text1"/>
                <w:szCs w:val="22"/>
              </w:rPr>
              <w:t>: +36 1 488 37</w:t>
            </w:r>
            <w:r w:rsidR="004421A3" w:rsidRPr="00C42E8C">
              <w:rPr>
                <w:color w:val="000000" w:themeColor="text1"/>
                <w:szCs w:val="22"/>
              </w:rPr>
              <w:t xml:space="preserve"> </w:t>
            </w:r>
            <w:r w:rsidRPr="00C42E8C">
              <w:rPr>
                <w:color w:val="000000" w:themeColor="text1"/>
                <w:szCs w:val="22"/>
              </w:rPr>
              <w:t>00</w:t>
            </w:r>
          </w:p>
          <w:p w14:paraId="3EF12E3D" w14:textId="77777777" w:rsidR="00D02356" w:rsidRPr="00C42E8C" w:rsidRDefault="00D02356" w:rsidP="00E009AC">
            <w:pPr>
              <w:rPr>
                <w:color w:val="000000" w:themeColor="text1"/>
                <w:szCs w:val="22"/>
              </w:rPr>
            </w:pPr>
          </w:p>
        </w:tc>
      </w:tr>
      <w:tr w:rsidR="00D02356" w:rsidRPr="00C42E8C" w14:paraId="0F897F21" w14:textId="77777777" w:rsidTr="00E009AC">
        <w:trPr>
          <w:cantSplit/>
        </w:trPr>
        <w:tc>
          <w:tcPr>
            <w:tcW w:w="4542" w:type="dxa"/>
          </w:tcPr>
          <w:p w14:paraId="7F3156C7" w14:textId="2D3B59BF" w:rsidR="00D02356" w:rsidRPr="00C42E8C" w:rsidRDefault="00D02356" w:rsidP="00E009AC">
            <w:pPr>
              <w:rPr>
                <w:b/>
                <w:color w:val="000000" w:themeColor="text1"/>
                <w:szCs w:val="22"/>
              </w:rPr>
            </w:pPr>
            <w:r w:rsidRPr="00C42E8C">
              <w:rPr>
                <w:b/>
                <w:color w:val="000000" w:themeColor="text1"/>
                <w:szCs w:val="22"/>
              </w:rPr>
              <w:t xml:space="preserve">Česká </w:t>
            </w:r>
            <w:r w:rsidR="004421A3" w:rsidRPr="00C42E8C">
              <w:rPr>
                <w:b/>
                <w:color w:val="000000" w:themeColor="text1"/>
                <w:szCs w:val="22"/>
              </w:rPr>
              <w:t>r</w:t>
            </w:r>
            <w:r w:rsidRPr="00C42E8C">
              <w:rPr>
                <w:b/>
                <w:color w:val="000000" w:themeColor="text1"/>
                <w:szCs w:val="22"/>
              </w:rPr>
              <w:t>epublika</w:t>
            </w:r>
          </w:p>
          <w:p w14:paraId="22DAFCDE" w14:textId="77777777" w:rsidR="00D02356" w:rsidRPr="00C42E8C" w:rsidRDefault="00D02356" w:rsidP="00E009AC">
            <w:pPr>
              <w:rPr>
                <w:color w:val="000000" w:themeColor="text1"/>
                <w:szCs w:val="22"/>
              </w:rPr>
            </w:pPr>
            <w:r w:rsidRPr="00C42E8C">
              <w:rPr>
                <w:color w:val="000000" w:themeColor="text1"/>
                <w:szCs w:val="22"/>
              </w:rPr>
              <w:t xml:space="preserve">Pfizer, spol. s r.o. </w:t>
            </w:r>
          </w:p>
          <w:p w14:paraId="46238BC4" w14:textId="77777777" w:rsidR="00D02356" w:rsidRPr="00C42E8C" w:rsidRDefault="00D02356" w:rsidP="00E009AC">
            <w:pPr>
              <w:rPr>
                <w:color w:val="000000" w:themeColor="text1"/>
                <w:szCs w:val="22"/>
              </w:rPr>
            </w:pPr>
            <w:r w:rsidRPr="00C42E8C">
              <w:rPr>
                <w:color w:val="000000" w:themeColor="text1"/>
                <w:szCs w:val="22"/>
              </w:rPr>
              <w:t>Tel: +420 283 004 111</w:t>
            </w:r>
          </w:p>
          <w:p w14:paraId="5CB5C41B" w14:textId="77777777" w:rsidR="00D02356" w:rsidRPr="00C42E8C" w:rsidRDefault="00D02356" w:rsidP="00E009AC">
            <w:pPr>
              <w:snapToGrid w:val="0"/>
              <w:rPr>
                <w:color w:val="000000" w:themeColor="text1"/>
                <w:szCs w:val="22"/>
              </w:rPr>
            </w:pPr>
          </w:p>
        </w:tc>
        <w:tc>
          <w:tcPr>
            <w:tcW w:w="4543" w:type="dxa"/>
          </w:tcPr>
          <w:p w14:paraId="44311AD9" w14:textId="77777777" w:rsidR="00D02356" w:rsidRPr="00C42E8C" w:rsidRDefault="00D02356" w:rsidP="00E009AC">
            <w:pPr>
              <w:autoSpaceDE w:val="0"/>
              <w:autoSpaceDN w:val="0"/>
              <w:adjustRightInd w:val="0"/>
              <w:rPr>
                <w:b/>
                <w:bCs/>
                <w:color w:val="000000" w:themeColor="text1"/>
                <w:szCs w:val="22"/>
              </w:rPr>
            </w:pPr>
            <w:r w:rsidRPr="00C42E8C">
              <w:rPr>
                <w:b/>
                <w:bCs/>
                <w:color w:val="000000" w:themeColor="text1"/>
                <w:szCs w:val="22"/>
              </w:rPr>
              <w:t>Malta</w:t>
            </w:r>
          </w:p>
          <w:p w14:paraId="2ADFC4E9"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Vivian Corporation Ltd.</w:t>
            </w:r>
          </w:p>
          <w:p w14:paraId="6591DC75"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Tel:</w:t>
            </w:r>
            <w:r w:rsidRPr="00C42E8C">
              <w:rPr>
                <w:color w:val="000000" w:themeColor="text1"/>
              </w:rPr>
              <w:t xml:space="preserve"> </w:t>
            </w:r>
            <w:r w:rsidRPr="00C42E8C">
              <w:rPr>
                <w:color w:val="000000" w:themeColor="text1"/>
                <w:szCs w:val="22"/>
              </w:rPr>
              <w:t>+356 21344610</w:t>
            </w:r>
          </w:p>
          <w:p w14:paraId="27C36F17" w14:textId="77777777" w:rsidR="00D02356" w:rsidRPr="00C42E8C" w:rsidRDefault="00D02356" w:rsidP="00E009AC">
            <w:pPr>
              <w:autoSpaceDE w:val="0"/>
              <w:autoSpaceDN w:val="0"/>
              <w:adjustRightInd w:val="0"/>
              <w:rPr>
                <w:color w:val="000000" w:themeColor="text1"/>
                <w:szCs w:val="22"/>
              </w:rPr>
            </w:pPr>
          </w:p>
        </w:tc>
      </w:tr>
      <w:tr w:rsidR="00D02356" w:rsidRPr="00C42E8C" w14:paraId="6602E49D" w14:textId="77777777" w:rsidTr="00E009AC">
        <w:trPr>
          <w:cantSplit/>
        </w:trPr>
        <w:tc>
          <w:tcPr>
            <w:tcW w:w="4542" w:type="dxa"/>
          </w:tcPr>
          <w:p w14:paraId="28DECA30" w14:textId="77777777" w:rsidR="00D02356" w:rsidRPr="00C42E8C" w:rsidRDefault="00D02356" w:rsidP="00E009AC">
            <w:pPr>
              <w:rPr>
                <w:b/>
                <w:color w:val="000000" w:themeColor="text1"/>
                <w:szCs w:val="22"/>
              </w:rPr>
            </w:pPr>
            <w:r w:rsidRPr="00C42E8C">
              <w:rPr>
                <w:b/>
                <w:color w:val="000000" w:themeColor="text1"/>
                <w:szCs w:val="22"/>
              </w:rPr>
              <w:t>Danmark</w:t>
            </w:r>
          </w:p>
          <w:p w14:paraId="05FF6BEF" w14:textId="77777777" w:rsidR="00D02356" w:rsidRPr="00C42E8C" w:rsidRDefault="00D02356" w:rsidP="00E009AC">
            <w:pPr>
              <w:snapToGrid w:val="0"/>
              <w:rPr>
                <w:rFonts w:eastAsia="MS Mincho"/>
                <w:color w:val="000000" w:themeColor="text1"/>
                <w:szCs w:val="22"/>
              </w:rPr>
            </w:pPr>
            <w:r w:rsidRPr="00C42E8C">
              <w:rPr>
                <w:rFonts w:eastAsia="MS Mincho"/>
                <w:color w:val="000000" w:themeColor="text1"/>
                <w:szCs w:val="22"/>
              </w:rPr>
              <w:t>Pfizer ApS</w:t>
            </w:r>
          </w:p>
          <w:p w14:paraId="32DC50CB" w14:textId="531E7EDE" w:rsidR="00D02356" w:rsidRPr="00C42E8C" w:rsidRDefault="00D02356" w:rsidP="00E009AC">
            <w:pPr>
              <w:snapToGrid w:val="0"/>
              <w:rPr>
                <w:rFonts w:eastAsia="MS Mincho"/>
                <w:color w:val="000000" w:themeColor="text1"/>
                <w:szCs w:val="22"/>
              </w:rPr>
            </w:pPr>
            <w:r w:rsidRPr="00C42E8C">
              <w:rPr>
                <w:rFonts w:eastAsia="MS Mincho"/>
                <w:color w:val="000000" w:themeColor="text1"/>
                <w:szCs w:val="22"/>
              </w:rPr>
              <w:t>Tlf</w:t>
            </w:r>
            <w:r w:rsidR="004A4355">
              <w:rPr>
                <w:rFonts w:eastAsia="MS Mincho"/>
                <w:color w:val="000000" w:themeColor="text1"/>
                <w:szCs w:val="22"/>
              </w:rPr>
              <w:t>.</w:t>
            </w:r>
            <w:r w:rsidRPr="00C42E8C">
              <w:rPr>
                <w:rFonts w:eastAsia="MS Mincho"/>
                <w:color w:val="000000" w:themeColor="text1"/>
                <w:szCs w:val="22"/>
              </w:rPr>
              <w:t>: +45 44 20 11 00</w:t>
            </w:r>
          </w:p>
          <w:p w14:paraId="49145296" w14:textId="77777777" w:rsidR="00D02356" w:rsidRPr="00C42E8C" w:rsidRDefault="00D02356" w:rsidP="00E009AC">
            <w:pPr>
              <w:keepNext/>
              <w:keepLines/>
              <w:snapToGrid w:val="0"/>
              <w:rPr>
                <w:color w:val="000000" w:themeColor="text1"/>
                <w:szCs w:val="22"/>
              </w:rPr>
            </w:pPr>
          </w:p>
        </w:tc>
        <w:tc>
          <w:tcPr>
            <w:tcW w:w="4543" w:type="dxa"/>
          </w:tcPr>
          <w:p w14:paraId="2BB13257" w14:textId="77777777" w:rsidR="00D02356" w:rsidRPr="00C42E8C" w:rsidRDefault="00D02356" w:rsidP="00E009AC">
            <w:pPr>
              <w:autoSpaceDE w:val="0"/>
              <w:autoSpaceDN w:val="0"/>
              <w:adjustRightInd w:val="0"/>
              <w:rPr>
                <w:b/>
                <w:bCs/>
                <w:color w:val="000000" w:themeColor="text1"/>
                <w:szCs w:val="22"/>
              </w:rPr>
            </w:pPr>
            <w:r w:rsidRPr="00C42E8C">
              <w:rPr>
                <w:b/>
                <w:bCs/>
                <w:color w:val="000000" w:themeColor="text1"/>
                <w:szCs w:val="22"/>
              </w:rPr>
              <w:t>Nederland</w:t>
            </w:r>
          </w:p>
          <w:p w14:paraId="47E4F205"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Pfizer bv</w:t>
            </w:r>
          </w:p>
          <w:p w14:paraId="35258F6C" w14:textId="58EEBEF0" w:rsidR="00D02356" w:rsidRPr="00C42E8C" w:rsidRDefault="00D02356" w:rsidP="00E009AC">
            <w:pPr>
              <w:autoSpaceDE w:val="0"/>
              <w:autoSpaceDN w:val="0"/>
              <w:adjustRightInd w:val="0"/>
              <w:rPr>
                <w:color w:val="000000" w:themeColor="text1"/>
                <w:szCs w:val="22"/>
              </w:rPr>
            </w:pPr>
            <w:r w:rsidRPr="00C42E8C">
              <w:rPr>
                <w:color w:val="000000" w:themeColor="text1"/>
                <w:szCs w:val="22"/>
              </w:rPr>
              <w:t>Tel: +31 (0)</w:t>
            </w:r>
            <w:r w:rsidR="004421A3" w:rsidRPr="00C42E8C">
              <w:rPr>
                <w:color w:val="000000" w:themeColor="text1"/>
                <w:szCs w:val="22"/>
              </w:rPr>
              <w:t>800 63 34 636</w:t>
            </w:r>
          </w:p>
          <w:p w14:paraId="7CFBE165" w14:textId="77777777" w:rsidR="00D02356" w:rsidRPr="00C42E8C" w:rsidRDefault="00D02356" w:rsidP="00E009AC">
            <w:pPr>
              <w:keepNext/>
              <w:keepLines/>
              <w:rPr>
                <w:color w:val="000000" w:themeColor="text1"/>
                <w:szCs w:val="22"/>
              </w:rPr>
            </w:pPr>
          </w:p>
        </w:tc>
      </w:tr>
      <w:tr w:rsidR="00D02356" w:rsidRPr="00C42E8C" w14:paraId="3DDDBD0A" w14:textId="77777777" w:rsidTr="00E009AC">
        <w:trPr>
          <w:cantSplit/>
        </w:trPr>
        <w:tc>
          <w:tcPr>
            <w:tcW w:w="4542" w:type="dxa"/>
          </w:tcPr>
          <w:p w14:paraId="18093DDE" w14:textId="77777777" w:rsidR="00D02356" w:rsidRPr="00C42E8C" w:rsidRDefault="00D02356" w:rsidP="00E009AC">
            <w:pPr>
              <w:rPr>
                <w:color w:val="000000" w:themeColor="text1"/>
                <w:szCs w:val="22"/>
              </w:rPr>
            </w:pPr>
            <w:r w:rsidRPr="00C42E8C">
              <w:rPr>
                <w:b/>
                <w:color w:val="000000" w:themeColor="text1"/>
                <w:szCs w:val="22"/>
              </w:rPr>
              <w:t>Deutschland</w:t>
            </w:r>
          </w:p>
          <w:p w14:paraId="35973787" w14:textId="16BEE8B8" w:rsidR="00D02356" w:rsidRPr="00C42E8C" w:rsidRDefault="00D02356" w:rsidP="00E009AC">
            <w:pPr>
              <w:ind w:right="-2"/>
              <w:rPr>
                <w:color w:val="000000" w:themeColor="text1"/>
                <w:szCs w:val="22"/>
              </w:rPr>
            </w:pPr>
            <w:r w:rsidRPr="00C42E8C">
              <w:rPr>
                <w:color w:val="000000" w:themeColor="text1"/>
                <w:szCs w:val="22"/>
              </w:rPr>
              <w:t>P</w:t>
            </w:r>
            <w:r w:rsidR="004421A3" w:rsidRPr="00C42E8C">
              <w:rPr>
                <w:color w:val="000000" w:themeColor="text1"/>
                <w:szCs w:val="22"/>
              </w:rPr>
              <w:t>FIZER</w:t>
            </w:r>
            <w:r w:rsidRPr="00C42E8C">
              <w:rPr>
                <w:color w:val="000000" w:themeColor="text1"/>
                <w:szCs w:val="22"/>
              </w:rPr>
              <w:t xml:space="preserve"> P</w:t>
            </w:r>
            <w:r w:rsidR="004421A3" w:rsidRPr="00C42E8C">
              <w:rPr>
                <w:color w:val="000000" w:themeColor="text1"/>
                <w:szCs w:val="22"/>
              </w:rPr>
              <w:t>HARMA</w:t>
            </w:r>
            <w:r w:rsidRPr="00C42E8C">
              <w:rPr>
                <w:color w:val="000000" w:themeColor="text1"/>
                <w:szCs w:val="22"/>
              </w:rPr>
              <w:t xml:space="preserve"> GmbH</w:t>
            </w:r>
          </w:p>
          <w:p w14:paraId="053A13A2" w14:textId="77777777" w:rsidR="00D02356" w:rsidRPr="00C42E8C" w:rsidRDefault="00D02356" w:rsidP="00E009AC">
            <w:pPr>
              <w:keepNext/>
              <w:keepLines/>
              <w:snapToGrid w:val="0"/>
              <w:rPr>
                <w:color w:val="000000" w:themeColor="text1"/>
                <w:szCs w:val="22"/>
              </w:rPr>
            </w:pPr>
            <w:r w:rsidRPr="00C42E8C">
              <w:rPr>
                <w:color w:val="000000" w:themeColor="text1"/>
                <w:szCs w:val="22"/>
              </w:rPr>
              <w:t>Tel: +49 (0)30 550055-51000</w:t>
            </w:r>
          </w:p>
          <w:p w14:paraId="200FDC4F" w14:textId="77777777" w:rsidR="00D02356" w:rsidRPr="00C42E8C" w:rsidRDefault="00D02356" w:rsidP="00E009AC">
            <w:pPr>
              <w:snapToGrid w:val="0"/>
              <w:rPr>
                <w:color w:val="000000" w:themeColor="text1"/>
                <w:szCs w:val="22"/>
              </w:rPr>
            </w:pPr>
          </w:p>
        </w:tc>
        <w:tc>
          <w:tcPr>
            <w:tcW w:w="4543" w:type="dxa"/>
          </w:tcPr>
          <w:p w14:paraId="1B838DDB" w14:textId="77777777" w:rsidR="00D02356" w:rsidRPr="00C42E8C" w:rsidRDefault="00D02356" w:rsidP="00E009AC">
            <w:pPr>
              <w:keepNext/>
              <w:keepLines/>
              <w:rPr>
                <w:b/>
                <w:color w:val="000000" w:themeColor="text1"/>
                <w:szCs w:val="22"/>
              </w:rPr>
            </w:pPr>
            <w:r w:rsidRPr="00C42E8C">
              <w:rPr>
                <w:b/>
                <w:color w:val="000000" w:themeColor="text1"/>
                <w:szCs w:val="22"/>
              </w:rPr>
              <w:t>Norge</w:t>
            </w:r>
          </w:p>
          <w:p w14:paraId="20E5C528" w14:textId="77777777" w:rsidR="00D02356" w:rsidRPr="00C42E8C" w:rsidRDefault="00D02356" w:rsidP="00E009AC">
            <w:pPr>
              <w:keepNext/>
              <w:keepLines/>
              <w:snapToGrid w:val="0"/>
              <w:rPr>
                <w:color w:val="000000" w:themeColor="text1"/>
                <w:szCs w:val="22"/>
              </w:rPr>
            </w:pPr>
            <w:r w:rsidRPr="00C42E8C">
              <w:rPr>
                <w:color w:val="000000" w:themeColor="text1"/>
                <w:szCs w:val="22"/>
              </w:rPr>
              <w:t>Pfizer AS</w:t>
            </w:r>
          </w:p>
          <w:p w14:paraId="29C944A8" w14:textId="77777777" w:rsidR="00D02356" w:rsidRPr="00C42E8C" w:rsidRDefault="00D02356" w:rsidP="00E009AC">
            <w:pPr>
              <w:keepNext/>
              <w:keepLines/>
              <w:rPr>
                <w:color w:val="000000" w:themeColor="text1"/>
                <w:szCs w:val="22"/>
              </w:rPr>
            </w:pPr>
            <w:r w:rsidRPr="00C42E8C">
              <w:rPr>
                <w:color w:val="000000" w:themeColor="text1"/>
                <w:szCs w:val="22"/>
              </w:rPr>
              <w:t>Tlf: +47 67 52 61 00</w:t>
            </w:r>
          </w:p>
          <w:p w14:paraId="295BB28E" w14:textId="77777777" w:rsidR="00D02356" w:rsidRPr="00C42E8C" w:rsidRDefault="00D02356" w:rsidP="00E009AC">
            <w:pPr>
              <w:keepNext/>
              <w:keepLines/>
              <w:rPr>
                <w:color w:val="000000" w:themeColor="text1"/>
                <w:szCs w:val="22"/>
              </w:rPr>
            </w:pPr>
          </w:p>
        </w:tc>
      </w:tr>
      <w:tr w:rsidR="00D02356" w:rsidRPr="00C42E8C" w14:paraId="3EDDC5C6" w14:textId="77777777" w:rsidTr="00E009AC">
        <w:trPr>
          <w:cantSplit/>
        </w:trPr>
        <w:tc>
          <w:tcPr>
            <w:tcW w:w="4542" w:type="dxa"/>
          </w:tcPr>
          <w:p w14:paraId="7EA9FF19" w14:textId="77777777" w:rsidR="00D02356" w:rsidRPr="00C42E8C" w:rsidRDefault="00D02356" w:rsidP="00E009AC">
            <w:pPr>
              <w:snapToGrid w:val="0"/>
              <w:rPr>
                <w:b/>
                <w:bCs/>
                <w:color w:val="000000" w:themeColor="text1"/>
                <w:szCs w:val="22"/>
              </w:rPr>
            </w:pPr>
            <w:r w:rsidRPr="00C42E8C">
              <w:rPr>
                <w:b/>
                <w:bCs/>
                <w:color w:val="000000" w:themeColor="text1"/>
                <w:szCs w:val="22"/>
              </w:rPr>
              <w:t>Eesti</w:t>
            </w:r>
          </w:p>
          <w:p w14:paraId="5AAC5372" w14:textId="77777777" w:rsidR="00D02356" w:rsidRPr="00C42E8C" w:rsidRDefault="00D02356" w:rsidP="00E009AC">
            <w:pPr>
              <w:snapToGrid w:val="0"/>
              <w:rPr>
                <w:bCs/>
                <w:color w:val="000000" w:themeColor="text1"/>
                <w:szCs w:val="22"/>
              </w:rPr>
            </w:pPr>
            <w:r w:rsidRPr="00C42E8C">
              <w:rPr>
                <w:bCs/>
                <w:color w:val="000000" w:themeColor="text1"/>
                <w:szCs w:val="22"/>
              </w:rPr>
              <w:t>Pfizer Luxembourg SARL Eesti filiaal</w:t>
            </w:r>
          </w:p>
          <w:p w14:paraId="200A35E0" w14:textId="77777777" w:rsidR="00D02356" w:rsidRPr="00C42E8C" w:rsidRDefault="00D02356" w:rsidP="00E009AC">
            <w:pPr>
              <w:snapToGrid w:val="0"/>
              <w:rPr>
                <w:b/>
                <w:bCs/>
                <w:color w:val="000000" w:themeColor="text1"/>
                <w:szCs w:val="22"/>
              </w:rPr>
            </w:pPr>
            <w:r w:rsidRPr="00C42E8C">
              <w:rPr>
                <w:bCs/>
                <w:color w:val="000000" w:themeColor="text1"/>
                <w:szCs w:val="22"/>
              </w:rPr>
              <w:t>Tel: +372 666 7500</w:t>
            </w:r>
          </w:p>
          <w:p w14:paraId="42C196B6" w14:textId="77777777" w:rsidR="00D02356" w:rsidRPr="00C42E8C" w:rsidRDefault="00D02356" w:rsidP="00E009AC">
            <w:pPr>
              <w:rPr>
                <w:color w:val="000000" w:themeColor="text1"/>
                <w:szCs w:val="22"/>
                <w:lang w:bidi="ta-IN"/>
              </w:rPr>
            </w:pPr>
          </w:p>
        </w:tc>
        <w:tc>
          <w:tcPr>
            <w:tcW w:w="4543" w:type="dxa"/>
          </w:tcPr>
          <w:p w14:paraId="17BF90C6" w14:textId="77777777" w:rsidR="00D02356" w:rsidRPr="00C42E8C" w:rsidRDefault="00D02356" w:rsidP="00E009AC">
            <w:pPr>
              <w:keepNext/>
              <w:keepLines/>
              <w:snapToGrid w:val="0"/>
              <w:rPr>
                <w:color w:val="000000" w:themeColor="text1"/>
                <w:szCs w:val="22"/>
              </w:rPr>
            </w:pPr>
            <w:r w:rsidRPr="00C42E8C">
              <w:rPr>
                <w:b/>
                <w:bCs/>
                <w:color w:val="000000" w:themeColor="text1"/>
                <w:szCs w:val="22"/>
              </w:rPr>
              <w:t>Österreich</w:t>
            </w:r>
          </w:p>
          <w:p w14:paraId="2B21A870" w14:textId="77777777" w:rsidR="00D02356" w:rsidRPr="00C42E8C" w:rsidRDefault="00D02356" w:rsidP="00E009AC">
            <w:pPr>
              <w:keepNext/>
              <w:keepLines/>
              <w:snapToGrid w:val="0"/>
              <w:rPr>
                <w:color w:val="000000" w:themeColor="text1"/>
                <w:szCs w:val="22"/>
              </w:rPr>
            </w:pPr>
            <w:r w:rsidRPr="00C42E8C">
              <w:rPr>
                <w:color w:val="000000" w:themeColor="text1"/>
                <w:szCs w:val="22"/>
              </w:rPr>
              <w:t>Pfizer Corporation Austria Ges.m.b.H.</w:t>
            </w:r>
          </w:p>
          <w:p w14:paraId="4547A67B" w14:textId="77777777" w:rsidR="00D02356" w:rsidRPr="00C42E8C" w:rsidRDefault="00D02356" w:rsidP="00E009AC">
            <w:pPr>
              <w:keepNext/>
              <w:keepLines/>
              <w:snapToGrid w:val="0"/>
              <w:rPr>
                <w:color w:val="000000" w:themeColor="text1"/>
                <w:szCs w:val="22"/>
              </w:rPr>
            </w:pPr>
            <w:r w:rsidRPr="00C42E8C">
              <w:rPr>
                <w:color w:val="000000" w:themeColor="text1"/>
                <w:szCs w:val="22"/>
              </w:rPr>
              <w:t>Tel: +43 (0)1 521 15-0</w:t>
            </w:r>
          </w:p>
          <w:p w14:paraId="68CA95B2" w14:textId="77777777" w:rsidR="00D02356" w:rsidRPr="00C42E8C" w:rsidRDefault="00D02356" w:rsidP="00E009AC">
            <w:pPr>
              <w:keepNext/>
              <w:keepLines/>
              <w:snapToGrid w:val="0"/>
              <w:rPr>
                <w:b/>
                <w:color w:val="000000" w:themeColor="text1"/>
                <w:szCs w:val="22"/>
              </w:rPr>
            </w:pPr>
          </w:p>
        </w:tc>
      </w:tr>
      <w:tr w:rsidR="00D02356" w:rsidRPr="00C42E8C" w14:paraId="142CE83B" w14:textId="77777777" w:rsidTr="00E009AC">
        <w:trPr>
          <w:cantSplit/>
        </w:trPr>
        <w:tc>
          <w:tcPr>
            <w:tcW w:w="4542" w:type="dxa"/>
          </w:tcPr>
          <w:p w14:paraId="5CF91D49" w14:textId="77777777" w:rsidR="00D02356" w:rsidRPr="005877EC" w:rsidRDefault="00D02356" w:rsidP="00E009AC">
            <w:pPr>
              <w:rPr>
                <w:rFonts w:ascii="Calibri" w:hAnsi="Calibri"/>
                <w:color w:val="000000" w:themeColor="text1"/>
                <w:szCs w:val="22"/>
              </w:rPr>
            </w:pPr>
            <w:r w:rsidRPr="00C42E8C">
              <w:rPr>
                <w:b/>
                <w:bCs/>
                <w:color w:val="000000" w:themeColor="text1"/>
                <w:szCs w:val="22"/>
              </w:rPr>
              <w:t>Ελλάδα</w:t>
            </w:r>
          </w:p>
          <w:p w14:paraId="0B1FDB0A" w14:textId="45D227C9" w:rsidR="004421A3" w:rsidRPr="00C42E8C" w:rsidRDefault="004421A3" w:rsidP="00E009AC">
            <w:pPr>
              <w:rPr>
                <w:color w:val="000000" w:themeColor="text1"/>
                <w:szCs w:val="22"/>
              </w:rPr>
            </w:pPr>
            <w:r w:rsidRPr="00C42E8C">
              <w:rPr>
                <w:color w:val="000000" w:themeColor="text1"/>
                <w:szCs w:val="22"/>
                <w:shd w:val="clear" w:color="auto" w:fill="FFFFFF"/>
              </w:rPr>
              <w:t>Pfizer Ελλάς A.E. </w:t>
            </w:r>
          </w:p>
          <w:p w14:paraId="6022D716" w14:textId="285E4825" w:rsidR="00D02356" w:rsidRPr="005877EC" w:rsidRDefault="00D02356" w:rsidP="00E009AC">
            <w:pPr>
              <w:rPr>
                <w:rFonts w:ascii="Calibri" w:hAnsi="Calibri"/>
                <w:color w:val="000000" w:themeColor="text1"/>
                <w:szCs w:val="22"/>
              </w:rPr>
            </w:pPr>
            <w:r w:rsidRPr="00C42E8C">
              <w:rPr>
                <w:color w:val="000000" w:themeColor="text1"/>
                <w:szCs w:val="22"/>
              </w:rPr>
              <w:t>Τηλ: +30 210 6785800</w:t>
            </w:r>
          </w:p>
          <w:p w14:paraId="33A259A2" w14:textId="77777777" w:rsidR="00D02356" w:rsidRPr="00C42E8C" w:rsidRDefault="00D02356" w:rsidP="00E009AC">
            <w:pPr>
              <w:rPr>
                <w:color w:val="000000" w:themeColor="text1"/>
                <w:szCs w:val="22"/>
              </w:rPr>
            </w:pPr>
          </w:p>
        </w:tc>
        <w:tc>
          <w:tcPr>
            <w:tcW w:w="4543" w:type="dxa"/>
          </w:tcPr>
          <w:p w14:paraId="7655723E" w14:textId="77777777" w:rsidR="00D02356" w:rsidRPr="00C42E8C" w:rsidRDefault="00D02356" w:rsidP="00E009AC">
            <w:pPr>
              <w:rPr>
                <w:b/>
                <w:color w:val="000000" w:themeColor="text1"/>
                <w:szCs w:val="22"/>
              </w:rPr>
            </w:pPr>
            <w:r w:rsidRPr="00C42E8C">
              <w:rPr>
                <w:b/>
                <w:color w:val="000000" w:themeColor="text1"/>
                <w:szCs w:val="22"/>
              </w:rPr>
              <w:t>Polska</w:t>
            </w:r>
          </w:p>
          <w:p w14:paraId="470C9EEC" w14:textId="77777777" w:rsidR="00D02356" w:rsidRPr="00C42E8C" w:rsidRDefault="00D02356" w:rsidP="00E009AC">
            <w:pPr>
              <w:snapToGrid w:val="0"/>
              <w:rPr>
                <w:color w:val="000000" w:themeColor="text1"/>
                <w:szCs w:val="22"/>
              </w:rPr>
            </w:pPr>
            <w:r w:rsidRPr="00C42E8C">
              <w:rPr>
                <w:color w:val="000000" w:themeColor="text1"/>
                <w:szCs w:val="22"/>
              </w:rPr>
              <w:t>Pfizer Polska Sp. z o.o.,</w:t>
            </w:r>
          </w:p>
          <w:p w14:paraId="4A399AE0" w14:textId="77777777" w:rsidR="00D02356" w:rsidRPr="00C42E8C" w:rsidRDefault="00D02356" w:rsidP="00E009AC">
            <w:pPr>
              <w:rPr>
                <w:color w:val="000000" w:themeColor="text1"/>
                <w:szCs w:val="22"/>
              </w:rPr>
            </w:pPr>
            <w:r w:rsidRPr="00C42E8C">
              <w:rPr>
                <w:color w:val="000000" w:themeColor="text1"/>
                <w:szCs w:val="22"/>
              </w:rPr>
              <w:t>Tel.: +48 22 335 61 00</w:t>
            </w:r>
          </w:p>
          <w:p w14:paraId="1EF766BB" w14:textId="77777777" w:rsidR="00D02356" w:rsidRPr="00C42E8C" w:rsidRDefault="00D02356" w:rsidP="00E009AC">
            <w:pPr>
              <w:rPr>
                <w:b/>
                <w:color w:val="000000" w:themeColor="text1"/>
                <w:szCs w:val="22"/>
              </w:rPr>
            </w:pPr>
          </w:p>
        </w:tc>
      </w:tr>
      <w:tr w:rsidR="00D02356" w:rsidRPr="00C42E8C" w14:paraId="67FB4D10" w14:textId="77777777" w:rsidTr="00E009AC">
        <w:trPr>
          <w:cantSplit/>
        </w:trPr>
        <w:tc>
          <w:tcPr>
            <w:tcW w:w="4542" w:type="dxa"/>
          </w:tcPr>
          <w:p w14:paraId="19D5E02D" w14:textId="77777777" w:rsidR="00D02356" w:rsidRPr="00C42E8C" w:rsidRDefault="00D02356" w:rsidP="00E009AC">
            <w:pPr>
              <w:rPr>
                <w:b/>
                <w:color w:val="000000" w:themeColor="text1"/>
                <w:szCs w:val="22"/>
              </w:rPr>
            </w:pPr>
            <w:r w:rsidRPr="00C42E8C">
              <w:rPr>
                <w:b/>
                <w:color w:val="000000" w:themeColor="text1"/>
                <w:szCs w:val="22"/>
              </w:rPr>
              <w:t>España</w:t>
            </w:r>
          </w:p>
          <w:p w14:paraId="3D05CF6D" w14:textId="77777777" w:rsidR="00D02356" w:rsidRPr="00C42E8C" w:rsidRDefault="00D02356" w:rsidP="00E009AC">
            <w:pPr>
              <w:snapToGrid w:val="0"/>
              <w:rPr>
                <w:color w:val="000000" w:themeColor="text1"/>
                <w:szCs w:val="22"/>
              </w:rPr>
            </w:pPr>
            <w:r w:rsidRPr="00C42E8C">
              <w:rPr>
                <w:color w:val="000000" w:themeColor="text1"/>
                <w:szCs w:val="22"/>
              </w:rPr>
              <w:t>Pfizer, S.L.</w:t>
            </w:r>
          </w:p>
          <w:p w14:paraId="22F36177" w14:textId="44028616" w:rsidR="00D02356" w:rsidRPr="00C42E8C" w:rsidRDefault="00D02356" w:rsidP="00E009AC">
            <w:pPr>
              <w:rPr>
                <w:color w:val="000000" w:themeColor="text1"/>
                <w:szCs w:val="22"/>
              </w:rPr>
            </w:pPr>
            <w:r w:rsidRPr="00C42E8C">
              <w:rPr>
                <w:color w:val="000000" w:themeColor="text1"/>
                <w:szCs w:val="22"/>
              </w:rPr>
              <w:t>T</w:t>
            </w:r>
            <w:r w:rsidR="004421A3" w:rsidRPr="00C42E8C">
              <w:rPr>
                <w:color w:val="000000" w:themeColor="text1"/>
                <w:szCs w:val="22"/>
              </w:rPr>
              <w:t>el</w:t>
            </w:r>
            <w:r w:rsidRPr="00C42E8C">
              <w:rPr>
                <w:color w:val="000000" w:themeColor="text1"/>
                <w:szCs w:val="22"/>
              </w:rPr>
              <w:t>: +34 91 490 99 00</w:t>
            </w:r>
          </w:p>
          <w:p w14:paraId="6DEED60A" w14:textId="77777777" w:rsidR="00D02356" w:rsidRPr="00C42E8C" w:rsidRDefault="00D02356" w:rsidP="00E009AC">
            <w:pPr>
              <w:keepNext/>
              <w:keepLines/>
              <w:rPr>
                <w:b/>
                <w:color w:val="000000" w:themeColor="text1"/>
                <w:szCs w:val="22"/>
              </w:rPr>
            </w:pPr>
          </w:p>
        </w:tc>
        <w:tc>
          <w:tcPr>
            <w:tcW w:w="4543" w:type="dxa"/>
          </w:tcPr>
          <w:p w14:paraId="7E96263B" w14:textId="77777777" w:rsidR="00D02356" w:rsidRPr="00C42E8C" w:rsidRDefault="00D02356" w:rsidP="00E009AC">
            <w:pPr>
              <w:rPr>
                <w:color w:val="000000" w:themeColor="text1"/>
                <w:szCs w:val="22"/>
              </w:rPr>
            </w:pPr>
            <w:r w:rsidRPr="00C42E8C">
              <w:rPr>
                <w:b/>
                <w:color w:val="000000" w:themeColor="text1"/>
                <w:szCs w:val="22"/>
              </w:rPr>
              <w:t>Portugal</w:t>
            </w:r>
          </w:p>
          <w:p w14:paraId="61459526" w14:textId="77777777" w:rsidR="00D02356" w:rsidRPr="00C42E8C" w:rsidRDefault="00D02356" w:rsidP="00E009AC">
            <w:pPr>
              <w:keepNext/>
              <w:keepLines/>
              <w:snapToGrid w:val="0"/>
              <w:rPr>
                <w:color w:val="000000" w:themeColor="text1"/>
                <w:szCs w:val="22"/>
              </w:rPr>
            </w:pPr>
            <w:r w:rsidRPr="00C42E8C">
              <w:rPr>
                <w:color w:val="000000" w:themeColor="text1"/>
                <w:szCs w:val="22"/>
              </w:rPr>
              <w:t>Laboratórios Pfizer, Lda.</w:t>
            </w:r>
          </w:p>
          <w:p w14:paraId="4577CC6A" w14:textId="77777777" w:rsidR="00D02356" w:rsidRPr="00C42E8C" w:rsidRDefault="00D02356" w:rsidP="00E009AC">
            <w:pPr>
              <w:keepNext/>
              <w:keepLines/>
              <w:snapToGrid w:val="0"/>
              <w:rPr>
                <w:color w:val="000000" w:themeColor="text1"/>
                <w:szCs w:val="22"/>
              </w:rPr>
            </w:pPr>
            <w:r w:rsidRPr="00C42E8C">
              <w:rPr>
                <w:color w:val="000000" w:themeColor="text1"/>
                <w:szCs w:val="22"/>
              </w:rPr>
              <w:t>Tel: +351 21 423 5500</w:t>
            </w:r>
          </w:p>
          <w:p w14:paraId="1FE9D0C8" w14:textId="77777777" w:rsidR="00D02356" w:rsidRPr="00C42E8C" w:rsidRDefault="00D02356" w:rsidP="00E009AC">
            <w:pPr>
              <w:rPr>
                <w:color w:val="000000" w:themeColor="text1"/>
                <w:szCs w:val="22"/>
              </w:rPr>
            </w:pPr>
          </w:p>
        </w:tc>
      </w:tr>
      <w:tr w:rsidR="00D02356" w:rsidRPr="00C42E8C" w14:paraId="08852477" w14:textId="77777777" w:rsidTr="00E009AC">
        <w:trPr>
          <w:cantSplit/>
        </w:trPr>
        <w:tc>
          <w:tcPr>
            <w:tcW w:w="4542" w:type="dxa"/>
          </w:tcPr>
          <w:p w14:paraId="2EC858CC" w14:textId="77777777" w:rsidR="00D02356" w:rsidRPr="00C42E8C" w:rsidRDefault="00D02356" w:rsidP="00E009AC">
            <w:pPr>
              <w:rPr>
                <w:color w:val="000000" w:themeColor="text1"/>
                <w:szCs w:val="22"/>
              </w:rPr>
            </w:pPr>
            <w:r w:rsidRPr="00C42E8C">
              <w:rPr>
                <w:b/>
                <w:color w:val="000000" w:themeColor="text1"/>
                <w:szCs w:val="22"/>
              </w:rPr>
              <w:t>France</w:t>
            </w:r>
          </w:p>
          <w:p w14:paraId="570358DC" w14:textId="77777777" w:rsidR="00D02356" w:rsidRPr="00C42E8C" w:rsidRDefault="00D02356" w:rsidP="00E009AC">
            <w:pPr>
              <w:keepNext/>
              <w:keepLines/>
              <w:snapToGrid w:val="0"/>
              <w:rPr>
                <w:color w:val="000000" w:themeColor="text1"/>
                <w:szCs w:val="22"/>
              </w:rPr>
            </w:pPr>
            <w:r w:rsidRPr="00C42E8C">
              <w:rPr>
                <w:color w:val="000000" w:themeColor="text1"/>
                <w:szCs w:val="22"/>
              </w:rPr>
              <w:t>Pfizer</w:t>
            </w:r>
          </w:p>
          <w:p w14:paraId="3674C617" w14:textId="77777777" w:rsidR="00D02356" w:rsidRPr="00C42E8C" w:rsidRDefault="00D02356" w:rsidP="00E009AC">
            <w:pPr>
              <w:keepNext/>
              <w:keepLines/>
              <w:rPr>
                <w:color w:val="000000" w:themeColor="text1"/>
                <w:szCs w:val="22"/>
              </w:rPr>
            </w:pPr>
            <w:r w:rsidRPr="00C42E8C">
              <w:rPr>
                <w:color w:val="000000" w:themeColor="text1"/>
                <w:szCs w:val="22"/>
              </w:rPr>
              <w:t>Tél +33 (0)1 58 07 34 40</w:t>
            </w:r>
          </w:p>
          <w:p w14:paraId="38E035D9" w14:textId="77777777" w:rsidR="00D02356" w:rsidRPr="00C42E8C" w:rsidRDefault="00D02356" w:rsidP="00E009AC">
            <w:pPr>
              <w:autoSpaceDE w:val="0"/>
              <w:autoSpaceDN w:val="0"/>
              <w:adjustRightInd w:val="0"/>
              <w:rPr>
                <w:b/>
                <w:bCs/>
                <w:color w:val="000000" w:themeColor="text1"/>
                <w:szCs w:val="22"/>
              </w:rPr>
            </w:pPr>
          </w:p>
        </w:tc>
        <w:tc>
          <w:tcPr>
            <w:tcW w:w="4543" w:type="dxa"/>
          </w:tcPr>
          <w:p w14:paraId="0C7EA957" w14:textId="77777777" w:rsidR="00D02356" w:rsidRPr="00C42E8C" w:rsidRDefault="00D02356" w:rsidP="00E009AC">
            <w:pPr>
              <w:keepNext/>
              <w:keepLines/>
              <w:snapToGrid w:val="0"/>
              <w:rPr>
                <w:b/>
                <w:color w:val="000000" w:themeColor="text1"/>
                <w:szCs w:val="22"/>
              </w:rPr>
            </w:pPr>
            <w:r w:rsidRPr="00C42E8C">
              <w:rPr>
                <w:b/>
                <w:color w:val="000000" w:themeColor="text1"/>
                <w:szCs w:val="22"/>
              </w:rPr>
              <w:t>România</w:t>
            </w:r>
          </w:p>
          <w:p w14:paraId="72332A78" w14:textId="77777777" w:rsidR="00D02356" w:rsidRPr="00C42E8C" w:rsidRDefault="00D02356" w:rsidP="00E009AC">
            <w:pPr>
              <w:keepNext/>
              <w:keepLines/>
              <w:snapToGrid w:val="0"/>
              <w:rPr>
                <w:color w:val="000000" w:themeColor="text1"/>
                <w:szCs w:val="22"/>
              </w:rPr>
            </w:pPr>
            <w:r w:rsidRPr="00C42E8C">
              <w:rPr>
                <w:color w:val="000000" w:themeColor="text1"/>
                <w:szCs w:val="22"/>
              </w:rPr>
              <w:t>Pfizer Romania S.R.L</w:t>
            </w:r>
            <w:r w:rsidR="004421A3" w:rsidRPr="00C42E8C">
              <w:rPr>
                <w:color w:val="000000" w:themeColor="text1"/>
                <w:szCs w:val="22"/>
              </w:rPr>
              <w:t>.</w:t>
            </w:r>
          </w:p>
          <w:p w14:paraId="2FF142D1" w14:textId="77777777" w:rsidR="00D02356" w:rsidRPr="00C42E8C" w:rsidRDefault="00D02356" w:rsidP="00E009AC">
            <w:pPr>
              <w:rPr>
                <w:color w:val="000000" w:themeColor="text1"/>
                <w:szCs w:val="22"/>
              </w:rPr>
            </w:pPr>
            <w:r w:rsidRPr="00C42E8C">
              <w:rPr>
                <w:color w:val="000000" w:themeColor="text1"/>
                <w:szCs w:val="22"/>
              </w:rPr>
              <w:t>Tel: +40 (0)</w:t>
            </w:r>
            <w:r w:rsidR="00532CD6" w:rsidRPr="00C42E8C">
              <w:rPr>
                <w:color w:val="000000" w:themeColor="text1"/>
                <w:szCs w:val="22"/>
              </w:rPr>
              <w:t xml:space="preserve"> </w:t>
            </w:r>
            <w:r w:rsidRPr="00C42E8C">
              <w:rPr>
                <w:color w:val="000000" w:themeColor="text1"/>
                <w:szCs w:val="22"/>
              </w:rPr>
              <w:t>21 207 28 00</w:t>
            </w:r>
          </w:p>
          <w:p w14:paraId="559D2444" w14:textId="77777777" w:rsidR="00D02356" w:rsidRPr="00C42E8C" w:rsidRDefault="00D02356" w:rsidP="00E009AC">
            <w:pPr>
              <w:rPr>
                <w:color w:val="000000" w:themeColor="text1"/>
                <w:szCs w:val="22"/>
              </w:rPr>
            </w:pPr>
          </w:p>
        </w:tc>
      </w:tr>
      <w:tr w:rsidR="00D02356" w:rsidRPr="00C42E8C" w14:paraId="1119B682" w14:textId="77777777" w:rsidTr="00E009AC">
        <w:trPr>
          <w:cantSplit/>
        </w:trPr>
        <w:tc>
          <w:tcPr>
            <w:tcW w:w="4542" w:type="dxa"/>
          </w:tcPr>
          <w:p w14:paraId="76D4A1F3" w14:textId="77777777" w:rsidR="00D02356" w:rsidRPr="00C42E8C" w:rsidRDefault="00D02356" w:rsidP="00E009AC">
            <w:pPr>
              <w:tabs>
                <w:tab w:val="left" w:pos="-720"/>
                <w:tab w:val="left" w:pos="4536"/>
              </w:tabs>
              <w:suppressAutoHyphens/>
              <w:rPr>
                <w:b/>
                <w:color w:val="000000" w:themeColor="text1"/>
              </w:rPr>
            </w:pPr>
            <w:r w:rsidRPr="00C42E8C">
              <w:rPr>
                <w:b/>
                <w:color w:val="000000" w:themeColor="text1"/>
              </w:rPr>
              <w:t>Hrvatska</w:t>
            </w:r>
          </w:p>
          <w:p w14:paraId="5655D45F" w14:textId="77777777" w:rsidR="00D02356" w:rsidRPr="00C42E8C" w:rsidRDefault="00D02356" w:rsidP="00E009AC">
            <w:pPr>
              <w:pStyle w:val="EMEATableLeft"/>
              <w:keepNext w:val="0"/>
              <w:keepLines w:val="0"/>
              <w:widowControl w:val="0"/>
              <w:rPr>
                <w:color w:val="000000" w:themeColor="text1"/>
                <w:lang w:val="sl-SI"/>
              </w:rPr>
            </w:pPr>
            <w:r w:rsidRPr="00C42E8C">
              <w:rPr>
                <w:color w:val="000000" w:themeColor="text1"/>
                <w:lang w:val="sl-SI"/>
              </w:rPr>
              <w:t>Pfizer Croatia d.o.o.</w:t>
            </w:r>
          </w:p>
          <w:p w14:paraId="35C12C56" w14:textId="77777777" w:rsidR="00D02356" w:rsidRPr="00C42E8C" w:rsidRDefault="00D02356" w:rsidP="00E009AC">
            <w:pPr>
              <w:pStyle w:val="EMEATableLeft"/>
              <w:keepNext w:val="0"/>
              <w:keepLines w:val="0"/>
              <w:widowControl w:val="0"/>
              <w:rPr>
                <w:color w:val="000000" w:themeColor="text1"/>
                <w:lang w:val="sl-SI"/>
              </w:rPr>
            </w:pPr>
            <w:r w:rsidRPr="00C42E8C">
              <w:rPr>
                <w:color w:val="000000" w:themeColor="text1"/>
                <w:lang w:val="sl-SI"/>
              </w:rPr>
              <w:t>Tel: + 385 1 3908 777</w:t>
            </w:r>
          </w:p>
          <w:p w14:paraId="4ECEA154" w14:textId="77777777" w:rsidR="00D02356" w:rsidRPr="00C42E8C" w:rsidRDefault="00D02356" w:rsidP="00E009AC">
            <w:pPr>
              <w:rPr>
                <w:b/>
                <w:color w:val="000000" w:themeColor="text1"/>
                <w:szCs w:val="22"/>
              </w:rPr>
            </w:pPr>
          </w:p>
        </w:tc>
        <w:tc>
          <w:tcPr>
            <w:tcW w:w="4543" w:type="dxa"/>
          </w:tcPr>
          <w:p w14:paraId="680FF54C" w14:textId="77777777" w:rsidR="00D02356" w:rsidRPr="00C42E8C" w:rsidRDefault="00D02356" w:rsidP="00E009AC">
            <w:pPr>
              <w:snapToGrid w:val="0"/>
              <w:rPr>
                <w:b/>
                <w:bCs/>
                <w:color w:val="000000" w:themeColor="text1"/>
                <w:szCs w:val="22"/>
              </w:rPr>
            </w:pPr>
            <w:r w:rsidRPr="00C42E8C">
              <w:rPr>
                <w:b/>
                <w:bCs/>
                <w:color w:val="000000" w:themeColor="text1"/>
                <w:szCs w:val="22"/>
              </w:rPr>
              <w:t>Slovenija</w:t>
            </w:r>
          </w:p>
          <w:p w14:paraId="47424006" w14:textId="77777777" w:rsidR="00D02356" w:rsidRPr="00C42E8C" w:rsidRDefault="00D02356" w:rsidP="00E009AC">
            <w:pPr>
              <w:snapToGrid w:val="0"/>
              <w:rPr>
                <w:color w:val="000000" w:themeColor="text1"/>
                <w:szCs w:val="22"/>
              </w:rPr>
            </w:pPr>
            <w:r w:rsidRPr="00C42E8C">
              <w:rPr>
                <w:color w:val="000000" w:themeColor="text1"/>
                <w:szCs w:val="22"/>
              </w:rPr>
              <w:t>Pfizer Luxembourg SARL</w:t>
            </w:r>
          </w:p>
          <w:p w14:paraId="539EF0BC" w14:textId="77777777" w:rsidR="00D02356" w:rsidRPr="00C42E8C" w:rsidRDefault="00D02356" w:rsidP="00E009AC">
            <w:pPr>
              <w:snapToGrid w:val="0"/>
              <w:rPr>
                <w:color w:val="000000" w:themeColor="text1"/>
                <w:szCs w:val="22"/>
              </w:rPr>
            </w:pPr>
            <w:r w:rsidRPr="00C42E8C">
              <w:rPr>
                <w:color w:val="000000" w:themeColor="text1"/>
                <w:szCs w:val="22"/>
              </w:rPr>
              <w:t>Pfizer, podružnica za svetovanje s področja</w:t>
            </w:r>
          </w:p>
          <w:p w14:paraId="13862BE0" w14:textId="77777777" w:rsidR="00D02356" w:rsidRPr="00C42E8C" w:rsidRDefault="00D02356" w:rsidP="00E009AC">
            <w:pPr>
              <w:snapToGrid w:val="0"/>
              <w:rPr>
                <w:color w:val="000000" w:themeColor="text1"/>
                <w:szCs w:val="22"/>
              </w:rPr>
            </w:pPr>
            <w:r w:rsidRPr="00C42E8C">
              <w:rPr>
                <w:color w:val="000000" w:themeColor="text1"/>
                <w:szCs w:val="22"/>
              </w:rPr>
              <w:t>farmacevtske dejavnosti, Ljubljana</w:t>
            </w:r>
          </w:p>
          <w:p w14:paraId="1D4DE01B" w14:textId="77777777" w:rsidR="00D02356" w:rsidRPr="00C42E8C" w:rsidRDefault="00D02356" w:rsidP="00E009AC">
            <w:pPr>
              <w:snapToGrid w:val="0"/>
              <w:rPr>
                <w:color w:val="000000" w:themeColor="text1"/>
                <w:szCs w:val="22"/>
              </w:rPr>
            </w:pPr>
            <w:r w:rsidRPr="00C42E8C">
              <w:rPr>
                <w:color w:val="000000" w:themeColor="text1"/>
                <w:szCs w:val="22"/>
              </w:rPr>
              <w:t>Tel: + 386 (0)1 52 11 400</w:t>
            </w:r>
          </w:p>
          <w:p w14:paraId="4F9B3A55" w14:textId="77777777" w:rsidR="00D02356" w:rsidRPr="00C42E8C" w:rsidRDefault="00D02356" w:rsidP="00E009AC">
            <w:pPr>
              <w:snapToGrid w:val="0"/>
              <w:rPr>
                <w:color w:val="000000" w:themeColor="text1"/>
                <w:szCs w:val="22"/>
              </w:rPr>
            </w:pPr>
          </w:p>
        </w:tc>
      </w:tr>
      <w:tr w:rsidR="00D02356" w:rsidRPr="00C42E8C" w14:paraId="39FF37D5" w14:textId="77777777" w:rsidTr="00E009AC">
        <w:trPr>
          <w:cantSplit/>
        </w:trPr>
        <w:tc>
          <w:tcPr>
            <w:tcW w:w="4542" w:type="dxa"/>
          </w:tcPr>
          <w:p w14:paraId="227B54B9" w14:textId="77777777" w:rsidR="00D02356" w:rsidRPr="00C42E8C" w:rsidRDefault="00D02356" w:rsidP="00E009AC">
            <w:pPr>
              <w:autoSpaceDE w:val="0"/>
              <w:autoSpaceDN w:val="0"/>
              <w:adjustRightInd w:val="0"/>
              <w:rPr>
                <w:b/>
                <w:bCs/>
                <w:color w:val="000000" w:themeColor="text1"/>
                <w:szCs w:val="22"/>
              </w:rPr>
            </w:pPr>
            <w:r w:rsidRPr="00C42E8C">
              <w:rPr>
                <w:b/>
                <w:bCs/>
                <w:color w:val="000000" w:themeColor="text1"/>
                <w:szCs w:val="22"/>
              </w:rPr>
              <w:t>Ireland</w:t>
            </w:r>
          </w:p>
          <w:p w14:paraId="706DF939" w14:textId="0A67AE0C" w:rsidR="00D02356" w:rsidRPr="00C42E8C" w:rsidRDefault="00D02356" w:rsidP="00E009AC">
            <w:pPr>
              <w:autoSpaceDE w:val="0"/>
              <w:autoSpaceDN w:val="0"/>
              <w:adjustRightInd w:val="0"/>
              <w:rPr>
                <w:color w:val="000000" w:themeColor="text1"/>
                <w:szCs w:val="22"/>
              </w:rPr>
            </w:pPr>
            <w:r w:rsidRPr="00C42E8C">
              <w:rPr>
                <w:color w:val="000000" w:themeColor="text1"/>
                <w:szCs w:val="22"/>
              </w:rPr>
              <w:t>Pfizer Healthcare Ireland</w:t>
            </w:r>
            <w:r w:rsidR="004A4355">
              <w:rPr>
                <w:szCs w:val="22"/>
              </w:rPr>
              <w:t xml:space="preserve"> Unlimited Company</w:t>
            </w:r>
          </w:p>
          <w:p w14:paraId="45FEEC81" w14:textId="2FDEE13F" w:rsidR="00D02356" w:rsidRPr="00C42E8C" w:rsidRDefault="00D02356" w:rsidP="00E009AC">
            <w:pPr>
              <w:autoSpaceDE w:val="0"/>
              <w:autoSpaceDN w:val="0"/>
              <w:adjustRightInd w:val="0"/>
              <w:rPr>
                <w:color w:val="000000" w:themeColor="text1"/>
                <w:szCs w:val="22"/>
              </w:rPr>
            </w:pPr>
            <w:r w:rsidRPr="00C42E8C">
              <w:rPr>
                <w:color w:val="000000" w:themeColor="text1"/>
                <w:szCs w:val="22"/>
              </w:rPr>
              <w:t>Tel: +1800 633 363 (toll free)</w:t>
            </w:r>
          </w:p>
          <w:p w14:paraId="5FC3E0CF" w14:textId="77777777" w:rsidR="00D02356" w:rsidRPr="00C42E8C" w:rsidRDefault="00D02356" w:rsidP="00E009AC">
            <w:pPr>
              <w:rPr>
                <w:color w:val="000000" w:themeColor="text1"/>
                <w:szCs w:val="22"/>
              </w:rPr>
            </w:pPr>
            <w:r w:rsidRPr="00C42E8C">
              <w:rPr>
                <w:color w:val="000000" w:themeColor="text1"/>
                <w:szCs w:val="22"/>
              </w:rPr>
              <w:t>Tel: +44 (0)1304 616161</w:t>
            </w:r>
          </w:p>
          <w:p w14:paraId="78945E21" w14:textId="77777777" w:rsidR="00D02356" w:rsidRPr="00C42E8C" w:rsidRDefault="00D02356" w:rsidP="00E009AC">
            <w:pPr>
              <w:keepNext/>
              <w:keepLines/>
              <w:rPr>
                <w:b/>
                <w:color w:val="000000" w:themeColor="text1"/>
                <w:szCs w:val="22"/>
              </w:rPr>
            </w:pPr>
          </w:p>
        </w:tc>
        <w:tc>
          <w:tcPr>
            <w:tcW w:w="4543" w:type="dxa"/>
          </w:tcPr>
          <w:p w14:paraId="6EEC1EA2" w14:textId="1473ECE8" w:rsidR="00D02356" w:rsidRPr="00C42E8C" w:rsidRDefault="00D02356" w:rsidP="00E009AC">
            <w:pPr>
              <w:rPr>
                <w:bCs/>
                <w:color w:val="000000" w:themeColor="text1"/>
                <w:szCs w:val="22"/>
              </w:rPr>
            </w:pPr>
            <w:r w:rsidRPr="00C42E8C">
              <w:rPr>
                <w:b/>
                <w:color w:val="000000" w:themeColor="text1"/>
                <w:szCs w:val="22"/>
              </w:rPr>
              <w:t xml:space="preserve">Slovenská </w:t>
            </w:r>
            <w:r w:rsidR="004421A3" w:rsidRPr="00C42E8C">
              <w:rPr>
                <w:b/>
                <w:color w:val="000000" w:themeColor="text1"/>
                <w:szCs w:val="22"/>
              </w:rPr>
              <w:t>r</w:t>
            </w:r>
            <w:r w:rsidRPr="00C42E8C">
              <w:rPr>
                <w:b/>
                <w:color w:val="000000" w:themeColor="text1"/>
                <w:szCs w:val="22"/>
              </w:rPr>
              <w:t>epublika</w:t>
            </w:r>
          </w:p>
          <w:p w14:paraId="7360166C" w14:textId="77777777" w:rsidR="00D02356" w:rsidRPr="00C42E8C" w:rsidRDefault="00D02356" w:rsidP="00E009AC">
            <w:pPr>
              <w:rPr>
                <w:color w:val="000000" w:themeColor="text1"/>
                <w:szCs w:val="22"/>
              </w:rPr>
            </w:pPr>
            <w:r w:rsidRPr="00C42E8C">
              <w:rPr>
                <w:color w:val="000000" w:themeColor="text1"/>
                <w:szCs w:val="22"/>
              </w:rPr>
              <w:t xml:space="preserve">Pfizer Luxembourg SARL, organizačná zložka </w:t>
            </w:r>
          </w:p>
          <w:p w14:paraId="48492AE4" w14:textId="77777777" w:rsidR="00D02356" w:rsidRPr="00C42E8C" w:rsidRDefault="00D02356" w:rsidP="00E009AC">
            <w:pPr>
              <w:rPr>
                <w:b/>
                <w:bCs/>
                <w:color w:val="000000" w:themeColor="text1"/>
                <w:szCs w:val="22"/>
              </w:rPr>
            </w:pPr>
            <w:r w:rsidRPr="00C42E8C">
              <w:rPr>
                <w:color w:val="000000" w:themeColor="text1"/>
                <w:szCs w:val="22"/>
              </w:rPr>
              <w:t>Tel: +</w:t>
            </w:r>
            <w:r w:rsidR="004421A3" w:rsidRPr="00C42E8C">
              <w:rPr>
                <w:color w:val="000000" w:themeColor="text1"/>
                <w:szCs w:val="22"/>
              </w:rPr>
              <w:t xml:space="preserve"> </w:t>
            </w:r>
            <w:r w:rsidRPr="00C42E8C">
              <w:rPr>
                <w:color w:val="000000" w:themeColor="text1"/>
                <w:szCs w:val="22"/>
              </w:rPr>
              <w:t>421 2 3355 5500</w:t>
            </w:r>
          </w:p>
        </w:tc>
      </w:tr>
      <w:tr w:rsidR="00D02356" w:rsidRPr="00C42E8C" w14:paraId="6098A1EE" w14:textId="77777777" w:rsidTr="00E009AC">
        <w:trPr>
          <w:cantSplit/>
        </w:trPr>
        <w:tc>
          <w:tcPr>
            <w:tcW w:w="4542" w:type="dxa"/>
          </w:tcPr>
          <w:p w14:paraId="0F0DB967" w14:textId="77777777" w:rsidR="00D02356" w:rsidRPr="00C42E8C" w:rsidRDefault="00D02356" w:rsidP="00E009AC">
            <w:pPr>
              <w:rPr>
                <w:b/>
                <w:color w:val="000000" w:themeColor="text1"/>
                <w:szCs w:val="22"/>
              </w:rPr>
            </w:pPr>
            <w:r w:rsidRPr="00C42E8C">
              <w:rPr>
                <w:b/>
                <w:color w:val="000000" w:themeColor="text1"/>
                <w:szCs w:val="22"/>
              </w:rPr>
              <w:t>Ísland</w:t>
            </w:r>
          </w:p>
          <w:p w14:paraId="1C8E61C9" w14:textId="77777777" w:rsidR="00D02356" w:rsidRPr="00C42E8C" w:rsidRDefault="00D02356" w:rsidP="00E009AC">
            <w:pPr>
              <w:snapToGrid w:val="0"/>
              <w:rPr>
                <w:rFonts w:eastAsia="MS Mincho"/>
                <w:color w:val="000000" w:themeColor="text1"/>
                <w:szCs w:val="22"/>
              </w:rPr>
            </w:pPr>
            <w:r w:rsidRPr="00C42E8C">
              <w:rPr>
                <w:color w:val="000000" w:themeColor="text1"/>
                <w:szCs w:val="22"/>
              </w:rPr>
              <w:t>Icepharma hf.</w:t>
            </w:r>
          </w:p>
          <w:p w14:paraId="1D4A2CCB" w14:textId="3E542A8B" w:rsidR="00D02356" w:rsidRPr="00C42E8C" w:rsidRDefault="004421A3" w:rsidP="00E009AC">
            <w:pPr>
              <w:snapToGrid w:val="0"/>
              <w:rPr>
                <w:rFonts w:eastAsia="MS Mincho"/>
                <w:color w:val="000000" w:themeColor="text1"/>
                <w:szCs w:val="22"/>
              </w:rPr>
            </w:pPr>
            <w:r w:rsidRPr="00C42E8C">
              <w:rPr>
                <w:color w:val="000000" w:themeColor="text1"/>
                <w:szCs w:val="22"/>
                <w:shd w:val="clear" w:color="auto" w:fill="FFFFFF"/>
              </w:rPr>
              <w:t>Sími</w:t>
            </w:r>
            <w:r w:rsidR="00D02356" w:rsidRPr="00C42E8C">
              <w:rPr>
                <w:color w:val="000000" w:themeColor="text1"/>
                <w:szCs w:val="22"/>
              </w:rPr>
              <w:t>: +354 540 8000</w:t>
            </w:r>
          </w:p>
          <w:p w14:paraId="41A53A3E" w14:textId="77777777" w:rsidR="00D02356" w:rsidRPr="00C42E8C" w:rsidRDefault="00D02356" w:rsidP="00E009AC">
            <w:pPr>
              <w:rPr>
                <w:color w:val="000000" w:themeColor="text1"/>
                <w:szCs w:val="22"/>
              </w:rPr>
            </w:pPr>
          </w:p>
        </w:tc>
        <w:tc>
          <w:tcPr>
            <w:tcW w:w="4543" w:type="dxa"/>
          </w:tcPr>
          <w:p w14:paraId="7AB835D6" w14:textId="77777777" w:rsidR="00D02356" w:rsidRPr="00C42E8C" w:rsidRDefault="00D02356" w:rsidP="00E009AC">
            <w:pPr>
              <w:rPr>
                <w:b/>
                <w:color w:val="000000" w:themeColor="text1"/>
                <w:szCs w:val="22"/>
              </w:rPr>
            </w:pPr>
            <w:r w:rsidRPr="00C42E8C">
              <w:rPr>
                <w:b/>
                <w:color w:val="000000" w:themeColor="text1"/>
                <w:szCs w:val="22"/>
              </w:rPr>
              <w:t>Suomi/Finland</w:t>
            </w:r>
          </w:p>
          <w:p w14:paraId="07F6405E" w14:textId="77777777" w:rsidR="00D02356" w:rsidRPr="00C42E8C" w:rsidRDefault="00D02356" w:rsidP="00E009AC">
            <w:pPr>
              <w:tabs>
                <w:tab w:val="left" w:pos="-720"/>
                <w:tab w:val="left" w:pos="4536"/>
              </w:tabs>
              <w:suppressAutoHyphens/>
              <w:rPr>
                <w:bCs/>
                <w:color w:val="000000" w:themeColor="text1"/>
                <w:szCs w:val="22"/>
              </w:rPr>
            </w:pPr>
            <w:r w:rsidRPr="00C42E8C">
              <w:rPr>
                <w:bCs/>
                <w:color w:val="000000" w:themeColor="text1"/>
                <w:szCs w:val="22"/>
              </w:rPr>
              <w:t>Pfizer Oy</w:t>
            </w:r>
          </w:p>
          <w:p w14:paraId="0D0FFFBD" w14:textId="77777777" w:rsidR="00D02356" w:rsidRPr="00C42E8C" w:rsidRDefault="00D02356" w:rsidP="00E009AC">
            <w:pPr>
              <w:snapToGrid w:val="0"/>
              <w:rPr>
                <w:bCs/>
                <w:color w:val="000000" w:themeColor="text1"/>
                <w:szCs w:val="22"/>
              </w:rPr>
            </w:pPr>
            <w:r w:rsidRPr="00C42E8C">
              <w:rPr>
                <w:bCs/>
                <w:color w:val="000000" w:themeColor="text1"/>
                <w:szCs w:val="22"/>
              </w:rPr>
              <w:t>Puh/Tel: +358 (0)9 430 040</w:t>
            </w:r>
          </w:p>
          <w:p w14:paraId="39D2A1DE" w14:textId="77777777" w:rsidR="00D02356" w:rsidRPr="00C42E8C" w:rsidRDefault="00D02356" w:rsidP="00E009AC">
            <w:pPr>
              <w:snapToGrid w:val="0"/>
              <w:rPr>
                <w:color w:val="000000" w:themeColor="text1"/>
                <w:szCs w:val="22"/>
              </w:rPr>
            </w:pPr>
          </w:p>
        </w:tc>
      </w:tr>
      <w:tr w:rsidR="00D02356" w:rsidRPr="00C42E8C" w14:paraId="21EA2999" w14:textId="77777777" w:rsidTr="00E009AC">
        <w:trPr>
          <w:cantSplit/>
        </w:trPr>
        <w:tc>
          <w:tcPr>
            <w:tcW w:w="4542" w:type="dxa"/>
          </w:tcPr>
          <w:p w14:paraId="5A8910F5" w14:textId="77777777" w:rsidR="00D02356" w:rsidRPr="00C42E8C" w:rsidRDefault="00D02356" w:rsidP="00E009AC">
            <w:pPr>
              <w:autoSpaceDE w:val="0"/>
              <w:autoSpaceDN w:val="0"/>
              <w:adjustRightInd w:val="0"/>
              <w:rPr>
                <w:b/>
                <w:bCs/>
                <w:color w:val="000000" w:themeColor="text1"/>
                <w:szCs w:val="22"/>
              </w:rPr>
            </w:pPr>
            <w:r w:rsidRPr="00C42E8C">
              <w:rPr>
                <w:b/>
                <w:bCs/>
                <w:color w:val="000000" w:themeColor="text1"/>
                <w:szCs w:val="22"/>
              </w:rPr>
              <w:t>Italia</w:t>
            </w:r>
          </w:p>
          <w:p w14:paraId="575C7D9D"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Pfizer S.r.l.</w:t>
            </w:r>
          </w:p>
          <w:p w14:paraId="124BDE7C"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Tel: +39 06 33 18 21</w:t>
            </w:r>
          </w:p>
          <w:p w14:paraId="03A2E47C" w14:textId="77777777" w:rsidR="00D02356" w:rsidRPr="00C42E8C" w:rsidRDefault="00D02356" w:rsidP="00E009AC">
            <w:pPr>
              <w:snapToGrid w:val="0"/>
              <w:rPr>
                <w:color w:val="000000" w:themeColor="text1"/>
                <w:szCs w:val="22"/>
              </w:rPr>
            </w:pPr>
          </w:p>
        </w:tc>
        <w:tc>
          <w:tcPr>
            <w:tcW w:w="4543" w:type="dxa"/>
          </w:tcPr>
          <w:p w14:paraId="1B242DAF" w14:textId="77777777" w:rsidR="00D02356" w:rsidRPr="00C42E8C" w:rsidRDefault="00D02356" w:rsidP="00E009AC">
            <w:pPr>
              <w:rPr>
                <w:b/>
                <w:color w:val="000000" w:themeColor="text1"/>
                <w:szCs w:val="22"/>
              </w:rPr>
            </w:pPr>
            <w:r w:rsidRPr="00C42E8C">
              <w:rPr>
                <w:b/>
                <w:color w:val="000000" w:themeColor="text1"/>
                <w:szCs w:val="22"/>
              </w:rPr>
              <w:t xml:space="preserve">Sverige </w:t>
            </w:r>
          </w:p>
          <w:p w14:paraId="55F954BC" w14:textId="77777777" w:rsidR="00D02356" w:rsidRPr="00C42E8C" w:rsidRDefault="00D02356" w:rsidP="00E009AC">
            <w:pPr>
              <w:snapToGrid w:val="0"/>
              <w:rPr>
                <w:color w:val="000000" w:themeColor="text1"/>
                <w:szCs w:val="22"/>
              </w:rPr>
            </w:pPr>
            <w:r w:rsidRPr="00C42E8C">
              <w:rPr>
                <w:color w:val="000000" w:themeColor="text1"/>
                <w:szCs w:val="22"/>
              </w:rPr>
              <w:t>Pfizer AB</w:t>
            </w:r>
          </w:p>
          <w:p w14:paraId="5934990C" w14:textId="77777777" w:rsidR="00D02356" w:rsidRPr="00C42E8C" w:rsidRDefault="00D02356" w:rsidP="00E009AC">
            <w:pPr>
              <w:snapToGrid w:val="0"/>
              <w:rPr>
                <w:color w:val="000000" w:themeColor="text1"/>
                <w:szCs w:val="22"/>
              </w:rPr>
            </w:pPr>
            <w:r w:rsidRPr="00C42E8C">
              <w:rPr>
                <w:color w:val="000000" w:themeColor="text1"/>
                <w:szCs w:val="22"/>
              </w:rPr>
              <w:t>Tel: +46 (0)8 550 520 00</w:t>
            </w:r>
          </w:p>
          <w:p w14:paraId="51E038A6" w14:textId="77777777" w:rsidR="00D02356" w:rsidRPr="00C42E8C" w:rsidRDefault="00D02356" w:rsidP="00E009AC">
            <w:pPr>
              <w:snapToGrid w:val="0"/>
              <w:rPr>
                <w:b/>
                <w:color w:val="000000" w:themeColor="text1"/>
                <w:szCs w:val="22"/>
              </w:rPr>
            </w:pPr>
          </w:p>
        </w:tc>
      </w:tr>
      <w:tr w:rsidR="00D02356" w:rsidRPr="00C42E8C" w14:paraId="3043298C" w14:textId="77777777" w:rsidTr="00E009AC">
        <w:trPr>
          <w:cantSplit/>
        </w:trPr>
        <w:tc>
          <w:tcPr>
            <w:tcW w:w="4542" w:type="dxa"/>
          </w:tcPr>
          <w:p w14:paraId="2F4A9EA3" w14:textId="77777777" w:rsidR="00D02356" w:rsidRPr="005877EC" w:rsidRDefault="00D02356" w:rsidP="00E009AC">
            <w:pPr>
              <w:rPr>
                <w:rFonts w:ascii="Calibri" w:hAnsi="Calibri"/>
                <w:color w:val="000000" w:themeColor="text1"/>
                <w:szCs w:val="22"/>
              </w:rPr>
            </w:pPr>
            <w:r w:rsidRPr="00C42E8C">
              <w:rPr>
                <w:b/>
                <w:bCs/>
                <w:color w:val="000000" w:themeColor="text1"/>
                <w:szCs w:val="22"/>
              </w:rPr>
              <w:lastRenderedPageBreak/>
              <w:t>Κύπρος</w:t>
            </w:r>
          </w:p>
          <w:p w14:paraId="5CB494B3" w14:textId="77777777" w:rsidR="004421A3" w:rsidRPr="00C42E8C" w:rsidRDefault="004421A3" w:rsidP="00E009AC">
            <w:pPr>
              <w:rPr>
                <w:color w:val="000000" w:themeColor="text1"/>
                <w:szCs w:val="22"/>
                <w:shd w:val="clear" w:color="auto" w:fill="FFFFFF"/>
              </w:rPr>
            </w:pPr>
            <w:r w:rsidRPr="00C42E8C">
              <w:rPr>
                <w:color w:val="000000" w:themeColor="text1"/>
                <w:szCs w:val="22"/>
                <w:shd w:val="clear" w:color="auto" w:fill="FFFFFF"/>
              </w:rPr>
              <w:t>Pfizer Ελλάς Α.Ε. (Cyprus Branch)</w:t>
            </w:r>
          </w:p>
          <w:p w14:paraId="16B98DCB" w14:textId="5C1089A4" w:rsidR="00D02356" w:rsidRPr="005877EC" w:rsidRDefault="00D02356" w:rsidP="00E009AC">
            <w:pPr>
              <w:rPr>
                <w:rFonts w:ascii="Calibri" w:hAnsi="Calibri"/>
                <w:color w:val="000000" w:themeColor="text1"/>
                <w:szCs w:val="22"/>
              </w:rPr>
            </w:pPr>
            <w:r w:rsidRPr="00C42E8C">
              <w:rPr>
                <w:color w:val="000000" w:themeColor="text1"/>
                <w:szCs w:val="22"/>
              </w:rPr>
              <w:t>Τηλ: +357 22817690</w:t>
            </w:r>
          </w:p>
          <w:p w14:paraId="67815466" w14:textId="77777777" w:rsidR="00D02356" w:rsidRPr="00C42E8C" w:rsidRDefault="00D02356" w:rsidP="00E009AC">
            <w:pPr>
              <w:rPr>
                <w:b/>
                <w:color w:val="000000" w:themeColor="text1"/>
                <w:szCs w:val="22"/>
              </w:rPr>
            </w:pPr>
          </w:p>
        </w:tc>
        <w:tc>
          <w:tcPr>
            <w:tcW w:w="4543" w:type="dxa"/>
          </w:tcPr>
          <w:p w14:paraId="55015C6A" w14:textId="77777777" w:rsidR="00D02356" w:rsidRPr="00C42E8C" w:rsidRDefault="00D02356" w:rsidP="00E009AC">
            <w:pPr>
              <w:keepNext/>
              <w:keepLines/>
              <w:rPr>
                <w:color w:val="000000" w:themeColor="text1"/>
                <w:szCs w:val="22"/>
              </w:rPr>
            </w:pPr>
          </w:p>
        </w:tc>
      </w:tr>
      <w:tr w:rsidR="00D02356" w:rsidRPr="00C42E8C" w14:paraId="06B34B69" w14:textId="77777777" w:rsidTr="00E009AC">
        <w:trPr>
          <w:cantSplit/>
        </w:trPr>
        <w:tc>
          <w:tcPr>
            <w:tcW w:w="4542" w:type="dxa"/>
          </w:tcPr>
          <w:p w14:paraId="1B9DADF0" w14:textId="77777777" w:rsidR="00D02356" w:rsidRPr="00C42E8C" w:rsidRDefault="00D02356" w:rsidP="00E009AC">
            <w:pPr>
              <w:autoSpaceDE w:val="0"/>
              <w:autoSpaceDN w:val="0"/>
              <w:adjustRightInd w:val="0"/>
              <w:rPr>
                <w:b/>
                <w:bCs/>
                <w:color w:val="000000" w:themeColor="text1"/>
                <w:szCs w:val="22"/>
              </w:rPr>
            </w:pPr>
            <w:r w:rsidRPr="00C42E8C">
              <w:rPr>
                <w:b/>
                <w:bCs/>
                <w:color w:val="000000" w:themeColor="text1"/>
                <w:szCs w:val="22"/>
              </w:rPr>
              <w:t>Latvija</w:t>
            </w:r>
          </w:p>
          <w:p w14:paraId="0B268E02"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Pfizer Luxembourg SARL filiāle Latvijā</w:t>
            </w:r>
          </w:p>
          <w:p w14:paraId="61229095"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Tel: +371 670 35 775</w:t>
            </w:r>
          </w:p>
          <w:p w14:paraId="06118444" w14:textId="77777777" w:rsidR="00D02356" w:rsidRPr="00C42E8C" w:rsidRDefault="00D02356" w:rsidP="00E009AC">
            <w:pPr>
              <w:rPr>
                <w:b/>
                <w:bCs/>
                <w:color w:val="000000" w:themeColor="text1"/>
                <w:szCs w:val="22"/>
              </w:rPr>
            </w:pPr>
          </w:p>
        </w:tc>
        <w:tc>
          <w:tcPr>
            <w:tcW w:w="4543" w:type="dxa"/>
          </w:tcPr>
          <w:p w14:paraId="690BD9E6" w14:textId="77777777" w:rsidR="00D02356" w:rsidRPr="00C42E8C" w:rsidRDefault="00D02356" w:rsidP="00E009AC">
            <w:pPr>
              <w:autoSpaceDE w:val="0"/>
              <w:autoSpaceDN w:val="0"/>
              <w:adjustRightInd w:val="0"/>
              <w:rPr>
                <w:b/>
                <w:bCs/>
                <w:color w:val="000000" w:themeColor="text1"/>
                <w:szCs w:val="22"/>
              </w:rPr>
            </w:pPr>
          </w:p>
        </w:tc>
      </w:tr>
    </w:tbl>
    <w:p w14:paraId="2760C27A" w14:textId="77777777" w:rsidR="00D02356" w:rsidRPr="00C42E8C" w:rsidRDefault="00D02356" w:rsidP="00D02356">
      <w:pPr>
        <w:numPr>
          <w:ilvl w:val="12"/>
          <w:numId w:val="0"/>
        </w:numPr>
        <w:tabs>
          <w:tab w:val="left" w:pos="3744"/>
          <w:tab w:val="left" w:pos="5760"/>
        </w:tabs>
        <w:rPr>
          <w:color w:val="000000" w:themeColor="text1"/>
          <w:szCs w:val="22"/>
        </w:rPr>
      </w:pPr>
    </w:p>
    <w:p w14:paraId="4611992A" w14:textId="77777777" w:rsidR="00635AA2" w:rsidRPr="00C42E8C" w:rsidRDefault="00F11DE0" w:rsidP="003648A7">
      <w:pPr>
        <w:numPr>
          <w:ilvl w:val="12"/>
          <w:numId w:val="0"/>
        </w:numPr>
        <w:tabs>
          <w:tab w:val="left" w:pos="3744"/>
          <w:tab w:val="left" w:pos="5760"/>
        </w:tabs>
        <w:rPr>
          <w:color w:val="000000" w:themeColor="text1"/>
          <w:szCs w:val="22"/>
        </w:rPr>
      </w:pPr>
      <w:r w:rsidRPr="00C42E8C">
        <w:rPr>
          <w:b/>
          <w:color w:val="000000" w:themeColor="text1"/>
          <w:szCs w:val="22"/>
        </w:rPr>
        <w:t>N</w:t>
      </w:r>
      <w:r w:rsidR="00635AA2" w:rsidRPr="00C42E8C">
        <w:rPr>
          <w:b/>
          <w:color w:val="000000" w:themeColor="text1"/>
          <w:szCs w:val="22"/>
        </w:rPr>
        <w:t xml:space="preserve">avodilo je bilo </w:t>
      </w:r>
      <w:r w:rsidR="009338BF" w:rsidRPr="00C42E8C">
        <w:rPr>
          <w:b/>
          <w:color w:val="000000" w:themeColor="text1"/>
          <w:szCs w:val="22"/>
        </w:rPr>
        <w:t>nazadnje</w:t>
      </w:r>
      <w:r w:rsidR="000E33FB" w:rsidRPr="00C42E8C">
        <w:rPr>
          <w:b/>
          <w:color w:val="000000" w:themeColor="text1"/>
          <w:szCs w:val="22"/>
        </w:rPr>
        <w:t xml:space="preserve"> revidirano dne </w:t>
      </w:r>
      <w:r w:rsidR="00635AA2" w:rsidRPr="00C42E8C">
        <w:rPr>
          <w:b/>
          <w:color w:val="000000" w:themeColor="text1"/>
          <w:szCs w:val="22"/>
        </w:rPr>
        <w:t>{MM/LLLL}.</w:t>
      </w:r>
    </w:p>
    <w:p w14:paraId="2C2DA7BE" w14:textId="77777777" w:rsidR="009338BF" w:rsidRPr="00C42E8C" w:rsidRDefault="009338BF" w:rsidP="00E45926">
      <w:pPr>
        <w:numPr>
          <w:ilvl w:val="12"/>
          <w:numId w:val="0"/>
        </w:numPr>
        <w:spacing w:line="240" w:lineRule="auto"/>
        <w:ind w:right="-2"/>
        <w:outlineLvl w:val="0"/>
        <w:rPr>
          <w:color w:val="000000" w:themeColor="text1"/>
          <w:szCs w:val="22"/>
        </w:rPr>
      </w:pPr>
    </w:p>
    <w:p w14:paraId="1463C84B" w14:textId="017D4574" w:rsidR="009338BF" w:rsidRPr="00C42E8C" w:rsidRDefault="009338BF" w:rsidP="00E45926">
      <w:pPr>
        <w:numPr>
          <w:ilvl w:val="12"/>
          <w:numId w:val="0"/>
        </w:numPr>
        <w:spacing w:line="240" w:lineRule="auto"/>
        <w:ind w:right="-2"/>
        <w:outlineLvl w:val="0"/>
        <w:rPr>
          <w:color w:val="000000" w:themeColor="text1"/>
          <w:szCs w:val="22"/>
        </w:rPr>
      </w:pPr>
      <w:r w:rsidRPr="00C42E8C">
        <w:rPr>
          <w:color w:val="000000" w:themeColor="text1"/>
          <w:szCs w:val="22"/>
        </w:rPr>
        <w:t xml:space="preserve">Zdravilo je pridobilo dovoljenje za promet v </w:t>
      </w:r>
      <w:r w:rsidR="00FE07BF" w:rsidRPr="00C42E8C">
        <w:rPr>
          <w:color w:val="000000" w:themeColor="text1"/>
          <w:szCs w:val="22"/>
        </w:rPr>
        <w:t>'</w:t>
      </w:r>
      <w:r w:rsidRPr="00C42E8C">
        <w:rPr>
          <w:color w:val="000000" w:themeColor="text1"/>
          <w:szCs w:val="22"/>
        </w:rPr>
        <w:t>izjemnih okoliščinah</w:t>
      </w:r>
      <w:r w:rsidR="00FE07BF" w:rsidRPr="00C42E8C">
        <w:rPr>
          <w:color w:val="000000" w:themeColor="text1"/>
          <w:szCs w:val="22"/>
        </w:rPr>
        <w:t>'</w:t>
      </w:r>
      <w:r w:rsidRPr="00C42E8C">
        <w:rPr>
          <w:color w:val="000000" w:themeColor="text1"/>
          <w:szCs w:val="22"/>
        </w:rPr>
        <w:t>.</w:t>
      </w:r>
      <w:r w:rsidR="004421A3" w:rsidRPr="00C42E8C">
        <w:rPr>
          <w:color w:val="000000" w:themeColor="text1"/>
          <w:szCs w:val="22"/>
        </w:rPr>
        <w:t xml:space="preserve"> </w:t>
      </w:r>
      <w:r w:rsidRPr="00C42E8C">
        <w:rPr>
          <w:color w:val="000000" w:themeColor="text1"/>
          <w:szCs w:val="22"/>
        </w:rPr>
        <w:t>To pomeni, da zaradi redkosti bolezni ni bilo mogoče pridobiti vseh podatkov o zdravilu.</w:t>
      </w:r>
    </w:p>
    <w:p w14:paraId="5307A469" w14:textId="77777777" w:rsidR="00F11DE0" w:rsidRPr="00C42E8C" w:rsidRDefault="00F11DE0" w:rsidP="00E45926">
      <w:pPr>
        <w:numPr>
          <w:ilvl w:val="12"/>
          <w:numId w:val="0"/>
        </w:numPr>
        <w:spacing w:line="240" w:lineRule="auto"/>
        <w:ind w:right="-2"/>
        <w:outlineLvl w:val="0"/>
        <w:rPr>
          <w:color w:val="000000" w:themeColor="text1"/>
          <w:szCs w:val="22"/>
        </w:rPr>
      </w:pPr>
    </w:p>
    <w:p w14:paraId="673B2EB4" w14:textId="77777777" w:rsidR="009338BF" w:rsidRPr="00C42E8C" w:rsidRDefault="009338BF" w:rsidP="00E45926">
      <w:pPr>
        <w:numPr>
          <w:ilvl w:val="12"/>
          <w:numId w:val="0"/>
        </w:numPr>
        <w:spacing w:line="240" w:lineRule="auto"/>
        <w:ind w:right="-2"/>
        <w:outlineLvl w:val="0"/>
        <w:rPr>
          <w:color w:val="000000" w:themeColor="text1"/>
          <w:szCs w:val="22"/>
        </w:rPr>
      </w:pPr>
      <w:r w:rsidRPr="00C42E8C">
        <w:rPr>
          <w:color w:val="000000" w:themeColor="text1"/>
          <w:szCs w:val="22"/>
        </w:rPr>
        <w:t xml:space="preserve">Evropska agencija za zdravila bo vsako leto ponovno pregledala vse nove podatke o tem </w:t>
      </w:r>
      <w:r w:rsidR="000E33FB" w:rsidRPr="00C42E8C">
        <w:rPr>
          <w:color w:val="000000" w:themeColor="text1"/>
          <w:szCs w:val="22"/>
        </w:rPr>
        <w:t>zdravilu</w:t>
      </w:r>
      <w:r w:rsidR="00860214" w:rsidRPr="00C42E8C">
        <w:rPr>
          <w:color w:val="000000" w:themeColor="text1"/>
          <w:szCs w:val="22"/>
        </w:rPr>
        <w:t>.</w:t>
      </w:r>
      <w:r w:rsidR="000E33FB" w:rsidRPr="00C42E8C">
        <w:rPr>
          <w:color w:val="000000" w:themeColor="text1"/>
          <w:szCs w:val="22"/>
        </w:rPr>
        <w:t xml:space="preserve"> Če bo potrebno, bo posodobljeno navodilo za uporabo</w:t>
      </w:r>
      <w:r w:rsidR="00973E71" w:rsidRPr="00C42E8C">
        <w:rPr>
          <w:color w:val="000000" w:themeColor="text1"/>
          <w:szCs w:val="22"/>
        </w:rPr>
        <w:t>.</w:t>
      </w:r>
    </w:p>
    <w:p w14:paraId="647B9212" w14:textId="77777777" w:rsidR="009338BF" w:rsidRPr="00C42E8C" w:rsidRDefault="009338BF" w:rsidP="00E45926">
      <w:pPr>
        <w:numPr>
          <w:ilvl w:val="12"/>
          <w:numId w:val="0"/>
        </w:numPr>
        <w:spacing w:line="240" w:lineRule="auto"/>
        <w:ind w:right="-2"/>
        <w:outlineLvl w:val="0"/>
        <w:rPr>
          <w:color w:val="000000" w:themeColor="text1"/>
          <w:szCs w:val="22"/>
        </w:rPr>
      </w:pPr>
    </w:p>
    <w:p w14:paraId="739F9ED8" w14:textId="77777777" w:rsidR="009338BF" w:rsidRPr="00C42E8C" w:rsidRDefault="009338BF" w:rsidP="00907DE9">
      <w:pPr>
        <w:keepNext/>
        <w:numPr>
          <w:ilvl w:val="12"/>
          <w:numId w:val="0"/>
        </w:numPr>
        <w:spacing w:line="240" w:lineRule="auto"/>
        <w:outlineLvl w:val="0"/>
        <w:rPr>
          <w:b/>
          <w:color w:val="000000" w:themeColor="text1"/>
          <w:szCs w:val="22"/>
        </w:rPr>
      </w:pPr>
      <w:r w:rsidRPr="00C42E8C">
        <w:rPr>
          <w:b/>
          <w:color w:val="000000" w:themeColor="text1"/>
          <w:szCs w:val="22"/>
        </w:rPr>
        <w:t>Drugi viri info</w:t>
      </w:r>
      <w:r w:rsidR="00A32159" w:rsidRPr="00C42E8C">
        <w:rPr>
          <w:b/>
          <w:color w:val="000000" w:themeColor="text1"/>
          <w:szCs w:val="22"/>
        </w:rPr>
        <w:t>r</w:t>
      </w:r>
      <w:r w:rsidRPr="00C42E8C">
        <w:rPr>
          <w:b/>
          <w:color w:val="000000" w:themeColor="text1"/>
          <w:szCs w:val="22"/>
        </w:rPr>
        <w:t>macij</w:t>
      </w:r>
    </w:p>
    <w:p w14:paraId="4D9DAA4C" w14:textId="77777777" w:rsidR="00F11DE0" w:rsidRPr="00C42E8C" w:rsidRDefault="00F11DE0" w:rsidP="00907DE9">
      <w:pPr>
        <w:keepNext/>
        <w:numPr>
          <w:ilvl w:val="12"/>
          <w:numId w:val="0"/>
        </w:numPr>
        <w:spacing w:line="240" w:lineRule="auto"/>
        <w:rPr>
          <w:color w:val="000000" w:themeColor="text1"/>
          <w:szCs w:val="22"/>
        </w:rPr>
      </w:pPr>
    </w:p>
    <w:p w14:paraId="349AF9C1" w14:textId="733CA5B1" w:rsidR="00635AA2" w:rsidRPr="00C42E8C" w:rsidRDefault="00635AA2" w:rsidP="00907DE9">
      <w:pPr>
        <w:keepNext/>
        <w:numPr>
          <w:ilvl w:val="12"/>
          <w:numId w:val="0"/>
        </w:numPr>
        <w:spacing w:line="240" w:lineRule="auto"/>
        <w:rPr>
          <w:color w:val="000000" w:themeColor="text1"/>
          <w:szCs w:val="22"/>
        </w:rPr>
      </w:pPr>
      <w:r w:rsidRPr="00C42E8C">
        <w:rPr>
          <w:color w:val="000000" w:themeColor="text1"/>
          <w:szCs w:val="22"/>
        </w:rPr>
        <w:t xml:space="preserve">Podrobne informacije o zdravilu so objavljene na spletni strani Evropske agencije za zdravila </w:t>
      </w:r>
      <w:hyperlink r:id="rId17" w:history="1">
        <w:r w:rsidR="005877EC" w:rsidRPr="00C94CC9">
          <w:rPr>
            <w:rStyle w:val="Hyperlink"/>
            <w:szCs w:val="22"/>
          </w:rPr>
          <w:t>http://www.ema.europa.eu</w:t>
        </w:r>
      </w:hyperlink>
      <w:r w:rsidR="009338BF" w:rsidRPr="00C42E8C">
        <w:rPr>
          <w:color w:val="000000" w:themeColor="text1"/>
          <w:szCs w:val="22"/>
        </w:rPr>
        <w:t>, kjer so na voljo tudi povezave do drugih spletnih strani o redkih boleznih in zdravljenju.</w:t>
      </w:r>
    </w:p>
    <w:p w14:paraId="386C3A47" w14:textId="77777777" w:rsidR="00635AA2" w:rsidRPr="00C42E8C" w:rsidRDefault="00635AA2" w:rsidP="00E45926">
      <w:pPr>
        <w:numPr>
          <w:ilvl w:val="12"/>
          <w:numId w:val="0"/>
        </w:numPr>
        <w:spacing w:line="240" w:lineRule="auto"/>
        <w:ind w:right="-2"/>
        <w:rPr>
          <w:color w:val="000000" w:themeColor="text1"/>
          <w:szCs w:val="22"/>
        </w:rPr>
      </w:pPr>
    </w:p>
    <w:p w14:paraId="2B04957A" w14:textId="77777777" w:rsidR="00C26455" w:rsidRPr="00C42E8C" w:rsidRDefault="00635AA2" w:rsidP="001F17DC">
      <w:pPr>
        <w:numPr>
          <w:ilvl w:val="12"/>
          <w:numId w:val="0"/>
        </w:numPr>
        <w:spacing w:line="240" w:lineRule="auto"/>
        <w:ind w:right="-2"/>
        <w:rPr>
          <w:color w:val="000000" w:themeColor="text1"/>
          <w:szCs w:val="22"/>
        </w:rPr>
      </w:pPr>
      <w:r w:rsidRPr="00C42E8C">
        <w:rPr>
          <w:color w:val="000000" w:themeColor="text1"/>
          <w:szCs w:val="22"/>
        </w:rPr>
        <w:t>V primeru, da je besedilo tega navodila za vas težko berljivo, ali če bi ga morebiti želeli imeti v drugačn</w:t>
      </w:r>
      <w:r w:rsidR="00234C94" w:rsidRPr="00C42E8C">
        <w:rPr>
          <w:color w:val="000000" w:themeColor="text1"/>
          <w:szCs w:val="22"/>
        </w:rPr>
        <w:t>i</w:t>
      </w:r>
      <w:r w:rsidRPr="00C42E8C">
        <w:rPr>
          <w:color w:val="000000" w:themeColor="text1"/>
          <w:szCs w:val="22"/>
        </w:rPr>
        <w:t xml:space="preserve"> </w:t>
      </w:r>
      <w:r w:rsidR="00234C94" w:rsidRPr="00C42E8C">
        <w:rPr>
          <w:color w:val="000000" w:themeColor="text1"/>
          <w:szCs w:val="22"/>
        </w:rPr>
        <w:t>obliki</w:t>
      </w:r>
      <w:r w:rsidRPr="00C42E8C">
        <w:rPr>
          <w:color w:val="000000" w:themeColor="text1"/>
          <w:szCs w:val="22"/>
        </w:rPr>
        <w:t xml:space="preserve">, se obrnite na številko lokalnega </w:t>
      </w:r>
      <w:r w:rsidR="00091112" w:rsidRPr="00C42E8C">
        <w:rPr>
          <w:color w:val="000000" w:themeColor="text1"/>
          <w:szCs w:val="22"/>
        </w:rPr>
        <w:t>predstavništva</w:t>
      </w:r>
      <w:r w:rsidRPr="00C42E8C">
        <w:rPr>
          <w:color w:val="000000" w:themeColor="text1"/>
          <w:szCs w:val="22"/>
        </w:rPr>
        <w:t xml:space="preserve"> imetnika dovoljenja za promet z zdravilom, ki je navedena v tem navodilu.</w:t>
      </w:r>
    </w:p>
    <w:p w14:paraId="69E7416F" w14:textId="77777777" w:rsidR="00183A42" w:rsidRPr="00C42E8C" w:rsidRDefault="00183A42" w:rsidP="001F17DC">
      <w:pPr>
        <w:numPr>
          <w:ilvl w:val="12"/>
          <w:numId w:val="0"/>
        </w:numPr>
        <w:spacing w:line="240" w:lineRule="auto"/>
        <w:ind w:right="-2"/>
        <w:rPr>
          <w:color w:val="000000" w:themeColor="text1"/>
          <w:szCs w:val="22"/>
        </w:rPr>
      </w:pPr>
    </w:p>
    <w:p w14:paraId="67C6308A" w14:textId="77777777" w:rsidR="00183A42" w:rsidRPr="005877EC" w:rsidRDefault="00183A42" w:rsidP="00183A42">
      <w:pPr>
        <w:spacing w:line="240" w:lineRule="auto"/>
        <w:rPr>
          <w:color w:val="000000" w:themeColor="text1"/>
          <w:sz w:val="20"/>
          <w:szCs w:val="22"/>
          <w:lang w:eastAsia="x-none"/>
        </w:rPr>
      </w:pPr>
    </w:p>
    <w:p w14:paraId="39410995" w14:textId="77777777" w:rsidR="00183A42" w:rsidRPr="00C42E8C" w:rsidRDefault="00183A42" w:rsidP="00183A42">
      <w:pPr>
        <w:tabs>
          <w:tab w:val="clear" w:pos="567"/>
        </w:tabs>
        <w:spacing w:line="240" w:lineRule="auto"/>
        <w:jc w:val="center"/>
        <w:rPr>
          <w:b/>
          <w:color w:val="000000" w:themeColor="text1"/>
          <w:szCs w:val="24"/>
        </w:rPr>
      </w:pPr>
      <w:r w:rsidRPr="005877EC">
        <w:rPr>
          <w:rFonts w:ascii="Calibri" w:eastAsia="Calibri" w:hAnsi="Calibri"/>
          <w:color w:val="000000" w:themeColor="text1"/>
          <w:szCs w:val="22"/>
        </w:rPr>
        <w:br w:type="page"/>
      </w:r>
      <w:r w:rsidRPr="00C42E8C">
        <w:rPr>
          <w:rFonts w:eastAsia="Calibri"/>
          <w:b/>
          <w:color w:val="000000" w:themeColor="text1"/>
          <w:szCs w:val="24"/>
        </w:rPr>
        <w:lastRenderedPageBreak/>
        <w:t>Navodilo za uporabo</w:t>
      </w:r>
    </w:p>
    <w:p w14:paraId="0F195EBE" w14:textId="77777777" w:rsidR="00183A42" w:rsidRPr="00C42E8C" w:rsidRDefault="00183A42" w:rsidP="00183A42">
      <w:pPr>
        <w:numPr>
          <w:ilvl w:val="12"/>
          <w:numId w:val="0"/>
        </w:numPr>
        <w:tabs>
          <w:tab w:val="clear" w:pos="567"/>
        </w:tabs>
        <w:spacing w:line="240" w:lineRule="auto"/>
        <w:rPr>
          <w:i/>
          <w:color w:val="000000" w:themeColor="text1"/>
          <w:szCs w:val="22"/>
        </w:rPr>
      </w:pPr>
    </w:p>
    <w:p w14:paraId="5B5448AF" w14:textId="77777777" w:rsidR="00183A42" w:rsidRPr="00C42E8C" w:rsidRDefault="00183A42" w:rsidP="00183A42">
      <w:pPr>
        <w:numPr>
          <w:ilvl w:val="12"/>
          <w:numId w:val="0"/>
        </w:numPr>
        <w:tabs>
          <w:tab w:val="clear" w:pos="567"/>
        </w:tabs>
        <w:spacing w:line="240" w:lineRule="auto"/>
        <w:jc w:val="center"/>
        <w:rPr>
          <w:b/>
          <w:bCs/>
          <w:color w:val="000000" w:themeColor="text1"/>
          <w:szCs w:val="22"/>
        </w:rPr>
      </w:pPr>
      <w:r w:rsidRPr="00C42E8C">
        <w:rPr>
          <w:rFonts w:eastAsia="Calibri"/>
          <w:b/>
          <w:bCs/>
          <w:color w:val="000000" w:themeColor="text1"/>
          <w:szCs w:val="22"/>
        </w:rPr>
        <w:t>Vyndaqel 61 mg mehke kapsule</w:t>
      </w:r>
    </w:p>
    <w:p w14:paraId="4B753B1D" w14:textId="77777777" w:rsidR="00183A42" w:rsidRPr="00C42E8C" w:rsidRDefault="00183A42" w:rsidP="00183A42">
      <w:pPr>
        <w:numPr>
          <w:ilvl w:val="12"/>
          <w:numId w:val="0"/>
        </w:numPr>
        <w:tabs>
          <w:tab w:val="clear" w:pos="567"/>
        </w:tabs>
        <w:spacing w:line="240" w:lineRule="auto"/>
        <w:jc w:val="center"/>
        <w:rPr>
          <w:color w:val="000000" w:themeColor="text1"/>
          <w:szCs w:val="22"/>
        </w:rPr>
      </w:pPr>
      <w:r w:rsidRPr="00C42E8C">
        <w:rPr>
          <w:rFonts w:eastAsia="Calibri"/>
          <w:color w:val="000000" w:themeColor="text1"/>
          <w:szCs w:val="22"/>
        </w:rPr>
        <w:t>tafamidis</w:t>
      </w:r>
    </w:p>
    <w:p w14:paraId="6B69A3B2" w14:textId="77777777" w:rsidR="00183A42" w:rsidRPr="00C42E8C" w:rsidRDefault="00183A42" w:rsidP="00183A42">
      <w:pPr>
        <w:numPr>
          <w:ilvl w:val="12"/>
          <w:numId w:val="0"/>
        </w:numPr>
        <w:tabs>
          <w:tab w:val="clear" w:pos="567"/>
        </w:tabs>
        <w:spacing w:line="240" w:lineRule="auto"/>
        <w:jc w:val="center"/>
        <w:rPr>
          <w:color w:val="000000" w:themeColor="text1"/>
          <w:szCs w:val="22"/>
        </w:rPr>
      </w:pPr>
    </w:p>
    <w:p w14:paraId="4EB9CD8A" w14:textId="461B3480" w:rsidR="00183A42" w:rsidRPr="00C42E8C" w:rsidRDefault="00F6512A" w:rsidP="00183A42">
      <w:pPr>
        <w:tabs>
          <w:tab w:val="clear" w:pos="567"/>
        </w:tabs>
        <w:spacing w:line="240" w:lineRule="auto"/>
        <w:rPr>
          <w:color w:val="000000" w:themeColor="text1"/>
          <w:szCs w:val="22"/>
        </w:rPr>
      </w:pPr>
      <w:r w:rsidRPr="00C42E8C">
        <w:rPr>
          <w:rFonts w:eastAsia="Calibri"/>
          <w:noProof/>
          <w:color w:val="000000" w:themeColor="text1"/>
          <w:szCs w:val="24"/>
          <w:lang w:eastAsia="sl-SI"/>
        </w:rPr>
        <w:drawing>
          <wp:inline distT="0" distB="0" distL="0" distR="0" wp14:anchorId="631CA71B" wp14:editId="5E783F24">
            <wp:extent cx="184150" cy="184150"/>
            <wp:effectExtent l="0" t="0" r="0" b="0"/>
            <wp:docPr id="5" name="Picture 7" descr="Description: 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BT_1000x858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183A42" w:rsidRPr="00C42E8C">
        <w:rPr>
          <w:rFonts w:eastAsia="Calibri"/>
          <w:color w:val="000000" w:themeColor="text1"/>
          <w:szCs w:val="22"/>
        </w:rPr>
        <w:t>Za to zdravilo se izvaja dodatno spremljanje varnosti. Tako bodo hitreje na voljo nove informacije o njegovi varnosti. Tudi sami lahko k temu prispevate tako, da poročate o kateremkoli neželenem učinku zdravila, ki bi se utegnil pojaviti pri vas. Glejte na koncu poglavja 4, kako poročati o neželenih učinkih.</w:t>
      </w:r>
    </w:p>
    <w:p w14:paraId="490EF3EF" w14:textId="77777777" w:rsidR="00183A42" w:rsidRPr="00C42E8C" w:rsidRDefault="00183A42" w:rsidP="00183A42">
      <w:pPr>
        <w:tabs>
          <w:tab w:val="clear" w:pos="567"/>
          <w:tab w:val="left" w:pos="270"/>
          <w:tab w:val="left" w:pos="2880"/>
        </w:tabs>
        <w:spacing w:line="240" w:lineRule="auto"/>
        <w:rPr>
          <w:color w:val="000000" w:themeColor="text1"/>
          <w:szCs w:val="22"/>
        </w:rPr>
      </w:pPr>
    </w:p>
    <w:p w14:paraId="5DB0F8A1" w14:textId="77777777" w:rsidR="00183A42" w:rsidRPr="00C42E8C" w:rsidRDefault="00183A42" w:rsidP="00183A42">
      <w:pPr>
        <w:tabs>
          <w:tab w:val="clear" w:pos="567"/>
        </w:tabs>
        <w:suppressAutoHyphens/>
        <w:spacing w:line="240" w:lineRule="auto"/>
        <w:rPr>
          <w:color w:val="000000" w:themeColor="text1"/>
          <w:szCs w:val="22"/>
        </w:rPr>
      </w:pPr>
      <w:r w:rsidRPr="00C42E8C">
        <w:rPr>
          <w:rFonts w:eastAsia="Calibri"/>
          <w:b/>
          <w:color w:val="000000" w:themeColor="text1"/>
          <w:szCs w:val="22"/>
        </w:rPr>
        <w:t>Pred začetkom jemanja zdravila natančno preberite navodilo, ker vsebuje za vas pomembne podatke!</w:t>
      </w:r>
    </w:p>
    <w:p w14:paraId="693F2C66" w14:textId="77777777" w:rsidR="00183A42" w:rsidRPr="00C42E8C" w:rsidRDefault="00183A42" w:rsidP="00724023">
      <w:pPr>
        <w:numPr>
          <w:ilvl w:val="0"/>
          <w:numId w:val="38"/>
        </w:numPr>
        <w:tabs>
          <w:tab w:val="clear" w:pos="567"/>
        </w:tabs>
        <w:spacing w:line="240" w:lineRule="auto"/>
        <w:ind w:left="561" w:hanging="561"/>
        <w:rPr>
          <w:color w:val="000000" w:themeColor="text1"/>
          <w:szCs w:val="22"/>
        </w:rPr>
      </w:pPr>
      <w:r w:rsidRPr="00C42E8C">
        <w:rPr>
          <w:rFonts w:eastAsia="Calibri"/>
          <w:color w:val="000000" w:themeColor="text1"/>
          <w:szCs w:val="22"/>
        </w:rPr>
        <w:t>Navodilo shranite. Morda ga boste želeli ponovno prebrati.</w:t>
      </w:r>
    </w:p>
    <w:p w14:paraId="3797452F" w14:textId="77777777" w:rsidR="00183A42" w:rsidRPr="00C42E8C" w:rsidRDefault="00183A42" w:rsidP="00724023">
      <w:pPr>
        <w:numPr>
          <w:ilvl w:val="0"/>
          <w:numId w:val="38"/>
        </w:numPr>
        <w:tabs>
          <w:tab w:val="clear" w:pos="567"/>
        </w:tabs>
        <w:spacing w:line="240" w:lineRule="auto"/>
        <w:ind w:left="561" w:hanging="561"/>
        <w:rPr>
          <w:color w:val="000000" w:themeColor="text1"/>
          <w:szCs w:val="22"/>
        </w:rPr>
      </w:pPr>
      <w:r w:rsidRPr="00C42E8C">
        <w:rPr>
          <w:rFonts w:eastAsia="Calibri"/>
          <w:color w:val="000000" w:themeColor="text1"/>
          <w:szCs w:val="22"/>
        </w:rPr>
        <w:t>Če imate dodatna vprašanja, se posvetujte z zdravnikom, farmacevtom ali medicinsko sestro.</w:t>
      </w:r>
    </w:p>
    <w:p w14:paraId="4145E6C7" w14:textId="77777777" w:rsidR="00183A42" w:rsidRPr="00C42E8C" w:rsidRDefault="00183A42" w:rsidP="00724023">
      <w:pPr>
        <w:numPr>
          <w:ilvl w:val="0"/>
          <w:numId w:val="38"/>
        </w:numPr>
        <w:tabs>
          <w:tab w:val="clear" w:pos="360"/>
          <w:tab w:val="clear" w:pos="567"/>
        </w:tabs>
        <w:spacing w:line="240" w:lineRule="auto"/>
        <w:ind w:left="378" w:hanging="378"/>
        <w:rPr>
          <w:color w:val="000000" w:themeColor="text1"/>
          <w:szCs w:val="22"/>
        </w:rPr>
      </w:pPr>
      <w:r w:rsidRPr="00C42E8C">
        <w:rPr>
          <w:rFonts w:eastAsia="Calibri"/>
          <w:color w:val="000000" w:themeColor="text1"/>
          <w:szCs w:val="22"/>
        </w:rPr>
        <w:t>Zdravilo je bilo predpisano vam osebno in ga ne smete dajati drugim. Njim bi lahko celo škodovalo, čeprav imajo znake bolezni, podobne vašim.</w:t>
      </w:r>
    </w:p>
    <w:p w14:paraId="31B33DCE" w14:textId="77777777" w:rsidR="00183A42" w:rsidRPr="00C42E8C" w:rsidRDefault="00183A42" w:rsidP="00724023">
      <w:pPr>
        <w:numPr>
          <w:ilvl w:val="0"/>
          <w:numId w:val="38"/>
        </w:numPr>
        <w:tabs>
          <w:tab w:val="clear" w:pos="360"/>
          <w:tab w:val="clear" w:pos="567"/>
        </w:tabs>
        <w:spacing w:line="240" w:lineRule="auto"/>
        <w:ind w:left="378" w:hanging="378"/>
        <w:rPr>
          <w:color w:val="000000" w:themeColor="text1"/>
          <w:szCs w:val="22"/>
        </w:rPr>
      </w:pPr>
      <w:r w:rsidRPr="00C42E8C">
        <w:rPr>
          <w:rFonts w:eastAsia="Calibri"/>
          <w:color w:val="000000" w:themeColor="text1"/>
          <w:szCs w:val="22"/>
        </w:rPr>
        <w:t>Če opazite katerikoli neželeni učinek, se posvetujte z zdravnikom, farmacevtom ali medicinsko sestro. Posvetujte se tudi, če opazite katerekoli neželene učinke, ki niso navedeni v tem navodilu. Glejte poglavje 4.</w:t>
      </w:r>
    </w:p>
    <w:p w14:paraId="4456D5B0" w14:textId="77777777" w:rsidR="00183A42" w:rsidRPr="00C42E8C" w:rsidRDefault="00183A42" w:rsidP="00183A42">
      <w:pPr>
        <w:numPr>
          <w:ilvl w:val="12"/>
          <w:numId w:val="0"/>
        </w:numPr>
        <w:tabs>
          <w:tab w:val="clear" w:pos="567"/>
        </w:tabs>
        <w:spacing w:line="240" w:lineRule="auto"/>
        <w:ind w:right="-2"/>
        <w:rPr>
          <w:i/>
          <w:color w:val="000000" w:themeColor="text1"/>
          <w:szCs w:val="22"/>
        </w:rPr>
      </w:pPr>
    </w:p>
    <w:p w14:paraId="52509036" w14:textId="77777777" w:rsidR="00183A42" w:rsidRPr="00C42E8C" w:rsidRDefault="00183A42" w:rsidP="00183A42">
      <w:pPr>
        <w:keepNext/>
        <w:tabs>
          <w:tab w:val="clear" w:pos="567"/>
        </w:tabs>
        <w:spacing w:line="240" w:lineRule="auto"/>
        <w:rPr>
          <w:b/>
          <w:color w:val="000000" w:themeColor="text1"/>
          <w:szCs w:val="22"/>
        </w:rPr>
      </w:pPr>
      <w:r w:rsidRPr="00C42E8C">
        <w:rPr>
          <w:rFonts w:eastAsia="Calibri"/>
          <w:b/>
          <w:color w:val="000000" w:themeColor="text1"/>
          <w:szCs w:val="22"/>
        </w:rPr>
        <w:t>Kaj vsebuje navodilo</w:t>
      </w:r>
    </w:p>
    <w:p w14:paraId="77B94832" w14:textId="77777777" w:rsidR="00183A42" w:rsidRPr="00C42E8C" w:rsidRDefault="00183A42" w:rsidP="00183A42">
      <w:pPr>
        <w:keepNext/>
        <w:tabs>
          <w:tab w:val="clear" w:pos="567"/>
        </w:tabs>
        <w:spacing w:line="240" w:lineRule="auto"/>
        <w:rPr>
          <w:b/>
          <w:color w:val="000000" w:themeColor="text1"/>
          <w:szCs w:val="22"/>
        </w:rPr>
      </w:pPr>
    </w:p>
    <w:p w14:paraId="1A13AB8A" w14:textId="77777777" w:rsidR="00183A42" w:rsidRPr="00C42E8C" w:rsidRDefault="00183A42" w:rsidP="00183A42">
      <w:pPr>
        <w:numPr>
          <w:ilvl w:val="12"/>
          <w:numId w:val="0"/>
        </w:numPr>
        <w:tabs>
          <w:tab w:val="clear" w:pos="567"/>
        </w:tabs>
        <w:spacing w:line="240" w:lineRule="auto"/>
        <w:ind w:left="562" w:right="-29" w:hanging="562"/>
        <w:rPr>
          <w:color w:val="000000" w:themeColor="text1"/>
          <w:szCs w:val="22"/>
        </w:rPr>
      </w:pPr>
      <w:r w:rsidRPr="00C42E8C">
        <w:rPr>
          <w:rFonts w:eastAsia="Calibri"/>
          <w:color w:val="000000" w:themeColor="text1"/>
          <w:szCs w:val="22"/>
        </w:rPr>
        <w:t>1.</w:t>
      </w:r>
      <w:r w:rsidRPr="00C42E8C">
        <w:rPr>
          <w:rFonts w:eastAsia="Calibri"/>
          <w:color w:val="000000" w:themeColor="text1"/>
          <w:szCs w:val="22"/>
        </w:rPr>
        <w:tab/>
        <w:t>Kaj je zdravilo Vyndaqel in za kaj ga uporabljamo</w:t>
      </w:r>
    </w:p>
    <w:p w14:paraId="7FA88CE5" w14:textId="77777777" w:rsidR="00183A42" w:rsidRPr="00C42E8C" w:rsidRDefault="00183A42" w:rsidP="00183A42">
      <w:pPr>
        <w:numPr>
          <w:ilvl w:val="12"/>
          <w:numId w:val="0"/>
        </w:numPr>
        <w:tabs>
          <w:tab w:val="clear" w:pos="567"/>
        </w:tabs>
        <w:spacing w:line="240" w:lineRule="auto"/>
        <w:ind w:left="562" w:right="-29" w:hanging="562"/>
        <w:rPr>
          <w:color w:val="000000" w:themeColor="text1"/>
          <w:szCs w:val="22"/>
        </w:rPr>
      </w:pPr>
      <w:r w:rsidRPr="00C42E8C">
        <w:rPr>
          <w:rFonts w:eastAsia="Calibri"/>
          <w:color w:val="000000" w:themeColor="text1"/>
          <w:szCs w:val="22"/>
        </w:rPr>
        <w:t>2.</w:t>
      </w:r>
      <w:r w:rsidRPr="00C42E8C">
        <w:rPr>
          <w:rFonts w:eastAsia="Calibri"/>
          <w:color w:val="000000" w:themeColor="text1"/>
          <w:szCs w:val="22"/>
        </w:rPr>
        <w:tab/>
        <w:t>Kaj morate vedeti, preden boste vzeli zdravilo Vyndaqel</w:t>
      </w:r>
    </w:p>
    <w:p w14:paraId="00321D23" w14:textId="77777777" w:rsidR="00183A42" w:rsidRPr="00C42E8C" w:rsidRDefault="00183A42" w:rsidP="00183A42">
      <w:pPr>
        <w:numPr>
          <w:ilvl w:val="12"/>
          <w:numId w:val="0"/>
        </w:numPr>
        <w:tabs>
          <w:tab w:val="clear" w:pos="567"/>
        </w:tabs>
        <w:spacing w:line="240" w:lineRule="auto"/>
        <w:ind w:left="562" w:right="-29" w:hanging="562"/>
        <w:rPr>
          <w:color w:val="000000" w:themeColor="text1"/>
          <w:szCs w:val="22"/>
        </w:rPr>
      </w:pPr>
      <w:r w:rsidRPr="00C42E8C">
        <w:rPr>
          <w:rFonts w:eastAsia="Calibri"/>
          <w:color w:val="000000" w:themeColor="text1"/>
          <w:szCs w:val="22"/>
        </w:rPr>
        <w:t>3.</w:t>
      </w:r>
      <w:r w:rsidRPr="00C42E8C">
        <w:rPr>
          <w:rFonts w:eastAsia="Calibri"/>
          <w:color w:val="000000" w:themeColor="text1"/>
          <w:szCs w:val="22"/>
        </w:rPr>
        <w:tab/>
        <w:t>Kako jemati zdravilo Vyndaqel</w:t>
      </w:r>
    </w:p>
    <w:p w14:paraId="1D948994" w14:textId="77777777" w:rsidR="00183A42" w:rsidRPr="00C42E8C" w:rsidRDefault="00183A42" w:rsidP="00183A42">
      <w:pPr>
        <w:numPr>
          <w:ilvl w:val="12"/>
          <w:numId w:val="0"/>
        </w:numPr>
        <w:tabs>
          <w:tab w:val="clear" w:pos="567"/>
        </w:tabs>
        <w:spacing w:line="240" w:lineRule="auto"/>
        <w:ind w:left="562" w:right="-29" w:hanging="562"/>
        <w:rPr>
          <w:color w:val="000000" w:themeColor="text1"/>
          <w:szCs w:val="22"/>
        </w:rPr>
      </w:pPr>
      <w:r w:rsidRPr="00C42E8C">
        <w:rPr>
          <w:rFonts w:eastAsia="Calibri"/>
          <w:color w:val="000000" w:themeColor="text1"/>
          <w:szCs w:val="22"/>
        </w:rPr>
        <w:t>4.</w:t>
      </w:r>
      <w:r w:rsidRPr="00C42E8C">
        <w:rPr>
          <w:rFonts w:eastAsia="Calibri"/>
          <w:color w:val="000000" w:themeColor="text1"/>
          <w:szCs w:val="22"/>
        </w:rPr>
        <w:tab/>
        <w:t>Možni neželeni učinki</w:t>
      </w:r>
    </w:p>
    <w:p w14:paraId="666EBFA4" w14:textId="77777777" w:rsidR="00183A42" w:rsidRPr="00C42E8C" w:rsidRDefault="00183A42" w:rsidP="00183A42">
      <w:pPr>
        <w:numPr>
          <w:ilvl w:val="12"/>
          <w:numId w:val="0"/>
        </w:numPr>
        <w:tabs>
          <w:tab w:val="clear" w:pos="567"/>
        </w:tabs>
        <w:spacing w:line="240" w:lineRule="auto"/>
        <w:ind w:left="562" w:right="-29" w:hanging="562"/>
        <w:rPr>
          <w:color w:val="000000" w:themeColor="text1"/>
          <w:szCs w:val="22"/>
        </w:rPr>
      </w:pPr>
      <w:r w:rsidRPr="00C42E8C">
        <w:rPr>
          <w:rFonts w:eastAsia="Calibri"/>
          <w:color w:val="000000" w:themeColor="text1"/>
          <w:szCs w:val="22"/>
        </w:rPr>
        <w:t>5.</w:t>
      </w:r>
      <w:r w:rsidRPr="00C42E8C">
        <w:rPr>
          <w:rFonts w:eastAsia="Calibri"/>
          <w:color w:val="000000" w:themeColor="text1"/>
          <w:szCs w:val="22"/>
        </w:rPr>
        <w:tab/>
        <w:t>Shranjevanje zdravila Vyndaqel</w:t>
      </w:r>
    </w:p>
    <w:p w14:paraId="41BAECBE" w14:textId="77777777" w:rsidR="00183A42" w:rsidRPr="00C42E8C" w:rsidRDefault="00183A42" w:rsidP="00183A42">
      <w:pPr>
        <w:numPr>
          <w:ilvl w:val="12"/>
          <w:numId w:val="0"/>
        </w:numPr>
        <w:tabs>
          <w:tab w:val="clear" w:pos="567"/>
        </w:tabs>
        <w:spacing w:line="240" w:lineRule="auto"/>
        <w:ind w:left="562" w:right="-29" w:hanging="562"/>
        <w:rPr>
          <w:color w:val="000000" w:themeColor="text1"/>
          <w:szCs w:val="22"/>
        </w:rPr>
      </w:pPr>
      <w:r w:rsidRPr="00C42E8C">
        <w:rPr>
          <w:rFonts w:eastAsia="Calibri"/>
          <w:color w:val="000000" w:themeColor="text1"/>
          <w:szCs w:val="22"/>
        </w:rPr>
        <w:t>6.</w:t>
      </w:r>
      <w:r w:rsidRPr="00C42E8C">
        <w:rPr>
          <w:rFonts w:eastAsia="Calibri"/>
          <w:color w:val="000000" w:themeColor="text1"/>
          <w:szCs w:val="22"/>
        </w:rPr>
        <w:tab/>
        <w:t>Vsebina pakiranja in dodatne informacije</w:t>
      </w:r>
    </w:p>
    <w:p w14:paraId="3B18F9A9"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482E8A8E" w14:textId="77777777" w:rsidR="00183A42" w:rsidRPr="00C42E8C" w:rsidRDefault="00183A42" w:rsidP="00183A42">
      <w:pPr>
        <w:numPr>
          <w:ilvl w:val="12"/>
          <w:numId w:val="0"/>
        </w:numPr>
        <w:tabs>
          <w:tab w:val="clear" w:pos="567"/>
        </w:tabs>
        <w:spacing w:line="240" w:lineRule="auto"/>
        <w:rPr>
          <w:color w:val="000000" w:themeColor="text1"/>
          <w:szCs w:val="22"/>
        </w:rPr>
      </w:pPr>
    </w:p>
    <w:p w14:paraId="3C865256" w14:textId="77777777" w:rsidR="00183A42" w:rsidRPr="00C42E8C" w:rsidRDefault="00183A42" w:rsidP="00183A42">
      <w:pPr>
        <w:keepNext/>
        <w:tabs>
          <w:tab w:val="clear" w:pos="567"/>
        </w:tabs>
        <w:spacing w:line="240" w:lineRule="auto"/>
        <w:rPr>
          <w:color w:val="000000" w:themeColor="text1"/>
          <w:szCs w:val="22"/>
        </w:rPr>
      </w:pPr>
      <w:r w:rsidRPr="00C42E8C">
        <w:rPr>
          <w:rFonts w:eastAsia="Calibri"/>
          <w:b/>
          <w:color w:val="000000" w:themeColor="text1"/>
          <w:szCs w:val="22"/>
        </w:rPr>
        <w:t>1.</w:t>
      </w:r>
      <w:r w:rsidRPr="00C42E8C">
        <w:rPr>
          <w:rFonts w:eastAsia="Calibri"/>
          <w:color w:val="000000" w:themeColor="text1"/>
          <w:szCs w:val="22"/>
        </w:rPr>
        <w:tab/>
      </w:r>
      <w:r w:rsidRPr="00C42E8C">
        <w:rPr>
          <w:rFonts w:eastAsia="Calibri"/>
          <w:b/>
          <w:color w:val="000000" w:themeColor="text1"/>
          <w:szCs w:val="22"/>
        </w:rPr>
        <w:t>Kaj je zdravilo Vyndaqel in za kaj ga uporabljamo</w:t>
      </w:r>
    </w:p>
    <w:p w14:paraId="0811848A" w14:textId="77777777" w:rsidR="00183A42" w:rsidRPr="00C42E8C" w:rsidRDefault="00183A42" w:rsidP="00183A42">
      <w:pPr>
        <w:keepNext/>
        <w:tabs>
          <w:tab w:val="clear" w:pos="567"/>
        </w:tabs>
        <w:spacing w:line="240" w:lineRule="auto"/>
        <w:rPr>
          <w:color w:val="000000" w:themeColor="text1"/>
          <w:szCs w:val="22"/>
        </w:rPr>
      </w:pPr>
    </w:p>
    <w:p w14:paraId="231646B3" w14:textId="77777777" w:rsidR="00183A42" w:rsidRPr="00C42E8C" w:rsidRDefault="00183A42" w:rsidP="00183A42">
      <w:pPr>
        <w:tabs>
          <w:tab w:val="clear" w:pos="567"/>
        </w:tabs>
        <w:spacing w:line="240" w:lineRule="auto"/>
        <w:ind w:right="-2"/>
        <w:rPr>
          <w:color w:val="000000" w:themeColor="text1"/>
          <w:szCs w:val="22"/>
        </w:rPr>
      </w:pPr>
      <w:r w:rsidRPr="00C42E8C">
        <w:rPr>
          <w:rFonts w:eastAsia="Calibri"/>
          <w:color w:val="000000" w:themeColor="text1"/>
          <w:szCs w:val="22"/>
        </w:rPr>
        <w:t>Zdravilo Vyndaqel vsebuje učinkovino tafamidis.</w:t>
      </w:r>
    </w:p>
    <w:p w14:paraId="28A30D15" w14:textId="77777777" w:rsidR="00183A42" w:rsidRPr="00C42E8C" w:rsidRDefault="00183A42" w:rsidP="00183A42">
      <w:pPr>
        <w:tabs>
          <w:tab w:val="clear" w:pos="567"/>
        </w:tabs>
        <w:spacing w:line="240" w:lineRule="auto"/>
        <w:ind w:right="-2"/>
        <w:rPr>
          <w:color w:val="000000" w:themeColor="text1"/>
          <w:szCs w:val="22"/>
        </w:rPr>
      </w:pPr>
    </w:p>
    <w:p w14:paraId="1239A01F" w14:textId="77777777" w:rsidR="00183A42" w:rsidRPr="00C42E8C" w:rsidRDefault="00183A42" w:rsidP="00183A42">
      <w:pPr>
        <w:tabs>
          <w:tab w:val="clear" w:pos="567"/>
        </w:tabs>
        <w:spacing w:line="240" w:lineRule="auto"/>
        <w:ind w:right="-2"/>
        <w:rPr>
          <w:color w:val="000000" w:themeColor="text1"/>
          <w:szCs w:val="22"/>
        </w:rPr>
      </w:pPr>
      <w:r w:rsidRPr="00C42E8C">
        <w:rPr>
          <w:rFonts w:eastAsia="Calibri"/>
          <w:color w:val="000000" w:themeColor="text1"/>
          <w:szCs w:val="22"/>
        </w:rPr>
        <w:t>Vyndaqel je zdravilo, ki se uporablja za zdravljenje bolezni, imenovane transtiretinska amiloidoza. Transtiretinsko amiloidozo povzroča beljakovina, imenovana transtiretin (TTR), ki ne deluje ustrezno. TTR je beljakovina, ki po telesu prenaša druge snovi, na primer hormone.</w:t>
      </w:r>
    </w:p>
    <w:p w14:paraId="47C06F4C" w14:textId="77777777" w:rsidR="00183A42" w:rsidRPr="00C42E8C" w:rsidRDefault="00183A42" w:rsidP="00183A42">
      <w:pPr>
        <w:tabs>
          <w:tab w:val="clear" w:pos="567"/>
        </w:tabs>
        <w:spacing w:line="240" w:lineRule="auto"/>
        <w:ind w:right="-2"/>
        <w:rPr>
          <w:color w:val="000000" w:themeColor="text1"/>
          <w:szCs w:val="22"/>
        </w:rPr>
      </w:pPr>
    </w:p>
    <w:p w14:paraId="3C7A8CA1" w14:textId="77777777" w:rsidR="00183A42" w:rsidRPr="00C42E8C" w:rsidRDefault="00183A42" w:rsidP="00183A42">
      <w:pPr>
        <w:tabs>
          <w:tab w:val="clear" w:pos="567"/>
        </w:tabs>
        <w:spacing w:line="240" w:lineRule="auto"/>
        <w:ind w:right="-2"/>
        <w:rPr>
          <w:color w:val="000000" w:themeColor="text1"/>
          <w:szCs w:val="22"/>
        </w:rPr>
      </w:pPr>
      <w:r w:rsidRPr="00C42E8C">
        <w:rPr>
          <w:rFonts w:eastAsia="Calibri"/>
          <w:color w:val="000000" w:themeColor="text1"/>
          <w:szCs w:val="22"/>
        </w:rPr>
        <w:t>Pri bolnikih s to boleznijo se TTR razgrajuje in lahko tvori vlakna, imenovana amiloid. Amiloid se lahko nabira med celicami v vašem srcu (kar imenujemo transtiretinska amiloidna kardiomiopatija ali ATTR</w:t>
      </w:r>
      <w:r w:rsidRPr="00C42E8C">
        <w:rPr>
          <w:rFonts w:eastAsia="Calibri"/>
          <w:color w:val="000000" w:themeColor="text1"/>
          <w:szCs w:val="22"/>
        </w:rPr>
        <w:noBreakHyphen/>
        <w:t>CM) in na drugih mestih v vašem telesu. Amiloid povzroča simptome te bolezni. Ko se to zgodi v vašem srcu, mu prepreči, da bi normalno delovalo.</w:t>
      </w:r>
    </w:p>
    <w:p w14:paraId="4471C40B" w14:textId="77777777" w:rsidR="00183A42" w:rsidRPr="00C42E8C" w:rsidRDefault="00183A42" w:rsidP="00183A42">
      <w:pPr>
        <w:tabs>
          <w:tab w:val="clear" w:pos="567"/>
        </w:tabs>
        <w:spacing w:line="240" w:lineRule="auto"/>
        <w:ind w:right="-2"/>
        <w:rPr>
          <w:color w:val="000000" w:themeColor="text1"/>
          <w:szCs w:val="22"/>
        </w:rPr>
      </w:pPr>
    </w:p>
    <w:p w14:paraId="5B7AC5BE" w14:textId="77777777" w:rsidR="00183A42" w:rsidRPr="00C42E8C" w:rsidRDefault="00183A42" w:rsidP="00183A42">
      <w:pPr>
        <w:tabs>
          <w:tab w:val="clear" w:pos="567"/>
        </w:tabs>
        <w:spacing w:line="240" w:lineRule="auto"/>
        <w:ind w:right="-2"/>
        <w:rPr>
          <w:color w:val="000000" w:themeColor="text1"/>
          <w:szCs w:val="22"/>
        </w:rPr>
      </w:pPr>
      <w:r w:rsidRPr="00C42E8C">
        <w:rPr>
          <w:rFonts w:eastAsia="Calibri"/>
          <w:color w:val="000000" w:themeColor="text1"/>
          <w:szCs w:val="22"/>
        </w:rPr>
        <w:t>Zdravilo Vyndaqel lahko prepreči, da bi prišlo do razgrajevanja TTR in do nastajanja amiloida. To zdravilo se uporablja za zdravljenje odraslih bolnikov, pri katerih je prizadeto srce (ljudje s simptomatsko kardiomiopatijo).</w:t>
      </w:r>
    </w:p>
    <w:p w14:paraId="1000EB82" w14:textId="77777777" w:rsidR="00183A42" w:rsidRPr="00C42E8C" w:rsidRDefault="00183A42" w:rsidP="00183A42">
      <w:pPr>
        <w:tabs>
          <w:tab w:val="clear" w:pos="567"/>
        </w:tabs>
        <w:spacing w:line="240" w:lineRule="auto"/>
        <w:ind w:right="-2"/>
        <w:rPr>
          <w:color w:val="000000" w:themeColor="text1"/>
          <w:szCs w:val="22"/>
        </w:rPr>
      </w:pPr>
    </w:p>
    <w:p w14:paraId="0E5799C5" w14:textId="77777777" w:rsidR="00183A42" w:rsidRPr="00C42E8C" w:rsidRDefault="00183A42" w:rsidP="00183A42">
      <w:pPr>
        <w:tabs>
          <w:tab w:val="clear" w:pos="567"/>
        </w:tabs>
        <w:spacing w:line="240" w:lineRule="auto"/>
        <w:ind w:right="-2"/>
        <w:rPr>
          <w:color w:val="000000" w:themeColor="text1"/>
          <w:szCs w:val="22"/>
        </w:rPr>
      </w:pPr>
    </w:p>
    <w:p w14:paraId="51B2CF3E" w14:textId="77777777" w:rsidR="00183A42" w:rsidRPr="00C42E8C" w:rsidRDefault="00183A42" w:rsidP="00183A42">
      <w:pPr>
        <w:keepNext/>
        <w:keepLines/>
        <w:tabs>
          <w:tab w:val="clear" w:pos="567"/>
        </w:tabs>
        <w:spacing w:line="240" w:lineRule="auto"/>
        <w:ind w:right="-2"/>
        <w:rPr>
          <w:b/>
          <w:color w:val="000000" w:themeColor="text1"/>
          <w:szCs w:val="22"/>
        </w:rPr>
      </w:pPr>
      <w:r w:rsidRPr="00C42E8C">
        <w:rPr>
          <w:rFonts w:eastAsia="Calibri"/>
          <w:b/>
          <w:color w:val="000000" w:themeColor="text1"/>
          <w:szCs w:val="22"/>
        </w:rPr>
        <w:t>2.</w:t>
      </w:r>
      <w:r w:rsidRPr="00C42E8C">
        <w:rPr>
          <w:rFonts w:eastAsia="Calibri"/>
          <w:b/>
          <w:color w:val="000000" w:themeColor="text1"/>
          <w:szCs w:val="22"/>
        </w:rPr>
        <w:tab/>
        <w:t>Kaj morate vedeti, preden boste vzeli zdravilo Vyndaqel</w:t>
      </w:r>
    </w:p>
    <w:p w14:paraId="53C54B99" w14:textId="77777777" w:rsidR="00183A42" w:rsidRPr="00C42E8C" w:rsidRDefault="00183A42" w:rsidP="00183A42">
      <w:pPr>
        <w:keepNext/>
        <w:tabs>
          <w:tab w:val="clear" w:pos="567"/>
        </w:tabs>
        <w:spacing w:line="240" w:lineRule="auto"/>
        <w:rPr>
          <w:b/>
          <w:color w:val="000000" w:themeColor="text1"/>
          <w:szCs w:val="22"/>
        </w:rPr>
      </w:pPr>
    </w:p>
    <w:p w14:paraId="52F210C3" w14:textId="77777777" w:rsidR="00183A42" w:rsidRPr="00C42E8C" w:rsidRDefault="00183A42" w:rsidP="00183A42">
      <w:pPr>
        <w:keepNext/>
        <w:tabs>
          <w:tab w:val="clear" w:pos="567"/>
        </w:tabs>
        <w:spacing w:line="240" w:lineRule="auto"/>
        <w:rPr>
          <w:b/>
          <w:color w:val="000000" w:themeColor="text1"/>
          <w:szCs w:val="22"/>
        </w:rPr>
      </w:pPr>
      <w:r w:rsidRPr="00C42E8C">
        <w:rPr>
          <w:rFonts w:eastAsia="Calibri"/>
          <w:b/>
          <w:color w:val="000000" w:themeColor="text1"/>
          <w:szCs w:val="22"/>
        </w:rPr>
        <w:t>Ne jemljite zdravila Vyndaqel</w:t>
      </w:r>
    </w:p>
    <w:p w14:paraId="2B79DD10" w14:textId="77777777" w:rsidR="00183A42" w:rsidRPr="00C42E8C" w:rsidRDefault="00183A42" w:rsidP="00183A42">
      <w:pPr>
        <w:keepNext/>
        <w:tabs>
          <w:tab w:val="clear" w:pos="567"/>
        </w:tabs>
        <w:spacing w:line="240" w:lineRule="auto"/>
        <w:rPr>
          <w:color w:val="000000" w:themeColor="text1"/>
          <w:szCs w:val="22"/>
        </w:rPr>
      </w:pPr>
    </w:p>
    <w:p w14:paraId="7D226894" w14:textId="77777777" w:rsidR="00183A42" w:rsidRPr="00C42E8C" w:rsidRDefault="00183A42" w:rsidP="00183A42">
      <w:pPr>
        <w:tabs>
          <w:tab w:val="clear" w:pos="567"/>
        </w:tabs>
        <w:spacing w:line="240" w:lineRule="auto"/>
        <w:ind w:right="-2"/>
        <w:rPr>
          <w:color w:val="000000" w:themeColor="text1"/>
          <w:szCs w:val="22"/>
        </w:rPr>
      </w:pPr>
      <w:r w:rsidRPr="00C42E8C">
        <w:rPr>
          <w:rFonts w:eastAsia="Calibri"/>
          <w:color w:val="000000" w:themeColor="text1"/>
          <w:szCs w:val="22"/>
        </w:rPr>
        <w:t>Če ste alergični na tafamidis ali katerokoli sestavino tega zdravila (navedeno v poglavju 6).</w:t>
      </w:r>
    </w:p>
    <w:p w14:paraId="2C12F7B1" w14:textId="77777777" w:rsidR="00183A42" w:rsidRPr="00C42E8C" w:rsidRDefault="00183A42" w:rsidP="00183A42">
      <w:pPr>
        <w:tabs>
          <w:tab w:val="clear" w:pos="567"/>
        </w:tabs>
        <w:spacing w:line="240" w:lineRule="auto"/>
        <w:ind w:right="-2"/>
        <w:rPr>
          <w:color w:val="000000" w:themeColor="text1"/>
          <w:szCs w:val="22"/>
        </w:rPr>
      </w:pPr>
    </w:p>
    <w:p w14:paraId="6EB519F0" w14:textId="77777777" w:rsidR="00183A42" w:rsidRPr="00C42E8C" w:rsidRDefault="00183A42" w:rsidP="00183A42">
      <w:pPr>
        <w:keepNext/>
        <w:tabs>
          <w:tab w:val="clear" w:pos="567"/>
        </w:tabs>
        <w:autoSpaceDE w:val="0"/>
        <w:autoSpaceDN w:val="0"/>
        <w:adjustRightInd w:val="0"/>
        <w:spacing w:line="240" w:lineRule="auto"/>
        <w:rPr>
          <w:b/>
          <w:bCs/>
          <w:color w:val="000000" w:themeColor="text1"/>
          <w:szCs w:val="22"/>
        </w:rPr>
      </w:pPr>
      <w:r w:rsidRPr="00C42E8C">
        <w:rPr>
          <w:rFonts w:eastAsia="Calibri"/>
          <w:b/>
          <w:bCs/>
          <w:color w:val="000000" w:themeColor="text1"/>
          <w:szCs w:val="22"/>
        </w:rPr>
        <w:lastRenderedPageBreak/>
        <w:t>Opozorila in previdnostni ukrepi</w:t>
      </w:r>
    </w:p>
    <w:p w14:paraId="34B107D2" w14:textId="77777777" w:rsidR="00183A42" w:rsidRPr="00C42E8C" w:rsidRDefault="00183A42" w:rsidP="00183A42">
      <w:pPr>
        <w:keepNext/>
        <w:tabs>
          <w:tab w:val="clear" w:pos="567"/>
        </w:tabs>
        <w:autoSpaceDE w:val="0"/>
        <w:autoSpaceDN w:val="0"/>
        <w:adjustRightInd w:val="0"/>
        <w:spacing w:line="240" w:lineRule="auto"/>
        <w:rPr>
          <w:b/>
          <w:bCs/>
          <w:color w:val="000000" w:themeColor="text1"/>
          <w:szCs w:val="22"/>
        </w:rPr>
      </w:pPr>
    </w:p>
    <w:p w14:paraId="0685D20B" w14:textId="77777777" w:rsidR="00183A42" w:rsidRPr="00C42E8C" w:rsidRDefault="00183A42" w:rsidP="00183A42">
      <w:pPr>
        <w:tabs>
          <w:tab w:val="clear" w:pos="567"/>
        </w:tabs>
        <w:autoSpaceDE w:val="0"/>
        <w:autoSpaceDN w:val="0"/>
        <w:adjustRightInd w:val="0"/>
        <w:spacing w:line="240" w:lineRule="auto"/>
        <w:rPr>
          <w:bCs/>
          <w:color w:val="000000" w:themeColor="text1"/>
          <w:szCs w:val="22"/>
        </w:rPr>
      </w:pPr>
      <w:r w:rsidRPr="00C42E8C">
        <w:rPr>
          <w:rFonts w:eastAsia="Calibri"/>
          <w:bCs/>
          <w:color w:val="000000" w:themeColor="text1"/>
          <w:szCs w:val="22"/>
        </w:rPr>
        <w:t>Pred začetkom jemanja zdravila Vyndaqel se posvetujte z zdravnikom, farmacevtom ali medicinsko sestro.</w:t>
      </w:r>
    </w:p>
    <w:p w14:paraId="56D79FCD" w14:textId="77777777" w:rsidR="00183A42" w:rsidRPr="00C42E8C" w:rsidRDefault="00183A42" w:rsidP="00183A42">
      <w:pPr>
        <w:tabs>
          <w:tab w:val="clear" w:pos="567"/>
        </w:tabs>
        <w:autoSpaceDE w:val="0"/>
        <w:autoSpaceDN w:val="0"/>
        <w:adjustRightInd w:val="0"/>
        <w:spacing w:line="240" w:lineRule="auto"/>
        <w:rPr>
          <w:bCs/>
          <w:color w:val="000000" w:themeColor="text1"/>
          <w:szCs w:val="22"/>
        </w:rPr>
      </w:pPr>
    </w:p>
    <w:p w14:paraId="291A50F8" w14:textId="77777777" w:rsidR="00183A42" w:rsidRPr="00C42E8C" w:rsidRDefault="00183A42" w:rsidP="00183A42">
      <w:pPr>
        <w:numPr>
          <w:ilvl w:val="0"/>
          <w:numId w:val="53"/>
        </w:numPr>
        <w:tabs>
          <w:tab w:val="clear" w:pos="567"/>
        </w:tabs>
        <w:autoSpaceDE w:val="0"/>
        <w:autoSpaceDN w:val="0"/>
        <w:adjustRightInd w:val="0"/>
        <w:spacing w:after="200" w:line="240" w:lineRule="auto"/>
        <w:ind w:left="562" w:hanging="562"/>
        <w:rPr>
          <w:bCs/>
          <w:color w:val="000000" w:themeColor="text1"/>
          <w:szCs w:val="22"/>
        </w:rPr>
      </w:pPr>
      <w:r w:rsidRPr="00C42E8C">
        <w:rPr>
          <w:rFonts w:eastAsia="Calibri"/>
          <w:color w:val="000000" w:themeColor="text1"/>
          <w:szCs w:val="22"/>
        </w:rPr>
        <w:t>Ženske, ki bi lahko zanosile, morajo v obdobju jemanja zdravila Vyndaqel uporabljati ustrezno kontracepcijo in morajo z uporabo le</w:t>
      </w:r>
      <w:r w:rsidRPr="00C42E8C">
        <w:rPr>
          <w:rFonts w:eastAsia="Calibri"/>
          <w:color w:val="000000" w:themeColor="text1"/>
          <w:szCs w:val="22"/>
        </w:rPr>
        <w:noBreakHyphen/>
        <w:t xml:space="preserve">te nadaljevati še </w:t>
      </w:r>
      <w:r w:rsidR="00E638FD" w:rsidRPr="00C42E8C">
        <w:rPr>
          <w:rFonts w:eastAsia="Calibri"/>
          <w:color w:val="000000" w:themeColor="text1"/>
          <w:szCs w:val="22"/>
        </w:rPr>
        <w:t>en</w:t>
      </w:r>
      <w:r w:rsidRPr="00C42E8C">
        <w:rPr>
          <w:rFonts w:eastAsia="Calibri"/>
          <w:color w:val="000000" w:themeColor="text1"/>
          <w:szCs w:val="22"/>
        </w:rPr>
        <w:t> mesec po prenehanju zdravljenja z zdravilom Vyndaqel. Podatkov o uporabi zdravila Vyndaqel pri nosečnicah ni.</w:t>
      </w:r>
    </w:p>
    <w:p w14:paraId="71A0F73C" w14:textId="77777777" w:rsidR="00183A42" w:rsidRPr="00C42E8C" w:rsidRDefault="00183A42" w:rsidP="00183A42">
      <w:pPr>
        <w:tabs>
          <w:tab w:val="clear" w:pos="567"/>
        </w:tabs>
        <w:spacing w:line="240" w:lineRule="auto"/>
        <w:ind w:right="-2"/>
        <w:rPr>
          <w:color w:val="000000" w:themeColor="text1"/>
          <w:szCs w:val="22"/>
          <w:u w:val="single"/>
        </w:rPr>
      </w:pPr>
    </w:p>
    <w:p w14:paraId="47399B07" w14:textId="77777777" w:rsidR="00183A42" w:rsidRPr="00C42E8C" w:rsidRDefault="00183A42" w:rsidP="00183A42">
      <w:pPr>
        <w:keepNext/>
        <w:tabs>
          <w:tab w:val="clear" w:pos="567"/>
        </w:tabs>
        <w:spacing w:line="240" w:lineRule="auto"/>
        <w:rPr>
          <w:b/>
          <w:color w:val="000000" w:themeColor="text1"/>
          <w:szCs w:val="22"/>
        </w:rPr>
      </w:pPr>
      <w:r w:rsidRPr="00C42E8C">
        <w:rPr>
          <w:rFonts w:eastAsia="Calibri"/>
          <w:b/>
          <w:color w:val="000000" w:themeColor="text1"/>
          <w:szCs w:val="22"/>
        </w:rPr>
        <w:t>Otroci in mladostniki</w:t>
      </w:r>
    </w:p>
    <w:p w14:paraId="07FD3A7B" w14:textId="77777777" w:rsidR="00183A42" w:rsidRPr="00C42E8C" w:rsidRDefault="00183A42" w:rsidP="00183A42">
      <w:pPr>
        <w:keepNext/>
        <w:tabs>
          <w:tab w:val="clear" w:pos="567"/>
        </w:tabs>
        <w:spacing w:line="240" w:lineRule="auto"/>
        <w:rPr>
          <w:b/>
          <w:color w:val="000000" w:themeColor="text1"/>
          <w:szCs w:val="22"/>
        </w:rPr>
      </w:pPr>
    </w:p>
    <w:p w14:paraId="18B9397B" w14:textId="77777777" w:rsidR="00183A42" w:rsidRPr="00C42E8C" w:rsidRDefault="00183A42" w:rsidP="00183A42">
      <w:pPr>
        <w:tabs>
          <w:tab w:val="clear" w:pos="567"/>
        </w:tabs>
        <w:spacing w:line="240" w:lineRule="auto"/>
        <w:ind w:right="-2"/>
        <w:rPr>
          <w:color w:val="000000" w:themeColor="text1"/>
          <w:szCs w:val="22"/>
        </w:rPr>
      </w:pPr>
      <w:r w:rsidRPr="00C42E8C">
        <w:rPr>
          <w:rFonts w:eastAsia="Calibri"/>
          <w:color w:val="000000" w:themeColor="text1"/>
          <w:szCs w:val="22"/>
        </w:rPr>
        <w:t>Pri otrocih in mladostnikih se simptomi transtiretinske amiloidoze ne pojavljajo. Zato se zdravilo Vyndaqel pri otrocih in mladostnikih ne uporablja.</w:t>
      </w:r>
    </w:p>
    <w:p w14:paraId="14DEF163" w14:textId="77777777" w:rsidR="00183A42" w:rsidRPr="00C42E8C" w:rsidRDefault="00183A42" w:rsidP="00183A42">
      <w:pPr>
        <w:tabs>
          <w:tab w:val="clear" w:pos="567"/>
        </w:tabs>
        <w:spacing w:line="240" w:lineRule="auto"/>
        <w:ind w:right="-2"/>
        <w:rPr>
          <w:b/>
          <w:color w:val="000000" w:themeColor="text1"/>
          <w:szCs w:val="22"/>
        </w:rPr>
      </w:pPr>
    </w:p>
    <w:p w14:paraId="47DF244D" w14:textId="77777777" w:rsidR="00183A42" w:rsidRPr="00C42E8C" w:rsidRDefault="00183A42" w:rsidP="00183A42">
      <w:pPr>
        <w:keepNext/>
        <w:keepLines/>
        <w:tabs>
          <w:tab w:val="clear" w:pos="567"/>
        </w:tabs>
        <w:spacing w:line="240" w:lineRule="auto"/>
        <w:ind w:right="-2"/>
        <w:rPr>
          <w:b/>
          <w:color w:val="000000" w:themeColor="text1"/>
          <w:szCs w:val="22"/>
        </w:rPr>
      </w:pPr>
      <w:r w:rsidRPr="00C42E8C">
        <w:rPr>
          <w:rFonts w:eastAsia="Calibri"/>
          <w:b/>
          <w:color w:val="000000" w:themeColor="text1"/>
          <w:szCs w:val="22"/>
        </w:rPr>
        <w:t>Druga zdravila in zdravilo Vyndaqel</w:t>
      </w:r>
    </w:p>
    <w:p w14:paraId="568086CC" w14:textId="77777777" w:rsidR="00183A42" w:rsidRPr="00C42E8C" w:rsidRDefault="00183A42" w:rsidP="00183A42">
      <w:pPr>
        <w:keepNext/>
        <w:keepLines/>
        <w:tabs>
          <w:tab w:val="clear" w:pos="567"/>
        </w:tabs>
        <w:spacing w:line="240" w:lineRule="auto"/>
        <w:ind w:right="-2"/>
        <w:rPr>
          <w:b/>
          <w:color w:val="000000" w:themeColor="text1"/>
          <w:szCs w:val="22"/>
        </w:rPr>
      </w:pPr>
    </w:p>
    <w:p w14:paraId="1BC01E5F" w14:textId="77777777" w:rsidR="00183A42" w:rsidRPr="00C42E8C" w:rsidRDefault="00183A42" w:rsidP="00183A42">
      <w:pPr>
        <w:tabs>
          <w:tab w:val="clear" w:pos="567"/>
        </w:tabs>
        <w:spacing w:line="240" w:lineRule="auto"/>
        <w:ind w:right="-2"/>
        <w:rPr>
          <w:b/>
          <w:color w:val="000000" w:themeColor="text1"/>
          <w:szCs w:val="22"/>
        </w:rPr>
      </w:pPr>
      <w:r w:rsidRPr="00C42E8C">
        <w:rPr>
          <w:rFonts w:eastAsia="Calibri"/>
          <w:color w:val="000000" w:themeColor="text1"/>
          <w:szCs w:val="22"/>
        </w:rPr>
        <w:t>Obvestite zdravnika ali farmacevta, če jemljete, ste pred kratkim jemali ali pa boste morda začeli jemati katerokoli drugo zdravilo.</w:t>
      </w:r>
    </w:p>
    <w:p w14:paraId="3459E952" w14:textId="77777777" w:rsidR="00183A42" w:rsidRPr="00C42E8C" w:rsidRDefault="00183A42" w:rsidP="00183A42">
      <w:pPr>
        <w:tabs>
          <w:tab w:val="clear" w:pos="567"/>
        </w:tabs>
        <w:spacing w:line="240" w:lineRule="auto"/>
        <w:rPr>
          <w:color w:val="000000" w:themeColor="text1"/>
          <w:szCs w:val="24"/>
        </w:rPr>
      </w:pPr>
    </w:p>
    <w:p w14:paraId="7858BB36" w14:textId="77777777" w:rsidR="00183A42" w:rsidRPr="00C42E8C" w:rsidRDefault="00183A42" w:rsidP="00183A42">
      <w:pPr>
        <w:tabs>
          <w:tab w:val="clear" w:pos="567"/>
        </w:tabs>
        <w:spacing w:line="240" w:lineRule="auto"/>
        <w:ind w:right="-2"/>
        <w:rPr>
          <w:color w:val="000000" w:themeColor="text1"/>
          <w:szCs w:val="22"/>
        </w:rPr>
      </w:pPr>
      <w:r w:rsidRPr="00C42E8C">
        <w:rPr>
          <w:rFonts w:eastAsia="Calibri"/>
          <w:color w:val="000000" w:themeColor="text1"/>
          <w:szCs w:val="22"/>
        </w:rPr>
        <w:t>Opozorite zdravnika ali farmacevta, če jemljete katerokoli od naslednjih zdravil:</w:t>
      </w:r>
    </w:p>
    <w:p w14:paraId="7F13114E" w14:textId="77777777" w:rsidR="00183A42" w:rsidRPr="00C42E8C" w:rsidRDefault="00183A42" w:rsidP="00183A42">
      <w:pPr>
        <w:tabs>
          <w:tab w:val="clear" w:pos="567"/>
        </w:tabs>
        <w:kinsoku w:val="0"/>
        <w:overflowPunct w:val="0"/>
        <w:autoSpaceDE w:val="0"/>
        <w:autoSpaceDN w:val="0"/>
        <w:adjustRightInd w:val="0"/>
        <w:spacing w:line="240" w:lineRule="auto"/>
        <w:ind w:left="107" w:right="166"/>
        <w:rPr>
          <w:color w:val="000000" w:themeColor="text1"/>
          <w:szCs w:val="22"/>
        </w:rPr>
      </w:pPr>
    </w:p>
    <w:p w14:paraId="198BE5EF" w14:textId="77777777" w:rsidR="00183A42" w:rsidRPr="00C42E8C" w:rsidRDefault="00183A42" w:rsidP="00724023">
      <w:pPr>
        <w:numPr>
          <w:ilvl w:val="0"/>
          <w:numId w:val="65"/>
        </w:numPr>
        <w:tabs>
          <w:tab w:val="clear" w:pos="567"/>
        </w:tabs>
        <w:kinsoku w:val="0"/>
        <w:overflowPunct w:val="0"/>
        <w:autoSpaceDE w:val="0"/>
        <w:autoSpaceDN w:val="0"/>
        <w:adjustRightInd w:val="0"/>
        <w:spacing w:line="240" w:lineRule="auto"/>
        <w:ind w:left="561" w:hanging="561"/>
        <w:rPr>
          <w:color w:val="000000" w:themeColor="text1"/>
          <w:szCs w:val="22"/>
        </w:rPr>
      </w:pPr>
      <w:r w:rsidRPr="00C42E8C">
        <w:rPr>
          <w:rFonts w:eastAsia="Calibri"/>
          <w:color w:val="000000" w:themeColor="text1"/>
          <w:szCs w:val="22"/>
        </w:rPr>
        <w:t>nesteroidna protivnetna zdravila</w:t>
      </w:r>
    </w:p>
    <w:p w14:paraId="2700BA66" w14:textId="3DDE23B2" w:rsidR="00183A42" w:rsidRPr="00C42E8C" w:rsidRDefault="00183A42" w:rsidP="00724023">
      <w:pPr>
        <w:numPr>
          <w:ilvl w:val="0"/>
          <w:numId w:val="65"/>
        </w:numPr>
        <w:tabs>
          <w:tab w:val="clear" w:pos="567"/>
        </w:tabs>
        <w:kinsoku w:val="0"/>
        <w:overflowPunct w:val="0"/>
        <w:autoSpaceDE w:val="0"/>
        <w:autoSpaceDN w:val="0"/>
        <w:adjustRightInd w:val="0"/>
        <w:spacing w:line="240" w:lineRule="auto"/>
        <w:ind w:left="561" w:hanging="561"/>
        <w:rPr>
          <w:color w:val="000000" w:themeColor="text1"/>
          <w:szCs w:val="22"/>
        </w:rPr>
      </w:pPr>
      <w:r w:rsidRPr="00C42E8C">
        <w:rPr>
          <w:rFonts w:eastAsia="Calibri"/>
          <w:color w:val="000000" w:themeColor="text1"/>
          <w:szCs w:val="22"/>
        </w:rPr>
        <w:t>diuretike (npr. furosemid, bumetanid)</w:t>
      </w:r>
    </w:p>
    <w:p w14:paraId="61FB93D9" w14:textId="77777777" w:rsidR="00183A42" w:rsidRPr="00C42E8C" w:rsidRDefault="00183A42" w:rsidP="00724023">
      <w:pPr>
        <w:numPr>
          <w:ilvl w:val="0"/>
          <w:numId w:val="65"/>
        </w:numPr>
        <w:tabs>
          <w:tab w:val="clear" w:pos="567"/>
        </w:tabs>
        <w:kinsoku w:val="0"/>
        <w:overflowPunct w:val="0"/>
        <w:autoSpaceDE w:val="0"/>
        <w:autoSpaceDN w:val="0"/>
        <w:adjustRightInd w:val="0"/>
        <w:spacing w:line="240" w:lineRule="auto"/>
        <w:ind w:left="561" w:hanging="561"/>
        <w:rPr>
          <w:color w:val="000000" w:themeColor="text1"/>
          <w:szCs w:val="22"/>
        </w:rPr>
      </w:pPr>
      <w:r w:rsidRPr="00C42E8C">
        <w:rPr>
          <w:rFonts w:eastAsia="Calibri"/>
          <w:color w:val="000000" w:themeColor="text1"/>
          <w:szCs w:val="22"/>
        </w:rPr>
        <w:t>zdravila proti raku (npr. metotreksat, imatinib)</w:t>
      </w:r>
    </w:p>
    <w:p w14:paraId="0B63DFE6" w14:textId="77777777" w:rsidR="00183A42" w:rsidRPr="00C42E8C" w:rsidRDefault="00183A42" w:rsidP="00724023">
      <w:pPr>
        <w:numPr>
          <w:ilvl w:val="0"/>
          <w:numId w:val="65"/>
        </w:numPr>
        <w:tabs>
          <w:tab w:val="clear" w:pos="567"/>
        </w:tabs>
        <w:kinsoku w:val="0"/>
        <w:overflowPunct w:val="0"/>
        <w:autoSpaceDE w:val="0"/>
        <w:autoSpaceDN w:val="0"/>
        <w:adjustRightInd w:val="0"/>
        <w:spacing w:line="240" w:lineRule="auto"/>
        <w:ind w:left="561" w:hanging="561"/>
        <w:rPr>
          <w:color w:val="000000" w:themeColor="text1"/>
          <w:szCs w:val="22"/>
        </w:rPr>
      </w:pPr>
      <w:r w:rsidRPr="00C42E8C">
        <w:rPr>
          <w:rFonts w:eastAsia="Calibri"/>
          <w:color w:val="000000" w:themeColor="text1"/>
          <w:szCs w:val="22"/>
        </w:rPr>
        <w:t>statine (npr. rosuvastatin)</w:t>
      </w:r>
    </w:p>
    <w:p w14:paraId="11913BE5" w14:textId="77777777" w:rsidR="00183A42" w:rsidRPr="00C42E8C" w:rsidRDefault="00183A42" w:rsidP="00724023">
      <w:pPr>
        <w:numPr>
          <w:ilvl w:val="0"/>
          <w:numId w:val="65"/>
        </w:numPr>
        <w:tabs>
          <w:tab w:val="clear" w:pos="567"/>
        </w:tabs>
        <w:kinsoku w:val="0"/>
        <w:overflowPunct w:val="0"/>
        <w:autoSpaceDE w:val="0"/>
        <w:autoSpaceDN w:val="0"/>
        <w:adjustRightInd w:val="0"/>
        <w:spacing w:line="240" w:lineRule="auto"/>
        <w:ind w:left="561" w:hanging="561"/>
        <w:rPr>
          <w:color w:val="000000" w:themeColor="text1"/>
          <w:szCs w:val="22"/>
        </w:rPr>
      </w:pPr>
      <w:r w:rsidRPr="00C42E8C">
        <w:rPr>
          <w:rFonts w:eastAsia="Calibri"/>
          <w:color w:val="000000" w:themeColor="text1"/>
          <w:szCs w:val="22"/>
        </w:rPr>
        <w:t>protivirusna zdravila (npr. oseltamivir, tenofovir, ganciklovir, adefovir, cidofovir, lamivudin, zidovudin, zalcitabin)</w:t>
      </w:r>
    </w:p>
    <w:p w14:paraId="0BB382A8" w14:textId="77777777" w:rsidR="00183A42" w:rsidRPr="00C42E8C" w:rsidRDefault="00183A42" w:rsidP="00183A42">
      <w:pPr>
        <w:tabs>
          <w:tab w:val="clear" w:pos="567"/>
        </w:tabs>
        <w:spacing w:line="240" w:lineRule="auto"/>
        <w:rPr>
          <w:color w:val="000000" w:themeColor="text1"/>
          <w:szCs w:val="24"/>
        </w:rPr>
      </w:pPr>
    </w:p>
    <w:p w14:paraId="00A81EEF" w14:textId="77777777" w:rsidR="00183A42" w:rsidRPr="00C42E8C" w:rsidRDefault="00183A42" w:rsidP="00183A42">
      <w:pPr>
        <w:keepNext/>
        <w:tabs>
          <w:tab w:val="clear" w:pos="567"/>
        </w:tabs>
        <w:autoSpaceDE w:val="0"/>
        <w:autoSpaceDN w:val="0"/>
        <w:adjustRightInd w:val="0"/>
        <w:spacing w:line="240" w:lineRule="auto"/>
        <w:rPr>
          <w:b/>
          <w:bCs/>
          <w:color w:val="000000" w:themeColor="text1"/>
          <w:szCs w:val="22"/>
        </w:rPr>
      </w:pPr>
      <w:r w:rsidRPr="00C42E8C">
        <w:rPr>
          <w:rFonts w:eastAsia="Calibri"/>
          <w:b/>
          <w:bCs/>
          <w:color w:val="000000" w:themeColor="text1"/>
          <w:szCs w:val="22"/>
        </w:rPr>
        <w:t>Nosečnost, dojenje in plodnost</w:t>
      </w:r>
    </w:p>
    <w:p w14:paraId="4CB75745" w14:textId="77777777" w:rsidR="00183A42" w:rsidRPr="00C42E8C" w:rsidRDefault="00183A42" w:rsidP="00183A42">
      <w:pPr>
        <w:keepNext/>
        <w:tabs>
          <w:tab w:val="clear" w:pos="567"/>
        </w:tabs>
        <w:spacing w:line="240" w:lineRule="auto"/>
        <w:rPr>
          <w:color w:val="000000" w:themeColor="text1"/>
          <w:szCs w:val="24"/>
        </w:rPr>
      </w:pPr>
    </w:p>
    <w:p w14:paraId="309BBE7F" w14:textId="77777777" w:rsidR="00183A42" w:rsidRPr="00C42E8C" w:rsidRDefault="00183A42" w:rsidP="00183A42">
      <w:pPr>
        <w:tabs>
          <w:tab w:val="clear" w:pos="567"/>
        </w:tabs>
        <w:spacing w:line="240" w:lineRule="auto"/>
        <w:rPr>
          <w:b/>
          <w:color w:val="000000" w:themeColor="text1"/>
          <w:szCs w:val="24"/>
        </w:rPr>
      </w:pPr>
      <w:r w:rsidRPr="00C42E8C">
        <w:rPr>
          <w:rFonts w:eastAsia="Calibri"/>
          <w:color w:val="000000" w:themeColor="text1"/>
          <w:szCs w:val="24"/>
        </w:rPr>
        <w:t>Če ste noseči ali dojite, menite, da bi lahko bili noseči, ali načrtujete zanositev, se posvetujte z zdravnikom ali farmacevtom, preden vzamete to zdravilo.</w:t>
      </w:r>
    </w:p>
    <w:p w14:paraId="61E7D791" w14:textId="77777777" w:rsidR="00183A42" w:rsidRPr="00C42E8C" w:rsidRDefault="00183A42" w:rsidP="00183A42">
      <w:pPr>
        <w:tabs>
          <w:tab w:val="clear" w:pos="567"/>
        </w:tabs>
        <w:spacing w:line="240" w:lineRule="auto"/>
        <w:rPr>
          <w:color w:val="000000" w:themeColor="text1"/>
          <w:szCs w:val="24"/>
        </w:rPr>
      </w:pPr>
    </w:p>
    <w:p w14:paraId="1645AFD1" w14:textId="77777777" w:rsidR="00183A42" w:rsidRPr="00C42E8C" w:rsidRDefault="00183A42" w:rsidP="00724023">
      <w:pPr>
        <w:numPr>
          <w:ilvl w:val="0"/>
          <w:numId w:val="66"/>
        </w:numPr>
        <w:tabs>
          <w:tab w:val="clear" w:pos="360"/>
          <w:tab w:val="clear" w:pos="567"/>
        </w:tabs>
        <w:spacing w:line="240" w:lineRule="auto"/>
        <w:ind w:left="567" w:hanging="567"/>
        <w:rPr>
          <w:color w:val="000000" w:themeColor="text1"/>
          <w:szCs w:val="22"/>
        </w:rPr>
      </w:pPr>
      <w:r w:rsidRPr="00C42E8C">
        <w:rPr>
          <w:rFonts w:eastAsia="Calibri"/>
          <w:color w:val="000000" w:themeColor="text1"/>
          <w:szCs w:val="22"/>
        </w:rPr>
        <w:t>Če ste noseči ali dojite, zdravila Vyndaqel ne smete jemati.</w:t>
      </w:r>
    </w:p>
    <w:p w14:paraId="0A76AC1C" w14:textId="77777777" w:rsidR="00183A42" w:rsidRPr="00C42E8C" w:rsidRDefault="00183A42" w:rsidP="00724023">
      <w:pPr>
        <w:numPr>
          <w:ilvl w:val="0"/>
          <w:numId w:val="66"/>
        </w:numPr>
        <w:tabs>
          <w:tab w:val="clear" w:pos="360"/>
          <w:tab w:val="clear" w:pos="567"/>
        </w:tabs>
        <w:spacing w:line="240" w:lineRule="auto"/>
        <w:ind w:left="567" w:hanging="567"/>
        <w:rPr>
          <w:color w:val="000000" w:themeColor="text1"/>
          <w:szCs w:val="22"/>
        </w:rPr>
      </w:pPr>
      <w:r w:rsidRPr="00C42E8C">
        <w:rPr>
          <w:rFonts w:eastAsia="Calibri"/>
          <w:color w:val="000000" w:themeColor="text1"/>
          <w:szCs w:val="22"/>
        </w:rPr>
        <w:t xml:space="preserve">Če bi lahko zanosili, morate med zdravljenjem in še </w:t>
      </w:r>
      <w:r w:rsidR="00E638FD" w:rsidRPr="00C42E8C">
        <w:rPr>
          <w:rFonts w:eastAsia="Calibri"/>
          <w:color w:val="000000" w:themeColor="text1"/>
          <w:szCs w:val="22"/>
        </w:rPr>
        <w:t>en</w:t>
      </w:r>
      <w:r w:rsidRPr="00C42E8C">
        <w:rPr>
          <w:rFonts w:eastAsia="Calibri"/>
          <w:color w:val="000000" w:themeColor="text1"/>
          <w:szCs w:val="22"/>
        </w:rPr>
        <w:t> mesec po prenehanju zdravljenja uporabljati ustrezno kontracepcijo.</w:t>
      </w:r>
    </w:p>
    <w:p w14:paraId="05B57715" w14:textId="77777777" w:rsidR="00183A42" w:rsidRPr="00C42E8C" w:rsidRDefault="00183A42" w:rsidP="00183A42">
      <w:pPr>
        <w:tabs>
          <w:tab w:val="clear" w:pos="567"/>
        </w:tabs>
        <w:spacing w:line="240" w:lineRule="auto"/>
        <w:ind w:right="-2"/>
        <w:rPr>
          <w:color w:val="000000" w:themeColor="text1"/>
          <w:szCs w:val="22"/>
        </w:rPr>
      </w:pPr>
    </w:p>
    <w:p w14:paraId="1DA609FE" w14:textId="77777777" w:rsidR="00183A42" w:rsidRPr="00C42E8C" w:rsidRDefault="00183A42" w:rsidP="00183A42">
      <w:pPr>
        <w:keepNext/>
        <w:tabs>
          <w:tab w:val="clear" w:pos="567"/>
        </w:tabs>
        <w:autoSpaceDE w:val="0"/>
        <w:autoSpaceDN w:val="0"/>
        <w:adjustRightInd w:val="0"/>
        <w:spacing w:line="240" w:lineRule="auto"/>
        <w:rPr>
          <w:b/>
          <w:bCs/>
          <w:color w:val="000000" w:themeColor="text1"/>
          <w:szCs w:val="22"/>
        </w:rPr>
      </w:pPr>
      <w:r w:rsidRPr="00C42E8C">
        <w:rPr>
          <w:rFonts w:eastAsia="Calibri"/>
          <w:b/>
          <w:bCs/>
          <w:color w:val="000000" w:themeColor="text1"/>
          <w:szCs w:val="22"/>
        </w:rPr>
        <w:t>Vpliv na sposobnost upravljanja vozil in strojev</w:t>
      </w:r>
    </w:p>
    <w:p w14:paraId="05DA12F1" w14:textId="77777777" w:rsidR="00183A42" w:rsidRPr="00C42E8C" w:rsidRDefault="00183A42" w:rsidP="00183A42">
      <w:pPr>
        <w:keepNext/>
        <w:tabs>
          <w:tab w:val="clear" w:pos="567"/>
        </w:tabs>
        <w:spacing w:line="240" w:lineRule="auto"/>
        <w:rPr>
          <w:color w:val="000000" w:themeColor="text1"/>
          <w:szCs w:val="24"/>
        </w:rPr>
      </w:pPr>
    </w:p>
    <w:p w14:paraId="1A156DD6" w14:textId="77777777" w:rsidR="00183A42" w:rsidRPr="00C42E8C" w:rsidRDefault="00183A42" w:rsidP="00183A42">
      <w:pPr>
        <w:numPr>
          <w:ilvl w:val="12"/>
          <w:numId w:val="0"/>
        </w:numPr>
        <w:tabs>
          <w:tab w:val="clear" w:pos="567"/>
        </w:tabs>
        <w:spacing w:line="240" w:lineRule="auto"/>
        <w:ind w:right="-29"/>
        <w:rPr>
          <w:color w:val="000000" w:themeColor="text1"/>
          <w:szCs w:val="22"/>
        </w:rPr>
      </w:pPr>
      <w:r w:rsidRPr="00C42E8C">
        <w:rPr>
          <w:rFonts w:eastAsia="Calibri"/>
          <w:color w:val="000000" w:themeColor="text1"/>
          <w:szCs w:val="22"/>
        </w:rPr>
        <w:t>Zdravilo Vyndaqel naj ne bi imelo vpliva ali naj bi imelo zanemarljiv vpliv na sposobnost vožnje in upravljanja strojev.</w:t>
      </w:r>
    </w:p>
    <w:p w14:paraId="43236CC1" w14:textId="77777777" w:rsidR="00183A42" w:rsidRPr="00C42E8C" w:rsidRDefault="00183A42" w:rsidP="00183A42">
      <w:pPr>
        <w:numPr>
          <w:ilvl w:val="12"/>
          <w:numId w:val="0"/>
        </w:numPr>
        <w:tabs>
          <w:tab w:val="clear" w:pos="567"/>
        </w:tabs>
        <w:spacing w:line="240" w:lineRule="auto"/>
        <w:ind w:right="-29"/>
        <w:rPr>
          <w:color w:val="000000" w:themeColor="text1"/>
          <w:szCs w:val="22"/>
        </w:rPr>
      </w:pPr>
    </w:p>
    <w:p w14:paraId="411002ED" w14:textId="77777777" w:rsidR="00183A42" w:rsidRPr="00C42E8C" w:rsidRDefault="00183A42" w:rsidP="00183A42">
      <w:pPr>
        <w:keepNext/>
        <w:tabs>
          <w:tab w:val="clear" w:pos="567"/>
        </w:tabs>
        <w:spacing w:line="240" w:lineRule="auto"/>
        <w:rPr>
          <w:b/>
          <w:color w:val="000000" w:themeColor="text1"/>
          <w:szCs w:val="22"/>
        </w:rPr>
      </w:pPr>
      <w:r w:rsidRPr="00C42E8C">
        <w:rPr>
          <w:rFonts w:eastAsia="Calibri"/>
          <w:b/>
          <w:color w:val="000000" w:themeColor="text1"/>
          <w:szCs w:val="22"/>
        </w:rPr>
        <w:t>Zdravilo Vyndaqel vsebuje sorbitol</w:t>
      </w:r>
    </w:p>
    <w:p w14:paraId="1E4D1DA2" w14:textId="77777777" w:rsidR="00183A42" w:rsidRPr="00C42E8C" w:rsidRDefault="00183A42" w:rsidP="00183A42">
      <w:pPr>
        <w:keepNext/>
        <w:tabs>
          <w:tab w:val="clear" w:pos="567"/>
        </w:tabs>
        <w:spacing w:line="240" w:lineRule="auto"/>
        <w:rPr>
          <w:color w:val="000000" w:themeColor="text1"/>
          <w:szCs w:val="22"/>
        </w:rPr>
      </w:pPr>
    </w:p>
    <w:p w14:paraId="0F769A09" w14:textId="77777777" w:rsidR="00D14C88" w:rsidRPr="00C42E8C" w:rsidRDefault="00D14C88" w:rsidP="00D14C88">
      <w:pPr>
        <w:spacing w:line="240" w:lineRule="auto"/>
        <w:ind w:right="-2"/>
        <w:rPr>
          <w:color w:val="000000" w:themeColor="text1"/>
          <w:szCs w:val="22"/>
        </w:rPr>
      </w:pPr>
      <w:r w:rsidRPr="00C42E8C">
        <w:rPr>
          <w:color w:val="000000" w:themeColor="text1"/>
        </w:rPr>
        <w:t>To zdravilo vsebuje največ 44 mg sorbitola na kapsulo.</w:t>
      </w:r>
      <w:r w:rsidRPr="00C42E8C">
        <w:rPr>
          <w:rFonts w:eastAsia="Calibri"/>
          <w:color w:val="000000" w:themeColor="text1"/>
          <w:szCs w:val="22"/>
        </w:rPr>
        <w:t xml:space="preserve"> Sorbitol je vir fruktoze.</w:t>
      </w:r>
    </w:p>
    <w:p w14:paraId="53FFF800"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1DDA02B3"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4FA659AE" w14:textId="77777777" w:rsidR="00183A42" w:rsidRPr="00C42E8C" w:rsidRDefault="00183A42" w:rsidP="00183A42">
      <w:pPr>
        <w:keepNext/>
        <w:tabs>
          <w:tab w:val="clear" w:pos="567"/>
        </w:tabs>
        <w:spacing w:line="240" w:lineRule="auto"/>
        <w:rPr>
          <w:b/>
          <w:color w:val="000000" w:themeColor="text1"/>
          <w:szCs w:val="22"/>
        </w:rPr>
      </w:pPr>
      <w:r w:rsidRPr="00C42E8C">
        <w:rPr>
          <w:rFonts w:eastAsia="Calibri"/>
          <w:b/>
          <w:color w:val="000000" w:themeColor="text1"/>
          <w:szCs w:val="22"/>
        </w:rPr>
        <w:t>3.</w:t>
      </w:r>
      <w:r w:rsidRPr="00C42E8C">
        <w:rPr>
          <w:rFonts w:eastAsia="Calibri"/>
          <w:color w:val="000000" w:themeColor="text1"/>
          <w:szCs w:val="22"/>
        </w:rPr>
        <w:tab/>
      </w:r>
      <w:r w:rsidRPr="00C42E8C">
        <w:rPr>
          <w:rFonts w:eastAsia="Calibri"/>
          <w:b/>
          <w:color w:val="000000" w:themeColor="text1"/>
          <w:szCs w:val="22"/>
        </w:rPr>
        <w:t>Kako jemati zdravilo Vyndaqel</w:t>
      </w:r>
    </w:p>
    <w:p w14:paraId="3BCB3B15" w14:textId="77777777" w:rsidR="00183A42" w:rsidRPr="00C42E8C" w:rsidRDefault="00183A42" w:rsidP="00183A42">
      <w:pPr>
        <w:keepNext/>
        <w:numPr>
          <w:ilvl w:val="12"/>
          <w:numId w:val="0"/>
        </w:numPr>
        <w:tabs>
          <w:tab w:val="clear" w:pos="567"/>
        </w:tabs>
        <w:spacing w:line="240" w:lineRule="auto"/>
        <w:rPr>
          <w:i/>
          <w:color w:val="000000" w:themeColor="text1"/>
          <w:szCs w:val="22"/>
        </w:rPr>
      </w:pPr>
    </w:p>
    <w:p w14:paraId="7EA66A6B" w14:textId="77777777" w:rsidR="00183A42" w:rsidRPr="00C42E8C" w:rsidRDefault="00183A42" w:rsidP="00183A42">
      <w:pPr>
        <w:numPr>
          <w:ilvl w:val="12"/>
          <w:numId w:val="0"/>
        </w:numPr>
        <w:tabs>
          <w:tab w:val="clear" w:pos="567"/>
        </w:tabs>
        <w:spacing w:line="240" w:lineRule="auto"/>
        <w:ind w:right="-2"/>
        <w:rPr>
          <w:color w:val="000000" w:themeColor="text1"/>
          <w:szCs w:val="22"/>
        </w:rPr>
      </w:pPr>
      <w:r w:rsidRPr="00C42E8C">
        <w:rPr>
          <w:rFonts w:eastAsia="Calibri"/>
          <w:color w:val="000000" w:themeColor="text1"/>
          <w:szCs w:val="22"/>
        </w:rPr>
        <w:t>Pri jemanju tega zdravila natančno upoštevajte navodila zdravnika ali farmacevta. Če ste negotovi, se posvetujte z zdravnikom ali farmacevtom.</w:t>
      </w:r>
    </w:p>
    <w:p w14:paraId="514D8A40"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26BD8B00" w14:textId="0E0C321E" w:rsidR="00183A42" w:rsidRPr="00C42E8C" w:rsidRDefault="00183A42" w:rsidP="00183A42">
      <w:pPr>
        <w:numPr>
          <w:ilvl w:val="12"/>
          <w:numId w:val="0"/>
        </w:numPr>
        <w:tabs>
          <w:tab w:val="clear" w:pos="567"/>
        </w:tabs>
        <w:spacing w:line="240" w:lineRule="auto"/>
        <w:ind w:right="-2"/>
        <w:rPr>
          <w:color w:val="000000" w:themeColor="text1"/>
          <w:szCs w:val="22"/>
        </w:rPr>
      </w:pPr>
      <w:r w:rsidRPr="00C42E8C">
        <w:rPr>
          <w:rFonts w:eastAsia="Calibri"/>
          <w:color w:val="000000" w:themeColor="text1"/>
          <w:szCs w:val="22"/>
        </w:rPr>
        <w:t>Priporočeni odmerek je ena kapsula zdravila Vyndaqel 61 mg (tafamidis), ki jo vzamete enkrat na dan.</w:t>
      </w:r>
    </w:p>
    <w:p w14:paraId="508A38FE"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61B958BD" w14:textId="77777777" w:rsidR="00183A42" w:rsidRPr="00C42E8C" w:rsidRDefault="00183A42" w:rsidP="00183A42">
      <w:pPr>
        <w:numPr>
          <w:ilvl w:val="12"/>
          <w:numId w:val="0"/>
        </w:numPr>
        <w:tabs>
          <w:tab w:val="clear" w:pos="567"/>
        </w:tabs>
        <w:spacing w:line="240" w:lineRule="auto"/>
        <w:ind w:right="-2"/>
        <w:rPr>
          <w:color w:val="000000" w:themeColor="text1"/>
          <w:szCs w:val="22"/>
        </w:rPr>
      </w:pPr>
      <w:r w:rsidRPr="00C42E8C">
        <w:rPr>
          <w:rFonts w:eastAsia="Calibri"/>
          <w:color w:val="000000" w:themeColor="text1"/>
          <w:szCs w:val="22"/>
        </w:rPr>
        <w:t xml:space="preserve">Če po zaužitju tega zdravila bruhate in pri tem izbruhate nepoškodovano kapsulo zdravila Vyndaqel, v istem dnevu vzemite še en odmerek zdravila Vyndaqel. Če se izkaže, da kapsule zdravila Vyndaqel </w:t>
      </w:r>
      <w:r w:rsidRPr="00C42E8C">
        <w:rPr>
          <w:rFonts w:eastAsia="Calibri"/>
          <w:color w:val="000000" w:themeColor="text1"/>
          <w:szCs w:val="22"/>
        </w:rPr>
        <w:lastRenderedPageBreak/>
        <w:t>niste izbruhali, ni treba vzeti dodatnega odmerka zdravila Vyndaqel, tako da lahko z jemanjem zdravila nadaljujete naslednji dan kot običajno.</w:t>
      </w:r>
    </w:p>
    <w:p w14:paraId="1E8E3D27"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51CCC99F" w14:textId="77777777" w:rsidR="00183A42" w:rsidRPr="00C42E8C" w:rsidRDefault="00183A42" w:rsidP="00183A42">
      <w:pPr>
        <w:keepNext/>
        <w:tabs>
          <w:tab w:val="clear" w:pos="567"/>
        </w:tabs>
        <w:spacing w:line="240" w:lineRule="auto"/>
        <w:rPr>
          <w:color w:val="000000" w:themeColor="text1"/>
          <w:szCs w:val="24"/>
          <w:u w:val="single"/>
        </w:rPr>
      </w:pPr>
      <w:r w:rsidRPr="00C42E8C">
        <w:rPr>
          <w:rFonts w:eastAsia="Calibri"/>
          <w:color w:val="000000" w:themeColor="text1"/>
          <w:szCs w:val="24"/>
          <w:u w:val="single"/>
        </w:rPr>
        <w:t>Način uporabe</w:t>
      </w:r>
    </w:p>
    <w:p w14:paraId="385FCB67" w14:textId="77777777" w:rsidR="00183A42" w:rsidRPr="00C42E8C" w:rsidRDefault="00183A42" w:rsidP="00183A42">
      <w:pPr>
        <w:keepNext/>
        <w:tabs>
          <w:tab w:val="clear" w:pos="567"/>
        </w:tabs>
        <w:spacing w:line="240" w:lineRule="auto"/>
        <w:rPr>
          <w:color w:val="000000" w:themeColor="text1"/>
          <w:szCs w:val="24"/>
        </w:rPr>
      </w:pPr>
    </w:p>
    <w:p w14:paraId="4E0B04CF" w14:textId="77777777" w:rsidR="00183A42" w:rsidRPr="00C42E8C" w:rsidRDefault="00183A42" w:rsidP="00183A42">
      <w:pPr>
        <w:tabs>
          <w:tab w:val="clear" w:pos="567"/>
        </w:tabs>
        <w:spacing w:line="240" w:lineRule="auto"/>
        <w:rPr>
          <w:color w:val="000000" w:themeColor="text1"/>
          <w:szCs w:val="22"/>
        </w:rPr>
      </w:pPr>
      <w:r w:rsidRPr="00C42E8C">
        <w:rPr>
          <w:rFonts w:eastAsia="Calibri"/>
          <w:color w:val="000000" w:themeColor="text1"/>
          <w:szCs w:val="22"/>
        </w:rPr>
        <w:t>Zdravilo Vyndaqel je za peroralno uporabo.</w:t>
      </w:r>
    </w:p>
    <w:p w14:paraId="17C4639A" w14:textId="77777777" w:rsidR="00183A42" w:rsidRPr="00C42E8C" w:rsidRDefault="00183A42" w:rsidP="00183A42">
      <w:pPr>
        <w:tabs>
          <w:tab w:val="clear" w:pos="567"/>
        </w:tabs>
        <w:spacing w:line="240" w:lineRule="auto"/>
        <w:rPr>
          <w:color w:val="000000" w:themeColor="text1"/>
          <w:szCs w:val="22"/>
        </w:rPr>
      </w:pPr>
      <w:r w:rsidRPr="00C42E8C">
        <w:rPr>
          <w:rFonts w:eastAsia="Calibri"/>
          <w:color w:val="000000" w:themeColor="text1"/>
          <w:szCs w:val="22"/>
        </w:rPr>
        <w:t>Mehko kapsulo morate pogoltniti celo, ne smete je zdrobiti ali prerezati.</w:t>
      </w:r>
    </w:p>
    <w:p w14:paraId="642DBBB9" w14:textId="77777777" w:rsidR="00183A42" w:rsidRPr="00C42E8C" w:rsidRDefault="00183A42" w:rsidP="00183A42">
      <w:pPr>
        <w:tabs>
          <w:tab w:val="clear" w:pos="567"/>
        </w:tabs>
        <w:spacing w:line="240" w:lineRule="auto"/>
        <w:rPr>
          <w:color w:val="000000" w:themeColor="text1"/>
          <w:szCs w:val="24"/>
        </w:rPr>
      </w:pPr>
      <w:r w:rsidRPr="00C42E8C">
        <w:rPr>
          <w:rFonts w:eastAsia="Calibri"/>
          <w:color w:val="000000" w:themeColor="text1"/>
          <w:szCs w:val="24"/>
        </w:rPr>
        <w:t>Kapsulo lahko vzamete skupaj s hrano ali brez nje.</w:t>
      </w:r>
    </w:p>
    <w:p w14:paraId="49878B90" w14:textId="77777777" w:rsidR="00183A42" w:rsidRPr="00C42E8C" w:rsidRDefault="00183A42" w:rsidP="00183A42">
      <w:pPr>
        <w:tabs>
          <w:tab w:val="clear" w:pos="567"/>
        </w:tabs>
        <w:spacing w:line="240" w:lineRule="auto"/>
        <w:rPr>
          <w:color w:val="000000" w:themeColor="text1"/>
          <w:szCs w:val="24"/>
        </w:rPr>
      </w:pPr>
    </w:p>
    <w:p w14:paraId="7001E79B" w14:textId="77777777" w:rsidR="00183A42" w:rsidRPr="00C42E8C" w:rsidRDefault="00183A42" w:rsidP="00183A42">
      <w:pPr>
        <w:keepNext/>
        <w:tabs>
          <w:tab w:val="clear" w:pos="567"/>
        </w:tabs>
        <w:spacing w:line="240" w:lineRule="auto"/>
        <w:rPr>
          <w:b/>
          <w:bCs/>
          <w:color w:val="000000" w:themeColor="text1"/>
          <w:szCs w:val="24"/>
        </w:rPr>
      </w:pPr>
      <w:r w:rsidRPr="00C42E8C">
        <w:rPr>
          <w:rFonts w:eastAsia="Calibri"/>
          <w:b/>
          <w:bCs/>
          <w:color w:val="000000" w:themeColor="text1"/>
          <w:szCs w:val="24"/>
        </w:rPr>
        <w:t>Navodila za odpiranje pretisnih omotov</w:t>
      </w:r>
    </w:p>
    <w:p w14:paraId="141F0C6A" w14:textId="77777777" w:rsidR="00183A42" w:rsidRPr="00C42E8C" w:rsidRDefault="00183A42" w:rsidP="00183A42">
      <w:pPr>
        <w:keepNext/>
        <w:tabs>
          <w:tab w:val="clear" w:pos="567"/>
        </w:tabs>
        <w:spacing w:line="240" w:lineRule="auto"/>
        <w:rPr>
          <w:color w:val="000000" w:themeColor="text1"/>
          <w:szCs w:val="24"/>
        </w:rPr>
      </w:pPr>
    </w:p>
    <w:p w14:paraId="062BEF97" w14:textId="77777777" w:rsidR="00183A42" w:rsidRPr="00C42E8C" w:rsidRDefault="00183A42" w:rsidP="00724023">
      <w:pPr>
        <w:numPr>
          <w:ilvl w:val="0"/>
          <w:numId w:val="31"/>
        </w:numPr>
        <w:tabs>
          <w:tab w:val="clear" w:pos="567"/>
        </w:tabs>
        <w:spacing w:line="240" w:lineRule="auto"/>
        <w:ind w:left="561" w:hanging="561"/>
        <w:rPr>
          <w:color w:val="000000" w:themeColor="text1"/>
          <w:szCs w:val="22"/>
        </w:rPr>
      </w:pPr>
      <w:r w:rsidRPr="00C42E8C">
        <w:rPr>
          <w:rFonts w:eastAsia="Calibri"/>
          <w:color w:val="000000" w:themeColor="text1"/>
          <w:szCs w:val="22"/>
        </w:rPr>
        <w:t>Odtrgajte posamezni pretisni omot iz pretisnega omota vzdolž perforacije.</w:t>
      </w:r>
    </w:p>
    <w:p w14:paraId="5E93265B" w14:textId="77777777" w:rsidR="00183A42" w:rsidRPr="00C42E8C" w:rsidRDefault="00183A42" w:rsidP="00724023">
      <w:pPr>
        <w:numPr>
          <w:ilvl w:val="0"/>
          <w:numId w:val="31"/>
        </w:numPr>
        <w:tabs>
          <w:tab w:val="clear" w:pos="567"/>
        </w:tabs>
        <w:spacing w:line="240" w:lineRule="auto"/>
        <w:ind w:left="561" w:hanging="561"/>
        <w:rPr>
          <w:color w:val="000000" w:themeColor="text1"/>
          <w:szCs w:val="22"/>
        </w:rPr>
      </w:pPr>
      <w:r w:rsidRPr="00C42E8C">
        <w:rPr>
          <w:rFonts w:eastAsia="Calibri"/>
          <w:color w:val="000000" w:themeColor="text1"/>
          <w:szCs w:val="22"/>
        </w:rPr>
        <w:t>Potisnite kapsulo skozi aluminijasto folijo.</w:t>
      </w:r>
    </w:p>
    <w:p w14:paraId="4E335B3B" w14:textId="77777777" w:rsidR="00183A42" w:rsidRPr="00C42E8C" w:rsidRDefault="00183A42" w:rsidP="00183A42">
      <w:pPr>
        <w:tabs>
          <w:tab w:val="clear" w:pos="567"/>
        </w:tabs>
        <w:spacing w:line="240" w:lineRule="auto"/>
        <w:rPr>
          <w:color w:val="000000" w:themeColor="text1"/>
          <w:szCs w:val="24"/>
        </w:rPr>
      </w:pPr>
    </w:p>
    <w:p w14:paraId="233FCF09" w14:textId="77777777" w:rsidR="00183A42" w:rsidRPr="00C42E8C" w:rsidRDefault="00183A42" w:rsidP="00183A42">
      <w:pPr>
        <w:keepNext/>
        <w:tabs>
          <w:tab w:val="clear" w:pos="567"/>
        </w:tabs>
        <w:autoSpaceDE w:val="0"/>
        <w:autoSpaceDN w:val="0"/>
        <w:adjustRightInd w:val="0"/>
        <w:spacing w:line="240" w:lineRule="auto"/>
        <w:rPr>
          <w:b/>
          <w:bCs/>
          <w:color w:val="000000" w:themeColor="text1"/>
          <w:szCs w:val="22"/>
        </w:rPr>
      </w:pPr>
      <w:r w:rsidRPr="00C42E8C">
        <w:rPr>
          <w:rFonts w:eastAsia="Calibri"/>
          <w:b/>
          <w:bCs/>
          <w:color w:val="000000" w:themeColor="text1"/>
          <w:szCs w:val="22"/>
        </w:rPr>
        <w:t>Če ste vzeli večji odmerek zdravila Vyndaqel, kot bi smeli</w:t>
      </w:r>
    </w:p>
    <w:p w14:paraId="61F6559F" w14:textId="77777777" w:rsidR="00183A42" w:rsidRPr="00C42E8C" w:rsidRDefault="00183A42" w:rsidP="00183A42">
      <w:pPr>
        <w:keepNext/>
        <w:tabs>
          <w:tab w:val="clear" w:pos="567"/>
        </w:tabs>
        <w:spacing w:line="240" w:lineRule="auto"/>
        <w:rPr>
          <w:color w:val="000000" w:themeColor="text1"/>
          <w:szCs w:val="24"/>
        </w:rPr>
      </w:pPr>
    </w:p>
    <w:p w14:paraId="423FAE4C" w14:textId="77777777" w:rsidR="00183A42" w:rsidRPr="00C42E8C" w:rsidRDefault="00183A42" w:rsidP="00183A42">
      <w:pPr>
        <w:numPr>
          <w:ilvl w:val="12"/>
          <w:numId w:val="0"/>
        </w:numPr>
        <w:tabs>
          <w:tab w:val="clear" w:pos="567"/>
        </w:tabs>
        <w:spacing w:line="240" w:lineRule="auto"/>
        <w:ind w:right="-2"/>
        <w:rPr>
          <w:i/>
          <w:color w:val="000000" w:themeColor="text1"/>
          <w:szCs w:val="22"/>
        </w:rPr>
      </w:pPr>
      <w:r w:rsidRPr="00C42E8C">
        <w:rPr>
          <w:rFonts w:eastAsia="Calibri"/>
          <w:color w:val="000000" w:themeColor="text1"/>
          <w:szCs w:val="22"/>
        </w:rPr>
        <w:t>Ne smete vzeti več kapsul, kot vam jih je predpisal zdravnik. Če ste vzeli več kapsul, kot vam je bilo predpisano, se posvetujte z zdravnikom.</w:t>
      </w:r>
    </w:p>
    <w:p w14:paraId="200E64EA"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63422D89" w14:textId="77777777" w:rsidR="00183A42" w:rsidRPr="00C42E8C" w:rsidRDefault="00183A42" w:rsidP="00183A42">
      <w:pPr>
        <w:keepNext/>
        <w:tabs>
          <w:tab w:val="clear" w:pos="567"/>
        </w:tabs>
        <w:autoSpaceDE w:val="0"/>
        <w:autoSpaceDN w:val="0"/>
        <w:adjustRightInd w:val="0"/>
        <w:spacing w:line="240" w:lineRule="auto"/>
        <w:rPr>
          <w:b/>
          <w:bCs/>
          <w:color w:val="000000" w:themeColor="text1"/>
          <w:szCs w:val="22"/>
        </w:rPr>
      </w:pPr>
      <w:r w:rsidRPr="00C42E8C">
        <w:rPr>
          <w:rFonts w:eastAsia="Calibri"/>
          <w:b/>
          <w:bCs/>
          <w:color w:val="000000" w:themeColor="text1"/>
          <w:szCs w:val="22"/>
        </w:rPr>
        <w:t>Če ste pozabili vzeti zdravilo Vyndaqel</w:t>
      </w:r>
    </w:p>
    <w:p w14:paraId="7CD9DA60" w14:textId="77777777" w:rsidR="00183A42" w:rsidRPr="00C42E8C" w:rsidRDefault="00183A42" w:rsidP="00183A42">
      <w:pPr>
        <w:keepNext/>
        <w:tabs>
          <w:tab w:val="clear" w:pos="567"/>
        </w:tabs>
        <w:spacing w:line="240" w:lineRule="auto"/>
        <w:rPr>
          <w:color w:val="000000" w:themeColor="text1"/>
          <w:szCs w:val="24"/>
        </w:rPr>
      </w:pPr>
    </w:p>
    <w:p w14:paraId="4C9B8D82" w14:textId="77777777" w:rsidR="00183A42" w:rsidRPr="00C42E8C" w:rsidRDefault="00183A42" w:rsidP="00183A42">
      <w:pPr>
        <w:numPr>
          <w:ilvl w:val="12"/>
          <w:numId w:val="0"/>
        </w:numPr>
        <w:tabs>
          <w:tab w:val="clear" w:pos="567"/>
        </w:tabs>
        <w:spacing w:line="240" w:lineRule="auto"/>
        <w:ind w:right="-2"/>
        <w:rPr>
          <w:color w:val="000000" w:themeColor="text1"/>
          <w:szCs w:val="22"/>
        </w:rPr>
      </w:pPr>
      <w:r w:rsidRPr="00C42E8C">
        <w:rPr>
          <w:rFonts w:eastAsia="Calibri"/>
          <w:color w:val="000000" w:themeColor="text1"/>
          <w:szCs w:val="22"/>
        </w:rPr>
        <w:t>Če ste pozabili vzeti odmerek, vzemite kapsulo takoj, ko se spomnite. Če je do naslednjega odmerka zdravila manj kot 6 ur, izpustite pozabljeni odmerek in naslednji odmerek vzemite ob običajnem času. Ne vzemite dvojnega odmerka, če ste pozabili vzeti prejšnji odmerek.</w:t>
      </w:r>
    </w:p>
    <w:p w14:paraId="06909F27"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7536565C" w14:textId="77777777" w:rsidR="00183A42" w:rsidRPr="00C42E8C" w:rsidRDefault="00183A42" w:rsidP="00183A42">
      <w:pPr>
        <w:keepNext/>
        <w:tabs>
          <w:tab w:val="clear" w:pos="567"/>
        </w:tabs>
        <w:autoSpaceDE w:val="0"/>
        <w:autoSpaceDN w:val="0"/>
        <w:adjustRightInd w:val="0"/>
        <w:spacing w:line="240" w:lineRule="auto"/>
        <w:rPr>
          <w:b/>
          <w:bCs/>
          <w:color w:val="000000" w:themeColor="text1"/>
          <w:szCs w:val="22"/>
        </w:rPr>
      </w:pPr>
      <w:r w:rsidRPr="00C42E8C">
        <w:rPr>
          <w:rFonts w:eastAsia="Calibri"/>
          <w:b/>
          <w:bCs/>
          <w:color w:val="000000" w:themeColor="text1"/>
          <w:szCs w:val="22"/>
        </w:rPr>
        <w:t>Če ste prenehali jemati zdravilo Vyndaqel</w:t>
      </w:r>
    </w:p>
    <w:p w14:paraId="409BF44B" w14:textId="77777777" w:rsidR="00183A42" w:rsidRPr="00C42E8C" w:rsidRDefault="00183A42" w:rsidP="00183A42">
      <w:pPr>
        <w:keepNext/>
        <w:tabs>
          <w:tab w:val="clear" w:pos="567"/>
        </w:tabs>
        <w:spacing w:line="240" w:lineRule="auto"/>
        <w:rPr>
          <w:color w:val="000000" w:themeColor="text1"/>
          <w:szCs w:val="24"/>
        </w:rPr>
      </w:pPr>
    </w:p>
    <w:p w14:paraId="39F7B83D" w14:textId="77777777" w:rsidR="00183A42" w:rsidRPr="00C42E8C" w:rsidRDefault="00183A42" w:rsidP="00183A42">
      <w:pPr>
        <w:numPr>
          <w:ilvl w:val="12"/>
          <w:numId w:val="0"/>
        </w:numPr>
        <w:tabs>
          <w:tab w:val="clear" w:pos="567"/>
        </w:tabs>
        <w:spacing w:line="240" w:lineRule="auto"/>
        <w:ind w:right="-29"/>
        <w:rPr>
          <w:color w:val="000000" w:themeColor="text1"/>
          <w:szCs w:val="22"/>
        </w:rPr>
      </w:pPr>
      <w:r w:rsidRPr="00C42E8C">
        <w:rPr>
          <w:rFonts w:eastAsia="Calibri"/>
          <w:color w:val="000000" w:themeColor="text1"/>
          <w:szCs w:val="22"/>
        </w:rPr>
        <w:t>Z jemanjem zdravila Vyndaqel ne smete prenehati, ne da bi se pred tem posvetovali z zdravnikom. Ker zdravilo Vyndaqel deluje tako, da stabilizira beljakovino TTR, v primeru prenehanja jemanja zdravila Vyndaqel ta beljakovina ne bi bila več stabilizirana in bi bolezen pri vas lahko napredovala.</w:t>
      </w:r>
    </w:p>
    <w:p w14:paraId="6F63D193" w14:textId="77777777" w:rsidR="00183A42" w:rsidRPr="00C42E8C" w:rsidRDefault="00183A42" w:rsidP="00183A42">
      <w:pPr>
        <w:numPr>
          <w:ilvl w:val="12"/>
          <w:numId w:val="0"/>
        </w:numPr>
        <w:tabs>
          <w:tab w:val="clear" w:pos="567"/>
        </w:tabs>
        <w:spacing w:line="240" w:lineRule="auto"/>
        <w:ind w:right="-29"/>
        <w:rPr>
          <w:color w:val="000000" w:themeColor="text1"/>
          <w:szCs w:val="22"/>
        </w:rPr>
      </w:pPr>
    </w:p>
    <w:p w14:paraId="636BF74D" w14:textId="77777777" w:rsidR="00183A42" w:rsidRPr="00C42E8C" w:rsidRDefault="00183A42" w:rsidP="00183A42">
      <w:pPr>
        <w:numPr>
          <w:ilvl w:val="12"/>
          <w:numId w:val="0"/>
        </w:numPr>
        <w:tabs>
          <w:tab w:val="clear" w:pos="567"/>
        </w:tabs>
        <w:spacing w:line="240" w:lineRule="auto"/>
        <w:ind w:right="-29"/>
        <w:rPr>
          <w:color w:val="000000" w:themeColor="text1"/>
          <w:szCs w:val="22"/>
        </w:rPr>
      </w:pPr>
      <w:r w:rsidRPr="00C42E8C">
        <w:rPr>
          <w:rFonts w:eastAsia="Calibri"/>
          <w:color w:val="000000" w:themeColor="text1"/>
          <w:szCs w:val="22"/>
        </w:rPr>
        <w:t>Če imate dodatna vprašanja o uporabi zdravila, se posvetujte z zdravnikom ali farmacevtom.</w:t>
      </w:r>
    </w:p>
    <w:p w14:paraId="3FFB2B66" w14:textId="77777777" w:rsidR="00183A42" w:rsidRPr="00C42E8C" w:rsidRDefault="00183A42" w:rsidP="00183A42">
      <w:pPr>
        <w:numPr>
          <w:ilvl w:val="12"/>
          <w:numId w:val="0"/>
        </w:numPr>
        <w:tabs>
          <w:tab w:val="clear" w:pos="567"/>
        </w:tabs>
        <w:spacing w:line="240" w:lineRule="auto"/>
        <w:ind w:right="-29"/>
        <w:rPr>
          <w:color w:val="000000" w:themeColor="text1"/>
          <w:szCs w:val="22"/>
        </w:rPr>
      </w:pPr>
    </w:p>
    <w:p w14:paraId="21BCCD83" w14:textId="77777777" w:rsidR="00183A42" w:rsidRPr="00C42E8C" w:rsidRDefault="00183A42" w:rsidP="00183A42">
      <w:pPr>
        <w:numPr>
          <w:ilvl w:val="12"/>
          <w:numId w:val="0"/>
        </w:numPr>
        <w:tabs>
          <w:tab w:val="clear" w:pos="567"/>
        </w:tabs>
        <w:spacing w:line="240" w:lineRule="auto"/>
        <w:rPr>
          <w:color w:val="000000" w:themeColor="text1"/>
          <w:szCs w:val="22"/>
        </w:rPr>
      </w:pPr>
    </w:p>
    <w:p w14:paraId="6324CBD1" w14:textId="77777777" w:rsidR="00183A42" w:rsidRPr="00C42E8C" w:rsidRDefault="00183A42" w:rsidP="00183A42">
      <w:pPr>
        <w:keepNext/>
        <w:numPr>
          <w:ilvl w:val="12"/>
          <w:numId w:val="0"/>
        </w:numPr>
        <w:tabs>
          <w:tab w:val="clear" w:pos="567"/>
        </w:tabs>
        <w:spacing w:line="240" w:lineRule="auto"/>
        <w:rPr>
          <w:b/>
          <w:color w:val="000000" w:themeColor="text1"/>
          <w:szCs w:val="22"/>
        </w:rPr>
      </w:pPr>
      <w:r w:rsidRPr="00C42E8C">
        <w:rPr>
          <w:rFonts w:eastAsia="Calibri"/>
          <w:b/>
          <w:color w:val="000000" w:themeColor="text1"/>
          <w:szCs w:val="22"/>
        </w:rPr>
        <w:t>4.</w:t>
      </w:r>
      <w:r w:rsidRPr="00C42E8C">
        <w:rPr>
          <w:rFonts w:eastAsia="Calibri"/>
          <w:b/>
          <w:color w:val="000000" w:themeColor="text1"/>
          <w:szCs w:val="22"/>
        </w:rPr>
        <w:tab/>
        <w:t>Možni neželeni učinki</w:t>
      </w:r>
    </w:p>
    <w:p w14:paraId="15ABF7BB" w14:textId="77777777" w:rsidR="00183A42" w:rsidRPr="00C42E8C" w:rsidRDefault="00183A42" w:rsidP="00183A42">
      <w:pPr>
        <w:keepNext/>
        <w:tabs>
          <w:tab w:val="clear" w:pos="567"/>
        </w:tabs>
        <w:spacing w:line="240" w:lineRule="auto"/>
        <w:rPr>
          <w:color w:val="000000" w:themeColor="text1"/>
          <w:szCs w:val="22"/>
        </w:rPr>
      </w:pPr>
    </w:p>
    <w:p w14:paraId="014B7C81" w14:textId="04EB6EA9" w:rsidR="00183A42" w:rsidRPr="00C42E8C" w:rsidRDefault="00183A42" w:rsidP="00183A42">
      <w:pPr>
        <w:tabs>
          <w:tab w:val="clear" w:pos="567"/>
        </w:tabs>
        <w:spacing w:line="240" w:lineRule="auto"/>
        <w:ind w:right="-2"/>
        <w:rPr>
          <w:color w:val="000000" w:themeColor="text1"/>
          <w:szCs w:val="22"/>
        </w:rPr>
      </w:pPr>
      <w:r w:rsidRPr="00C42E8C">
        <w:rPr>
          <w:rFonts w:eastAsia="Calibri"/>
          <w:color w:val="000000" w:themeColor="text1"/>
          <w:szCs w:val="22"/>
        </w:rPr>
        <w:t>Kot vsa zdravila ima lahko tudi to zdravilo neželene učinke, ki pa se ne pojavijo pri vseh bolnikih.</w:t>
      </w:r>
    </w:p>
    <w:p w14:paraId="3CF8756A" w14:textId="77777777" w:rsidR="00D02382" w:rsidRPr="00C42E8C" w:rsidRDefault="00D02382" w:rsidP="00D02382">
      <w:pPr>
        <w:autoSpaceDE w:val="0"/>
        <w:autoSpaceDN w:val="0"/>
        <w:adjustRightInd w:val="0"/>
        <w:rPr>
          <w:color w:val="000000" w:themeColor="text1"/>
          <w:szCs w:val="22"/>
          <w:highlight w:val="green"/>
        </w:rPr>
      </w:pPr>
    </w:p>
    <w:p w14:paraId="4B7A7E4F" w14:textId="0407F41C" w:rsidR="00D02382" w:rsidRPr="00C42E8C" w:rsidRDefault="00D02382" w:rsidP="00D02382">
      <w:pPr>
        <w:autoSpaceDE w:val="0"/>
        <w:autoSpaceDN w:val="0"/>
        <w:adjustRightInd w:val="0"/>
        <w:rPr>
          <w:color w:val="000000" w:themeColor="text1"/>
          <w:szCs w:val="22"/>
        </w:rPr>
      </w:pPr>
      <w:r w:rsidRPr="00C42E8C">
        <w:rPr>
          <w:color w:val="000000" w:themeColor="text1"/>
          <w:szCs w:val="22"/>
        </w:rPr>
        <w:t>Pogosti: pojavijo se lahko pri največ 1 od 10</w:t>
      </w:r>
      <w:r w:rsidR="006645AB" w:rsidRPr="00C42E8C">
        <w:rPr>
          <w:color w:val="000000" w:themeColor="text1"/>
          <w:szCs w:val="22"/>
        </w:rPr>
        <w:t> </w:t>
      </w:r>
      <w:r w:rsidRPr="00C42E8C">
        <w:rPr>
          <w:color w:val="000000" w:themeColor="text1"/>
          <w:szCs w:val="22"/>
        </w:rPr>
        <w:t>bolnikov</w:t>
      </w:r>
    </w:p>
    <w:p w14:paraId="354C7172" w14:textId="32F8EB95" w:rsidR="00D02382" w:rsidRPr="00C42E8C" w:rsidRDefault="00D02382" w:rsidP="00D02382">
      <w:pPr>
        <w:numPr>
          <w:ilvl w:val="0"/>
          <w:numId w:val="53"/>
        </w:numPr>
        <w:autoSpaceDE w:val="0"/>
        <w:autoSpaceDN w:val="0"/>
        <w:adjustRightInd w:val="0"/>
        <w:rPr>
          <w:color w:val="000000" w:themeColor="text1"/>
          <w:szCs w:val="22"/>
        </w:rPr>
      </w:pPr>
      <w:r w:rsidRPr="00C42E8C">
        <w:rPr>
          <w:color w:val="000000" w:themeColor="text1"/>
          <w:szCs w:val="22"/>
        </w:rPr>
        <w:t>driska</w:t>
      </w:r>
    </w:p>
    <w:p w14:paraId="50A8E699" w14:textId="1BB495D0" w:rsidR="00D02382" w:rsidRPr="00C42E8C" w:rsidRDefault="00D02382" w:rsidP="00D02382">
      <w:pPr>
        <w:numPr>
          <w:ilvl w:val="0"/>
          <w:numId w:val="53"/>
        </w:numPr>
        <w:autoSpaceDE w:val="0"/>
        <w:autoSpaceDN w:val="0"/>
        <w:adjustRightInd w:val="0"/>
        <w:rPr>
          <w:color w:val="000000" w:themeColor="text1"/>
          <w:szCs w:val="22"/>
        </w:rPr>
      </w:pPr>
      <w:r w:rsidRPr="00C42E8C">
        <w:rPr>
          <w:color w:val="000000" w:themeColor="text1"/>
          <w:szCs w:val="22"/>
        </w:rPr>
        <w:t>izpuščaj, srbenje</w:t>
      </w:r>
    </w:p>
    <w:p w14:paraId="47F423D9"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7C102481" w14:textId="77777777" w:rsidR="004276EA" w:rsidRPr="00C42E8C" w:rsidRDefault="00183A42" w:rsidP="00183A42">
      <w:pPr>
        <w:tabs>
          <w:tab w:val="clear" w:pos="567"/>
        </w:tabs>
        <w:spacing w:line="240" w:lineRule="auto"/>
        <w:ind w:right="-2"/>
        <w:rPr>
          <w:rFonts w:eastAsia="Calibri"/>
          <w:color w:val="000000" w:themeColor="text1"/>
          <w:szCs w:val="22"/>
        </w:rPr>
      </w:pPr>
      <w:r w:rsidRPr="00C42E8C">
        <w:rPr>
          <w:rFonts w:eastAsia="Calibri"/>
          <w:color w:val="000000" w:themeColor="text1"/>
          <w:szCs w:val="22"/>
        </w:rPr>
        <w:t xml:space="preserve">V kliničnih študijah so </w:t>
      </w:r>
      <w:r w:rsidR="004276EA" w:rsidRPr="00C42E8C">
        <w:rPr>
          <w:rFonts w:eastAsia="Calibri"/>
          <w:color w:val="000000" w:themeColor="text1"/>
          <w:szCs w:val="22"/>
        </w:rPr>
        <w:t xml:space="preserve">bili neželeni učinki pri bolnikih, ki so </w:t>
      </w:r>
      <w:r w:rsidR="00A55608" w:rsidRPr="00C42E8C">
        <w:rPr>
          <w:rFonts w:eastAsia="Calibri"/>
          <w:color w:val="000000" w:themeColor="text1"/>
          <w:szCs w:val="22"/>
        </w:rPr>
        <w:t>uporabljali</w:t>
      </w:r>
      <w:r w:rsidR="004276EA" w:rsidRPr="00C42E8C">
        <w:rPr>
          <w:rFonts w:eastAsia="Calibri"/>
          <w:color w:val="000000" w:themeColor="text1"/>
          <w:szCs w:val="22"/>
        </w:rPr>
        <w:t xml:space="preserve"> zdravilo Vyndaqel, na splošno podobni kot pri bolnikih, ki zdravila Vyndaqel niso </w:t>
      </w:r>
      <w:r w:rsidR="00A55608" w:rsidRPr="00C42E8C">
        <w:rPr>
          <w:rFonts w:eastAsia="Calibri"/>
          <w:color w:val="000000" w:themeColor="text1"/>
          <w:szCs w:val="22"/>
        </w:rPr>
        <w:t>uporabljali</w:t>
      </w:r>
      <w:r w:rsidR="004276EA" w:rsidRPr="00C42E8C">
        <w:rPr>
          <w:rFonts w:eastAsia="Calibri"/>
          <w:color w:val="000000" w:themeColor="text1"/>
          <w:szCs w:val="22"/>
        </w:rPr>
        <w:t>. Pri bolnikih z ATTR-CM, ki so jih zdravili z zdravilom Vyndaqel, so pogosteje poročali o flatulenci in zvišanih ravneh pri preiskavah delovanja jeter.</w:t>
      </w:r>
    </w:p>
    <w:p w14:paraId="12556B04" w14:textId="77777777" w:rsidR="00183A42" w:rsidRPr="00C42E8C" w:rsidRDefault="00183A42" w:rsidP="00183A42">
      <w:pPr>
        <w:tabs>
          <w:tab w:val="clear" w:pos="567"/>
        </w:tabs>
        <w:autoSpaceDE w:val="0"/>
        <w:autoSpaceDN w:val="0"/>
        <w:adjustRightInd w:val="0"/>
        <w:spacing w:line="240" w:lineRule="auto"/>
        <w:rPr>
          <w:color w:val="000000" w:themeColor="text1"/>
          <w:szCs w:val="22"/>
        </w:rPr>
      </w:pPr>
    </w:p>
    <w:p w14:paraId="71F73F8F" w14:textId="77777777" w:rsidR="00183A42" w:rsidRPr="00C42E8C" w:rsidRDefault="00183A42" w:rsidP="00183A42">
      <w:pPr>
        <w:keepNext/>
        <w:tabs>
          <w:tab w:val="clear" w:pos="567"/>
        </w:tabs>
        <w:autoSpaceDE w:val="0"/>
        <w:autoSpaceDN w:val="0"/>
        <w:adjustRightInd w:val="0"/>
        <w:spacing w:line="240" w:lineRule="auto"/>
        <w:rPr>
          <w:b/>
          <w:bCs/>
          <w:color w:val="000000" w:themeColor="text1"/>
          <w:szCs w:val="22"/>
        </w:rPr>
      </w:pPr>
      <w:r w:rsidRPr="00C42E8C">
        <w:rPr>
          <w:rFonts w:eastAsia="Calibri"/>
          <w:b/>
          <w:bCs/>
          <w:color w:val="000000" w:themeColor="text1"/>
          <w:szCs w:val="22"/>
        </w:rPr>
        <w:t>Poročanje o neželenih učinkih</w:t>
      </w:r>
    </w:p>
    <w:p w14:paraId="354E3940" w14:textId="77777777" w:rsidR="00183A42" w:rsidRPr="00C42E8C" w:rsidRDefault="00183A42" w:rsidP="00183A42">
      <w:pPr>
        <w:keepNext/>
        <w:tabs>
          <w:tab w:val="clear" w:pos="567"/>
        </w:tabs>
        <w:spacing w:line="240" w:lineRule="auto"/>
        <w:rPr>
          <w:color w:val="000000" w:themeColor="text1"/>
          <w:szCs w:val="24"/>
        </w:rPr>
      </w:pPr>
    </w:p>
    <w:p w14:paraId="14F72019" w14:textId="1598F143" w:rsidR="00183A42" w:rsidRPr="00C42E8C" w:rsidRDefault="00183A42" w:rsidP="00183A42">
      <w:pPr>
        <w:numPr>
          <w:ilvl w:val="12"/>
          <w:numId w:val="0"/>
        </w:numPr>
        <w:tabs>
          <w:tab w:val="clear" w:pos="567"/>
        </w:tabs>
        <w:spacing w:line="240" w:lineRule="auto"/>
        <w:ind w:right="-2"/>
        <w:rPr>
          <w:color w:val="000000" w:themeColor="text1"/>
          <w:szCs w:val="22"/>
        </w:rPr>
      </w:pPr>
      <w:r w:rsidRPr="00C42E8C">
        <w:rPr>
          <w:rFonts w:eastAsia="Calibri"/>
          <w:color w:val="000000" w:themeColor="text1"/>
          <w:szCs w:val="22"/>
        </w:rPr>
        <w:t xml:space="preserve">Če opazite kateregakoli izmed neželenih učinkov, se posvetujte z zdravnikom, farmacevtom ali medicinsko sestro. Posvetujte se tudi, če opazite neželene učinke, ki niso navedeni v tem navodilu. O neželenih učinkih lahko poročate tudi neposredno </w:t>
      </w:r>
      <w:r w:rsidR="000C1359" w:rsidRPr="00C42E8C">
        <w:rPr>
          <w:color w:val="000000" w:themeColor="text1"/>
          <w:szCs w:val="22"/>
        </w:rPr>
        <w:t xml:space="preserve">na </w:t>
      </w:r>
      <w:r w:rsidR="000C1359" w:rsidRPr="005877EC">
        <w:rPr>
          <w:color w:val="000000" w:themeColor="text1"/>
          <w:szCs w:val="22"/>
          <w:highlight w:val="lightGray"/>
        </w:rPr>
        <w:t xml:space="preserve">nacionalni center za poročanje, ki je naveden v </w:t>
      </w:r>
      <w:hyperlink r:id="rId18" w:history="1">
        <w:r w:rsidR="000C1359" w:rsidRPr="005877EC">
          <w:rPr>
            <w:rStyle w:val="Hyperlink"/>
            <w:szCs w:val="22"/>
            <w:highlight w:val="lightGray"/>
          </w:rPr>
          <w:t>Prilogi V</w:t>
        </w:r>
      </w:hyperlink>
      <w:r w:rsidRPr="00C42E8C">
        <w:rPr>
          <w:rFonts w:eastAsia="Calibri"/>
          <w:color w:val="000000" w:themeColor="text1"/>
          <w:szCs w:val="24"/>
        </w:rPr>
        <w:t>. S tem, ko poročate o neželenih učinkih, lahko prispevate k zagotovitvi več informacij o varnosti tega zdravila.</w:t>
      </w:r>
    </w:p>
    <w:p w14:paraId="67971C5F"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2B2858AE"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45DEE1D4" w14:textId="77777777" w:rsidR="00183A42" w:rsidRPr="00C42E8C" w:rsidRDefault="00183A42" w:rsidP="00183A42">
      <w:pPr>
        <w:keepNext/>
        <w:numPr>
          <w:ilvl w:val="12"/>
          <w:numId w:val="0"/>
        </w:numPr>
        <w:tabs>
          <w:tab w:val="clear" w:pos="567"/>
        </w:tabs>
        <w:spacing w:line="240" w:lineRule="auto"/>
        <w:rPr>
          <w:b/>
          <w:color w:val="000000" w:themeColor="text1"/>
          <w:szCs w:val="22"/>
        </w:rPr>
      </w:pPr>
      <w:r w:rsidRPr="00C42E8C">
        <w:rPr>
          <w:rFonts w:eastAsia="Calibri"/>
          <w:b/>
          <w:color w:val="000000" w:themeColor="text1"/>
          <w:szCs w:val="22"/>
        </w:rPr>
        <w:lastRenderedPageBreak/>
        <w:t>5.</w:t>
      </w:r>
      <w:r w:rsidRPr="00C42E8C">
        <w:rPr>
          <w:rFonts w:eastAsia="Calibri"/>
          <w:b/>
          <w:color w:val="000000" w:themeColor="text1"/>
          <w:szCs w:val="22"/>
        </w:rPr>
        <w:tab/>
        <w:t>Shranjevanje zdravila Vyndaqel</w:t>
      </w:r>
    </w:p>
    <w:p w14:paraId="128A5AF5" w14:textId="77777777" w:rsidR="00183A42" w:rsidRPr="00C42E8C" w:rsidRDefault="00183A42" w:rsidP="00183A42">
      <w:pPr>
        <w:keepNext/>
        <w:numPr>
          <w:ilvl w:val="12"/>
          <w:numId w:val="0"/>
        </w:numPr>
        <w:tabs>
          <w:tab w:val="clear" w:pos="567"/>
        </w:tabs>
        <w:spacing w:line="240" w:lineRule="auto"/>
        <w:rPr>
          <w:color w:val="000000" w:themeColor="text1"/>
          <w:szCs w:val="22"/>
        </w:rPr>
      </w:pPr>
    </w:p>
    <w:p w14:paraId="60D033C8" w14:textId="77777777" w:rsidR="00183A42" w:rsidRPr="00C42E8C" w:rsidRDefault="00183A42" w:rsidP="00183A42">
      <w:pPr>
        <w:numPr>
          <w:ilvl w:val="12"/>
          <w:numId w:val="0"/>
        </w:numPr>
        <w:tabs>
          <w:tab w:val="clear" w:pos="567"/>
        </w:tabs>
        <w:spacing w:line="240" w:lineRule="auto"/>
        <w:ind w:right="-2"/>
        <w:rPr>
          <w:color w:val="000000" w:themeColor="text1"/>
          <w:szCs w:val="22"/>
        </w:rPr>
      </w:pPr>
      <w:r w:rsidRPr="00C42E8C">
        <w:rPr>
          <w:rFonts w:eastAsia="Calibri"/>
          <w:color w:val="000000" w:themeColor="text1"/>
          <w:szCs w:val="22"/>
        </w:rPr>
        <w:t>Zdravilo shranjujte nedosegljivo otrokom!</w:t>
      </w:r>
    </w:p>
    <w:p w14:paraId="2E5F6423"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1C915C72" w14:textId="77777777" w:rsidR="00183A42" w:rsidRPr="00C42E8C" w:rsidRDefault="00183A42" w:rsidP="00183A42">
      <w:pPr>
        <w:numPr>
          <w:ilvl w:val="12"/>
          <w:numId w:val="0"/>
        </w:numPr>
        <w:tabs>
          <w:tab w:val="clear" w:pos="567"/>
        </w:tabs>
        <w:spacing w:line="240" w:lineRule="auto"/>
        <w:ind w:right="-2"/>
        <w:rPr>
          <w:color w:val="000000" w:themeColor="text1"/>
          <w:szCs w:val="22"/>
        </w:rPr>
      </w:pPr>
      <w:r w:rsidRPr="00C42E8C">
        <w:rPr>
          <w:rFonts w:eastAsia="Calibri"/>
          <w:color w:val="000000" w:themeColor="text1"/>
          <w:szCs w:val="22"/>
        </w:rPr>
        <w:t>Tega zdravila ne smete uporabljati po datumu izteka roka uporabnosti, ki je naveden na pretisnem omotu in na škatli. Rok uporabnosti zdravila se izteče na zadnji dan navedenega meseca.</w:t>
      </w:r>
    </w:p>
    <w:p w14:paraId="0F945111"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47F6AFE0" w14:textId="77777777" w:rsidR="00183A42" w:rsidRPr="00C42E8C" w:rsidRDefault="00183A42" w:rsidP="00183A42">
      <w:pPr>
        <w:numPr>
          <w:ilvl w:val="12"/>
          <w:numId w:val="0"/>
        </w:numPr>
        <w:tabs>
          <w:tab w:val="clear" w:pos="567"/>
        </w:tabs>
        <w:spacing w:line="240" w:lineRule="auto"/>
        <w:ind w:right="-2"/>
        <w:rPr>
          <w:color w:val="000000" w:themeColor="text1"/>
          <w:szCs w:val="22"/>
        </w:rPr>
      </w:pPr>
      <w:r w:rsidRPr="00C42E8C">
        <w:rPr>
          <w:rFonts w:eastAsia="Calibri"/>
          <w:color w:val="000000" w:themeColor="text1"/>
          <w:szCs w:val="22"/>
        </w:rPr>
        <w:t>Zdravila ne smete odvreči v odpadne vode ali med gospodinjske odpadke. O načinu odstranjevanja zdravila, ki ga ne uporabljate več, se posvetujte s farmacevtom. Taki ukrepi pomagajo varovati okolje.</w:t>
      </w:r>
    </w:p>
    <w:p w14:paraId="5DC5EEC7"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0D66304C"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24578B95" w14:textId="77777777" w:rsidR="00183A42" w:rsidRPr="00C42E8C" w:rsidRDefault="00183A42" w:rsidP="00183A42">
      <w:pPr>
        <w:keepNext/>
        <w:numPr>
          <w:ilvl w:val="12"/>
          <w:numId w:val="0"/>
        </w:numPr>
        <w:tabs>
          <w:tab w:val="clear" w:pos="567"/>
        </w:tabs>
        <w:spacing w:line="240" w:lineRule="auto"/>
        <w:ind w:right="-2"/>
        <w:rPr>
          <w:b/>
          <w:color w:val="000000" w:themeColor="text1"/>
          <w:szCs w:val="22"/>
        </w:rPr>
      </w:pPr>
      <w:r w:rsidRPr="00C42E8C">
        <w:rPr>
          <w:rFonts w:eastAsia="Calibri"/>
          <w:b/>
          <w:color w:val="000000" w:themeColor="text1"/>
          <w:szCs w:val="22"/>
        </w:rPr>
        <w:t>6.</w:t>
      </w:r>
      <w:r w:rsidRPr="00C42E8C">
        <w:rPr>
          <w:rFonts w:eastAsia="Calibri"/>
          <w:b/>
          <w:color w:val="000000" w:themeColor="text1"/>
          <w:szCs w:val="22"/>
        </w:rPr>
        <w:tab/>
        <w:t>Vsebina pakiranja in dodatne informacije</w:t>
      </w:r>
    </w:p>
    <w:p w14:paraId="4D92A0E7" w14:textId="77777777" w:rsidR="00183A42" w:rsidRPr="00C42E8C" w:rsidRDefault="00183A42" w:rsidP="00183A42">
      <w:pPr>
        <w:keepNext/>
        <w:numPr>
          <w:ilvl w:val="12"/>
          <w:numId w:val="0"/>
        </w:numPr>
        <w:tabs>
          <w:tab w:val="clear" w:pos="567"/>
        </w:tabs>
        <w:spacing w:line="240" w:lineRule="auto"/>
        <w:rPr>
          <w:color w:val="000000" w:themeColor="text1"/>
          <w:szCs w:val="22"/>
        </w:rPr>
      </w:pPr>
    </w:p>
    <w:p w14:paraId="0D33AC97" w14:textId="77777777" w:rsidR="00183A42" w:rsidRPr="00C42E8C" w:rsidRDefault="00183A42" w:rsidP="00183A42">
      <w:pPr>
        <w:keepNext/>
        <w:numPr>
          <w:ilvl w:val="12"/>
          <w:numId w:val="0"/>
        </w:numPr>
        <w:tabs>
          <w:tab w:val="clear" w:pos="567"/>
        </w:tabs>
        <w:spacing w:line="240" w:lineRule="auto"/>
        <w:ind w:right="-2"/>
        <w:rPr>
          <w:b/>
          <w:bCs/>
          <w:color w:val="000000" w:themeColor="text1"/>
          <w:szCs w:val="22"/>
        </w:rPr>
      </w:pPr>
      <w:r w:rsidRPr="00C42E8C">
        <w:rPr>
          <w:rFonts w:eastAsia="Calibri"/>
          <w:b/>
          <w:color w:val="000000" w:themeColor="text1"/>
          <w:szCs w:val="22"/>
        </w:rPr>
        <w:t>Kaj vsebuje zdravilo Vyndaqel</w:t>
      </w:r>
    </w:p>
    <w:p w14:paraId="1270DB33" w14:textId="77777777" w:rsidR="00183A42" w:rsidRPr="00C42E8C" w:rsidRDefault="00183A42" w:rsidP="003469D1">
      <w:pPr>
        <w:keepNext/>
        <w:numPr>
          <w:ilvl w:val="12"/>
          <w:numId w:val="0"/>
        </w:numPr>
        <w:tabs>
          <w:tab w:val="clear" w:pos="567"/>
        </w:tabs>
        <w:spacing w:line="240" w:lineRule="auto"/>
        <w:ind w:right="-2"/>
        <w:rPr>
          <w:b/>
          <w:bCs/>
          <w:color w:val="000000" w:themeColor="text1"/>
          <w:szCs w:val="22"/>
        </w:rPr>
      </w:pPr>
    </w:p>
    <w:p w14:paraId="0E95EBCD" w14:textId="77777777" w:rsidR="00183A42" w:rsidRPr="00C42E8C" w:rsidRDefault="00183A42" w:rsidP="00724023">
      <w:pPr>
        <w:numPr>
          <w:ilvl w:val="0"/>
          <w:numId w:val="53"/>
        </w:numPr>
        <w:tabs>
          <w:tab w:val="clear" w:pos="567"/>
        </w:tabs>
        <w:spacing w:line="240" w:lineRule="auto"/>
        <w:ind w:left="378" w:hanging="378"/>
        <w:rPr>
          <w:color w:val="000000" w:themeColor="text1"/>
          <w:szCs w:val="22"/>
        </w:rPr>
      </w:pPr>
      <w:r w:rsidRPr="00C42E8C">
        <w:rPr>
          <w:rFonts w:eastAsia="Calibri"/>
          <w:color w:val="000000" w:themeColor="text1"/>
          <w:szCs w:val="22"/>
        </w:rPr>
        <w:t>Učinkovina je tafamidis. Ena kapsula vsebuje 61 mg mikroniziranega tafamidisa.</w:t>
      </w:r>
    </w:p>
    <w:p w14:paraId="2883DAC3" w14:textId="77777777" w:rsidR="00183A42" w:rsidRPr="00C42E8C" w:rsidRDefault="00183A42" w:rsidP="003469D1">
      <w:pPr>
        <w:tabs>
          <w:tab w:val="clear" w:pos="567"/>
        </w:tabs>
        <w:spacing w:line="240" w:lineRule="auto"/>
        <w:ind w:left="562" w:hanging="562"/>
        <w:rPr>
          <w:color w:val="000000" w:themeColor="text1"/>
          <w:szCs w:val="22"/>
        </w:rPr>
      </w:pPr>
    </w:p>
    <w:p w14:paraId="656C22A9" w14:textId="77777777" w:rsidR="00183A42" w:rsidRPr="00C42E8C" w:rsidRDefault="00183A42" w:rsidP="00724023">
      <w:pPr>
        <w:numPr>
          <w:ilvl w:val="0"/>
          <w:numId w:val="31"/>
        </w:numPr>
        <w:tabs>
          <w:tab w:val="clear" w:pos="360"/>
          <w:tab w:val="clear" w:pos="567"/>
        </w:tabs>
        <w:spacing w:line="240" w:lineRule="auto"/>
        <w:ind w:left="406" w:hanging="392"/>
        <w:rPr>
          <w:color w:val="000000" w:themeColor="text1"/>
          <w:szCs w:val="22"/>
        </w:rPr>
      </w:pPr>
      <w:r w:rsidRPr="00C42E8C">
        <w:rPr>
          <w:rFonts w:eastAsia="Calibri"/>
          <w:color w:val="000000" w:themeColor="text1"/>
          <w:szCs w:val="22"/>
        </w:rPr>
        <w:t>Druge sestavine zdravila so: želatina (E441), glicerol (E422), sorbitol (E420) [</w:t>
      </w:r>
      <w:r w:rsidR="00D14C88" w:rsidRPr="00C42E8C">
        <w:rPr>
          <w:color w:val="000000" w:themeColor="text1"/>
          <w:szCs w:val="22"/>
        </w:rPr>
        <w:t>glejte poglavje 2 “Zdravilo Vyndaqel vsebuje sorbitol”</w:t>
      </w:r>
      <w:r w:rsidRPr="00C42E8C">
        <w:rPr>
          <w:rFonts w:eastAsia="Calibri"/>
          <w:color w:val="000000" w:themeColor="text1"/>
          <w:szCs w:val="22"/>
        </w:rPr>
        <w:t>], manitol (E421), sorbitan, rdeči železov oksid (E172), prečiščena voda, makrogol 400 (E1521), polisorbat 20 (E432), povidon (K</w:t>
      </w:r>
      <w:r w:rsidRPr="00C42E8C">
        <w:rPr>
          <w:rFonts w:eastAsia="Calibri"/>
          <w:color w:val="000000" w:themeColor="text1"/>
          <w:szCs w:val="22"/>
        </w:rPr>
        <w:noBreakHyphen/>
        <w:t>vrednost 90), butilhidroksitoluen (E321), etanol, izopropilalkohol, polivinilacetat ftalat, propilenglikol (E1520), titanov dioksid (E171) in amonijev hidroksid (E527).</w:t>
      </w:r>
    </w:p>
    <w:p w14:paraId="007A939A" w14:textId="77777777" w:rsidR="00183A42" w:rsidRPr="00C42E8C" w:rsidRDefault="00183A42" w:rsidP="003469D1">
      <w:pPr>
        <w:tabs>
          <w:tab w:val="clear" w:pos="567"/>
        </w:tabs>
        <w:spacing w:line="240" w:lineRule="auto"/>
        <w:ind w:right="-2"/>
        <w:rPr>
          <w:color w:val="000000" w:themeColor="text1"/>
          <w:szCs w:val="22"/>
        </w:rPr>
      </w:pPr>
    </w:p>
    <w:p w14:paraId="797D2520" w14:textId="77777777" w:rsidR="00183A42" w:rsidRPr="00C42E8C" w:rsidRDefault="00183A42" w:rsidP="00183A42">
      <w:pPr>
        <w:keepNext/>
        <w:keepLines/>
        <w:numPr>
          <w:ilvl w:val="12"/>
          <w:numId w:val="0"/>
        </w:numPr>
        <w:tabs>
          <w:tab w:val="clear" w:pos="567"/>
        </w:tabs>
        <w:spacing w:line="240" w:lineRule="auto"/>
        <w:rPr>
          <w:b/>
          <w:bCs/>
          <w:color w:val="000000" w:themeColor="text1"/>
          <w:szCs w:val="22"/>
        </w:rPr>
      </w:pPr>
      <w:r w:rsidRPr="00C42E8C">
        <w:rPr>
          <w:rFonts w:eastAsia="Calibri"/>
          <w:b/>
          <w:bCs/>
          <w:color w:val="000000" w:themeColor="text1"/>
          <w:szCs w:val="22"/>
        </w:rPr>
        <w:t>Izgled zdravila Vyndaqel in vsebina pakiranja</w:t>
      </w:r>
    </w:p>
    <w:p w14:paraId="510646F1" w14:textId="77777777" w:rsidR="00183A42" w:rsidRPr="00C42E8C" w:rsidRDefault="00183A42" w:rsidP="00183A42">
      <w:pPr>
        <w:keepNext/>
        <w:keepLines/>
        <w:numPr>
          <w:ilvl w:val="12"/>
          <w:numId w:val="0"/>
        </w:numPr>
        <w:tabs>
          <w:tab w:val="clear" w:pos="567"/>
        </w:tabs>
        <w:spacing w:line="240" w:lineRule="auto"/>
        <w:rPr>
          <w:b/>
          <w:bCs/>
          <w:color w:val="000000" w:themeColor="text1"/>
          <w:szCs w:val="22"/>
        </w:rPr>
      </w:pPr>
    </w:p>
    <w:p w14:paraId="78DC7CC4" w14:textId="77777777" w:rsidR="00183A42" w:rsidRPr="00C42E8C" w:rsidRDefault="00183A42" w:rsidP="00183A42">
      <w:pPr>
        <w:numPr>
          <w:ilvl w:val="12"/>
          <w:numId w:val="0"/>
        </w:numPr>
        <w:tabs>
          <w:tab w:val="clear" w:pos="567"/>
        </w:tabs>
        <w:spacing w:line="240" w:lineRule="auto"/>
        <w:rPr>
          <w:color w:val="000000" w:themeColor="text1"/>
          <w:szCs w:val="22"/>
        </w:rPr>
      </w:pPr>
      <w:r w:rsidRPr="00C42E8C">
        <w:rPr>
          <w:rFonts w:eastAsia="Calibri"/>
          <w:color w:val="000000" w:themeColor="text1"/>
          <w:szCs w:val="22"/>
        </w:rPr>
        <w:t xml:space="preserve">Zdravilo Vyndaqel so rdečerjave, neprozorne, podolgovate (približno 21 mm dolge) </w:t>
      </w:r>
      <w:r w:rsidR="00732A44" w:rsidRPr="00C42E8C">
        <w:rPr>
          <w:rFonts w:eastAsia="Calibri"/>
          <w:color w:val="000000" w:themeColor="text1"/>
          <w:szCs w:val="22"/>
        </w:rPr>
        <w:t xml:space="preserve">mehke </w:t>
      </w:r>
      <w:r w:rsidRPr="00C42E8C">
        <w:rPr>
          <w:rFonts w:eastAsia="Calibri"/>
          <w:color w:val="000000" w:themeColor="text1"/>
          <w:szCs w:val="22"/>
        </w:rPr>
        <w:t>kapsule z belim napisom “VYN 61”. Zdravilo Vyndaqel je na voljo v dveh velikostih pakiranja perforiranih pretisnih omotov za enkratni odmerek iz PVC/PA/alu/PVC</w:t>
      </w:r>
      <w:r w:rsidRPr="00C42E8C">
        <w:rPr>
          <w:rFonts w:eastAsia="Calibri"/>
          <w:color w:val="000000" w:themeColor="text1"/>
          <w:szCs w:val="22"/>
        </w:rPr>
        <w:noBreakHyphen/>
        <w:t>alu: pakiranje po 30 </w:t>
      </w:r>
      <w:r w:rsidR="00E638FD" w:rsidRPr="00C42E8C">
        <w:rPr>
          <w:rFonts w:eastAsia="Calibri"/>
          <w:color w:val="000000" w:themeColor="text1"/>
          <w:szCs w:val="22"/>
        </w:rPr>
        <w:t>x</w:t>
      </w:r>
      <w:r w:rsidRPr="00C42E8C">
        <w:rPr>
          <w:rFonts w:eastAsia="Calibri"/>
          <w:color w:val="000000" w:themeColor="text1"/>
          <w:szCs w:val="22"/>
        </w:rPr>
        <w:t> 1 mehka kapsula in skupno pakiranje 90 mehkih kapsul, sestavljeno iz 3 škatel, od katerih vsaka vsebuje po 30 </w:t>
      </w:r>
      <w:r w:rsidR="00E638FD" w:rsidRPr="00C42E8C">
        <w:rPr>
          <w:rFonts w:eastAsia="Calibri"/>
          <w:color w:val="000000" w:themeColor="text1"/>
          <w:szCs w:val="22"/>
        </w:rPr>
        <w:t>x</w:t>
      </w:r>
      <w:r w:rsidRPr="00C42E8C">
        <w:rPr>
          <w:rFonts w:eastAsia="Calibri"/>
          <w:color w:val="000000" w:themeColor="text1"/>
          <w:szCs w:val="22"/>
        </w:rPr>
        <w:t> 1 mehko kapsulo. Na trgu morda ni vseh navedenih pakiranj.</w:t>
      </w:r>
    </w:p>
    <w:p w14:paraId="3DAB56A7" w14:textId="77777777" w:rsidR="00183A42" w:rsidRPr="00C42E8C" w:rsidRDefault="00183A42" w:rsidP="00183A42">
      <w:pPr>
        <w:numPr>
          <w:ilvl w:val="12"/>
          <w:numId w:val="0"/>
        </w:numPr>
        <w:tabs>
          <w:tab w:val="clear" w:pos="567"/>
        </w:tabs>
        <w:spacing w:line="240" w:lineRule="auto"/>
        <w:ind w:right="-2"/>
        <w:rPr>
          <w:bCs/>
          <w:color w:val="000000" w:themeColor="text1"/>
          <w:szCs w:val="22"/>
        </w:rPr>
      </w:pPr>
    </w:p>
    <w:tbl>
      <w:tblPr>
        <w:tblW w:w="5000" w:type="pct"/>
        <w:tblLayout w:type="fixed"/>
        <w:tblLook w:val="0000" w:firstRow="0" w:lastRow="0" w:firstColumn="0" w:lastColumn="0" w:noHBand="0" w:noVBand="0"/>
      </w:tblPr>
      <w:tblGrid>
        <w:gridCol w:w="4537"/>
        <w:gridCol w:w="4536"/>
      </w:tblGrid>
      <w:tr w:rsidR="00183A42" w:rsidRPr="00C42E8C" w14:paraId="20A87A07" w14:textId="77777777" w:rsidTr="00844839">
        <w:trPr>
          <w:trHeight w:val="70"/>
        </w:trPr>
        <w:tc>
          <w:tcPr>
            <w:tcW w:w="4803" w:type="dxa"/>
          </w:tcPr>
          <w:p w14:paraId="71280A6C" w14:textId="77777777" w:rsidR="00183A42" w:rsidRPr="00C42E8C" w:rsidRDefault="00183A42" w:rsidP="00183A42">
            <w:pPr>
              <w:spacing w:line="240" w:lineRule="auto"/>
              <w:rPr>
                <w:b/>
                <w:color w:val="000000" w:themeColor="text1"/>
                <w:szCs w:val="22"/>
              </w:rPr>
            </w:pPr>
            <w:r w:rsidRPr="00C42E8C">
              <w:rPr>
                <w:rFonts w:eastAsia="Calibri"/>
                <w:b/>
                <w:iCs/>
                <w:color w:val="000000" w:themeColor="text1"/>
                <w:szCs w:val="22"/>
              </w:rPr>
              <w:t>Imetnik dovoljenja za promet z zdravilom</w:t>
            </w:r>
          </w:p>
          <w:p w14:paraId="2824D58F" w14:textId="77777777" w:rsidR="00183A42" w:rsidRPr="00C42E8C" w:rsidRDefault="00183A42" w:rsidP="00183A42">
            <w:pPr>
              <w:tabs>
                <w:tab w:val="clear" w:pos="567"/>
              </w:tabs>
              <w:spacing w:line="240" w:lineRule="auto"/>
              <w:rPr>
                <w:rFonts w:cs="Arial"/>
                <w:bCs/>
                <w:color w:val="000000" w:themeColor="text1"/>
                <w:kern w:val="32"/>
                <w:szCs w:val="22"/>
              </w:rPr>
            </w:pPr>
            <w:r w:rsidRPr="00C42E8C">
              <w:rPr>
                <w:rFonts w:eastAsia="Calibri"/>
                <w:bCs/>
                <w:color w:val="000000" w:themeColor="text1"/>
                <w:szCs w:val="22"/>
              </w:rPr>
              <w:t>Pfizer Europe MA EEIG</w:t>
            </w:r>
          </w:p>
          <w:p w14:paraId="2821A066" w14:textId="77777777" w:rsidR="00183A42" w:rsidRPr="00C42E8C" w:rsidRDefault="00183A42" w:rsidP="00183A42">
            <w:pPr>
              <w:tabs>
                <w:tab w:val="clear" w:pos="567"/>
              </w:tabs>
              <w:spacing w:line="240" w:lineRule="auto"/>
              <w:rPr>
                <w:rFonts w:cs="Arial"/>
                <w:bCs/>
                <w:color w:val="000000" w:themeColor="text1"/>
                <w:kern w:val="32"/>
                <w:szCs w:val="22"/>
              </w:rPr>
            </w:pPr>
            <w:r w:rsidRPr="00C42E8C">
              <w:rPr>
                <w:rFonts w:eastAsia="Calibri"/>
                <w:bCs/>
                <w:color w:val="000000" w:themeColor="text1"/>
                <w:szCs w:val="22"/>
              </w:rPr>
              <w:t>Boulevard de la Plaine 17</w:t>
            </w:r>
          </w:p>
          <w:p w14:paraId="2D132D8A" w14:textId="77777777" w:rsidR="00183A42" w:rsidRPr="00C42E8C" w:rsidRDefault="00183A42" w:rsidP="00183A42">
            <w:pPr>
              <w:tabs>
                <w:tab w:val="clear" w:pos="567"/>
              </w:tabs>
              <w:spacing w:line="240" w:lineRule="auto"/>
              <w:rPr>
                <w:rFonts w:cs="Arial"/>
                <w:bCs/>
                <w:color w:val="000000" w:themeColor="text1"/>
                <w:kern w:val="32"/>
                <w:szCs w:val="22"/>
              </w:rPr>
            </w:pPr>
            <w:r w:rsidRPr="00C42E8C">
              <w:rPr>
                <w:rFonts w:eastAsia="Calibri"/>
                <w:bCs/>
                <w:color w:val="000000" w:themeColor="text1"/>
                <w:szCs w:val="22"/>
              </w:rPr>
              <w:t>1050 Bru</w:t>
            </w:r>
            <w:r w:rsidR="00E638FD" w:rsidRPr="00C42E8C">
              <w:rPr>
                <w:rFonts w:eastAsia="Calibri"/>
                <w:bCs/>
                <w:color w:val="000000" w:themeColor="text1"/>
                <w:szCs w:val="22"/>
              </w:rPr>
              <w:t>xelles</w:t>
            </w:r>
          </w:p>
          <w:p w14:paraId="53C6E1B8" w14:textId="77777777" w:rsidR="00183A42" w:rsidRPr="00C42E8C" w:rsidRDefault="00183A42" w:rsidP="00183A42">
            <w:pPr>
              <w:tabs>
                <w:tab w:val="clear" w:pos="567"/>
              </w:tabs>
              <w:spacing w:line="240" w:lineRule="auto"/>
              <w:rPr>
                <w:rFonts w:cs="Arial"/>
                <w:bCs/>
                <w:color w:val="000000" w:themeColor="text1"/>
                <w:kern w:val="32"/>
                <w:szCs w:val="22"/>
              </w:rPr>
            </w:pPr>
            <w:r w:rsidRPr="00C42E8C">
              <w:rPr>
                <w:rFonts w:eastAsia="Calibri"/>
                <w:bCs/>
                <w:color w:val="000000" w:themeColor="text1"/>
                <w:szCs w:val="22"/>
              </w:rPr>
              <w:t>Belgija</w:t>
            </w:r>
          </w:p>
          <w:p w14:paraId="0FCE40D7" w14:textId="77777777" w:rsidR="00183A42" w:rsidRPr="00C42E8C" w:rsidRDefault="00183A42" w:rsidP="00183A42">
            <w:pPr>
              <w:spacing w:line="240" w:lineRule="auto"/>
              <w:rPr>
                <w:b/>
                <w:color w:val="000000" w:themeColor="text1"/>
                <w:szCs w:val="22"/>
              </w:rPr>
            </w:pPr>
          </w:p>
        </w:tc>
        <w:tc>
          <w:tcPr>
            <w:tcW w:w="4803" w:type="dxa"/>
          </w:tcPr>
          <w:p w14:paraId="769A2848" w14:textId="77777777" w:rsidR="00183A42" w:rsidRPr="00C42E8C" w:rsidRDefault="0063670F" w:rsidP="00183A42">
            <w:pPr>
              <w:spacing w:line="240" w:lineRule="auto"/>
              <w:rPr>
                <w:b/>
                <w:color w:val="000000" w:themeColor="text1"/>
                <w:szCs w:val="22"/>
              </w:rPr>
            </w:pPr>
            <w:r w:rsidRPr="00C42E8C">
              <w:rPr>
                <w:rFonts w:eastAsia="Calibri"/>
                <w:b/>
                <w:iCs/>
                <w:color w:val="000000" w:themeColor="text1"/>
                <w:szCs w:val="22"/>
              </w:rPr>
              <w:t>Proizvajalec</w:t>
            </w:r>
          </w:p>
          <w:p w14:paraId="13084A7F" w14:textId="77777777" w:rsidR="00E87417" w:rsidRPr="00C42E8C" w:rsidRDefault="00E87417" w:rsidP="00E87417">
            <w:pPr>
              <w:pStyle w:val="ListParagraph"/>
              <w:ind w:left="0"/>
              <w:textAlignment w:val="center"/>
              <w:rPr>
                <w:color w:val="000000" w:themeColor="text1"/>
                <w:szCs w:val="22"/>
                <w:lang w:val="sl-SI" w:eastAsia="en-GB"/>
              </w:rPr>
            </w:pPr>
            <w:r w:rsidRPr="00C42E8C">
              <w:rPr>
                <w:color w:val="000000" w:themeColor="text1"/>
                <w:szCs w:val="22"/>
                <w:lang w:val="sl-SI" w:eastAsia="en-GB"/>
              </w:rPr>
              <w:t>Pfizer Service Company BV</w:t>
            </w:r>
          </w:p>
          <w:p w14:paraId="401E92D3" w14:textId="10BBF678" w:rsidR="00E87417" w:rsidRPr="00C42E8C" w:rsidRDefault="00156161" w:rsidP="00E87417">
            <w:pPr>
              <w:pStyle w:val="ListParagraph"/>
              <w:ind w:left="0"/>
              <w:textAlignment w:val="center"/>
              <w:rPr>
                <w:color w:val="000000" w:themeColor="text1"/>
                <w:szCs w:val="22"/>
                <w:lang w:val="sl-SI" w:eastAsia="en-GB"/>
              </w:rPr>
            </w:pPr>
            <w:ins w:id="9" w:author="Author">
              <w:r w:rsidRPr="00156161">
                <w:rPr>
                  <w:color w:val="000000" w:themeColor="text1"/>
                  <w:szCs w:val="22"/>
                  <w:lang w:val="sl-SI" w:eastAsia="en-GB"/>
                </w:rPr>
                <w:t>Hermeslaan 11</w:t>
              </w:r>
            </w:ins>
            <w:del w:id="10" w:author="Author">
              <w:r w:rsidR="00E87417" w:rsidRPr="00C42E8C" w:rsidDel="00156161">
                <w:rPr>
                  <w:color w:val="000000" w:themeColor="text1"/>
                  <w:szCs w:val="22"/>
                  <w:lang w:val="sl-SI" w:eastAsia="en-GB"/>
                </w:rPr>
                <w:delText>Hoge Wei 10</w:delText>
              </w:r>
            </w:del>
          </w:p>
          <w:p w14:paraId="6FF37454" w14:textId="45F34303" w:rsidR="00E87417" w:rsidRPr="00C42E8C" w:rsidRDefault="00E87417" w:rsidP="00E87417">
            <w:pPr>
              <w:pStyle w:val="ListParagraph"/>
              <w:ind w:left="0"/>
              <w:textAlignment w:val="center"/>
              <w:rPr>
                <w:color w:val="000000" w:themeColor="text1"/>
                <w:szCs w:val="22"/>
                <w:lang w:val="sl-SI" w:eastAsia="en-GB"/>
              </w:rPr>
            </w:pPr>
            <w:del w:id="11" w:author="Author">
              <w:r w:rsidRPr="00C42E8C" w:rsidDel="00156161">
                <w:rPr>
                  <w:color w:val="000000" w:themeColor="text1"/>
                  <w:szCs w:val="22"/>
                  <w:lang w:val="sl-SI" w:eastAsia="en-GB"/>
                </w:rPr>
                <w:delText xml:space="preserve">1930 </w:delText>
              </w:r>
            </w:del>
            <w:ins w:id="12" w:author="Author">
              <w:r w:rsidR="00156161" w:rsidRPr="00C42E8C">
                <w:rPr>
                  <w:color w:val="000000" w:themeColor="text1"/>
                  <w:szCs w:val="22"/>
                  <w:lang w:val="sl-SI" w:eastAsia="en-GB"/>
                </w:rPr>
                <w:t>193</w:t>
              </w:r>
              <w:r w:rsidR="00156161">
                <w:rPr>
                  <w:color w:val="000000" w:themeColor="text1"/>
                  <w:szCs w:val="22"/>
                  <w:lang w:val="sl-SI" w:eastAsia="en-GB"/>
                </w:rPr>
                <w:t>2</w:t>
              </w:r>
              <w:r w:rsidR="00156161" w:rsidRPr="00C42E8C">
                <w:rPr>
                  <w:color w:val="000000" w:themeColor="text1"/>
                  <w:szCs w:val="22"/>
                  <w:lang w:val="sl-SI" w:eastAsia="en-GB"/>
                </w:rPr>
                <w:t xml:space="preserve"> </w:t>
              </w:r>
            </w:ins>
            <w:proofErr w:type="spellStart"/>
            <w:r w:rsidRPr="00C42E8C">
              <w:rPr>
                <w:color w:val="000000" w:themeColor="text1"/>
                <w:szCs w:val="22"/>
                <w:lang w:val="sl-SI" w:eastAsia="en-GB"/>
              </w:rPr>
              <w:t>Zaventem</w:t>
            </w:r>
            <w:proofErr w:type="spellEnd"/>
          </w:p>
          <w:p w14:paraId="69C2A5E3" w14:textId="77777777" w:rsidR="00E87417" w:rsidRPr="00C42E8C" w:rsidRDefault="00E87417" w:rsidP="00E87417">
            <w:pPr>
              <w:pStyle w:val="BodytextAgency"/>
              <w:spacing w:after="0" w:line="240" w:lineRule="auto"/>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Belgija</w:t>
            </w:r>
          </w:p>
          <w:p w14:paraId="6B62DA8A" w14:textId="77777777" w:rsidR="00E87417" w:rsidRPr="00C42E8C" w:rsidRDefault="00E87417" w:rsidP="00E87417">
            <w:pPr>
              <w:pStyle w:val="BodytextAgency"/>
              <w:spacing w:after="0" w:line="240" w:lineRule="auto"/>
              <w:rPr>
                <w:rFonts w:ascii="Times New Roman" w:hAnsi="Times New Roman" w:cs="Times New Roman"/>
                <w:color w:val="000000" w:themeColor="text1"/>
                <w:sz w:val="22"/>
                <w:szCs w:val="22"/>
                <w:lang w:val="sl-SI"/>
              </w:rPr>
            </w:pPr>
          </w:p>
          <w:p w14:paraId="4A66E19C" w14:textId="77777777" w:rsidR="00E87417" w:rsidRPr="00C42E8C" w:rsidRDefault="00E87417" w:rsidP="00E87417">
            <w:pPr>
              <w:pStyle w:val="BodytextAgency"/>
              <w:spacing w:after="0" w:line="240" w:lineRule="auto"/>
              <w:rPr>
                <w:rFonts w:ascii="Times New Roman" w:hAnsi="Times New Roman" w:cs="Times New Roman"/>
                <w:color w:val="000000" w:themeColor="text1"/>
                <w:sz w:val="22"/>
                <w:szCs w:val="22"/>
                <w:lang w:val="sl-SI"/>
              </w:rPr>
            </w:pPr>
            <w:r w:rsidRPr="00C42E8C">
              <w:rPr>
                <w:rFonts w:ascii="Times New Roman" w:hAnsi="Times New Roman" w:cs="Times New Roman"/>
                <w:color w:val="000000" w:themeColor="text1"/>
                <w:sz w:val="22"/>
                <w:szCs w:val="22"/>
                <w:lang w:val="sl-SI"/>
              </w:rPr>
              <w:t>ali</w:t>
            </w:r>
          </w:p>
          <w:p w14:paraId="67E9F2B7" w14:textId="77777777" w:rsidR="00E87417" w:rsidRPr="005877EC" w:rsidRDefault="00E87417" w:rsidP="00E87417">
            <w:pPr>
              <w:pStyle w:val="BodytextAgency"/>
              <w:spacing w:after="0" w:line="240" w:lineRule="auto"/>
              <w:rPr>
                <w:color w:val="000000" w:themeColor="text1"/>
                <w:lang w:val="sl-SI"/>
              </w:rPr>
            </w:pPr>
          </w:p>
          <w:p w14:paraId="1511368B" w14:textId="77777777" w:rsidR="00E87417" w:rsidRPr="00C42E8C" w:rsidRDefault="00E87417" w:rsidP="00E87417">
            <w:pPr>
              <w:pStyle w:val="BodytextAgency"/>
              <w:spacing w:after="0" w:line="240" w:lineRule="auto"/>
              <w:rPr>
                <w:rFonts w:ascii="Times New Roman" w:hAnsi="Times New Roman"/>
                <w:color w:val="000000" w:themeColor="text1"/>
                <w:sz w:val="22"/>
                <w:szCs w:val="22"/>
                <w:lang w:val="sl-SI"/>
              </w:rPr>
            </w:pPr>
            <w:r w:rsidRPr="00C42E8C">
              <w:rPr>
                <w:rFonts w:ascii="Times New Roman" w:hAnsi="Times New Roman"/>
                <w:color w:val="000000" w:themeColor="text1"/>
                <w:sz w:val="22"/>
                <w:szCs w:val="22"/>
                <w:lang w:val="sl-SI"/>
              </w:rPr>
              <w:t>Millmount Healthcare Limited</w:t>
            </w:r>
          </w:p>
          <w:p w14:paraId="506620BA" w14:textId="708D244A" w:rsidR="00E87417" w:rsidRPr="00C42E8C" w:rsidRDefault="00E87417" w:rsidP="00E87417">
            <w:pPr>
              <w:pStyle w:val="BodytextAgency"/>
              <w:spacing w:after="0" w:line="240" w:lineRule="auto"/>
              <w:rPr>
                <w:rFonts w:ascii="Times New Roman" w:hAnsi="Times New Roman"/>
                <w:color w:val="000000" w:themeColor="text1"/>
                <w:sz w:val="22"/>
                <w:szCs w:val="22"/>
                <w:lang w:val="sl-SI"/>
              </w:rPr>
            </w:pPr>
            <w:r w:rsidRPr="00C42E8C">
              <w:rPr>
                <w:rFonts w:ascii="Times New Roman" w:hAnsi="Times New Roman"/>
                <w:color w:val="000000" w:themeColor="text1"/>
                <w:sz w:val="22"/>
                <w:szCs w:val="22"/>
                <w:lang w:val="sl-SI"/>
              </w:rPr>
              <w:t>Block</w:t>
            </w:r>
            <w:r w:rsidR="006F09BE" w:rsidRPr="00C42E8C">
              <w:rPr>
                <w:rFonts w:ascii="Times New Roman" w:hAnsi="Times New Roman"/>
                <w:color w:val="000000" w:themeColor="text1"/>
                <w:sz w:val="22"/>
                <w:szCs w:val="22"/>
                <w:lang w:val="sl-SI"/>
              </w:rPr>
              <w:t xml:space="preserve"> </w:t>
            </w:r>
            <w:r w:rsidRPr="00C42E8C">
              <w:rPr>
                <w:rFonts w:ascii="Times New Roman" w:hAnsi="Times New Roman"/>
                <w:color w:val="000000" w:themeColor="text1"/>
                <w:sz w:val="22"/>
                <w:szCs w:val="22"/>
                <w:lang w:val="sl-SI"/>
              </w:rPr>
              <w:t>7, City North Business Campus</w:t>
            </w:r>
          </w:p>
          <w:p w14:paraId="79025C2E" w14:textId="77777777" w:rsidR="00E87417" w:rsidRPr="00C42E8C" w:rsidRDefault="00E87417" w:rsidP="00E87417">
            <w:pPr>
              <w:pStyle w:val="BodytextAgency"/>
              <w:spacing w:after="0" w:line="240" w:lineRule="auto"/>
              <w:rPr>
                <w:rFonts w:ascii="Times New Roman" w:hAnsi="Times New Roman"/>
                <w:color w:val="000000" w:themeColor="text1"/>
                <w:sz w:val="22"/>
                <w:szCs w:val="22"/>
                <w:lang w:val="sl-SI"/>
              </w:rPr>
            </w:pPr>
            <w:r w:rsidRPr="00C42E8C">
              <w:rPr>
                <w:rFonts w:ascii="Times New Roman" w:hAnsi="Times New Roman"/>
                <w:color w:val="000000" w:themeColor="text1"/>
                <w:sz w:val="22"/>
                <w:szCs w:val="22"/>
                <w:lang w:val="sl-SI"/>
              </w:rPr>
              <w:t>Stamullen</w:t>
            </w:r>
          </w:p>
          <w:p w14:paraId="3076484E" w14:textId="77777777" w:rsidR="006F09BE" w:rsidRPr="00C42E8C" w:rsidRDefault="006F09BE" w:rsidP="00E87417">
            <w:pPr>
              <w:pStyle w:val="BodytextAgency"/>
              <w:spacing w:after="0" w:line="240" w:lineRule="auto"/>
              <w:rPr>
                <w:rFonts w:ascii="Times New Roman" w:hAnsi="Times New Roman"/>
                <w:color w:val="000000" w:themeColor="text1"/>
                <w:sz w:val="22"/>
                <w:szCs w:val="22"/>
                <w:lang w:val="sl-SI"/>
              </w:rPr>
            </w:pPr>
            <w:r w:rsidRPr="00C42E8C">
              <w:rPr>
                <w:rFonts w:ascii="Times New Roman" w:hAnsi="Times New Roman"/>
                <w:color w:val="000000" w:themeColor="text1"/>
                <w:sz w:val="22"/>
                <w:szCs w:val="22"/>
                <w:lang w:val="sl-SI"/>
              </w:rPr>
              <w:t>K32 YD60</w:t>
            </w:r>
            <w:r w:rsidRPr="00C42E8C" w:rsidDel="00A35E0B">
              <w:rPr>
                <w:rFonts w:ascii="Times New Roman" w:hAnsi="Times New Roman"/>
                <w:color w:val="000000" w:themeColor="text1"/>
                <w:sz w:val="22"/>
                <w:szCs w:val="22"/>
                <w:lang w:val="sl-SI"/>
              </w:rPr>
              <w:t xml:space="preserve"> </w:t>
            </w:r>
          </w:p>
          <w:p w14:paraId="24522D15" w14:textId="77777777" w:rsidR="00183A42" w:rsidRDefault="00E87417" w:rsidP="00E87417">
            <w:pPr>
              <w:pStyle w:val="BodytextAgency"/>
              <w:spacing w:after="0" w:line="240" w:lineRule="auto"/>
              <w:rPr>
                <w:rFonts w:ascii="Times New Roman" w:hAnsi="Times New Roman"/>
                <w:color w:val="000000" w:themeColor="text1"/>
                <w:sz w:val="22"/>
                <w:szCs w:val="22"/>
                <w:lang w:val="sl-SI"/>
              </w:rPr>
            </w:pPr>
            <w:r w:rsidRPr="00C42E8C">
              <w:rPr>
                <w:rFonts w:ascii="Times New Roman" w:hAnsi="Times New Roman"/>
                <w:color w:val="000000" w:themeColor="text1"/>
                <w:sz w:val="22"/>
                <w:szCs w:val="22"/>
                <w:lang w:val="sl-SI"/>
              </w:rPr>
              <w:t>Irska</w:t>
            </w:r>
          </w:p>
          <w:p w14:paraId="587AC131" w14:textId="77777777" w:rsidR="000C1359" w:rsidRDefault="000C1359" w:rsidP="00E87417">
            <w:pPr>
              <w:pStyle w:val="BodytextAgency"/>
              <w:spacing w:after="0" w:line="240" w:lineRule="auto"/>
              <w:rPr>
                <w:rFonts w:ascii="Times New Roman" w:hAnsi="Times New Roman"/>
                <w:color w:val="000000" w:themeColor="text1"/>
                <w:sz w:val="22"/>
                <w:szCs w:val="22"/>
                <w:lang w:val="sl-SI"/>
              </w:rPr>
            </w:pPr>
          </w:p>
          <w:p w14:paraId="1C967BEB" w14:textId="77777777"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r>
              <w:rPr>
                <w:rFonts w:ascii="Times New Roman" w:eastAsia="Times New Roman" w:hAnsi="Times New Roman" w:cs="Times New Roman"/>
                <w:color w:val="000000" w:themeColor="text1"/>
                <w:sz w:val="22"/>
                <w:szCs w:val="22"/>
                <w:lang w:val="sl-SI" w:eastAsia="en-US"/>
              </w:rPr>
              <w:t>ali</w:t>
            </w:r>
          </w:p>
          <w:p w14:paraId="541CB246" w14:textId="77777777"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p>
          <w:p w14:paraId="6BF00157" w14:textId="77777777"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r w:rsidRPr="000C1359">
              <w:rPr>
                <w:rFonts w:ascii="Times New Roman" w:eastAsia="Times New Roman" w:hAnsi="Times New Roman" w:cs="Times New Roman"/>
                <w:color w:val="000000" w:themeColor="text1"/>
                <w:sz w:val="22"/>
                <w:szCs w:val="22"/>
                <w:lang w:val="sl-SI" w:eastAsia="en-US"/>
              </w:rPr>
              <w:t>Pfizer Manufacturing Deutschland GmbH</w:t>
            </w:r>
          </w:p>
          <w:p w14:paraId="7170659B" w14:textId="77777777"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r w:rsidRPr="000C1359">
              <w:rPr>
                <w:rFonts w:ascii="Times New Roman" w:eastAsia="Times New Roman" w:hAnsi="Times New Roman" w:cs="Times New Roman"/>
                <w:color w:val="000000" w:themeColor="text1"/>
                <w:sz w:val="22"/>
                <w:szCs w:val="22"/>
                <w:lang w:val="sl-SI" w:eastAsia="en-US"/>
              </w:rPr>
              <w:t>Mooswaldallee 1</w:t>
            </w:r>
          </w:p>
          <w:p w14:paraId="7FF6E703" w14:textId="77777777" w:rsidR="000C1359" w:rsidRPr="000C1359" w:rsidRDefault="000C1359" w:rsidP="000C1359">
            <w:pPr>
              <w:pStyle w:val="NormalAgency"/>
              <w:rPr>
                <w:rFonts w:ascii="Times New Roman" w:eastAsia="Times New Roman" w:hAnsi="Times New Roman" w:cs="Times New Roman"/>
                <w:color w:val="000000" w:themeColor="text1"/>
                <w:sz w:val="22"/>
                <w:szCs w:val="22"/>
                <w:lang w:val="sl-SI" w:eastAsia="en-US"/>
              </w:rPr>
            </w:pPr>
            <w:r w:rsidRPr="000C1359">
              <w:rPr>
                <w:rFonts w:ascii="Times New Roman" w:eastAsia="Times New Roman" w:hAnsi="Times New Roman" w:cs="Times New Roman"/>
                <w:color w:val="000000" w:themeColor="text1"/>
                <w:sz w:val="22"/>
                <w:szCs w:val="22"/>
                <w:lang w:val="sl-SI" w:eastAsia="en-US"/>
              </w:rPr>
              <w:t>79108 Freiburg Im Breisgau</w:t>
            </w:r>
          </w:p>
          <w:p w14:paraId="47339358" w14:textId="3E095A19" w:rsidR="000C1359" w:rsidRPr="00C42E8C" w:rsidRDefault="000C1359" w:rsidP="000C1359">
            <w:pPr>
              <w:pStyle w:val="BodytextAgency"/>
              <w:spacing w:after="0" w:line="240" w:lineRule="auto"/>
              <w:rPr>
                <w:rFonts w:ascii="Times New Roman" w:hAnsi="Times New Roman"/>
                <w:color w:val="000000" w:themeColor="text1"/>
                <w:sz w:val="22"/>
                <w:szCs w:val="22"/>
                <w:lang w:val="sl-SI"/>
              </w:rPr>
            </w:pPr>
            <w:r>
              <w:rPr>
                <w:rFonts w:ascii="Times New Roman" w:eastAsia="Times New Roman" w:hAnsi="Times New Roman" w:cs="Times New Roman"/>
                <w:color w:val="000000" w:themeColor="text1"/>
                <w:sz w:val="22"/>
                <w:szCs w:val="22"/>
                <w:lang w:val="sl-SI" w:eastAsia="en-US"/>
              </w:rPr>
              <w:t>Nemčija</w:t>
            </w:r>
          </w:p>
        </w:tc>
      </w:tr>
    </w:tbl>
    <w:p w14:paraId="7A5E16F6" w14:textId="77777777" w:rsidR="00183A42" w:rsidRPr="00C42E8C" w:rsidRDefault="00183A42" w:rsidP="00183A42">
      <w:pPr>
        <w:spacing w:line="240" w:lineRule="auto"/>
        <w:rPr>
          <w:color w:val="000000" w:themeColor="text1"/>
          <w:szCs w:val="22"/>
        </w:rPr>
      </w:pPr>
    </w:p>
    <w:p w14:paraId="06A3D2F5" w14:textId="77777777" w:rsidR="00183A42" w:rsidRPr="00C42E8C" w:rsidRDefault="00183A42" w:rsidP="00183A42">
      <w:pPr>
        <w:numPr>
          <w:ilvl w:val="12"/>
          <w:numId w:val="0"/>
        </w:numPr>
        <w:tabs>
          <w:tab w:val="left" w:pos="3744"/>
          <w:tab w:val="left" w:pos="5760"/>
        </w:tabs>
        <w:spacing w:line="240" w:lineRule="auto"/>
        <w:rPr>
          <w:color w:val="000000" w:themeColor="text1"/>
          <w:szCs w:val="22"/>
        </w:rPr>
      </w:pPr>
      <w:r w:rsidRPr="00C42E8C">
        <w:rPr>
          <w:rFonts w:eastAsia="Calibri"/>
          <w:color w:val="000000" w:themeColor="text1"/>
          <w:szCs w:val="22"/>
        </w:rPr>
        <w:t>Za vse morebitne nadaljnje informacije o tem zdravilu se lahko obrnete na predstavništvo imetnika dovoljenja za promet z zdravilom</w:t>
      </w:r>
      <w:r w:rsidR="00E638FD" w:rsidRPr="00C42E8C">
        <w:rPr>
          <w:rFonts w:eastAsia="Calibri"/>
          <w:color w:val="000000" w:themeColor="text1"/>
          <w:szCs w:val="22"/>
        </w:rPr>
        <w:t>:</w:t>
      </w:r>
    </w:p>
    <w:p w14:paraId="55E0B095" w14:textId="77777777" w:rsidR="00D02356" w:rsidRPr="00C42E8C" w:rsidRDefault="00D02356" w:rsidP="00D02356">
      <w:pPr>
        <w:numPr>
          <w:ilvl w:val="12"/>
          <w:numId w:val="0"/>
        </w:numPr>
        <w:tabs>
          <w:tab w:val="left" w:pos="3744"/>
          <w:tab w:val="left" w:pos="5760"/>
        </w:tabs>
        <w:rPr>
          <w:color w:val="000000" w:themeColor="text1"/>
          <w:szCs w:val="22"/>
        </w:rPr>
      </w:pPr>
    </w:p>
    <w:tbl>
      <w:tblPr>
        <w:tblW w:w="5000" w:type="pct"/>
        <w:tblLayout w:type="fixed"/>
        <w:tblLook w:val="0000" w:firstRow="0" w:lastRow="0" w:firstColumn="0" w:lastColumn="0" w:noHBand="0" w:noVBand="0"/>
      </w:tblPr>
      <w:tblGrid>
        <w:gridCol w:w="4536"/>
        <w:gridCol w:w="4537"/>
      </w:tblGrid>
      <w:tr w:rsidR="00D02356" w:rsidRPr="00C42E8C" w14:paraId="3FE2F417" w14:textId="77777777" w:rsidTr="00E009AC">
        <w:trPr>
          <w:cantSplit/>
        </w:trPr>
        <w:tc>
          <w:tcPr>
            <w:tcW w:w="4542" w:type="dxa"/>
          </w:tcPr>
          <w:p w14:paraId="27E32B15" w14:textId="77777777" w:rsidR="00D02356" w:rsidRPr="00C42E8C" w:rsidRDefault="00D02356" w:rsidP="00E009AC">
            <w:pPr>
              <w:rPr>
                <w:b/>
                <w:color w:val="000000" w:themeColor="text1"/>
                <w:szCs w:val="22"/>
              </w:rPr>
            </w:pPr>
            <w:r w:rsidRPr="00C42E8C">
              <w:rPr>
                <w:b/>
                <w:color w:val="000000" w:themeColor="text1"/>
                <w:szCs w:val="22"/>
              </w:rPr>
              <w:lastRenderedPageBreak/>
              <w:t>België/Belgique/Belgien</w:t>
            </w:r>
            <w:r w:rsidRPr="00C42E8C">
              <w:rPr>
                <w:b/>
                <w:color w:val="000000" w:themeColor="text1"/>
                <w:szCs w:val="22"/>
              </w:rPr>
              <w:br/>
              <w:t>Luxembourg/Luxemburg</w:t>
            </w:r>
          </w:p>
          <w:p w14:paraId="50F88E22" w14:textId="77777777" w:rsidR="00D02356" w:rsidRPr="00C42E8C" w:rsidRDefault="00D02356" w:rsidP="00E009AC">
            <w:pPr>
              <w:rPr>
                <w:bCs/>
                <w:color w:val="000000" w:themeColor="text1"/>
                <w:szCs w:val="22"/>
              </w:rPr>
            </w:pPr>
            <w:r w:rsidRPr="00C42E8C">
              <w:rPr>
                <w:bCs/>
                <w:color w:val="000000" w:themeColor="text1"/>
                <w:szCs w:val="22"/>
              </w:rPr>
              <w:t>Pfizer NV/SA</w:t>
            </w:r>
          </w:p>
          <w:p w14:paraId="6A718F75" w14:textId="77777777" w:rsidR="00D02356" w:rsidRPr="00C42E8C" w:rsidRDefault="00D02356" w:rsidP="00E009AC">
            <w:pPr>
              <w:rPr>
                <w:bCs/>
                <w:color w:val="000000" w:themeColor="text1"/>
                <w:szCs w:val="22"/>
              </w:rPr>
            </w:pPr>
            <w:r w:rsidRPr="00C42E8C">
              <w:rPr>
                <w:bCs/>
                <w:color w:val="000000" w:themeColor="text1"/>
                <w:szCs w:val="22"/>
              </w:rPr>
              <w:t>Tél/Tel: +32 (0)2 554 62 11</w:t>
            </w:r>
          </w:p>
          <w:p w14:paraId="219964EE" w14:textId="77777777" w:rsidR="00D02356" w:rsidRPr="00C42E8C" w:rsidRDefault="00D02356" w:rsidP="00E009AC">
            <w:pPr>
              <w:rPr>
                <w:color w:val="000000" w:themeColor="text1"/>
                <w:szCs w:val="22"/>
              </w:rPr>
            </w:pPr>
          </w:p>
        </w:tc>
        <w:tc>
          <w:tcPr>
            <w:tcW w:w="4543" w:type="dxa"/>
          </w:tcPr>
          <w:p w14:paraId="14C1C7BE" w14:textId="77777777" w:rsidR="00D02356" w:rsidRPr="00C42E8C" w:rsidRDefault="00D02356" w:rsidP="00E009AC">
            <w:pPr>
              <w:autoSpaceDE w:val="0"/>
              <w:autoSpaceDN w:val="0"/>
              <w:adjustRightInd w:val="0"/>
              <w:rPr>
                <w:b/>
                <w:bCs/>
                <w:color w:val="000000" w:themeColor="text1"/>
                <w:szCs w:val="22"/>
              </w:rPr>
            </w:pPr>
            <w:r w:rsidRPr="00C42E8C">
              <w:rPr>
                <w:b/>
                <w:bCs/>
                <w:color w:val="000000" w:themeColor="text1"/>
                <w:szCs w:val="22"/>
              </w:rPr>
              <w:t>Lietuva</w:t>
            </w:r>
          </w:p>
          <w:p w14:paraId="69189039"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Pfizer Luxembourg SARL filialas Lietuvoje</w:t>
            </w:r>
          </w:p>
          <w:p w14:paraId="6E61D07E" w14:textId="570100FE" w:rsidR="00D02356" w:rsidRPr="00C42E8C" w:rsidRDefault="00D02356" w:rsidP="00E009AC">
            <w:pPr>
              <w:autoSpaceDE w:val="0"/>
              <w:autoSpaceDN w:val="0"/>
              <w:adjustRightInd w:val="0"/>
              <w:rPr>
                <w:color w:val="000000" w:themeColor="text1"/>
                <w:szCs w:val="22"/>
              </w:rPr>
            </w:pPr>
            <w:r w:rsidRPr="00C42E8C">
              <w:rPr>
                <w:color w:val="000000" w:themeColor="text1"/>
                <w:szCs w:val="22"/>
              </w:rPr>
              <w:t>Tel</w:t>
            </w:r>
            <w:r w:rsidR="004421A3" w:rsidRPr="00C42E8C">
              <w:rPr>
                <w:color w:val="000000" w:themeColor="text1"/>
                <w:szCs w:val="22"/>
              </w:rPr>
              <w:t>:</w:t>
            </w:r>
            <w:r w:rsidRPr="00C42E8C">
              <w:rPr>
                <w:color w:val="000000" w:themeColor="text1"/>
                <w:szCs w:val="22"/>
              </w:rPr>
              <w:t xml:space="preserve"> +370</w:t>
            </w:r>
            <w:r w:rsidR="004421A3" w:rsidRPr="00C42E8C">
              <w:rPr>
                <w:color w:val="000000" w:themeColor="text1"/>
                <w:szCs w:val="22"/>
              </w:rPr>
              <w:t xml:space="preserve"> </w:t>
            </w:r>
            <w:r w:rsidRPr="00C42E8C">
              <w:rPr>
                <w:color w:val="000000" w:themeColor="text1"/>
                <w:szCs w:val="22"/>
              </w:rPr>
              <w:t>5 251</w:t>
            </w:r>
            <w:r w:rsidR="004421A3" w:rsidRPr="00C42E8C">
              <w:rPr>
                <w:color w:val="000000" w:themeColor="text1"/>
                <w:szCs w:val="22"/>
              </w:rPr>
              <w:t xml:space="preserve"> </w:t>
            </w:r>
            <w:r w:rsidRPr="00C42E8C">
              <w:rPr>
                <w:color w:val="000000" w:themeColor="text1"/>
                <w:szCs w:val="22"/>
              </w:rPr>
              <w:t>4000</w:t>
            </w:r>
          </w:p>
          <w:p w14:paraId="3988604B" w14:textId="77777777" w:rsidR="00D02356" w:rsidRPr="00C42E8C" w:rsidRDefault="00D02356" w:rsidP="00E009AC">
            <w:pPr>
              <w:autoSpaceDE w:val="0"/>
              <w:autoSpaceDN w:val="0"/>
              <w:adjustRightInd w:val="0"/>
              <w:rPr>
                <w:color w:val="000000" w:themeColor="text1"/>
                <w:szCs w:val="22"/>
              </w:rPr>
            </w:pPr>
          </w:p>
        </w:tc>
      </w:tr>
      <w:tr w:rsidR="00D02356" w:rsidRPr="00C42E8C" w14:paraId="7D346A7B" w14:textId="77777777" w:rsidTr="00E009AC">
        <w:trPr>
          <w:cantSplit/>
        </w:trPr>
        <w:tc>
          <w:tcPr>
            <w:tcW w:w="4542" w:type="dxa"/>
          </w:tcPr>
          <w:p w14:paraId="00BADDD7" w14:textId="77777777" w:rsidR="00D02356" w:rsidRPr="00C42E8C" w:rsidRDefault="00D02356" w:rsidP="00E009AC">
            <w:pPr>
              <w:rPr>
                <w:b/>
                <w:color w:val="000000" w:themeColor="text1"/>
                <w:szCs w:val="22"/>
              </w:rPr>
            </w:pPr>
            <w:r w:rsidRPr="00C42E8C">
              <w:rPr>
                <w:b/>
                <w:color w:val="000000" w:themeColor="text1"/>
                <w:szCs w:val="22"/>
              </w:rPr>
              <w:t>България</w:t>
            </w:r>
          </w:p>
          <w:p w14:paraId="1BDD3F86" w14:textId="77777777" w:rsidR="00D02356" w:rsidRPr="00C42E8C" w:rsidRDefault="00D02356" w:rsidP="00E009AC">
            <w:pPr>
              <w:rPr>
                <w:color w:val="000000" w:themeColor="text1"/>
                <w:szCs w:val="22"/>
              </w:rPr>
            </w:pPr>
            <w:r w:rsidRPr="00C42E8C">
              <w:rPr>
                <w:color w:val="000000" w:themeColor="text1"/>
                <w:szCs w:val="22"/>
              </w:rPr>
              <w:t>Пфайзер Люксембург САРЛ, Клон България</w:t>
            </w:r>
          </w:p>
          <w:p w14:paraId="11DAB6EC" w14:textId="77777777" w:rsidR="00D02356" w:rsidRPr="00C42E8C" w:rsidRDefault="00D02356" w:rsidP="00E009AC">
            <w:pPr>
              <w:rPr>
                <w:color w:val="000000" w:themeColor="text1"/>
                <w:szCs w:val="22"/>
              </w:rPr>
            </w:pPr>
            <w:r w:rsidRPr="00C42E8C">
              <w:rPr>
                <w:color w:val="000000" w:themeColor="text1"/>
                <w:szCs w:val="22"/>
              </w:rPr>
              <w:t>Тел.: +359 2 970 4333</w:t>
            </w:r>
          </w:p>
          <w:p w14:paraId="0EA84667" w14:textId="77777777" w:rsidR="00D02356" w:rsidRPr="00C42E8C" w:rsidRDefault="00D02356" w:rsidP="00E009AC">
            <w:pPr>
              <w:rPr>
                <w:color w:val="000000" w:themeColor="text1"/>
                <w:szCs w:val="22"/>
              </w:rPr>
            </w:pPr>
          </w:p>
        </w:tc>
        <w:tc>
          <w:tcPr>
            <w:tcW w:w="4543" w:type="dxa"/>
          </w:tcPr>
          <w:p w14:paraId="68A1A443" w14:textId="77777777" w:rsidR="00D02356" w:rsidRPr="00C42E8C" w:rsidRDefault="00D02356" w:rsidP="00E009AC">
            <w:pPr>
              <w:rPr>
                <w:b/>
                <w:color w:val="000000" w:themeColor="text1"/>
                <w:szCs w:val="22"/>
              </w:rPr>
            </w:pPr>
            <w:r w:rsidRPr="00C42E8C">
              <w:rPr>
                <w:b/>
                <w:color w:val="000000" w:themeColor="text1"/>
                <w:szCs w:val="22"/>
              </w:rPr>
              <w:t>Magyarország</w:t>
            </w:r>
          </w:p>
          <w:p w14:paraId="1C27816F" w14:textId="77777777" w:rsidR="00D02356" w:rsidRPr="00C42E8C" w:rsidRDefault="00D02356" w:rsidP="00E009AC">
            <w:pPr>
              <w:snapToGrid w:val="0"/>
              <w:rPr>
                <w:color w:val="000000" w:themeColor="text1"/>
                <w:szCs w:val="22"/>
              </w:rPr>
            </w:pPr>
            <w:r w:rsidRPr="00C42E8C">
              <w:rPr>
                <w:color w:val="000000" w:themeColor="text1"/>
                <w:szCs w:val="22"/>
              </w:rPr>
              <w:t>Pfizer Kft.</w:t>
            </w:r>
          </w:p>
          <w:p w14:paraId="329D4E73" w14:textId="77777777" w:rsidR="00D02356" w:rsidRPr="00C42E8C" w:rsidRDefault="00D02356" w:rsidP="00E009AC">
            <w:pPr>
              <w:snapToGrid w:val="0"/>
              <w:rPr>
                <w:color w:val="000000" w:themeColor="text1"/>
                <w:szCs w:val="22"/>
              </w:rPr>
            </w:pPr>
            <w:r w:rsidRPr="00C42E8C">
              <w:rPr>
                <w:color w:val="000000" w:themeColor="text1"/>
                <w:szCs w:val="22"/>
              </w:rPr>
              <w:t>Tel</w:t>
            </w:r>
            <w:r w:rsidR="004421A3" w:rsidRPr="00C42E8C">
              <w:rPr>
                <w:color w:val="000000" w:themeColor="text1"/>
                <w:szCs w:val="22"/>
              </w:rPr>
              <w:t>.</w:t>
            </w:r>
            <w:r w:rsidRPr="00C42E8C">
              <w:rPr>
                <w:color w:val="000000" w:themeColor="text1"/>
                <w:szCs w:val="22"/>
              </w:rPr>
              <w:t>: +36 1 488 37</w:t>
            </w:r>
            <w:r w:rsidR="004421A3" w:rsidRPr="00C42E8C">
              <w:rPr>
                <w:color w:val="000000" w:themeColor="text1"/>
                <w:szCs w:val="22"/>
              </w:rPr>
              <w:t xml:space="preserve"> </w:t>
            </w:r>
            <w:r w:rsidRPr="00C42E8C">
              <w:rPr>
                <w:color w:val="000000" w:themeColor="text1"/>
                <w:szCs w:val="22"/>
              </w:rPr>
              <w:t>00</w:t>
            </w:r>
          </w:p>
          <w:p w14:paraId="57D7646C" w14:textId="77777777" w:rsidR="00D02356" w:rsidRPr="00C42E8C" w:rsidRDefault="00D02356" w:rsidP="00E009AC">
            <w:pPr>
              <w:rPr>
                <w:color w:val="000000" w:themeColor="text1"/>
                <w:szCs w:val="22"/>
              </w:rPr>
            </w:pPr>
          </w:p>
        </w:tc>
      </w:tr>
      <w:tr w:rsidR="00D02356" w:rsidRPr="00C42E8C" w14:paraId="43A2BF45" w14:textId="77777777" w:rsidTr="00E009AC">
        <w:trPr>
          <w:cantSplit/>
        </w:trPr>
        <w:tc>
          <w:tcPr>
            <w:tcW w:w="4542" w:type="dxa"/>
          </w:tcPr>
          <w:p w14:paraId="5EE5FC6C" w14:textId="5C8FE192" w:rsidR="00D02356" w:rsidRPr="00C42E8C" w:rsidRDefault="00D02356" w:rsidP="00E009AC">
            <w:pPr>
              <w:rPr>
                <w:b/>
                <w:color w:val="000000" w:themeColor="text1"/>
                <w:szCs w:val="22"/>
              </w:rPr>
            </w:pPr>
            <w:r w:rsidRPr="00C42E8C">
              <w:rPr>
                <w:b/>
                <w:color w:val="000000" w:themeColor="text1"/>
                <w:szCs w:val="22"/>
              </w:rPr>
              <w:t xml:space="preserve">Česká </w:t>
            </w:r>
            <w:r w:rsidR="004421A3" w:rsidRPr="00C42E8C">
              <w:rPr>
                <w:b/>
                <w:color w:val="000000" w:themeColor="text1"/>
                <w:szCs w:val="22"/>
              </w:rPr>
              <w:t>r</w:t>
            </w:r>
            <w:r w:rsidRPr="00C42E8C">
              <w:rPr>
                <w:b/>
                <w:color w:val="000000" w:themeColor="text1"/>
                <w:szCs w:val="22"/>
              </w:rPr>
              <w:t>epublika</w:t>
            </w:r>
          </w:p>
          <w:p w14:paraId="3811B24C" w14:textId="77777777" w:rsidR="00D02356" w:rsidRPr="00C42E8C" w:rsidRDefault="00D02356" w:rsidP="00E009AC">
            <w:pPr>
              <w:rPr>
                <w:color w:val="000000" w:themeColor="text1"/>
                <w:szCs w:val="22"/>
              </w:rPr>
            </w:pPr>
            <w:r w:rsidRPr="00C42E8C">
              <w:rPr>
                <w:color w:val="000000" w:themeColor="text1"/>
                <w:szCs w:val="22"/>
              </w:rPr>
              <w:t xml:space="preserve">Pfizer, spol. s r.o. </w:t>
            </w:r>
          </w:p>
          <w:p w14:paraId="19F1D924" w14:textId="77777777" w:rsidR="00D02356" w:rsidRPr="00C42E8C" w:rsidRDefault="00D02356" w:rsidP="00E009AC">
            <w:pPr>
              <w:rPr>
                <w:color w:val="000000" w:themeColor="text1"/>
                <w:szCs w:val="22"/>
              </w:rPr>
            </w:pPr>
            <w:r w:rsidRPr="00C42E8C">
              <w:rPr>
                <w:color w:val="000000" w:themeColor="text1"/>
                <w:szCs w:val="22"/>
              </w:rPr>
              <w:t>Tel: +420 283 004 111</w:t>
            </w:r>
          </w:p>
          <w:p w14:paraId="6E23F126" w14:textId="77777777" w:rsidR="00D02356" w:rsidRPr="00C42E8C" w:rsidRDefault="00D02356" w:rsidP="00E009AC">
            <w:pPr>
              <w:snapToGrid w:val="0"/>
              <w:rPr>
                <w:color w:val="000000" w:themeColor="text1"/>
                <w:szCs w:val="22"/>
              </w:rPr>
            </w:pPr>
          </w:p>
        </w:tc>
        <w:tc>
          <w:tcPr>
            <w:tcW w:w="4543" w:type="dxa"/>
          </w:tcPr>
          <w:p w14:paraId="73E72C0C" w14:textId="77777777" w:rsidR="00D02356" w:rsidRPr="00C42E8C" w:rsidRDefault="00D02356" w:rsidP="00E009AC">
            <w:pPr>
              <w:autoSpaceDE w:val="0"/>
              <w:autoSpaceDN w:val="0"/>
              <w:adjustRightInd w:val="0"/>
              <w:rPr>
                <w:b/>
                <w:bCs/>
                <w:color w:val="000000" w:themeColor="text1"/>
                <w:szCs w:val="22"/>
              </w:rPr>
            </w:pPr>
            <w:r w:rsidRPr="00C42E8C">
              <w:rPr>
                <w:b/>
                <w:bCs/>
                <w:color w:val="000000" w:themeColor="text1"/>
                <w:szCs w:val="22"/>
              </w:rPr>
              <w:t>Malta</w:t>
            </w:r>
          </w:p>
          <w:p w14:paraId="0691C246"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Vivian Corporation Ltd.</w:t>
            </w:r>
          </w:p>
          <w:p w14:paraId="20D698ED"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Tel: +356 21344610</w:t>
            </w:r>
          </w:p>
          <w:p w14:paraId="63B576FD" w14:textId="77777777" w:rsidR="00D02356" w:rsidRPr="00C42E8C" w:rsidRDefault="00D02356" w:rsidP="00E009AC">
            <w:pPr>
              <w:autoSpaceDE w:val="0"/>
              <w:autoSpaceDN w:val="0"/>
              <w:adjustRightInd w:val="0"/>
              <w:rPr>
                <w:color w:val="000000" w:themeColor="text1"/>
                <w:szCs w:val="22"/>
              </w:rPr>
            </w:pPr>
          </w:p>
        </w:tc>
      </w:tr>
      <w:tr w:rsidR="00D02356" w:rsidRPr="00C42E8C" w14:paraId="781A02BC" w14:textId="77777777" w:rsidTr="00E009AC">
        <w:trPr>
          <w:cantSplit/>
        </w:trPr>
        <w:tc>
          <w:tcPr>
            <w:tcW w:w="4542" w:type="dxa"/>
          </w:tcPr>
          <w:p w14:paraId="5590A177" w14:textId="77777777" w:rsidR="00D02356" w:rsidRPr="00C42E8C" w:rsidRDefault="00D02356" w:rsidP="00E009AC">
            <w:pPr>
              <w:rPr>
                <w:b/>
                <w:color w:val="000000" w:themeColor="text1"/>
                <w:szCs w:val="22"/>
              </w:rPr>
            </w:pPr>
            <w:r w:rsidRPr="00C42E8C">
              <w:rPr>
                <w:b/>
                <w:color w:val="000000" w:themeColor="text1"/>
                <w:szCs w:val="22"/>
              </w:rPr>
              <w:t>Danmark</w:t>
            </w:r>
          </w:p>
          <w:p w14:paraId="288F458C" w14:textId="77777777" w:rsidR="00D02356" w:rsidRPr="00C42E8C" w:rsidRDefault="00D02356" w:rsidP="00E009AC">
            <w:pPr>
              <w:snapToGrid w:val="0"/>
              <w:rPr>
                <w:rFonts w:eastAsia="MS Mincho"/>
                <w:color w:val="000000" w:themeColor="text1"/>
                <w:szCs w:val="22"/>
              </w:rPr>
            </w:pPr>
            <w:r w:rsidRPr="00C42E8C">
              <w:rPr>
                <w:rFonts w:eastAsia="MS Mincho"/>
                <w:color w:val="000000" w:themeColor="text1"/>
                <w:szCs w:val="22"/>
              </w:rPr>
              <w:t>Pfizer ApS</w:t>
            </w:r>
          </w:p>
          <w:p w14:paraId="1B6BD43E" w14:textId="28E1C760" w:rsidR="00D02356" w:rsidRPr="00C42E8C" w:rsidRDefault="00D02356" w:rsidP="00E009AC">
            <w:pPr>
              <w:snapToGrid w:val="0"/>
              <w:rPr>
                <w:rFonts w:eastAsia="MS Mincho"/>
                <w:color w:val="000000" w:themeColor="text1"/>
                <w:szCs w:val="22"/>
              </w:rPr>
            </w:pPr>
            <w:r w:rsidRPr="00C42E8C">
              <w:rPr>
                <w:rFonts w:eastAsia="MS Mincho"/>
                <w:color w:val="000000" w:themeColor="text1"/>
                <w:szCs w:val="22"/>
              </w:rPr>
              <w:t>Tlf</w:t>
            </w:r>
            <w:r w:rsidR="004A4355">
              <w:rPr>
                <w:rFonts w:eastAsia="MS Mincho"/>
                <w:color w:val="000000" w:themeColor="text1"/>
                <w:szCs w:val="22"/>
              </w:rPr>
              <w:t>.</w:t>
            </w:r>
            <w:r w:rsidRPr="00C42E8C">
              <w:rPr>
                <w:rFonts w:eastAsia="MS Mincho"/>
                <w:color w:val="000000" w:themeColor="text1"/>
                <w:szCs w:val="22"/>
              </w:rPr>
              <w:t>: +45 44 20 11 00</w:t>
            </w:r>
          </w:p>
          <w:p w14:paraId="12BA13D6" w14:textId="77777777" w:rsidR="00D02356" w:rsidRPr="00C42E8C" w:rsidRDefault="00D02356" w:rsidP="00E009AC">
            <w:pPr>
              <w:keepNext/>
              <w:keepLines/>
              <w:snapToGrid w:val="0"/>
              <w:rPr>
                <w:color w:val="000000" w:themeColor="text1"/>
                <w:szCs w:val="22"/>
              </w:rPr>
            </w:pPr>
          </w:p>
        </w:tc>
        <w:tc>
          <w:tcPr>
            <w:tcW w:w="4543" w:type="dxa"/>
          </w:tcPr>
          <w:p w14:paraId="0797ACE5" w14:textId="77777777" w:rsidR="00D02356" w:rsidRPr="00C42E8C" w:rsidRDefault="00D02356" w:rsidP="00E009AC">
            <w:pPr>
              <w:autoSpaceDE w:val="0"/>
              <w:autoSpaceDN w:val="0"/>
              <w:adjustRightInd w:val="0"/>
              <w:rPr>
                <w:b/>
                <w:bCs/>
                <w:color w:val="000000" w:themeColor="text1"/>
                <w:szCs w:val="22"/>
              </w:rPr>
            </w:pPr>
            <w:r w:rsidRPr="00C42E8C">
              <w:rPr>
                <w:b/>
                <w:bCs/>
                <w:color w:val="000000" w:themeColor="text1"/>
                <w:szCs w:val="22"/>
              </w:rPr>
              <w:t>Nederland</w:t>
            </w:r>
          </w:p>
          <w:p w14:paraId="60D090DA"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Pfizer bv</w:t>
            </w:r>
          </w:p>
          <w:p w14:paraId="3C51D5DC" w14:textId="16CD7AF4" w:rsidR="00D02356" w:rsidRPr="00C42E8C" w:rsidRDefault="00D02356" w:rsidP="00E009AC">
            <w:pPr>
              <w:autoSpaceDE w:val="0"/>
              <w:autoSpaceDN w:val="0"/>
              <w:adjustRightInd w:val="0"/>
              <w:rPr>
                <w:color w:val="000000" w:themeColor="text1"/>
                <w:szCs w:val="22"/>
              </w:rPr>
            </w:pPr>
            <w:r w:rsidRPr="00C42E8C">
              <w:rPr>
                <w:color w:val="000000" w:themeColor="text1"/>
                <w:szCs w:val="22"/>
              </w:rPr>
              <w:t>Tel: +31 (0)</w:t>
            </w:r>
            <w:r w:rsidR="004421A3" w:rsidRPr="00C42E8C">
              <w:rPr>
                <w:color w:val="000000" w:themeColor="text1"/>
                <w:szCs w:val="22"/>
              </w:rPr>
              <w:t>800 63 34 636</w:t>
            </w:r>
          </w:p>
          <w:p w14:paraId="2A862A85" w14:textId="77777777" w:rsidR="00D02356" w:rsidRPr="00C42E8C" w:rsidRDefault="00D02356" w:rsidP="00E009AC">
            <w:pPr>
              <w:keepNext/>
              <w:keepLines/>
              <w:rPr>
                <w:color w:val="000000" w:themeColor="text1"/>
                <w:szCs w:val="22"/>
              </w:rPr>
            </w:pPr>
          </w:p>
        </w:tc>
      </w:tr>
      <w:tr w:rsidR="00D02356" w:rsidRPr="00C42E8C" w14:paraId="32457B6F" w14:textId="77777777" w:rsidTr="00E009AC">
        <w:trPr>
          <w:cantSplit/>
        </w:trPr>
        <w:tc>
          <w:tcPr>
            <w:tcW w:w="4542" w:type="dxa"/>
          </w:tcPr>
          <w:p w14:paraId="18E7DF02" w14:textId="77777777" w:rsidR="00D02356" w:rsidRPr="00C42E8C" w:rsidRDefault="00D02356" w:rsidP="00E009AC">
            <w:pPr>
              <w:rPr>
                <w:color w:val="000000" w:themeColor="text1"/>
                <w:szCs w:val="22"/>
              </w:rPr>
            </w:pPr>
            <w:r w:rsidRPr="00C42E8C">
              <w:rPr>
                <w:b/>
                <w:color w:val="000000" w:themeColor="text1"/>
                <w:szCs w:val="22"/>
              </w:rPr>
              <w:t>Deutschland</w:t>
            </w:r>
          </w:p>
          <w:p w14:paraId="12631B2F" w14:textId="6DCEBF0C" w:rsidR="00D02356" w:rsidRPr="00C42E8C" w:rsidRDefault="00D02356" w:rsidP="00E009AC">
            <w:pPr>
              <w:ind w:right="-2"/>
              <w:rPr>
                <w:color w:val="000000" w:themeColor="text1"/>
                <w:szCs w:val="22"/>
              </w:rPr>
            </w:pPr>
            <w:r w:rsidRPr="00C42E8C">
              <w:rPr>
                <w:color w:val="000000" w:themeColor="text1"/>
                <w:szCs w:val="22"/>
              </w:rPr>
              <w:t>P</w:t>
            </w:r>
            <w:r w:rsidR="004421A3" w:rsidRPr="00C42E8C">
              <w:rPr>
                <w:color w:val="000000" w:themeColor="text1"/>
                <w:szCs w:val="22"/>
              </w:rPr>
              <w:t>FIZER</w:t>
            </w:r>
            <w:r w:rsidRPr="00C42E8C">
              <w:rPr>
                <w:color w:val="000000" w:themeColor="text1"/>
                <w:szCs w:val="22"/>
              </w:rPr>
              <w:t xml:space="preserve"> P</w:t>
            </w:r>
            <w:r w:rsidR="004421A3" w:rsidRPr="00C42E8C">
              <w:rPr>
                <w:color w:val="000000" w:themeColor="text1"/>
                <w:szCs w:val="22"/>
              </w:rPr>
              <w:t>HARMA</w:t>
            </w:r>
            <w:r w:rsidRPr="00C42E8C">
              <w:rPr>
                <w:color w:val="000000" w:themeColor="text1"/>
                <w:szCs w:val="22"/>
              </w:rPr>
              <w:t xml:space="preserve"> GmbH</w:t>
            </w:r>
          </w:p>
          <w:p w14:paraId="7F168A2D" w14:textId="77777777" w:rsidR="00D02356" w:rsidRPr="00C42E8C" w:rsidRDefault="00D02356" w:rsidP="00E009AC">
            <w:pPr>
              <w:keepNext/>
              <w:keepLines/>
              <w:snapToGrid w:val="0"/>
              <w:rPr>
                <w:color w:val="000000" w:themeColor="text1"/>
                <w:szCs w:val="22"/>
              </w:rPr>
            </w:pPr>
            <w:r w:rsidRPr="00C42E8C">
              <w:rPr>
                <w:color w:val="000000" w:themeColor="text1"/>
                <w:szCs w:val="22"/>
              </w:rPr>
              <w:t>Tel: +49 (0)30 550055-51000</w:t>
            </w:r>
          </w:p>
          <w:p w14:paraId="1EBFD1B7" w14:textId="77777777" w:rsidR="00D02356" w:rsidRPr="00C42E8C" w:rsidRDefault="00D02356" w:rsidP="00E009AC">
            <w:pPr>
              <w:snapToGrid w:val="0"/>
              <w:rPr>
                <w:color w:val="000000" w:themeColor="text1"/>
                <w:szCs w:val="22"/>
              </w:rPr>
            </w:pPr>
          </w:p>
        </w:tc>
        <w:tc>
          <w:tcPr>
            <w:tcW w:w="4543" w:type="dxa"/>
          </w:tcPr>
          <w:p w14:paraId="3FDD2C94" w14:textId="77777777" w:rsidR="00D02356" w:rsidRPr="00C42E8C" w:rsidRDefault="00D02356" w:rsidP="00E009AC">
            <w:pPr>
              <w:keepNext/>
              <w:keepLines/>
              <w:rPr>
                <w:b/>
                <w:color w:val="000000" w:themeColor="text1"/>
                <w:szCs w:val="22"/>
              </w:rPr>
            </w:pPr>
            <w:r w:rsidRPr="00C42E8C">
              <w:rPr>
                <w:b/>
                <w:color w:val="000000" w:themeColor="text1"/>
                <w:szCs w:val="22"/>
              </w:rPr>
              <w:t>Norge</w:t>
            </w:r>
          </w:p>
          <w:p w14:paraId="2303EE1A" w14:textId="77777777" w:rsidR="00D02356" w:rsidRPr="00C42E8C" w:rsidRDefault="00D02356" w:rsidP="00E009AC">
            <w:pPr>
              <w:keepNext/>
              <w:keepLines/>
              <w:snapToGrid w:val="0"/>
              <w:rPr>
                <w:color w:val="000000" w:themeColor="text1"/>
                <w:szCs w:val="22"/>
              </w:rPr>
            </w:pPr>
            <w:r w:rsidRPr="00C42E8C">
              <w:rPr>
                <w:color w:val="000000" w:themeColor="text1"/>
                <w:szCs w:val="22"/>
              </w:rPr>
              <w:t>Pfizer AS</w:t>
            </w:r>
          </w:p>
          <w:p w14:paraId="68D22818" w14:textId="77777777" w:rsidR="00D02356" w:rsidRPr="00C42E8C" w:rsidRDefault="00D02356" w:rsidP="00E009AC">
            <w:pPr>
              <w:keepNext/>
              <w:keepLines/>
              <w:rPr>
                <w:color w:val="000000" w:themeColor="text1"/>
                <w:szCs w:val="22"/>
              </w:rPr>
            </w:pPr>
            <w:r w:rsidRPr="00C42E8C">
              <w:rPr>
                <w:color w:val="000000" w:themeColor="text1"/>
                <w:szCs w:val="22"/>
              </w:rPr>
              <w:t>Tlf: +47 67 52 61 00</w:t>
            </w:r>
          </w:p>
          <w:p w14:paraId="615919F3" w14:textId="77777777" w:rsidR="00D02356" w:rsidRPr="00C42E8C" w:rsidRDefault="00D02356" w:rsidP="00E009AC">
            <w:pPr>
              <w:keepNext/>
              <w:keepLines/>
              <w:rPr>
                <w:color w:val="000000" w:themeColor="text1"/>
                <w:szCs w:val="22"/>
              </w:rPr>
            </w:pPr>
          </w:p>
        </w:tc>
      </w:tr>
      <w:tr w:rsidR="00D02356" w:rsidRPr="00C42E8C" w14:paraId="66EA7A0F" w14:textId="77777777" w:rsidTr="00E009AC">
        <w:trPr>
          <w:cantSplit/>
        </w:trPr>
        <w:tc>
          <w:tcPr>
            <w:tcW w:w="4542" w:type="dxa"/>
          </w:tcPr>
          <w:p w14:paraId="2E9D2A57" w14:textId="77777777" w:rsidR="00D02356" w:rsidRPr="00C42E8C" w:rsidRDefault="00D02356" w:rsidP="00E009AC">
            <w:pPr>
              <w:snapToGrid w:val="0"/>
              <w:rPr>
                <w:b/>
                <w:bCs/>
                <w:color w:val="000000" w:themeColor="text1"/>
                <w:szCs w:val="22"/>
              </w:rPr>
            </w:pPr>
            <w:r w:rsidRPr="00C42E8C">
              <w:rPr>
                <w:b/>
                <w:bCs/>
                <w:color w:val="000000" w:themeColor="text1"/>
                <w:szCs w:val="22"/>
              </w:rPr>
              <w:t>Eesti</w:t>
            </w:r>
          </w:p>
          <w:p w14:paraId="5E6E1D5A" w14:textId="77777777" w:rsidR="00D02356" w:rsidRPr="00C42E8C" w:rsidRDefault="00D02356" w:rsidP="00E009AC">
            <w:pPr>
              <w:snapToGrid w:val="0"/>
              <w:rPr>
                <w:bCs/>
                <w:color w:val="000000" w:themeColor="text1"/>
                <w:szCs w:val="22"/>
              </w:rPr>
            </w:pPr>
            <w:r w:rsidRPr="00C42E8C">
              <w:rPr>
                <w:bCs/>
                <w:color w:val="000000" w:themeColor="text1"/>
                <w:szCs w:val="22"/>
              </w:rPr>
              <w:t>Pfizer Luxembourg SARL Eesti filiaal</w:t>
            </w:r>
          </w:p>
          <w:p w14:paraId="4168E60E" w14:textId="77777777" w:rsidR="00D02356" w:rsidRPr="00C42E8C" w:rsidRDefault="00D02356" w:rsidP="00E009AC">
            <w:pPr>
              <w:snapToGrid w:val="0"/>
              <w:rPr>
                <w:b/>
                <w:bCs/>
                <w:color w:val="000000" w:themeColor="text1"/>
                <w:szCs w:val="22"/>
              </w:rPr>
            </w:pPr>
            <w:r w:rsidRPr="00C42E8C">
              <w:rPr>
                <w:bCs/>
                <w:color w:val="000000" w:themeColor="text1"/>
                <w:szCs w:val="22"/>
              </w:rPr>
              <w:t>Tel: +372 666 7500</w:t>
            </w:r>
          </w:p>
          <w:p w14:paraId="704E7130" w14:textId="77777777" w:rsidR="00D02356" w:rsidRPr="00C42E8C" w:rsidRDefault="00D02356" w:rsidP="00E009AC">
            <w:pPr>
              <w:rPr>
                <w:color w:val="000000" w:themeColor="text1"/>
                <w:szCs w:val="22"/>
                <w:lang w:bidi="ta-IN"/>
              </w:rPr>
            </w:pPr>
          </w:p>
        </w:tc>
        <w:tc>
          <w:tcPr>
            <w:tcW w:w="4543" w:type="dxa"/>
          </w:tcPr>
          <w:p w14:paraId="0C5930EE" w14:textId="77777777" w:rsidR="00D02356" w:rsidRPr="00C42E8C" w:rsidRDefault="00D02356" w:rsidP="00E009AC">
            <w:pPr>
              <w:keepNext/>
              <w:keepLines/>
              <w:snapToGrid w:val="0"/>
              <w:rPr>
                <w:color w:val="000000" w:themeColor="text1"/>
                <w:szCs w:val="22"/>
              </w:rPr>
            </w:pPr>
            <w:r w:rsidRPr="00C42E8C">
              <w:rPr>
                <w:b/>
                <w:bCs/>
                <w:color w:val="000000" w:themeColor="text1"/>
                <w:szCs w:val="22"/>
              </w:rPr>
              <w:t>Österreich</w:t>
            </w:r>
          </w:p>
          <w:p w14:paraId="54B6E2EA" w14:textId="77777777" w:rsidR="00D02356" w:rsidRPr="00C42E8C" w:rsidRDefault="00D02356" w:rsidP="00E009AC">
            <w:pPr>
              <w:keepNext/>
              <w:keepLines/>
              <w:snapToGrid w:val="0"/>
              <w:rPr>
                <w:color w:val="000000" w:themeColor="text1"/>
                <w:szCs w:val="22"/>
              </w:rPr>
            </w:pPr>
            <w:r w:rsidRPr="00C42E8C">
              <w:rPr>
                <w:color w:val="000000" w:themeColor="text1"/>
                <w:szCs w:val="22"/>
              </w:rPr>
              <w:t>Pfizer Corporation Austria Ges.m.b.H.</w:t>
            </w:r>
          </w:p>
          <w:p w14:paraId="072C1DA7" w14:textId="77777777" w:rsidR="00D02356" w:rsidRPr="00C42E8C" w:rsidRDefault="00D02356" w:rsidP="00E009AC">
            <w:pPr>
              <w:keepNext/>
              <w:keepLines/>
              <w:snapToGrid w:val="0"/>
              <w:rPr>
                <w:color w:val="000000" w:themeColor="text1"/>
                <w:szCs w:val="22"/>
              </w:rPr>
            </w:pPr>
            <w:r w:rsidRPr="00C42E8C">
              <w:rPr>
                <w:color w:val="000000" w:themeColor="text1"/>
                <w:szCs w:val="22"/>
              </w:rPr>
              <w:t>Tel: +43 (0)1 521 15-0</w:t>
            </w:r>
          </w:p>
          <w:p w14:paraId="427A3FB2" w14:textId="77777777" w:rsidR="00D02356" w:rsidRPr="00C42E8C" w:rsidRDefault="00D02356" w:rsidP="00E009AC">
            <w:pPr>
              <w:keepNext/>
              <w:keepLines/>
              <w:snapToGrid w:val="0"/>
              <w:rPr>
                <w:b/>
                <w:color w:val="000000" w:themeColor="text1"/>
                <w:szCs w:val="22"/>
              </w:rPr>
            </w:pPr>
          </w:p>
        </w:tc>
      </w:tr>
      <w:tr w:rsidR="00D02356" w:rsidRPr="00C42E8C" w14:paraId="47D9DA1B" w14:textId="77777777" w:rsidTr="00E009AC">
        <w:trPr>
          <w:cantSplit/>
        </w:trPr>
        <w:tc>
          <w:tcPr>
            <w:tcW w:w="4542" w:type="dxa"/>
          </w:tcPr>
          <w:p w14:paraId="4C598EF4" w14:textId="77777777" w:rsidR="00D02356" w:rsidRPr="005877EC" w:rsidRDefault="00D02356" w:rsidP="00E009AC">
            <w:pPr>
              <w:rPr>
                <w:rFonts w:ascii="Calibri" w:hAnsi="Calibri"/>
                <w:color w:val="000000" w:themeColor="text1"/>
                <w:szCs w:val="22"/>
              </w:rPr>
            </w:pPr>
            <w:r w:rsidRPr="00C42E8C">
              <w:rPr>
                <w:b/>
                <w:bCs/>
                <w:color w:val="000000" w:themeColor="text1"/>
                <w:szCs w:val="22"/>
              </w:rPr>
              <w:t>Ελλάδα</w:t>
            </w:r>
          </w:p>
          <w:p w14:paraId="55624FEE" w14:textId="7DB13297" w:rsidR="004421A3" w:rsidRPr="00C42E8C" w:rsidRDefault="004421A3" w:rsidP="00E009AC">
            <w:pPr>
              <w:rPr>
                <w:color w:val="000000" w:themeColor="text1"/>
                <w:szCs w:val="22"/>
              </w:rPr>
            </w:pPr>
            <w:r w:rsidRPr="00C42E8C">
              <w:rPr>
                <w:color w:val="000000" w:themeColor="text1"/>
                <w:szCs w:val="22"/>
                <w:shd w:val="clear" w:color="auto" w:fill="FFFFFF"/>
              </w:rPr>
              <w:t>Pfizer Ελλάς A.E. </w:t>
            </w:r>
          </w:p>
          <w:p w14:paraId="37A14490" w14:textId="231873EA" w:rsidR="00D02356" w:rsidRPr="005877EC" w:rsidRDefault="00D02356" w:rsidP="00E009AC">
            <w:pPr>
              <w:rPr>
                <w:rFonts w:ascii="Calibri" w:hAnsi="Calibri"/>
                <w:color w:val="000000" w:themeColor="text1"/>
                <w:szCs w:val="22"/>
              </w:rPr>
            </w:pPr>
            <w:r w:rsidRPr="00C42E8C">
              <w:rPr>
                <w:color w:val="000000" w:themeColor="text1"/>
                <w:szCs w:val="22"/>
              </w:rPr>
              <w:t>Τηλ: +30 210 6785800</w:t>
            </w:r>
          </w:p>
          <w:p w14:paraId="40D01FC1" w14:textId="77777777" w:rsidR="00D02356" w:rsidRPr="00C42E8C" w:rsidRDefault="00D02356" w:rsidP="00E009AC">
            <w:pPr>
              <w:rPr>
                <w:color w:val="000000" w:themeColor="text1"/>
                <w:szCs w:val="22"/>
              </w:rPr>
            </w:pPr>
          </w:p>
        </w:tc>
        <w:tc>
          <w:tcPr>
            <w:tcW w:w="4543" w:type="dxa"/>
          </w:tcPr>
          <w:p w14:paraId="0B5F07FB" w14:textId="77777777" w:rsidR="00D02356" w:rsidRPr="00C42E8C" w:rsidRDefault="00D02356" w:rsidP="00E009AC">
            <w:pPr>
              <w:rPr>
                <w:b/>
                <w:color w:val="000000" w:themeColor="text1"/>
                <w:szCs w:val="22"/>
              </w:rPr>
            </w:pPr>
            <w:r w:rsidRPr="00C42E8C">
              <w:rPr>
                <w:b/>
                <w:color w:val="000000" w:themeColor="text1"/>
                <w:szCs w:val="22"/>
              </w:rPr>
              <w:t>Polska</w:t>
            </w:r>
          </w:p>
          <w:p w14:paraId="57C1EBFE" w14:textId="77777777" w:rsidR="00D02356" w:rsidRPr="00C42E8C" w:rsidRDefault="00D02356" w:rsidP="00E009AC">
            <w:pPr>
              <w:snapToGrid w:val="0"/>
              <w:rPr>
                <w:color w:val="000000" w:themeColor="text1"/>
                <w:szCs w:val="22"/>
              </w:rPr>
            </w:pPr>
            <w:r w:rsidRPr="00C42E8C">
              <w:rPr>
                <w:color w:val="000000" w:themeColor="text1"/>
                <w:szCs w:val="22"/>
              </w:rPr>
              <w:t>Pfizer Polska Sp. z o.o.,</w:t>
            </w:r>
          </w:p>
          <w:p w14:paraId="458757E0" w14:textId="77777777" w:rsidR="00D02356" w:rsidRPr="00C42E8C" w:rsidRDefault="00D02356" w:rsidP="00E009AC">
            <w:pPr>
              <w:rPr>
                <w:color w:val="000000" w:themeColor="text1"/>
                <w:szCs w:val="22"/>
              </w:rPr>
            </w:pPr>
            <w:r w:rsidRPr="00C42E8C">
              <w:rPr>
                <w:color w:val="000000" w:themeColor="text1"/>
                <w:szCs w:val="22"/>
              </w:rPr>
              <w:t>Tel.: +48 22 335 61 00</w:t>
            </w:r>
          </w:p>
          <w:p w14:paraId="7442F5BA" w14:textId="77777777" w:rsidR="00D02356" w:rsidRPr="00C42E8C" w:rsidRDefault="00D02356" w:rsidP="00E009AC">
            <w:pPr>
              <w:rPr>
                <w:b/>
                <w:color w:val="000000" w:themeColor="text1"/>
                <w:szCs w:val="22"/>
              </w:rPr>
            </w:pPr>
          </w:p>
        </w:tc>
      </w:tr>
      <w:tr w:rsidR="00D02356" w:rsidRPr="00C42E8C" w14:paraId="2D485AA4" w14:textId="77777777" w:rsidTr="00E009AC">
        <w:trPr>
          <w:cantSplit/>
        </w:trPr>
        <w:tc>
          <w:tcPr>
            <w:tcW w:w="4542" w:type="dxa"/>
          </w:tcPr>
          <w:p w14:paraId="0B910944" w14:textId="77777777" w:rsidR="00D02356" w:rsidRPr="00C42E8C" w:rsidRDefault="00D02356" w:rsidP="00E009AC">
            <w:pPr>
              <w:rPr>
                <w:b/>
                <w:color w:val="000000" w:themeColor="text1"/>
                <w:szCs w:val="22"/>
              </w:rPr>
            </w:pPr>
            <w:r w:rsidRPr="00C42E8C">
              <w:rPr>
                <w:b/>
                <w:color w:val="000000" w:themeColor="text1"/>
                <w:szCs w:val="22"/>
              </w:rPr>
              <w:t>España</w:t>
            </w:r>
          </w:p>
          <w:p w14:paraId="561D25CE" w14:textId="77777777" w:rsidR="00D02356" w:rsidRPr="00C42E8C" w:rsidRDefault="00D02356" w:rsidP="00E009AC">
            <w:pPr>
              <w:snapToGrid w:val="0"/>
              <w:rPr>
                <w:color w:val="000000" w:themeColor="text1"/>
                <w:szCs w:val="22"/>
              </w:rPr>
            </w:pPr>
            <w:r w:rsidRPr="00C42E8C">
              <w:rPr>
                <w:color w:val="000000" w:themeColor="text1"/>
                <w:szCs w:val="22"/>
              </w:rPr>
              <w:t>Pfizer, S.L.</w:t>
            </w:r>
          </w:p>
          <w:p w14:paraId="37404134" w14:textId="7C23A601" w:rsidR="00D02356" w:rsidRPr="00C42E8C" w:rsidRDefault="00D02356" w:rsidP="00E009AC">
            <w:pPr>
              <w:rPr>
                <w:color w:val="000000" w:themeColor="text1"/>
                <w:szCs w:val="22"/>
              </w:rPr>
            </w:pPr>
            <w:r w:rsidRPr="00C42E8C">
              <w:rPr>
                <w:color w:val="000000" w:themeColor="text1"/>
                <w:szCs w:val="22"/>
              </w:rPr>
              <w:t>T</w:t>
            </w:r>
            <w:r w:rsidR="004421A3" w:rsidRPr="00C42E8C">
              <w:rPr>
                <w:color w:val="000000" w:themeColor="text1"/>
                <w:szCs w:val="22"/>
              </w:rPr>
              <w:t>el</w:t>
            </w:r>
            <w:r w:rsidRPr="00C42E8C">
              <w:rPr>
                <w:color w:val="000000" w:themeColor="text1"/>
                <w:szCs w:val="22"/>
              </w:rPr>
              <w:t>: +34 91 490 99 00</w:t>
            </w:r>
          </w:p>
          <w:p w14:paraId="37123AE9" w14:textId="77777777" w:rsidR="00D02356" w:rsidRPr="00C42E8C" w:rsidRDefault="00D02356" w:rsidP="00E009AC">
            <w:pPr>
              <w:keepNext/>
              <w:keepLines/>
              <w:rPr>
                <w:b/>
                <w:color w:val="000000" w:themeColor="text1"/>
                <w:szCs w:val="22"/>
              </w:rPr>
            </w:pPr>
          </w:p>
        </w:tc>
        <w:tc>
          <w:tcPr>
            <w:tcW w:w="4543" w:type="dxa"/>
          </w:tcPr>
          <w:p w14:paraId="516AE060" w14:textId="77777777" w:rsidR="00D02356" w:rsidRPr="00C42E8C" w:rsidRDefault="00D02356" w:rsidP="00E009AC">
            <w:pPr>
              <w:rPr>
                <w:color w:val="000000" w:themeColor="text1"/>
                <w:szCs w:val="22"/>
              </w:rPr>
            </w:pPr>
            <w:r w:rsidRPr="00C42E8C">
              <w:rPr>
                <w:b/>
                <w:color w:val="000000" w:themeColor="text1"/>
                <w:szCs w:val="22"/>
              </w:rPr>
              <w:t>Portugal</w:t>
            </w:r>
          </w:p>
          <w:p w14:paraId="0C2E93A7" w14:textId="77777777" w:rsidR="00D02356" w:rsidRPr="00C42E8C" w:rsidRDefault="00D02356" w:rsidP="00E009AC">
            <w:pPr>
              <w:keepNext/>
              <w:keepLines/>
              <w:snapToGrid w:val="0"/>
              <w:rPr>
                <w:color w:val="000000" w:themeColor="text1"/>
                <w:szCs w:val="22"/>
              </w:rPr>
            </w:pPr>
            <w:r w:rsidRPr="00C42E8C">
              <w:rPr>
                <w:color w:val="000000" w:themeColor="text1"/>
                <w:szCs w:val="22"/>
              </w:rPr>
              <w:t>Laboratórios Pfizer, Lda.</w:t>
            </w:r>
          </w:p>
          <w:p w14:paraId="71E319CC" w14:textId="77777777" w:rsidR="00D02356" w:rsidRPr="00C42E8C" w:rsidRDefault="00D02356" w:rsidP="00E009AC">
            <w:pPr>
              <w:keepNext/>
              <w:keepLines/>
              <w:snapToGrid w:val="0"/>
              <w:rPr>
                <w:color w:val="000000" w:themeColor="text1"/>
                <w:szCs w:val="22"/>
              </w:rPr>
            </w:pPr>
            <w:r w:rsidRPr="00C42E8C">
              <w:rPr>
                <w:color w:val="000000" w:themeColor="text1"/>
                <w:szCs w:val="22"/>
              </w:rPr>
              <w:t>Tel: +351 21 423 5500</w:t>
            </w:r>
          </w:p>
          <w:p w14:paraId="3061A6CA" w14:textId="77777777" w:rsidR="00D02356" w:rsidRPr="00C42E8C" w:rsidRDefault="00D02356" w:rsidP="00E009AC">
            <w:pPr>
              <w:rPr>
                <w:color w:val="000000" w:themeColor="text1"/>
                <w:szCs w:val="22"/>
              </w:rPr>
            </w:pPr>
          </w:p>
        </w:tc>
      </w:tr>
      <w:tr w:rsidR="00D02356" w:rsidRPr="00C42E8C" w14:paraId="62330C16" w14:textId="77777777" w:rsidTr="00E009AC">
        <w:trPr>
          <w:cantSplit/>
        </w:trPr>
        <w:tc>
          <w:tcPr>
            <w:tcW w:w="4542" w:type="dxa"/>
          </w:tcPr>
          <w:p w14:paraId="4BCA1574" w14:textId="77777777" w:rsidR="00D02356" w:rsidRPr="00C42E8C" w:rsidRDefault="00D02356" w:rsidP="00E009AC">
            <w:pPr>
              <w:rPr>
                <w:color w:val="000000" w:themeColor="text1"/>
                <w:szCs w:val="22"/>
              </w:rPr>
            </w:pPr>
            <w:r w:rsidRPr="00C42E8C">
              <w:rPr>
                <w:b/>
                <w:color w:val="000000" w:themeColor="text1"/>
                <w:szCs w:val="22"/>
              </w:rPr>
              <w:t>France</w:t>
            </w:r>
          </w:p>
          <w:p w14:paraId="22A5CEBF" w14:textId="77777777" w:rsidR="00D02356" w:rsidRPr="00C42E8C" w:rsidRDefault="00D02356" w:rsidP="00E009AC">
            <w:pPr>
              <w:keepNext/>
              <w:keepLines/>
              <w:snapToGrid w:val="0"/>
              <w:rPr>
                <w:color w:val="000000" w:themeColor="text1"/>
                <w:szCs w:val="22"/>
              </w:rPr>
            </w:pPr>
            <w:r w:rsidRPr="00C42E8C">
              <w:rPr>
                <w:color w:val="000000" w:themeColor="text1"/>
                <w:szCs w:val="22"/>
              </w:rPr>
              <w:t>Pfizer</w:t>
            </w:r>
          </w:p>
          <w:p w14:paraId="4DF9336D" w14:textId="77777777" w:rsidR="00D02356" w:rsidRPr="00C42E8C" w:rsidRDefault="00D02356" w:rsidP="00E009AC">
            <w:pPr>
              <w:keepNext/>
              <w:keepLines/>
              <w:rPr>
                <w:color w:val="000000" w:themeColor="text1"/>
                <w:szCs w:val="22"/>
              </w:rPr>
            </w:pPr>
            <w:r w:rsidRPr="00C42E8C">
              <w:rPr>
                <w:color w:val="000000" w:themeColor="text1"/>
                <w:szCs w:val="22"/>
              </w:rPr>
              <w:t>Tél +33 (0)1 58 07 34 40</w:t>
            </w:r>
          </w:p>
          <w:p w14:paraId="6C36C5B8" w14:textId="77777777" w:rsidR="00D02356" w:rsidRPr="00C42E8C" w:rsidRDefault="00D02356" w:rsidP="00E009AC">
            <w:pPr>
              <w:autoSpaceDE w:val="0"/>
              <w:autoSpaceDN w:val="0"/>
              <w:adjustRightInd w:val="0"/>
              <w:rPr>
                <w:b/>
                <w:bCs/>
                <w:color w:val="000000" w:themeColor="text1"/>
                <w:szCs w:val="22"/>
              </w:rPr>
            </w:pPr>
          </w:p>
        </w:tc>
        <w:tc>
          <w:tcPr>
            <w:tcW w:w="4543" w:type="dxa"/>
          </w:tcPr>
          <w:p w14:paraId="0C4C1DFB" w14:textId="77777777" w:rsidR="00D02356" w:rsidRPr="00C42E8C" w:rsidRDefault="00D02356" w:rsidP="00E009AC">
            <w:pPr>
              <w:keepNext/>
              <w:keepLines/>
              <w:snapToGrid w:val="0"/>
              <w:rPr>
                <w:b/>
                <w:color w:val="000000" w:themeColor="text1"/>
                <w:szCs w:val="22"/>
              </w:rPr>
            </w:pPr>
            <w:r w:rsidRPr="00C42E8C">
              <w:rPr>
                <w:b/>
                <w:color w:val="000000" w:themeColor="text1"/>
                <w:szCs w:val="22"/>
              </w:rPr>
              <w:t>România</w:t>
            </w:r>
          </w:p>
          <w:p w14:paraId="5F26DCA8" w14:textId="77777777" w:rsidR="00D02356" w:rsidRPr="00C42E8C" w:rsidRDefault="00D02356" w:rsidP="00E009AC">
            <w:pPr>
              <w:keepNext/>
              <w:keepLines/>
              <w:snapToGrid w:val="0"/>
              <w:rPr>
                <w:color w:val="000000" w:themeColor="text1"/>
                <w:szCs w:val="22"/>
              </w:rPr>
            </w:pPr>
            <w:r w:rsidRPr="00C42E8C">
              <w:rPr>
                <w:color w:val="000000" w:themeColor="text1"/>
                <w:szCs w:val="22"/>
              </w:rPr>
              <w:t>Pfizer Romania S.R.L</w:t>
            </w:r>
            <w:r w:rsidR="004421A3" w:rsidRPr="00C42E8C">
              <w:rPr>
                <w:color w:val="000000" w:themeColor="text1"/>
                <w:szCs w:val="22"/>
              </w:rPr>
              <w:t>.</w:t>
            </w:r>
          </w:p>
          <w:p w14:paraId="70EBF4E4" w14:textId="77777777" w:rsidR="00D02356" w:rsidRPr="00C42E8C" w:rsidRDefault="00D02356" w:rsidP="00E009AC">
            <w:pPr>
              <w:rPr>
                <w:color w:val="000000" w:themeColor="text1"/>
                <w:szCs w:val="22"/>
              </w:rPr>
            </w:pPr>
            <w:r w:rsidRPr="00C42E8C">
              <w:rPr>
                <w:color w:val="000000" w:themeColor="text1"/>
                <w:szCs w:val="22"/>
              </w:rPr>
              <w:t>Tel: +40 (0)</w:t>
            </w:r>
            <w:r w:rsidR="00532CD6" w:rsidRPr="00C42E8C">
              <w:rPr>
                <w:color w:val="000000" w:themeColor="text1"/>
                <w:szCs w:val="22"/>
              </w:rPr>
              <w:t xml:space="preserve"> </w:t>
            </w:r>
            <w:r w:rsidRPr="00C42E8C">
              <w:rPr>
                <w:color w:val="000000" w:themeColor="text1"/>
                <w:szCs w:val="22"/>
              </w:rPr>
              <w:t>21 207 28 00</w:t>
            </w:r>
          </w:p>
          <w:p w14:paraId="271EC332" w14:textId="77777777" w:rsidR="00D02356" w:rsidRPr="00C42E8C" w:rsidRDefault="00D02356" w:rsidP="00E009AC">
            <w:pPr>
              <w:rPr>
                <w:color w:val="000000" w:themeColor="text1"/>
                <w:szCs w:val="22"/>
              </w:rPr>
            </w:pPr>
          </w:p>
        </w:tc>
      </w:tr>
      <w:tr w:rsidR="00D02356" w:rsidRPr="00C42E8C" w14:paraId="53CD1BA6" w14:textId="77777777" w:rsidTr="00E009AC">
        <w:trPr>
          <w:cantSplit/>
        </w:trPr>
        <w:tc>
          <w:tcPr>
            <w:tcW w:w="4542" w:type="dxa"/>
          </w:tcPr>
          <w:p w14:paraId="5B63874D" w14:textId="77777777" w:rsidR="00D02356" w:rsidRPr="00C42E8C" w:rsidRDefault="00D02356" w:rsidP="00E009AC">
            <w:pPr>
              <w:tabs>
                <w:tab w:val="left" w:pos="-720"/>
                <w:tab w:val="left" w:pos="4536"/>
              </w:tabs>
              <w:suppressAutoHyphens/>
              <w:rPr>
                <w:b/>
                <w:color w:val="000000" w:themeColor="text1"/>
              </w:rPr>
            </w:pPr>
            <w:r w:rsidRPr="00C42E8C">
              <w:rPr>
                <w:b/>
                <w:color w:val="000000" w:themeColor="text1"/>
              </w:rPr>
              <w:t>Hrvatska</w:t>
            </w:r>
          </w:p>
          <w:p w14:paraId="144A709D" w14:textId="77777777" w:rsidR="00D02356" w:rsidRPr="00C42E8C" w:rsidRDefault="00D02356" w:rsidP="00E009AC">
            <w:pPr>
              <w:pStyle w:val="EMEATableLeft"/>
              <w:keepNext w:val="0"/>
              <w:keepLines w:val="0"/>
              <w:widowControl w:val="0"/>
              <w:rPr>
                <w:color w:val="000000" w:themeColor="text1"/>
                <w:lang w:val="sl-SI"/>
              </w:rPr>
            </w:pPr>
            <w:r w:rsidRPr="00C42E8C">
              <w:rPr>
                <w:color w:val="000000" w:themeColor="text1"/>
                <w:lang w:val="sl-SI"/>
              </w:rPr>
              <w:t>Pfizer Croatia d.o.o.</w:t>
            </w:r>
          </w:p>
          <w:p w14:paraId="06CEF022" w14:textId="77777777" w:rsidR="00D02356" w:rsidRPr="00C42E8C" w:rsidRDefault="00D02356" w:rsidP="00E009AC">
            <w:pPr>
              <w:pStyle w:val="EMEATableLeft"/>
              <w:keepNext w:val="0"/>
              <w:keepLines w:val="0"/>
              <w:widowControl w:val="0"/>
              <w:rPr>
                <w:color w:val="000000" w:themeColor="text1"/>
                <w:lang w:val="sl-SI"/>
              </w:rPr>
            </w:pPr>
            <w:r w:rsidRPr="00C42E8C">
              <w:rPr>
                <w:color w:val="000000" w:themeColor="text1"/>
                <w:lang w:val="sl-SI"/>
              </w:rPr>
              <w:t>Tel: + 385 1 3908 777</w:t>
            </w:r>
          </w:p>
          <w:p w14:paraId="4BDF0B90" w14:textId="77777777" w:rsidR="00D02356" w:rsidRPr="00C42E8C" w:rsidRDefault="00D02356" w:rsidP="00E009AC">
            <w:pPr>
              <w:rPr>
                <w:b/>
                <w:color w:val="000000" w:themeColor="text1"/>
                <w:szCs w:val="22"/>
              </w:rPr>
            </w:pPr>
          </w:p>
        </w:tc>
        <w:tc>
          <w:tcPr>
            <w:tcW w:w="4543" w:type="dxa"/>
          </w:tcPr>
          <w:p w14:paraId="46CB6A87" w14:textId="77777777" w:rsidR="00D02356" w:rsidRPr="00C42E8C" w:rsidRDefault="00D02356" w:rsidP="00E009AC">
            <w:pPr>
              <w:snapToGrid w:val="0"/>
              <w:rPr>
                <w:b/>
                <w:bCs/>
                <w:color w:val="000000" w:themeColor="text1"/>
                <w:szCs w:val="22"/>
              </w:rPr>
            </w:pPr>
            <w:r w:rsidRPr="00C42E8C">
              <w:rPr>
                <w:b/>
                <w:bCs/>
                <w:color w:val="000000" w:themeColor="text1"/>
                <w:szCs w:val="22"/>
              </w:rPr>
              <w:t>Slovenija</w:t>
            </w:r>
          </w:p>
          <w:p w14:paraId="04C2A75F" w14:textId="77777777" w:rsidR="00D02356" w:rsidRPr="00C42E8C" w:rsidRDefault="00D02356" w:rsidP="00E009AC">
            <w:pPr>
              <w:snapToGrid w:val="0"/>
              <w:rPr>
                <w:color w:val="000000" w:themeColor="text1"/>
                <w:szCs w:val="22"/>
              </w:rPr>
            </w:pPr>
            <w:r w:rsidRPr="00C42E8C">
              <w:rPr>
                <w:color w:val="000000" w:themeColor="text1"/>
                <w:szCs w:val="22"/>
              </w:rPr>
              <w:t>Pfizer Luxembourg SARL</w:t>
            </w:r>
          </w:p>
          <w:p w14:paraId="3A9B9153" w14:textId="77777777" w:rsidR="00D02356" w:rsidRPr="00C42E8C" w:rsidRDefault="00D02356" w:rsidP="00E009AC">
            <w:pPr>
              <w:snapToGrid w:val="0"/>
              <w:rPr>
                <w:color w:val="000000" w:themeColor="text1"/>
                <w:szCs w:val="22"/>
              </w:rPr>
            </w:pPr>
            <w:r w:rsidRPr="00C42E8C">
              <w:rPr>
                <w:color w:val="000000" w:themeColor="text1"/>
                <w:szCs w:val="22"/>
              </w:rPr>
              <w:t>Pfizer, podružnica za svetovanje s področja</w:t>
            </w:r>
          </w:p>
          <w:p w14:paraId="7D22DE43" w14:textId="77777777" w:rsidR="00D02356" w:rsidRPr="00C42E8C" w:rsidRDefault="00D02356" w:rsidP="00E009AC">
            <w:pPr>
              <w:snapToGrid w:val="0"/>
              <w:rPr>
                <w:color w:val="000000" w:themeColor="text1"/>
                <w:szCs w:val="22"/>
              </w:rPr>
            </w:pPr>
            <w:r w:rsidRPr="00C42E8C">
              <w:rPr>
                <w:color w:val="000000" w:themeColor="text1"/>
                <w:szCs w:val="22"/>
              </w:rPr>
              <w:t>farmacevtske dejavnosti, Ljubljana</w:t>
            </w:r>
          </w:p>
          <w:p w14:paraId="3DB5AAA0" w14:textId="77777777" w:rsidR="00D02356" w:rsidRPr="00C42E8C" w:rsidRDefault="00D02356" w:rsidP="00E009AC">
            <w:pPr>
              <w:snapToGrid w:val="0"/>
              <w:rPr>
                <w:color w:val="000000" w:themeColor="text1"/>
                <w:szCs w:val="22"/>
              </w:rPr>
            </w:pPr>
            <w:r w:rsidRPr="00C42E8C">
              <w:rPr>
                <w:color w:val="000000" w:themeColor="text1"/>
                <w:szCs w:val="22"/>
              </w:rPr>
              <w:t>Tel: + 386 (0)1 52 11 400</w:t>
            </w:r>
          </w:p>
          <w:p w14:paraId="7D5F8062" w14:textId="77777777" w:rsidR="00D02356" w:rsidRPr="00C42E8C" w:rsidRDefault="00D02356" w:rsidP="00E009AC">
            <w:pPr>
              <w:snapToGrid w:val="0"/>
              <w:rPr>
                <w:color w:val="000000" w:themeColor="text1"/>
                <w:szCs w:val="22"/>
              </w:rPr>
            </w:pPr>
          </w:p>
        </w:tc>
      </w:tr>
      <w:tr w:rsidR="00D02356" w:rsidRPr="00C42E8C" w14:paraId="755EAF2F" w14:textId="77777777" w:rsidTr="00E009AC">
        <w:trPr>
          <w:cantSplit/>
        </w:trPr>
        <w:tc>
          <w:tcPr>
            <w:tcW w:w="4542" w:type="dxa"/>
          </w:tcPr>
          <w:p w14:paraId="7EAA8671" w14:textId="77777777" w:rsidR="00D02356" w:rsidRPr="00C42E8C" w:rsidRDefault="00D02356" w:rsidP="00E009AC">
            <w:pPr>
              <w:autoSpaceDE w:val="0"/>
              <w:autoSpaceDN w:val="0"/>
              <w:adjustRightInd w:val="0"/>
              <w:rPr>
                <w:b/>
                <w:bCs/>
                <w:color w:val="000000" w:themeColor="text1"/>
                <w:szCs w:val="22"/>
              </w:rPr>
            </w:pPr>
            <w:r w:rsidRPr="00C42E8C">
              <w:rPr>
                <w:b/>
                <w:bCs/>
                <w:color w:val="000000" w:themeColor="text1"/>
                <w:szCs w:val="22"/>
              </w:rPr>
              <w:t>Ireland</w:t>
            </w:r>
          </w:p>
          <w:p w14:paraId="6EF4A6C4" w14:textId="66C45F7F" w:rsidR="00D02356" w:rsidRPr="00C42E8C" w:rsidRDefault="00D02356" w:rsidP="00E009AC">
            <w:pPr>
              <w:autoSpaceDE w:val="0"/>
              <w:autoSpaceDN w:val="0"/>
              <w:adjustRightInd w:val="0"/>
              <w:rPr>
                <w:color w:val="000000" w:themeColor="text1"/>
                <w:szCs w:val="22"/>
              </w:rPr>
            </w:pPr>
            <w:r w:rsidRPr="00C42E8C">
              <w:rPr>
                <w:color w:val="000000" w:themeColor="text1"/>
                <w:szCs w:val="22"/>
              </w:rPr>
              <w:t>Pfizer Healthcare Ireland</w:t>
            </w:r>
            <w:r w:rsidR="004A4355">
              <w:rPr>
                <w:szCs w:val="22"/>
              </w:rPr>
              <w:t xml:space="preserve"> Unlimited Company</w:t>
            </w:r>
          </w:p>
          <w:p w14:paraId="3AAEA803" w14:textId="7EA477EF" w:rsidR="00D02356" w:rsidRPr="00C42E8C" w:rsidRDefault="00D02356" w:rsidP="00E009AC">
            <w:pPr>
              <w:autoSpaceDE w:val="0"/>
              <w:autoSpaceDN w:val="0"/>
              <w:adjustRightInd w:val="0"/>
              <w:rPr>
                <w:color w:val="000000" w:themeColor="text1"/>
                <w:szCs w:val="22"/>
              </w:rPr>
            </w:pPr>
            <w:r w:rsidRPr="00C42E8C">
              <w:rPr>
                <w:color w:val="000000" w:themeColor="text1"/>
                <w:szCs w:val="22"/>
              </w:rPr>
              <w:t>Tel: +1800 633 363 (toll free)</w:t>
            </w:r>
          </w:p>
          <w:p w14:paraId="597049D7" w14:textId="77777777" w:rsidR="00D02356" w:rsidRPr="00C42E8C" w:rsidRDefault="00D02356" w:rsidP="00E009AC">
            <w:pPr>
              <w:rPr>
                <w:color w:val="000000" w:themeColor="text1"/>
                <w:szCs w:val="22"/>
              </w:rPr>
            </w:pPr>
            <w:r w:rsidRPr="00C42E8C">
              <w:rPr>
                <w:color w:val="000000" w:themeColor="text1"/>
                <w:szCs w:val="22"/>
              </w:rPr>
              <w:t>Tel: +44 (0)1304 616161</w:t>
            </w:r>
          </w:p>
          <w:p w14:paraId="43CD9346" w14:textId="77777777" w:rsidR="00D02356" w:rsidRPr="00C42E8C" w:rsidRDefault="00D02356" w:rsidP="00E009AC">
            <w:pPr>
              <w:keepNext/>
              <w:keepLines/>
              <w:rPr>
                <w:b/>
                <w:color w:val="000000" w:themeColor="text1"/>
                <w:szCs w:val="22"/>
              </w:rPr>
            </w:pPr>
          </w:p>
        </w:tc>
        <w:tc>
          <w:tcPr>
            <w:tcW w:w="4543" w:type="dxa"/>
          </w:tcPr>
          <w:p w14:paraId="4097B9EC" w14:textId="069A0A88" w:rsidR="00D02356" w:rsidRPr="00C42E8C" w:rsidRDefault="00D02356" w:rsidP="00E009AC">
            <w:pPr>
              <w:rPr>
                <w:bCs/>
                <w:color w:val="000000" w:themeColor="text1"/>
                <w:szCs w:val="22"/>
              </w:rPr>
            </w:pPr>
            <w:r w:rsidRPr="00C42E8C">
              <w:rPr>
                <w:b/>
                <w:color w:val="000000" w:themeColor="text1"/>
                <w:szCs w:val="22"/>
              </w:rPr>
              <w:t xml:space="preserve">Slovenská </w:t>
            </w:r>
            <w:r w:rsidR="004421A3" w:rsidRPr="00C42E8C">
              <w:rPr>
                <w:b/>
                <w:color w:val="000000" w:themeColor="text1"/>
                <w:szCs w:val="22"/>
              </w:rPr>
              <w:t>r</w:t>
            </w:r>
            <w:r w:rsidRPr="00C42E8C">
              <w:rPr>
                <w:b/>
                <w:color w:val="000000" w:themeColor="text1"/>
                <w:szCs w:val="22"/>
              </w:rPr>
              <w:t>epublika</w:t>
            </w:r>
          </w:p>
          <w:p w14:paraId="17C4763E" w14:textId="77777777" w:rsidR="00D02356" w:rsidRPr="00C42E8C" w:rsidRDefault="00D02356" w:rsidP="00E009AC">
            <w:pPr>
              <w:rPr>
                <w:color w:val="000000" w:themeColor="text1"/>
                <w:szCs w:val="22"/>
              </w:rPr>
            </w:pPr>
            <w:r w:rsidRPr="00C42E8C">
              <w:rPr>
                <w:color w:val="000000" w:themeColor="text1"/>
                <w:szCs w:val="22"/>
              </w:rPr>
              <w:t xml:space="preserve">Pfizer Luxembourg SARL, organizačná zložka </w:t>
            </w:r>
          </w:p>
          <w:p w14:paraId="66F8E464" w14:textId="77777777" w:rsidR="00D02356" w:rsidRPr="00C42E8C" w:rsidRDefault="00D02356" w:rsidP="00E009AC">
            <w:pPr>
              <w:rPr>
                <w:b/>
                <w:bCs/>
                <w:color w:val="000000" w:themeColor="text1"/>
                <w:szCs w:val="22"/>
              </w:rPr>
            </w:pPr>
            <w:r w:rsidRPr="00C42E8C">
              <w:rPr>
                <w:color w:val="000000" w:themeColor="text1"/>
                <w:szCs w:val="22"/>
              </w:rPr>
              <w:t>Tel: +</w:t>
            </w:r>
            <w:r w:rsidR="004421A3" w:rsidRPr="00C42E8C">
              <w:rPr>
                <w:color w:val="000000" w:themeColor="text1"/>
                <w:szCs w:val="22"/>
              </w:rPr>
              <w:t xml:space="preserve"> </w:t>
            </w:r>
            <w:r w:rsidRPr="00C42E8C">
              <w:rPr>
                <w:color w:val="000000" w:themeColor="text1"/>
                <w:szCs w:val="22"/>
              </w:rPr>
              <w:t>421 2 3355 5500</w:t>
            </w:r>
          </w:p>
        </w:tc>
      </w:tr>
      <w:tr w:rsidR="00D02356" w:rsidRPr="00C42E8C" w14:paraId="63102472" w14:textId="77777777" w:rsidTr="00E009AC">
        <w:trPr>
          <w:cantSplit/>
        </w:trPr>
        <w:tc>
          <w:tcPr>
            <w:tcW w:w="4542" w:type="dxa"/>
          </w:tcPr>
          <w:p w14:paraId="4C739CA1" w14:textId="77777777" w:rsidR="00D02356" w:rsidRPr="00C42E8C" w:rsidRDefault="00D02356" w:rsidP="00E009AC">
            <w:pPr>
              <w:rPr>
                <w:b/>
                <w:color w:val="000000" w:themeColor="text1"/>
                <w:szCs w:val="22"/>
              </w:rPr>
            </w:pPr>
            <w:r w:rsidRPr="00C42E8C">
              <w:rPr>
                <w:b/>
                <w:color w:val="000000" w:themeColor="text1"/>
                <w:szCs w:val="22"/>
              </w:rPr>
              <w:t>Ísland</w:t>
            </w:r>
          </w:p>
          <w:p w14:paraId="0A4C9E63" w14:textId="77777777" w:rsidR="00D02356" w:rsidRPr="00C42E8C" w:rsidRDefault="00D02356" w:rsidP="00E009AC">
            <w:pPr>
              <w:snapToGrid w:val="0"/>
              <w:rPr>
                <w:rFonts w:eastAsia="MS Mincho"/>
                <w:color w:val="000000" w:themeColor="text1"/>
                <w:szCs w:val="22"/>
              </w:rPr>
            </w:pPr>
            <w:r w:rsidRPr="00C42E8C">
              <w:rPr>
                <w:color w:val="000000" w:themeColor="text1"/>
                <w:szCs w:val="22"/>
              </w:rPr>
              <w:t>Icepharma hf.</w:t>
            </w:r>
          </w:p>
          <w:p w14:paraId="386503E6" w14:textId="5E92BCE0" w:rsidR="00D02356" w:rsidRPr="00C42E8C" w:rsidRDefault="004421A3" w:rsidP="00E009AC">
            <w:pPr>
              <w:snapToGrid w:val="0"/>
              <w:rPr>
                <w:rFonts w:eastAsia="MS Mincho"/>
                <w:color w:val="000000" w:themeColor="text1"/>
                <w:szCs w:val="22"/>
              </w:rPr>
            </w:pPr>
            <w:r w:rsidRPr="00C42E8C">
              <w:rPr>
                <w:color w:val="000000" w:themeColor="text1"/>
                <w:szCs w:val="22"/>
                <w:shd w:val="clear" w:color="auto" w:fill="FFFFFF"/>
              </w:rPr>
              <w:t>Sími</w:t>
            </w:r>
            <w:r w:rsidR="00D02356" w:rsidRPr="00C42E8C">
              <w:rPr>
                <w:color w:val="000000" w:themeColor="text1"/>
                <w:szCs w:val="22"/>
              </w:rPr>
              <w:t>: +354 540 8000</w:t>
            </w:r>
          </w:p>
          <w:p w14:paraId="1653506B" w14:textId="77777777" w:rsidR="00D02356" w:rsidRPr="00C42E8C" w:rsidRDefault="00D02356" w:rsidP="00E009AC">
            <w:pPr>
              <w:rPr>
                <w:color w:val="000000" w:themeColor="text1"/>
                <w:szCs w:val="22"/>
              </w:rPr>
            </w:pPr>
          </w:p>
        </w:tc>
        <w:tc>
          <w:tcPr>
            <w:tcW w:w="4543" w:type="dxa"/>
          </w:tcPr>
          <w:p w14:paraId="1540E5C0" w14:textId="77777777" w:rsidR="00D02356" w:rsidRPr="00C42E8C" w:rsidRDefault="00D02356" w:rsidP="00E009AC">
            <w:pPr>
              <w:rPr>
                <w:b/>
                <w:color w:val="000000" w:themeColor="text1"/>
                <w:szCs w:val="22"/>
              </w:rPr>
            </w:pPr>
            <w:r w:rsidRPr="00C42E8C">
              <w:rPr>
                <w:b/>
                <w:color w:val="000000" w:themeColor="text1"/>
                <w:szCs w:val="22"/>
              </w:rPr>
              <w:t>Suomi/Finland</w:t>
            </w:r>
          </w:p>
          <w:p w14:paraId="75BAB829" w14:textId="77777777" w:rsidR="00D02356" w:rsidRPr="00C42E8C" w:rsidRDefault="00D02356" w:rsidP="00E009AC">
            <w:pPr>
              <w:tabs>
                <w:tab w:val="left" w:pos="-720"/>
                <w:tab w:val="left" w:pos="4536"/>
              </w:tabs>
              <w:suppressAutoHyphens/>
              <w:rPr>
                <w:bCs/>
                <w:color w:val="000000" w:themeColor="text1"/>
                <w:szCs w:val="22"/>
              </w:rPr>
            </w:pPr>
            <w:r w:rsidRPr="00C42E8C">
              <w:rPr>
                <w:bCs/>
                <w:color w:val="000000" w:themeColor="text1"/>
                <w:szCs w:val="22"/>
              </w:rPr>
              <w:t>Pfizer Oy</w:t>
            </w:r>
          </w:p>
          <w:p w14:paraId="1737ECB1" w14:textId="77777777" w:rsidR="00D02356" w:rsidRPr="00C42E8C" w:rsidRDefault="00D02356" w:rsidP="00E009AC">
            <w:pPr>
              <w:snapToGrid w:val="0"/>
              <w:rPr>
                <w:bCs/>
                <w:color w:val="000000" w:themeColor="text1"/>
                <w:szCs w:val="22"/>
              </w:rPr>
            </w:pPr>
            <w:r w:rsidRPr="00C42E8C">
              <w:rPr>
                <w:bCs/>
                <w:color w:val="000000" w:themeColor="text1"/>
                <w:szCs w:val="22"/>
              </w:rPr>
              <w:t>Puh/Tel: +358 (0)9 430 040</w:t>
            </w:r>
          </w:p>
          <w:p w14:paraId="577FF613" w14:textId="77777777" w:rsidR="00D02356" w:rsidRPr="00C42E8C" w:rsidRDefault="00D02356" w:rsidP="00E009AC">
            <w:pPr>
              <w:snapToGrid w:val="0"/>
              <w:rPr>
                <w:color w:val="000000" w:themeColor="text1"/>
                <w:szCs w:val="22"/>
              </w:rPr>
            </w:pPr>
          </w:p>
        </w:tc>
      </w:tr>
      <w:tr w:rsidR="00D02356" w:rsidRPr="00C42E8C" w14:paraId="4AC6A563" w14:textId="77777777" w:rsidTr="00E009AC">
        <w:trPr>
          <w:cantSplit/>
        </w:trPr>
        <w:tc>
          <w:tcPr>
            <w:tcW w:w="4542" w:type="dxa"/>
          </w:tcPr>
          <w:p w14:paraId="7D5318AE" w14:textId="77777777" w:rsidR="00D02356" w:rsidRPr="00C42E8C" w:rsidRDefault="00D02356" w:rsidP="00E009AC">
            <w:pPr>
              <w:autoSpaceDE w:val="0"/>
              <w:autoSpaceDN w:val="0"/>
              <w:adjustRightInd w:val="0"/>
              <w:rPr>
                <w:b/>
                <w:bCs/>
                <w:color w:val="000000" w:themeColor="text1"/>
                <w:szCs w:val="22"/>
              </w:rPr>
            </w:pPr>
            <w:r w:rsidRPr="00C42E8C">
              <w:rPr>
                <w:b/>
                <w:bCs/>
                <w:color w:val="000000" w:themeColor="text1"/>
                <w:szCs w:val="22"/>
              </w:rPr>
              <w:t>Italia</w:t>
            </w:r>
          </w:p>
          <w:p w14:paraId="77E6C14B"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Pfizer S.r.l.</w:t>
            </w:r>
          </w:p>
          <w:p w14:paraId="6A9264A3"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Tel: +39 06 33 18 21</w:t>
            </w:r>
          </w:p>
          <w:p w14:paraId="0D2BADF0" w14:textId="77777777" w:rsidR="00D02356" w:rsidRPr="00C42E8C" w:rsidRDefault="00D02356" w:rsidP="00E009AC">
            <w:pPr>
              <w:snapToGrid w:val="0"/>
              <w:rPr>
                <w:color w:val="000000" w:themeColor="text1"/>
                <w:szCs w:val="22"/>
              </w:rPr>
            </w:pPr>
          </w:p>
        </w:tc>
        <w:tc>
          <w:tcPr>
            <w:tcW w:w="4543" w:type="dxa"/>
          </w:tcPr>
          <w:p w14:paraId="5FBC992B" w14:textId="77777777" w:rsidR="00D02356" w:rsidRPr="00C42E8C" w:rsidRDefault="00D02356" w:rsidP="00E009AC">
            <w:pPr>
              <w:rPr>
                <w:b/>
                <w:color w:val="000000" w:themeColor="text1"/>
                <w:szCs w:val="22"/>
              </w:rPr>
            </w:pPr>
            <w:r w:rsidRPr="00C42E8C">
              <w:rPr>
                <w:b/>
                <w:color w:val="000000" w:themeColor="text1"/>
                <w:szCs w:val="22"/>
              </w:rPr>
              <w:t xml:space="preserve">Sverige </w:t>
            </w:r>
          </w:p>
          <w:p w14:paraId="614CDD50" w14:textId="77777777" w:rsidR="00D02356" w:rsidRPr="00C42E8C" w:rsidRDefault="00D02356" w:rsidP="00E009AC">
            <w:pPr>
              <w:snapToGrid w:val="0"/>
              <w:rPr>
                <w:color w:val="000000" w:themeColor="text1"/>
                <w:szCs w:val="22"/>
              </w:rPr>
            </w:pPr>
            <w:r w:rsidRPr="00C42E8C">
              <w:rPr>
                <w:color w:val="000000" w:themeColor="text1"/>
                <w:szCs w:val="22"/>
              </w:rPr>
              <w:t>Pfizer AB</w:t>
            </w:r>
          </w:p>
          <w:p w14:paraId="5CD325F8" w14:textId="77777777" w:rsidR="00D02356" w:rsidRPr="00C42E8C" w:rsidRDefault="00D02356" w:rsidP="00E009AC">
            <w:pPr>
              <w:snapToGrid w:val="0"/>
              <w:rPr>
                <w:color w:val="000000" w:themeColor="text1"/>
                <w:szCs w:val="22"/>
              </w:rPr>
            </w:pPr>
            <w:r w:rsidRPr="00C42E8C">
              <w:rPr>
                <w:color w:val="000000" w:themeColor="text1"/>
                <w:szCs w:val="22"/>
              </w:rPr>
              <w:t>Tel: +46 (0)8 550 520 00</w:t>
            </w:r>
          </w:p>
          <w:p w14:paraId="2B64881E" w14:textId="77777777" w:rsidR="00D02356" w:rsidRPr="00C42E8C" w:rsidRDefault="00D02356" w:rsidP="00E009AC">
            <w:pPr>
              <w:snapToGrid w:val="0"/>
              <w:rPr>
                <w:b/>
                <w:color w:val="000000" w:themeColor="text1"/>
                <w:szCs w:val="22"/>
              </w:rPr>
            </w:pPr>
          </w:p>
        </w:tc>
      </w:tr>
      <w:tr w:rsidR="00D02356" w:rsidRPr="00C42E8C" w14:paraId="7E171F95" w14:textId="77777777" w:rsidTr="00E009AC">
        <w:trPr>
          <w:cantSplit/>
        </w:trPr>
        <w:tc>
          <w:tcPr>
            <w:tcW w:w="4542" w:type="dxa"/>
          </w:tcPr>
          <w:p w14:paraId="41C3B389" w14:textId="77777777" w:rsidR="00D02356" w:rsidRPr="005877EC" w:rsidRDefault="00D02356" w:rsidP="00E009AC">
            <w:pPr>
              <w:rPr>
                <w:rFonts w:ascii="Calibri" w:hAnsi="Calibri"/>
                <w:color w:val="000000" w:themeColor="text1"/>
                <w:szCs w:val="22"/>
              </w:rPr>
            </w:pPr>
            <w:r w:rsidRPr="00C42E8C">
              <w:rPr>
                <w:b/>
                <w:bCs/>
                <w:color w:val="000000" w:themeColor="text1"/>
                <w:szCs w:val="22"/>
              </w:rPr>
              <w:lastRenderedPageBreak/>
              <w:t>Κύπρος</w:t>
            </w:r>
          </w:p>
          <w:p w14:paraId="0BCB702E" w14:textId="77777777" w:rsidR="004421A3" w:rsidRPr="00C42E8C" w:rsidRDefault="004421A3" w:rsidP="004421A3">
            <w:pPr>
              <w:rPr>
                <w:color w:val="000000" w:themeColor="text1"/>
                <w:szCs w:val="22"/>
                <w:shd w:val="clear" w:color="auto" w:fill="FFFFFF"/>
              </w:rPr>
            </w:pPr>
            <w:r w:rsidRPr="00C42E8C">
              <w:rPr>
                <w:color w:val="000000" w:themeColor="text1"/>
                <w:szCs w:val="22"/>
                <w:shd w:val="clear" w:color="auto" w:fill="FFFFFF"/>
              </w:rPr>
              <w:t>Pfizer Ελλάς Α.Ε. (Cyprus Branch)</w:t>
            </w:r>
          </w:p>
          <w:p w14:paraId="169B4D49" w14:textId="3AAA1593" w:rsidR="00D02356" w:rsidRPr="005877EC" w:rsidRDefault="00D02356" w:rsidP="00E009AC">
            <w:pPr>
              <w:rPr>
                <w:rFonts w:ascii="Calibri" w:hAnsi="Calibri"/>
                <w:color w:val="000000" w:themeColor="text1"/>
                <w:szCs w:val="22"/>
              </w:rPr>
            </w:pPr>
            <w:r w:rsidRPr="00C42E8C">
              <w:rPr>
                <w:color w:val="000000" w:themeColor="text1"/>
                <w:szCs w:val="22"/>
              </w:rPr>
              <w:t>Τηλ: +357 22817690</w:t>
            </w:r>
          </w:p>
          <w:p w14:paraId="5EF0A250" w14:textId="77777777" w:rsidR="00D02356" w:rsidRPr="00C42E8C" w:rsidRDefault="00D02356" w:rsidP="00E009AC">
            <w:pPr>
              <w:rPr>
                <w:b/>
                <w:color w:val="000000" w:themeColor="text1"/>
                <w:szCs w:val="22"/>
              </w:rPr>
            </w:pPr>
          </w:p>
        </w:tc>
        <w:tc>
          <w:tcPr>
            <w:tcW w:w="4543" w:type="dxa"/>
          </w:tcPr>
          <w:p w14:paraId="4FEACF14" w14:textId="77777777" w:rsidR="00D02356" w:rsidRPr="00C42E8C" w:rsidRDefault="00D02356" w:rsidP="00E009AC">
            <w:pPr>
              <w:keepNext/>
              <w:keepLines/>
              <w:rPr>
                <w:color w:val="000000" w:themeColor="text1"/>
                <w:szCs w:val="22"/>
              </w:rPr>
            </w:pPr>
          </w:p>
        </w:tc>
      </w:tr>
      <w:tr w:rsidR="00D02356" w:rsidRPr="00C42E8C" w14:paraId="1244FDC8" w14:textId="77777777" w:rsidTr="00E009AC">
        <w:trPr>
          <w:cantSplit/>
        </w:trPr>
        <w:tc>
          <w:tcPr>
            <w:tcW w:w="4542" w:type="dxa"/>
          </w:tcPr>
          <w:p w14:paraId="582397DB" w14:textId="77777777" w:rsidR="00D02356" w:rsidRPr="00C42E8C" w:rsidRDefault="00D02356" w:rsidP="00E009AC">
            <w:pPr>
              <w:autoSpaceDE w:val="0"/>
              <w:autoSpaceDN w:val="0"/>
              <w:adjustRightInd w:val="0"/>
              <w:rPr>
                <w:b/>
                <w:bCs/>
                <w:color w:val="000000" w:themeColor="text1"/>
                <w:szCs w:val="22"/>
              </w:rPr>
            </w:pPr>
            <w:r w:rsidRPr="00C42E8C">
              <w:rPr>
                <w:b/>
                <w:bCs/>
                <w:color w:val="000000" w:themeColor="text1"/>
                <w:szCs w:val="22"/>
              </w:rPr>
              <w:t>Latvija</w:t>
            </w:r>
          </w:p>
          <w:p w14:paraId="688588CB"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Pfizer Luxembourg SARL filiāle Latvijā</w:t>
            </w:r>
          </w:p>
          <w:p w14:paraId="65DDC496" w14:textId="77777777" w:rsidR="00D02356" w:rsidRPr="00C42E8C" w:rsidRDefault="00D02356" w:rsidP="00E009AC">
            <w:pPr>
              <w:autoSpaceDE w:val="0"/>
              <w:autoSpaceDN w:val="0"/>
              <w:adjustRightInd w:val="0"/>
              <w:rPr>
                <w:color w:val="000000" w:themeColor="text1"/>
                <w:szCs w:val="22"/>
              </w:rPr>
            </w:pPr>
            <w:r w:rsidRPr="00C42E8C">
              <w:rPr>
                <w:color w:val="000000" w:themeColor="text1"/>
                <w:szCs w:val="22"/>
              </w:rPr>
              <w:t>Tel: +371 670 35 775</w:t>
            </w:r>
          </w:p>
          <w:p w14:paraId="07CB9D77" w14:textId="77777777" w:rsidR="00D02356" w:rsidRPr="00C42E8C" w:rsidRDefault="00D02356" w:rsidP="00E009AC">
            <w:pPr>
              <w:rPr>
                <w:b/>
                <w:bCs/>
                <w:color w:val="000000" w:themeColor="text1"/>
                <w:szCs w:val="22"/>
              </w:rPr>
            </w:pPr>
          </w:p>
        </w:tc>
        <w:tc>
          <w:tcPr>
            <w:tcW w:w="4543" w:type="dxa"/>
          </w:tcPr>
          <w:p w14:paraId="29649215" w14:textId="77777777" w:rsidR="00D02356" w:rsidRPr="00C42E8C" w:rsidRDefault="00D02356" w:rsidP="00E009AC">
            <w:pPr>
              <w:autoSpaceDE w:val="0"/>
              <w:autoSpaceDN w:val="0"/>
              <w:adjustRightInd w:val="0"/>
              <w:rPr>
                <w:b/>
                <w:bCs/>
                <w:color w:val="000000" w:themeColor="text1"/>
                <w:szCs w:val="22"/>
              </w:rPr>
            </w:pPr>
          </w:p>
        </w:tc>
      </w:tr>
    </w:tbl>
    <w:p w14:paraId="7BC8A670" w14:textId="77777777" w:rsidR="00D02356" w:rsidRPr="00C42E8C" w:rsidRDefault="00D02356" w:rsidP="00D02356">
      <w:pPr>
        <w:numPr>
          <w:ilvl w:val="12"/>
          <w:numId w:val="0"/>
        </w:numPr>
        <w:tabs>
          <w:tab w:val="left" w:pos="3744"/>
          <w:tab w:val="left" w:pos="5760"/>
        </w:tabs>
        <w:rPr>
          <w:color w:val="000000" w:themeColor="text1"/>
          <w:szCs w:val="22"/>
        </w:rPr>
      </w:pPr>
    </w:p>
    <w:p w14:paraId="5BA60D26" w14:textId="77777777" w:rsidR="00183A42" w:rsidRPr="00C42E8C" w:rsidRDefault="00183A42" w:rsidP="00183A42">
      <w:pPr>
        <w:keepNext/>
        <w:tabs>
          <w:tab w:val="clear" w:pos="567"/>
        </w:tabs>
        <w:autoSpaceDE w:val="0"/>
        <w:autoSpaceDN w:val="0"/>
        <w:adjustRightInd w:val="0"/>
        <w:spacing w:line="240" w:lineRule="auto"/>
        <w:rPr>
          <w:b/>
          <w:bCs/>
          <w:color w:val="000000" w:themeColor="text1"/>
          <w:szCs w:val="22"/>
        </w:rPr>
      </w:pPr>
      <w:r w:rsidRPr="00C42E8C">
        <w:rPr>
          <w:rFonts w:eastAsia="Calibri"/>
          <w:b/>
          <w:bCs/>
          <w:color w:val="000000" w:themeColor="text1"/>
          <w:szCs w:val="22"/>
        </w:rPr>
        <w:t>Navodilo je bilo nazadnje revidirano dne &lt;{MM/LLLL}&gt;.</w:t>
      </w:r>
    </w:p>
    <w:p w14:paraId="0C534B64" w14:textId="77777777" w:rsidR="00183A42" w:rsidRPr="00C42E8C" w:rsidRDefault="00183A42" w:rsidP="00183A42">
      <w:pPr>
        <w:numPr>
          <w:ilvl w:val="12"/>
          <w:numId w:val="0"/>
        </w:numPr>
        <w:tabs>
          <w:tab w:val="clear" w:pos="567"/>
        </w:tabs>
        <w:spacing w:line="240" w:lineRule="auto"/>
        <w:ind w:right="-2"/>
        <w:rPr>
          <w:i/>
          <w:color w:val="000000" w:themeColor="text1"/>
          <w:szCs w:val="22"/>
        </w:rPr>
      </w:pPr>
    </w:p>
    <w:p w14:paraId="727FF3F9" w14:textId="77777777" w:rsidR="00183A42" w:rsidRPr="00C42E8C" w:rsidRDefault="00183A42" w:rsidP="00183A42">
      <w:pPr>
        <w:keepNext/>
        <w:numPr>
          <w:ilvl w:val="12"/>
          <w:numId w:val="0"/>
        </w:numPr>
        <w:tabs>
          <w:tab w:val="clear" w:pos="567"/>
        </w:tabs>
        <w:spacing w:line="240" w:lineRule="auto"/>
        <w:rPr>
          <w:b/>
          <w:iCs/>
          <w:color w:val="000000" w:themeColor="text1"/>
          <w:szCs w:val="22"/>
        </w:rPr>
      </w:pPr>
      <w:r w:rsidRPr="00C42E8C">
        <w:rPr>
          <w:rFonts w:eastAsia="Calibri"/>
          <w:b/>
          <w:iCs/>
          <w:color w:val="000000" w:themeColor="text1"/>
          <w:szCs w:val="22"/>
        </w:rPr>
        <w:t>Drugi viri informacij</w:t>
      </w:r>
    </w:p>
    <w:p w14:paraId="31BF7D96" w14:textId="77777777" w:rsidR="00183A42" w:rsidRPr="00C42E8C" w:rsidRDefault="00183A42" w:rsidP="00183A42">
      <w:pPr>
        <w:keepNext/>
        <w:numPr>
          <w:ilvl w:val="12"/>
          <w:numId w:val="0"/>
        </w:numPr>
        <w:tabs>
          <w:tab w:val="clear" w:pos="567"/>
        </w:tabs>
        <w:spacing w:line="240" w:lineRule="auto"/>
        <w:rPr>
          <w:b/>
          <w:iCs/>
          <w:color w:val="000000" w:themeColor="text1"/>
          <w:szCs w:val="22"/>
        </w:rPr>
      </w:pPr>
    </w:p>
    <w:p w14:paraId="1A41AD26" w14:textId="2F5DF859" w:rsidR="00183A42" w:rsidRPr="00C42E8C" w:rsidRDefault="00183A42" w:rsidP="00183A42">
      <w:pPr>
        <w:keepNext/>
        <w:numPr>
          <w:ilvl w:val="12"/>
          <w:numId w:val="0"/>
        </w:numPr>
        <w:tabs>
          <w:tab w:val="clear" w:pos="567"/>
        </w:tabs>
        <w:spacing w:line="240" w:lineRule="auto"/>
        <w:rPr>
          <w:color w:val="000000" w:themeColor="text1"/>
          <w:szCs w:val="22"/>
        </w:rPr>
      </w:pPr>
      <w:r w:rsidRPr="00C42E8C">
        <w:rPr>
          <w:rFonts w:eastAsia="Calibri"/>
          <w:iCs/>
          <w:color w:val="000000" w:themeColor="text1"/>
          <w:szCs w:val="22"/>
        </w:rPr>
        <w:t xml:space="preserve">Podrobne informacije o zdravilu so objavljene na spletni strani Evropske agencije za zdravila </w:t>
      </w:r>
      <w:hyperlink r:id="rId19" w:history="1">
        <w:r w:rsidR="005877EC" w:rsidRPr="00C94CC9">
          <w:rPr>
            <w:rStyle w:val="Hyperlink"/>
            <w:rFonts w:eastAsia="Calibri"/>
          </w:rPr>
          <w:t>http://www.ema.europa.eu</w:t>
        </w:r>
      </w:hyperlink>
      <w:r w:rsidRPr="00C42E8C">
        <w:rPr>
          <w:rFonts w:eastAsia="Calibri"/>
          <w:color w:val="000000" w:themeColor="text1"/>
          <w:szCs w:val="22"/>
        </w:rPr>
        <w:t>, kjer so na voljo tudi povezave do drugih spletnih strani o redkih boleznih in zdravljenju.</w:t>
      </w:r>
    </w:p>
    <w:p w14:paraId="649C537C" w14:textId="77777777" w:rsidR="00183A42" w:rsidRPr="00C42E8C" w:rsidRDefault="00183A42" w:rsidP="00183A42">
      <w:pPr>
        <w:numPr>
          <w:ilvl w:val="12"/>
          <w:numId w:val="0"/>
        </w:numPr>
        <w:tabs>
          <w:tab w:val="clear" w:pos="567"/>
        </w:tabs>
        <w:spacing w:line="240" w:lineRule="auto"/>
        <w:ind w:right="-2"/>
        <w:rPr>
          <w:color w:val="000000" w:themeColor="text1"/>
          <w:szCs w:val="22"/>
        </w:rPr>
      </w:pPr>
    </w:p>
    <w:p w14:paraId="4B4C6C3A" w14:textId="710CBE97" w:rsidR="00216EF9" w:rsidRPr="00C42E8C" w:rsidRDefault="00183A42" w:rsidP="008B2103">
      <w:pPr>
        <w:numPr>
          <w:ilvl w:val="12"/>
          <w:numId w:val="0"/>
        </w:numPr>
        <w:tabs>
          <w:tab w:val="clear" w:pos="567"/>
        </w:tabs>
        <w:spacing w:line="240" w:lineRule="auto"/>
        <w:ind w:right="-2"/>
        <w:rPr>
          <w:b/>
          <w:color w:val="000000" w:themeColor="text1"/>
        </w:rPr>
      </w:pPr>
      <w:r w:rsidRPr="00C42E8C">
        <w:rPr>
          <w:rFonts w:eastAsia="Calibri"/>
          <w:color w:val="000000" w:themeColor="text1"/>
          <w:szCs w:val="22"/>
        </w:rPr>
        <w:t>V primeru, da je besedilo tega navodila za vas težko berljivo, ali če bi ga morebiti želeli imeti v drugačni obliki, se obrnite na številko lokalnega predstavništva imetnika dovoljenja za promet z zdravilom, ki je navedena v tem navodilu.</w:t>
      </w:r>
    </w:p>
    <w:p w14:paraId="340E745D" w14:textId="77777777" w:rsidR="00183A42" w:rsidRPr="00C42E8C" w:rsidRDefault="00183A42" w:rsidP="001F17DC">
      <w:pPr>
        <w:numPr>
          <w:ilvl w:val="12"/>
          <w:numId w:val="0"/>
        </w:numPr>
        <w:spacing w:line="240" w:lineRule="auto"/>
        <w:ind w:right="-2"/>
        <w:rPr>
          <w:color w:val="000000" w:themeColor="text1"/>
          <w:szCs w:val="22"/>
          <w:lang w:eastAsia="sl-SI"/>
        </w:rPr>
      </w:pPr>
    </w:p>
    <w:sectPr w:rsidR="00183A42" w:rsidRPr="00C42E8C" w:rsidSect="005877EC">
      <w:footerReference w:type="default" r:id="rId20"/>
      <w:footerReference w:type="first" r:id="rId21"/>
      <w:endnotePr>
        <w:numFmt w:val="decimal"/>
      </w:endnotePr>
      <w:pgSz w:w="11907" w:h="16840" w:code="9"/>
      <w:pgMar w:top="1134" w:right="1417" w:bottom="1134" w:left="1417" w:header="737" w:footer="73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28324" w14:textId="77777777" w:rsidR="00C2778E" w:rsidRDefault="00C2778E">
      <w:r>
        <w:separator/>
      </w:r>
    </w:p>
  </w:endnote>
  <w:endnote w:type="continuationSeparator" w:id="0">
    <w:p w14:paraId="74DA1D8E" w14:textId="77777777" w:rsidR="00C2778E" w:rsidRDefault="00C2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SimSun"/>
    <w:panose1 w:val="00000000000000000000"/>
    <w:charset w:val="4D"/>
    <w:family w:val="roman"/>
    <w:notTrueType/>
    <w:pitch w:val="default"/>
    <w:sig w:usb0="00000003" w:usb1="08070000" w:usb2="00000010" w:usb3="00000000" w:csb0="00020001" w:csb1="00000000"/>
  </w:font>
  <w:font w:name="Simsun (Founder Extended)">
    <w:charset w:val="86"/>
    <w:family w:val="script"/>
    <w:pitch w:val="fixed"/>
    <w:sig w:usb0="00000001" w:usb1="080E0000" w:usb2="00000010" w:usb3="00000000" w:csb0="00040000" w:csb1="00000000"/>
  </w:font>
  <w:font w:name="TimesNewRomanPSMT">
    <w:altName w:val="Yu Gothic"/>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B420" w14:textId="77777777" w:rsidR="007B558F" w:rsidRPr="008D52A9" w:rsidRDefault="007B558F">
    <w:pPr>
      <w:pStyle w:val="Footer"/>
      <w:tabs>
        <w:tab w:val="clear" w:pos="8930"/>
        <w:tab w:val="right" w:pos="8931"/>
      </w:tabs>
      <w:ind w:right="96"/>
      <w:jc w:val="center"/>
      <w:rPr>
        <w:rFonts w:ascii="Arial" w:hAnsi="Arial" w:cs="Arial"/>
        <w:color w:val="000000"/>
      </w:rPr>
    </w:pPr>
    <w:r w:rsidRPr="008D52A9">
      <w:rPr>
        <w:rFonts w:ascii="Arial" w:hAnsi="Arial" w:cs="Arial"/>
        <w:color w:val="000000"/>
      </w:rPr>
      <w:fldChar w:fldCharType="begin"/>
    </w:r>
    <w:r w:rsidRPr="008D52A9">
      <w:rPr>
        <w:rFonts w:ascii="Arial" w:hAnsi="Arial" w:cs="Arial"/>
        <w:color w:val="000000"/>
      </w:rPr>
      <w:instrText xml:space="preserve"> EQ </w:instrText>
    </w:r>
    <w:r w:rsidRPr="008D52A9">
      <w:rPr>
        <w:rFonts w:ascii="Arial" w:hAnsi="Arial" w:cs="Arial"/>
        <w:color w:val="000000"/>
      </w:rPr>
      <w:fldChar w:fldCharType="end"/>
    </w:r>
    <w:r w:rsidRPr="008D52A9">
      <w:rPr>
        <w:rStyle w:val="PageNumber"/>
        <w:rFonts w:ascii="Arial" w:hAnsi="Arial" w:cs="Arial"/>
        <w:color w:val="000000"/>
      </w:rPr>
      <w:fldChar w:fldCharType="begin"/>
    </w:r>
    <w:r w:rsidRPr="008D52A9">
      <w:rPr>
        <w:rStyle w:val="PageNumber"/>
        <w:rFonts w:ascii="Arial" w:hAnsi="Arial" w:cs="Arial"/>
        <w:color w:val="000000"/>
      </w:rPr>
      <w:instrText xml:space="preserve">PAGE  </w:instrText>
    </w:r>
    <w:r w:rsidRPr="008D52A9">
      <w:rPr>
        <w:rStyle w:val="PageNumber"/>
        <w:rFonts w:ascii="Arial" w:hAnsi="Arial" w:cs="Arial"/>
        <w:color w:val="000000"/>
      </w:rPr>
      <w:fldChar w:fldCharType="separate"/>
    </w:r>
    <w:r w:rsidR="00D03B6E">
      <w:rPr>
        <w:rStyle w:val="PageNumber"/>
        <w:rFonts w:ascii="Arial" w:hAnsi="Arial" w:cs="Arial"/>
        <w:noProof/>
        <w:color w:val="000000"/>
      </w:rPr>
      <w:t>20</w:t>
    </w:r>
    <w:r w:rsidRPr="008D52A9">
      <w:rPr>
        <w:rStyle w:val="PageNumber"/>
        <w:rFonts w:ascii="Arial" w:hAnsi="Arial" w:cs="Arial"/>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C2F6" w14:textId="77777777" w:rsidR="007B558F" w:rsidRPr="008D52A9" w:rsidRDefault="007B558F">
    <w:pPr>
      <w:pStyle w:val="Footer"/>
      <w:tabs>
        <w:tab w:val="clear" w:pos="8930"/>
        <w:tab w:val="right" w:pos="8931"/>
      </w:tabs>
      <w:ind w:right="96"/>
      <w:jc w:val="center"/>
      <w:rPr>
        <w:rFonts w:ascii="Arial" w:hAnsi="Arial" w:cs="Arial"/>
        <w:color w:val="000000"/>
      </w:rPr>
    </w:pPr>
    <w:r w:rsidRPr="008D52A9">
      <w:rPr>
        <w:rFonts w:ascii="Arial" w:hAnsi="Arial" w:cs="Arial"/>
        <w:color w:val="000000"/>
      </w:rPr>
      <w:fldChar w:fldCharType="begin"/>
    </w:r>
    <w:r w:rsidRPr="008D52A9">
      <w:rPr>
        <w:rFonts w:ascii="Arial" w:hAnsi="Arial" w:cs="Arial"/>
        <w:color w:val="000000"/>
      </w:rPr>
      <w:instrText xml:space="preserve"> EQ </w:instrText>
    </w:r>
    <w:r w:rsidRPr="008D52A9">
      <w:rPr>
        <w:rFonts w:ascii="Arial" w:hAnsi="Arial" w:cs="Arial"/>
        <w:color w:val="000000"/>
      </w:rPr>
      <w:fldChar w:fldCharType="end"/>
    </w:r>
    <w:r w:rsidRPr="008D52A9">
      <w:rPr>
        <w:rStyle w:val="PageNumber"/>
        <w:rFonts w:ascii="Arial" w:hAnsi="Arial" w:cs="Arial"/>
        <w:color w:val="000000"/>
      </w:rPr>
      <w:fldChar w:fldCharType="begin"/>
    </w:r>
    <w:r w:rsidRPr="008D52A9">
      <w:rPr>
        <w:rStyle w:val="PageNumber"/>
        <w:rFonts w:ascii="Arial" w:hAnsi="Arial" w:cs="Arial"/>
        <w:color w:val="000000"/>
      </w:rPr>
      <w:instrText xml:space="preserve">PAGE  </w:instrText>
    </w:r>
    <w:r w:rsidRPr="008D52A9">
      <w:rPr>
        <w:rStyle w:val="PageNumber"/>
        <w:rFonts w:ascii="Arial" w:hAnsi="Arial" w:cs="Arial"/>
        <w:color w:val="000000"/>
      </w:rPr>
      <w:fldChar w:fldCharType="separate"/>
    </w:r>
    <w:r w:rsidR="00D03B6E">
      <w:rPr>
        <w:rStyle w:val="PageNumber"/>
        <w:rFonts w:ascii="Arial" w:hAnsi="Arial" w:cs="Arial"/>
        <w:noProof/>
        <w:color w:val="000000"/>
      </w:rPr>
      <w:t>1</w:t>
    </w:r>
    <w:r w:rsidRPr="008D52A9">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C5358" w14:textId="77777777" w:rsidR="00C2778E" w:rsidRDefault="00C2778E">
      <w:r>
        <w:separator/>
      </w:r>
    </w:p>
  </w:footnote>
  <w:footnote w:type="continuationSeparator" w:id="0">
    <w:p w14:paraId="3EA5DE26" w14:textId="77777777" w:rsidR="00C2778E" w:rsidRDefault="00C27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026501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610780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7E8C06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05E4EB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A9100D"/>
    <w:multiLevelType w:val="hybridMultilevel"/>
    <w:tmpl w:val="83B40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D35B22"/>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01024FA7"/>
    <w:multiLevelType w:val="hybridMultilevel"/>
    <w:tmpl w:val="E7704D4C"/>
    <w:lvl w:ilvl="0" w:tplc="382C62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6C72C93"/>
    <w:multiLevelType w:val="multilevel"/>
    <w:tmpl w:val="88D6092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83052F8"/>
    <w:multiLevelType w:val="multilevel"/>
    <w:tmpl w:val="721E64DA"/>
    <w:lvl w:ilvl="0">
      <w:start w:val="1"/>
      <w:numFmt w:val="bullet"/>
      <w:lvlText w:val=""/>
      <w:lvlJc w:val="left"/>
      <w:pPr>
        <w:tabs>
          <w:tab w:val="num" w:pos="-131"/>
        </w:tabs>
        <w:ind w:left="-131" w:firstLine="131"/>
      </w:pPr>
      <w:rPr>
        <w:rFonts w:ascii="Symbol" w:hAnsi="Symbol" w:hint="default"/>
      </w:rPr>
    </w:lvl>
    <w:lvl w:ilvl="1" w:tentative="1">
      <w:start w:val="1"/>
      <w:numFmt w:val="bullet"/>
      <w:lvlText w:val="o"/>
      <w:lvlJc w:val="left"/>
      <w:pPr>
        <w:tabs>
          <w:tab w:val="num" w:pos="-131"/>
        </w:tabs>
        <w:ind w:left="-131" w:hanging="360"/>
      </w:pPr>
      <w:rPr>
        <w:rFonts w:ascii="Courier New" w:hAnsi="Courier New" w:cs="Wingdings" w:hint="default"/>
      </w:rPr>
    </w:lvl>
    <w:lvl w:ilvl="2" w:tentative="1">
      <w:start w:val="1"/>
      <w:numFmt w:val="bullet"/>
      <w:lvlText w:val=""/>
      <w:lvlJc w:val="left"/>
      <w:pPr>
        <w:tabs>
          <w:tab w:val="num" w:pos="589"/>
        </w:tabs>
        <w:ind w:left="589" w:hanging="360"/>
      </w:pPr>
      <w:rPr>
        <w:rFonts w:ascii="Wingdings" w:hAnsi="Wingdings" w:hint="default"/>
      </w:rPr>
    </w:lvl>
    <w:lvl w:ilvl="3" w:tentative="1">
      <w:start w:val="1"/>
      <w:numFmt w:val="bullet"/>
      <w:lvlText w:val=""/>
      <w:lvlJc w:val="left"/>
      <w:pPr>
        <w:tabs>
          <w:tab w:val="num" w:pos="1309"/>
        </w:tabs>
        <w:ind w:left="1309" w:hanging="360"/>
      </w:pPr>
      <w:rPr>
        <w:rFonts w:ascii="Symbol" w:hAnsi="Symbol" w:hint="default"/>
      </w:rPr>
    </w:lvl>
    <w:lvl w:ilvl="4" w:tentative="1">
      <w:start w:val="1"/>
      <w:numFmt w:val="bullet"/>
      <w:lvlText w:val="o"/>
      <w:lvlJc w:val="left"/>
      <w:pPr>
        <w:tabs>
          <w:tab w:val="num" w:pos="2029"/>
        </w:tabs>
        <w:ind w:left="2029" w:hanging="360"/>
      </w:pPr>
      <w:rPr>
        <w:rFonts w:ascii="Courier New" w:hAnsi="Courier New" w:cs="Wingdings" w:hint="default"/>
      </w:rPr>
    </w:lvl>
    <w:lvl w:ilvl="5" w:tentative="1">
      <w:start w:val="1"/>
      <w:numFmt w:val="bullet"/>
      <w:lvlText w:val=""/>
      <w:lvlJc w:val="left"/>
      <w:pPr>
        <w:tabs>
          <w:tab w:val="num" w:pos="2749"/>
        </w:tabs>
        <w:ind w:left="2749" w:hanging="360"/>
      </w:pPr>
      <w:rPr>
        <w:rFonts w:ascii="Wingdings" w:hAnsi="Wingdings" w:hint="default"/>
      </w:rPr>
    </w:lvl>
    <w:lvl w:ilvl="6" w:tentative="1">
      <w:start w:val="1"/>
      <w:numFmt w:val="bullet"/>
      <w:lvlText w:val=""/>
      <w:lvlJc w:val="left"/>
      <w:pPr>
        <w:tabs>
          <w:tab w:val="num" w:pos="3469"/>
        </w:tabs>
        <w:ind w:left="3469" w:hanging="360"/>
      </w:pPr>
      <w:rPr>
        <w:rFonts w:ascii="Symbol" w:hAnsi="Symbol" w:hint="default"/>
      </w:rPr>
    </w:lvl>
    <w:lvl w:ilvl="7" w:tentative="1">
      <w:start w:val="1"/>
      <w:numFmt w:val="bullet"/>
      <w:lvlText w:val="o"/>
      <w:lvlJc w:val="left"/>
      <w:pPr>
        <w:tabs>
          <w:tab w:val="num" w:pos="4189"/>
        </w:tabs>
        <w:ind w:left="4189" w:hanging="360"/>
      </w:pPr>
      <w:rPr>
        <w:rFonts w:ascii="Courier New" w:hAnsi="Courier New" w:cs="Wingdings" w:hint="default"/>
      </w:rPr>
    </w:lvl>
    <w:lvl w:ilvl="8" w:tentative="1">
      <w:start w:val="1"/>
      <w:numFmt w:val="bullet"/>
      <w:lvlText w:val=""/>
      <w:lvlJc w:val="left"/>
      <w:pPr>
        <w:tabs>
          <w:tab w:val="num" w:pos="4909"/>
        </w:tabs>
        <w:ind w:left="4909" w:hanging="360"/>
      </w:pPr>
      <w:rPr>
        <w:rFonts w:ascii="Wingdings" w:hAnsi="Wingdings" w:hint="default"/>
      </w:rPr>
    </w:lvl>
  </w:abstractNum>
  <w:abstractNum w:abstractNumId="10" w15:restartNumberingAfterBreak="0">
    <w:nsid w:val="09C44CC1"/>
    <w:multiLevelType w:val="hybridMultilevel"/>
    <w:tmpl w:val="7FF2C56E"/>
    <w:lvl w:ilvl="0" w:tplc="4F38AB64">
      <w:start w:val="1"/>
      <w:numFmt w:val="bullet"/>
      <w:lvlText w:val=""/>
      <w:lvlJc w:val="left"/>
      <w:pPr>
        <w:tabs>
          <w:tab w:val="num" w:pos="720"/>
        </w:tabs>
        <w:ind w:left="720" w:hanging="360"/>
      </w:pPr>
      <w:rPr>
        <w:rFonts w:ascii="Symbol" w:hAnsi="Symbol" w:hint="default"/>
      </w:rPr>
    </w:lvl>
    <w:lvl w:ilvl="1" w:tplc="B4EA16FC" w:tentative="1">
      <w:start w:val="1"/>
      <w:numFmt w:val="bullet"/>
      <w:lvlText w:val="o"/>
      <w:lvlJc w:val="left"/>
      <w:pPr>
        <w:tabs>
          <w:tab w:val="num" w:pos="1440"/>
        </w:tabs>
        <w:ind w:left="1440" w:hanging="360"/>
      </w:pPr>
      <w:rPr>
        <w:rFonts w:ascii="Courier New" w:hAnsi="Courier New" w:cs="Tahoma" w:hint="default"/>
      </w:rPr>
    </w:lvl>
    <w:lvl w:ilvl="2" w:tplc="2694760C" w:tentative="1">
      <w:start w:val="1"/>
      <w:numFmt w:val="bullet"/>
      <w:lvlText w:val=""/>
      <w:lvlJc w:val="left"/>
      <w:pPr>
        <w:tabs>
          <w:tab w:val="num" w:pos="2160"/>
        </w:tabs>
        <w:ind w:left="2160" w:hanging="360"/>
      </w:pPr>
      <w:rPr>
        <w:rFonts w:ascii="Wingdings" w:hAnsi="Wingdings" w:hint="default"/>
      </w:rPr>
    </w:lvl>
    <w:lvl w:ilvl="3" w:tplc="2F1CB18A" w:tentative="1">
      <w:start w:val="1"/>
      <w:numFmt w:val="bullet"/>
      <w:lvlText w:val=""/>
      <w:lvlJc w:val="left"/>
      <w:pPr>
        <w:tabs>
          <w:tab w:val="num" w:pos="2880"/>
        </w:tabs>
        <w:ind w:left="2880" w:hanging="360"/>
      </w:pPr>
      <w:rPr>
        <w:rFonts w:ascii="Symbol" w:hAnsi="Symbol" w:hint="default"/>
      </w:rPr>
    </w:lvl>
    <w:lvl w:ilvl="4" w:tplc="A7ECB614" w:tentative="1">
      <w:start w:val="1"/>
      <w:numFmt w:val="bullet"/>
      <w:lvlText w:val="o"/>
      <w:lvlJc w:val="left"/>
      <w:pPr>
        <w:tabs>
          <w:tab w:val="num" w:pos="3600"/>
        </w:tabs>
        <w:ind w:left="3600" w:hanging="360"/>
      </w:pPr>
      <w:rPr>
        <w:rFonts w:ascii="Courier New" w:hAnsi="Courier New" w:cs="Tahoma" w:hint="default"/>
      </w:rPr>
    </w:lvl>
    <w:lvl w:ilvl="5" w:tplc="A87C1C88" w:tentative="1">
      <w:start w:val="1"/>
      <w:numFmt w:val="bullet"/>
      <w:lvlText w:val=""/>
      <w:lvlJc w:val="left"/>
      <w:pPr>
        <w:tabs>
          <w:tab w:val="num" w:pos="4320"/>
        </w:tabs>
        <w:ind w:left="4320" w:hanging="360"/>
      </w:pPr>
      <w:rPr>
        <w:rFonts w:ascii="Wingdings" w:hAnsi="Wingdings" w:hint="default"/>
      </w:rPr>
    </w:lvl>
    <w:lvl w:ilvl="6" w:tplc="E954DA2C" w:tentative="1">
      <w:start w:val="1"/>
      <w:numFmt w:val="bullet"/>
      <w:lvlText w:val=""/>
      <w:lvlJc w:val="left"/>
      <w:pPr>
        <w:tabs>
          <w:tab w:val="num" w:pos="5040"/>
        </w:tabs>
        <w:ind w:left="5040" w:hanging="360"/>
      </w:pPr>
      <w:rPr>
        <w:rFonts w:ascii="Symbol" w:hAnsi="Symbol" w:hint="default"/>
      </w:rPr>
    </w:lvl>
    <w:lvl w:ilvl="7" w:tplc="83D640FC" w:tentative="1">
      <w:start w:val="1"/>
      <w:numFmt w:val="bullet"/>
      <w:lvlText w:val="o"/>
      <w:lvlJc w:val="left"/>
      <w:pPr>
        <w:tabs>
          <w:tab w:val="num" w:pos="5760"/>
        </w:tabs>
        <w:ind w:left="5760" w:hanging="360"/>
      </w:pPr>
      <w:rPr>
        <w:rFonts w:ascii="Courier New" w:hAnsi="Courier New" w:cs="Tahoma" w:hint="default"/>
      </w:rPr>
    </w:lvl>
    <w:lvl w:ilvl="8" w:tplc="70E817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10CE3"/>
    <w:multiLevelType w:val="hybridMultilevel"/>
    <w:tmpl w:val="7D548DF4"/>
    <w:lvl w:ilvl="0" w:tplc="46185B8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D665BC"/>
    <w:multiLevelType w:val="hybridMultilevel"/>
    <w:tmpl w:val="442C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C2FD7"/>
    <w:multiLevelType w:val="hybridMultilevel"/>
    <w:tmpl w:val="059CA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AB6EBA"/>
    <w:multiLevelType w:val="multilevel"/>
    <w:tmpl w:val="4A4C97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4161D9"/>
    <w:multiLevelType w:val="multilevel"/>
    <w:tmpl w:val="AC92E14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5C44567"/>
    <w:multiLevelType w:val="hybridMultilevel"/>
    <w:tmpl w:val="8C8EB58A"/>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7927652"/>
    <w:multiLevelType w:val="multilevel"/>
    <w:tmpl w:val="3A0E8BA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B70A76"/>
    <w:multiLevelType w:val="multilevel"/>
    <w:tmpl w:val="1C902378"/>
    <w:lvl w:ilvl="0">
      <w:start w:val="1"/>
      <w:numFmt w:val="decimal"/>
      <w:lvlRestart w:val="0"/>
      <w:lvlText w:val="%1"/>
      <w:lvlJc w:val="left"/>
      <w:pPr>
        <w:tabs>
          <w:tab w:val="num" w:pos="0"/>
        </w:tabs>
        <w:ind w:left="0" w:firstLine="0"/>
      </w:pPr>
      <w:rPr>
        <w:rFonts w:ascii="Times New Roman" w:hAnsi="Times New Roman" w:cs="Times New Roman"/>
        <w:b/>
        <w:i w:val="0"/>
        <w:caps/>
        <w:smallCaps w:val="0"/>
        <w:sz w:val="22"/>
        <w:u w:val="none"/>
        <w:vertAlign w:val="baseline"/>
      </w:rPr>
    </w:lvl>
    <w:lvl w:ilvl="1">
      <w:start w:val="1"/>
      <w:numFmt w:val="decimal"/>
      <w:lvlText w:val="%1.%2"/>
      <w:lvlJc w:val="left"/>
      <w:pPr>
        <w:tabs>
          <w:tab w:val="num" w:pos="0"/>
        </w:tabs>
        <w:ind w:left="0" w:firstLine="0"/>
      </w:pPr>
      <w:rPr>
        <w:rFonts w:ascii="Times New Roman" w:hAnsi="Times New Roman" w:cs="Times New Roman"/>
        <w:b/>
        <w:i w:val="0"/>
        <w:caps w:val="0"/>
        <w:sz w:val="22"/>
        <w:u w:val="none"/>
        <w:vertAlign w:val="baseline"/>
      </w:rPr>
    </w:lvl>
    <w:lvl w:ilvl="2">
      <w:start w:val="1"/>
      <w:numFmt w:val="decimal"/>
      <w:lvlText w:val="%1.%2.%3"/>
      <w:lvlJc w:val="left"/>
      <w:pPr>
        <w:tabs>
          <w:tab w:val="num" w:pos="0"/>
        </w:tabs>
        <w:ind w:left="0" w:firstLine="0"/>
      </w:pPr>
      <w:rPr>
        <w:rFonts w:ascii="Times New Roman" w:hAnsi="Times New Roman" w:cs="Times New Roman"/>
        <w:b/>
        <w:i w:val="0"/>
        <w:caps w:val="0"/>
        <w:sz w:val="22"/>
        <w:u w:val="none"/>
        <w:vertAlign w:val="baseline"/>
      </w:rPr>
    </w:lvl>
    <w:lvl w:ilvl="3">
      <w:start w:val="1"/>
      <w:numFmt w:val="decimal"/>
      <w:lvlText w:val="%1.%2.%3.%4"/>
      <w:lvlJc w:val="left"/>
      <w:pPr>
        <w:tabs>
          <w:tab w:val="num" w:pos="0"/>
        </w:tabs>
        <w:ind w:left="0" w:firstLine="0"/>
      </w:pPr>
      <w:rPr>
        <w:rFonts w:ascii="Times New Roman" w:hAnsi="Times New Roman" w:cs="Times New Roman"/>
        <w:b/>
        <w:i w:val="0"/>
        <w:caps w:val="0"/>
        <w:sz w:val="22"/>
        <w:u w:val="none"/>
        <w:vertAlign w:val="baseline"/>
      </w:rPr>
    </w:lvl>
    <w:lvl w:ilvl="4">
      <w:start w:val="1"/>
      <w:numFmt w:val="none"/>
      <w:suff w:val="nothing"/>
      <w:lvlText w:val=""/>
      <w:lvlJc w:val="left"/>
      <w:pPr>
        <w:tabs>
          <w:tab w:val="num" w:pos="0"/>
        </w:tabs>
        <w:ind w:left="0" w:firstLine="0"/>
      </w:pPr>
      <w:rPr>
        <w:rFonts w:ascii="Times New Roman" w:hAnsi="Times New Roman" w:cs="Times New Roman"/>
        <w:b/>
        <w:i w:val="0"/>
        <w:caps w:val="0"/>
        <w:sz w:val="22"/>
        <w:u w:val="none"/>
        <w:vertAlign w:val="baseline"/>
      </w:rPr>
    </w:lvl>
    <w:lvl w:ilvl="5">
      <w:start w:val="1"/>
      <w:numFmt w:val="none"/>
      <w:suff w:val="nothing"/>
      <w:lvlText w:val=""/>
      <w:lvlJc w:val="left"/>
      <w:pPr>
        <w:tabs>
          <w:tab w:val="num" w:pos="0"/>
        </w:tabs>
        <w:ind w:left="0" w:firstLine="0"/>
      </w:pPr>
      <w:rPr>
        <w:rFonts w:ascii="Times New Roman" w:hAnsi="Times New Roman" w:cs="Times New Roman"/>
        <w:b/>
        <w:i w:val="0"/>
        <w:caps w:val="0"/>
        <w:sz w:val="22"/>
        <w:u w:val="none"/>
        <w:vertAlign w:val="baseline"/>
      </w:rPr>
    </w:lvl>
    <w:lvl w:ilvl="6">
      <w:start w:val="1"/>
      <w:numFmt w:val="none"/>
      <w:suff w:val="nothing"/>
      <w:lvlText w:val=""/>
      <w:lvlJc w:val="left"/>
      <w:pPr>
        <w:tabs>
          <w:tab w:val="num" w:pos="0"/>
        </w:tabs>
        <w:ind w:left="0" w:firstLine="0"/>
      </w:pPr>
      <w:rPr>
        <w:rFonts w:ascii="Arial" w:hAnsi="Arial" w:cs="Arial"/>
        <w:b w:val="0"/>
        <w:i/>
        <w:caps w:val="0"/>
        <w:sz w:val="22"/>
        <w:u w:val="none"/>
        <w:vertAlign w:val="baseline"/>
      </w:rPr>
    </w:lvl>
    <w:lvl w:ilvl="7">
      <w:start w:val="1"/>
      <w:numFmt w:val="none"/>
      <w:suff w:val="nothing"/>
      <w:lvlText w:val=""/>
      <w:lvlJc w:val="left"/>
      <w:pPr>
        <w:tabs>
          <w:tab w:val="num" w:pos="0"/>
        </w:tabs>
        <w:ind w:left="0" w:firstLine="0"/>
      </w:pPr>
      <w:rPr>
        <w:rFonts w:ascii="Arial" w:hAnsi="Arial" w:cs="Arial"/>
        <w:b w:val="0"/>
        <w:i/>
        <w:caps w:val="0"/>
        <w:sz w:val="22"/>
        <w:u w:val="none"/>
        <w:vertAlign w:val="baseline"/>
      </w:rPr>
    </w:lvl>
    <w:lvl w:ilvl="8">
      <w:start w:val="1"/>
      <w:numFmt w:val="none"/>
      <w:suff w:val="nothing"/>
      <w:lvlText w:val=""/>
      <w:lvlJc w:val="left"/>
      <w:pPr>
        <w:tabs>
          <w:tab w:val="num" w:pos="0"/>
        </w:tabs>
        <w:ind w:left="0" w:firstLine="0"/>
      </w:pPr>
      <w:rPr>
        <w:rFonts w:ascii="Arial" w:hAnsi="Arial" w:cs="Arial"/>
        <w:b w:val="0"/>
        <w:i/>
        <w:caps w:val="0"/>
        <w:sz w:val="22"/>
        <w:u w:val="none"/>
        <w:vertAlign w:val="baseline"/>
      </w:rPr>
    </w:lvl>
  </w:abstractNum>
  <w:abstractNum w:abstractNumId="19" w15:restartNumberingAfterBreak="0">
    <w:nsid w:val="186C0A1F"/>
    <w:multiLevelType w:val="hybridMultilevel"/>
    <w:tmpl w:val="3AB6BA66"/>
    <w:lvl w:ilvl="0" w:tplc="E5AA2AF6">
      <w:start w:val="4"/>
      <w:numFmt w:val="bullet"/>
      <w:lvlText w:val="-"/>
      <w:lvlJc w:val="left"/>
      <w:pPr>
        <w:ind w:left="467" w:hanging="360"/>
      </w:pPr>
      <w:rPr>
        <w:rFonts w:ascii="Calibri" w:eastAsia="Times New Roman" w:hAnsi="Calibri" w:hint="default"/>
        <w:color w:val="auto"/>
      </w:rPr>
    </w:lvl>
    <w:lvl w:ilvl="1" w:tplc="08090003">
      <w:start w:val="1"/>
      <w:numFmt w:val="bullet"/>
      <w:lvlText w:val="o"/>
      <w:lvlJc w:val="left"/>
      <w:pPr>
        <w:ind w:left="1187" w:hanging="360"/>
      </w:pPr>
      <w:rPr>
        <w:rFonts w:ascii="Courier New" w:hAnsi="Courier New" w:cs="Times New Roman"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Times New Roman"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Times New Roman" w:hint="default"/>
      </w:rPr>
    </w:lvl>
    <w:lvl w:ilvl="8" w:tplc="08090005">
      <w:start w:val="1"/>
      <w:numFmt w:val="bullet"/>
      <w:lvlText w:val=""/>
      <w:lvlJc w:val="left"/>
      <w:pPr>
        <w:ind w:left="6227" w:hanging="360"/>
      </w:pPr>
      <w:rPr>
        <w:rFonts w:ascii="Wingdings" w:hAnsi="Wingdings" w:hint="default"/>
      </w:rPr>
    </w:lvl>
  </w:abstractNum>
  <w:abstractNum w:abstractNumId="20" w15:restartNumberingAfterBreak="0">
    <w:nsid w:val="1D2C58BA"/>
    <w:multiLevelType w:val="hybridMultilevel"/>
    <w:tmpl w:val="86B8A72C"/>
    <w:lvl w:ilvl="0" w:tplc="46BADB9C">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7C41E4"/>
    <w:multiLevelType w:val="multilevel"/>
    <w:tmpl w:val="30BE4B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1EC65B8B"/>
    <w:multiLevelType w:val="multilevel"/>
    <w:tmpl w:val="4EC8BB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F059C"/>
    <w:multiLevelType w:val="multilevel"/>
    <w:tmpl w:val="1B82B4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C916B4E"/>
    <w:multiLevelType w:val="hybridMultilevel"/>
    <w:tmpl w:val="EA3A2F9A"/>
    <w:lvl w:ilvl="0" w:tplc="E5AA3FBE">
      <w:start w:val="5"/>
      <w:numFmt w:val="bullet"/>
      <w:lvlText w:val="-"/>
      <w:lvlJc w:val="left"/>
      <w:pPr>
        <w:ind w:left="825" w:hanging="360"/>
      </w:pPr>
      <w:rPr>
        <w:rFonts w:ascii="Times New Roman" w:eastAsia="Times New Roman" w:hAnsi="Times New Roman" w:cs="Times New Roman"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2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541609"/>
    <w:multiLevelType w:val="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15:restartNumberingAfterBreak="0">
    <w:nsid w:val="323D1337"/>
    <w:multiLevelType w:val="singleLevel"/>
    <w:tmpl w:val="0424000F"/>
    <w:lvl w:ilvl="0">
      <w:start w:val="3"/>
      <w:numFmt w:val="decimal"/>
      <w:lvlText w:val="%1."/>
      <w:lvlJc w:val="left"/>
      <w:pPr>
        <w:tabs>
          <w:tab w:val="num" w:pos="360"/>
        </w:tabs>
        <w:ind w:left="360" w:hanging="360"/>
      </w:pPr>
      <w:rPr>
        <w:rFonts w:hint="default"/>
      </w:rPr>
    </w:lvl>
  </w:abstractNum>
  <w:abstractNum w:abstractNumId="3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36B33B05"/>
    <w:multiLevelType w:val="multilevel"/>
    <w:tmpl w:val="C7DAA1A4"/>
    <w:lvl w:ilvl="0">
      <w:start w:val="1"/>
      <w:numFmt w:val="bullet"/>
      <w:lvlText w:val="-"/>
      <w:lvlJc w:val="left"/>
      <w:pPr>
        <w:tabs>
          <w:tab w:val="num" w:pos="360"/>
        </w:tabs>
        <w:ind w:left="360" w:hanging="360"/>
      </w:pPr>
      <w:rPr>
        <w:rFonts w:ascii="Arial" w:hAnsi="Aria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7CA070E"/>
    <w:multiLevelType w:val="multilevel"/>
    <w:tmpl w:val="88D609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7EC16AB"/>
    <w:multiLevelType w:val="hybridMultilevel"/>
    <w:tmpl w:val="808AC672"/>
    <w:lvl w:ilvl="0" w:tplc="E5AA2AF6">
      <w:start w:val="4"/>
      <w:numFmt w:val="bullet"/>
      <w:lvlText w:val="-"/>
      <w:lvlJc w:val="left"/>
      <w:pPr>
        <w:ind w:left="360" w:hanging="360"/>
      </w:pPr>
      <w:rPr>
        <w:rFonts w:ascii="Calibri" w:eastAsia="Times New Roman" w:hAnsi="Calibri"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E2E32A6"/>
    <w:multiLevelType w:val="hybridMultilevel"/>
    <w:tmpl w:val="FC42FC86"/>
    <w:lvl w:ilvl="0" w:tplc="374A9970">
      <w:start w:val="1"/>
      <w:numFmt w:val="bullet"/>
      <w:lvlText w:val="-"/>
      <w:lvlJc w:val="left"/>
      <w:pPr>
        <w:ind w:left="720" w:hanging="360"/>
      </w:pPr>
      <w:rPr>
        <w:rFonts w:ascii="Arial" w:hAnsi="Arial" w:hint="default"/>
      </w:rPr>
    </w:lvl>
    <w:lvl w:ilvl="1" w:tplc="5CEC5EA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7F4A54"/>
    <w:multiLevelType w:val="multilevel"/>
    <w:tmpl w:val="4600FEB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Wingding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Wingdings"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Wingdings" w:hint="default"/>
      </w:rPr>
    </w:lvl>
    <w:lvl w:ilvl="8" w:tentative="1">
      <w:start w:val="1"/>
      <w:numFmt w:val="bullet"/>
      <w:lvlText w:val=""/>
      <w:lvlJc w:val="left"/>
      <w:pPr>
        <w:ind w:left="6120" w:hanging="360"/>
      </w:pPr>
      <w:rPr>
        <w:rFonts w:ascii="Wingdings" w:hAnsi="Wingdings" w:hint="default"/>
      </w:rPr>
    </w:lvl>
  </w:abstractNum>
  <w:abstractNum w:abstractNumId="36" w15:restartNumberingAfterBreak="0">
    <w:nsid w:val="43A9697F"/>
    <w:multiLevelType w:val="multilevel"/>
    <w:tmpl w:val="ADE00C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8" w15:restartNumberingAfterBreak="0">
    <w:nsid w:val="4BC456B5"/>
    <w:multiLevelType w:val="multilevel"/>
    <w:tmpl w:val="5372D4E0"/>
    <w:lvl w:ilvl="0">
      <w:start w:val="4"/>
      <w:numFmt w:val="bullet"/>
      <w:lvlText w:val="-"/>
      <w:lvlJc w:val="left"/>
      <w:pPr>
        <w:tabs>
          <w:tab w:val="num" w:pos="360"/>
        </w:tabs>
        <w:ind w:left="360" w:hanging="360"/>
      </w:pPr>
      <w:rPr>
        <w:rFonts w:ascii="Calibri" w:eastAsia="Times New Roman" w:hAnsi="Calibri" w:hint="default"/>
        <w:color w:val="auto"/>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D713EA9"/>
    <w:multiLevelType w:val="hybridMultilevel"/>
    <w:tmpl w:val="4AD8CCC2"/>
    <w:lvl w:ilvl="0" w:tplc="5CEC5E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720CF5"/>
    <w:multiLevelType w:val="hybridMultilevel"/>
    <w:tmpl w:val="98FA3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3E1CE7"/>
    <w:multiLevelType w:val="multilevel"/>
    <w:tmpl w:val="F7B44B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41605EB"/>
    <w:multiLevelType w:val="hybridMultilevel"/>
    <w:tmpl w:val="F4C2456A"/>
    <w:lvl w:ilvl="0" w:tplc="07C2E878">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4" w15:restartNumberingAfterBreak="0">
    <w:nsid w:val="58115879"/>
    <w:multiLevelType w:val="hybridMultilevel"/>
    <w:tmpl w:val="B9EC1D86"/>
    <w:lvl w:ilvl="0" w:tplc="382C62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8B56C73"/>
    <w:multiLevelType w:val="multilevel"/>
    <w:tmpl w:val="A5DC96E4"/>
    <w:lvl w:ilvl="0">
      <w:start w:val="2"/>
      <w:numFmt w:val="decimal"/>
      <w:lvlText w:val="%1."/>
      <w:lvlJc w:val="left"/>
      <w:pPr>
        <w:tabs>
          <w:tab w:val="num" w:pos="570"/>
        </w:tabs>
        <w:ind w:left="570" w:hanging="570"/>
      </w:pPr>
      <w:rPr>
        <w:rFonts w:hint="default"/>
      </w:rPr>
    </w:lvl>
    <w:lvl w:ilvl="1">
      <w:start w:val="1"/>
      <w:numFmt w:val="bullet"/>
      <w:lvlText w:val=""/>
      <w:lvlJc w:val="left"/>
      <w:pPr>
        <w:tabs>
          <w:tab w:val="num" w:pos="589"/>
        </w:tabs>
        <w:ind w:left="589" w:firstLine="131"/>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6" w15:restartNumberingAfterBreak="0">
    <w:nsid w:val="59026AC3"/>
    <w:multiLevelType w:val="multilevel"/>
    <w:tmpl w:val="1B82B4B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B4F2F60"/>
    <w:multiLevelType w:val="hybridMultilevel"/>
    <w:tmpl w:val="C3181796"/>
    <w:lvl w:ilvl="0" w:tplc="FFFFFFFF">
      <w:start w:val="1"/>
      <w:numFmt w:val="upperLetter"/>
      <w:lvlText w:val="%1."/>
      <w:lvlJc w:val="left"/>
      <w:pPr>
        <w:tabs>
          <w:tab w:val="num" w:pos="720"/>
        </w:tabs>
        <w:ind w:left="720" w:hanging="360"/>
      </w:pPr>
    </w:lvl>
    <w:lvl w:ilvl="1" w:tplc="538CA88A">
      <w:numFmt w:val="bullet"/>
      <w:lvlText w:val=""/>
      <w:lvlJc w:val="left"/>
      <w:pPr>
        <w:tabs>
          <w:tab w:val="num" w:pos="1800"/>
        </w:tabs>
        <w:ind w:left="1800" w:hanging="720"/>
      </w:pPr>
      <w:rPr>
        <w:rFonts w:ascii="Wingdings" w:eastAsia="Verdana" w:hAnsi="Wingdings" w:cs="Verdana"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C417427"/>
    <w:multiLevelType w:val="multilevel"/>
    <w:tmpl w:val="AC92E14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C980D01"/>
    <w:multiLevelType w:val="multilevel"/>
    <w:tmpl w:val="29BECD02"/>
    <w:lvl w:ilvl="0">
      <w:start w:val="1"/>
      <w:numFmt w:val="bullet"/>
      <w:pStyle w:val="c-bullet"/>
      <w:lvlText w:val=""/>
      <w:lvlJc w:val="left"/>
      <w:rPr>
        <w:rFonts w:ascii="Symbol" w:hAnsi="Symbol"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5E855636"/>
    <w:multiLevelType w:val="singleLevel"/>
    <w:tmpl w:val="AF4A4A66"/>
    <w:lvl w:ilvl="0">
      <w:start w:val="1"/>
      <w:numFmt w:val="decimal"/>
      <w:pStyle w:val="TableFootnote"/>
      <w:lvlText w:val="%1"/>
      <w:lvlJc w:val="left"/>
      <w:pPr>
        <w:tabs>
          <w:tab w:val="num" w:pos="360"/>
        </w:tabs>
        <w:ind w:left="360" w:hanging="360"/>
      </w:pPr>
      <w:rPr>
        <w:rFonts w:ascii="Times New Roman" w:hAnsi="Times New Roman" w:cs="Times New Roman"/>
        <w:b w:val="0"/>
        <w:i w:val="0"/>
        <w:caps w:val="0"/>
        <w:sz w:val="20"/>
        <w:u w:val="none"/>
        <w:vertAlign w:val="superscript"/>
      </w:rPr>
    </w:lvl>
  </w:abstractNum>
  <w:abstractNum w:abstractNumId="51" w15:restartNumberingAfterBreak="0">
    <w:nsid w:val="61512DF9"/>
    <w:multiLevelType w:val="hybridMultilevel"/>
    <w:tmpl w:val="51B6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493940"/>
    <w:multiLevelType w:val="hybridMultilevel"/>
    <w:tmpl w:val="F224EB46"/>
    <w:lvl w:ilvl="0" w:tplc="7FCC3E3A">
      <w:start w:val="1"/>
      <w:numFmt w:val="bullet"/>
      <w:lvlText w:val=""/>
      <w:lvlJc w:val="right"/>
      <w:pPr>
        <w:ind w:left="2988" w:hanging="360"/>
      </w:pPr>
      <w:rPr>
        <w:rFonts w:ascii="Symbol" w:hAnsi="Symbol" w:hint="default"/>
      </w:rPr>
    </w:lvl>
    <w:lvl w:ilvl="1" w:tplc="04240003" w:tentative="1">
      <w:start w:val="1"/>
      <w:numFmt w:val="bullet"/>
      <w:lvlText w:val="o"/>
      <w:lvlJc w:val="left"/>
      <w:pPr>
        <w:ind w:left="3708" w:hanging="360"/>
      </w:pPr>
      <w:rPr>
        <w:rFonts w:ascii="Courier New" w:hAnsi="Courier New" w:cs="Courier New" w:hint="default"/>
      </w:rPr>
    </w:lvl>
    <w:lvl w:ilvl="2" w:tplc="04240005" w:tentative="1">
      <w:start w:val="1"/>
      <w:numFmt w:val="bullet"/>
      <w:lvlText w:val=""/>
      <w:lvlJc w:val="left"/>
      <w:pPr>
        <w:ind w:left="4428" w:hanging="360"/>
      </w:pPr>
      <w:rPr>
        <w:rFonts w:ascii="Wingdings" w:hAnsi="Wingdings" w:hint="default"/>
      </w:rPr>
    </w:lvl>
    <w:lvl w:ilvl="3" w:tplc="04240001" w:tentative="1">
      <w:start w:val="1"/>
      <w:numFmt w:val="bullet"/>
      <w:lvlText w:val=""/>
      <w:lvlJc w:val="left"/>
      <w:pPr>
        <w:ind w:left="5148" w:hanging="360"/>
      </w:pPr>
      <w:rPr>
        <w:rFonts w:ascii="Symbol" w:hAnsi="Symbol" w:hint="default"/>
      </w:rPr>
    </w:lvl>
    <w:lvl w:ilvl="4" w:tplc="04240003" w:tentative="1">
      <w:start w:val="1"/>
      <w:numFmt w:val="bullet"/>
      <w:lvlText w:val="o"/>
      <w:lvlJc w:val="left"/>
      <w:pPr>
        <w:ind w:left="5868" w:hanging="360"/>
      </w:pPr>
      <w:rPr>
        <w:rFonts w:ascii="Courier New" w:hAnsi="Courier New" w:cs="Courier New" w:hint="default"/>
      </w:rPr>
    </w:lvl>
    <w:lvl w:ilvl="5" w:tplc="04240005" w:tentative="1">
      <w:start w:val="1"/>
      <w:numFmt w:val="bullet"/>
      <w:lvlText w:val=""/>
      <w:lvlJc w:val="left"/>
      <w:pPr>
        <w:ind w:left="6588" w:hanging="360"/>
      </w:pPr>
      <w:rPr>
        <w:rFonts w:ascii="Wingdings" w:hAnsi="Wingdings" w:hint="default"/>
      </w:rPr>
    </w:lvl>
    <w:lvl w:ilvl="6" w:tplc="04240001" w:tentative="1">
      <w:start w:val="1"/>
      <w:numFmt w:val="bullet"/>
      <w:lvlText w:val=""/>
      <w:lvlJc w:val="left"/>
      <w:pPr>
        <w:ind w:left="7308" w:hanging="360"/>
      </w:pPr>
      <w:rPr>
        <w:rFonts w:ascii="Symbol" w:hAnsi="Symbol" w:hint="default"/>
      </w:rPr>
    </w:lvl>
    <w:lvl w:ilvl="7" w:tplc="04240003" w:tentative="1">
      <w:start w:val="1"/>
      <w:numFmt w:val="bullet"/>
      <w:lvlText w:val="o"/>
      <w:lvlJc w:val="left"/>
      <w:pPr>
        <w:ind w:left="8028" w:hanging="360"/>
      </w:pPr>
      <w:rPr>
        <w:rFonts w:ascii="Courier New" w:hAnsi="Courier New" w:cs="Courier New" w:hint="default"/>
      </w:rPr>
    </w:lvl>
    <w:lvl w:ilvl="8" w:tplc="04240005" w:tentative="1">
      <w:start w:val="1"/>
      <w:numFmt w:val="bullet"/>
      <w:lvlText w:val=""/>
      <w:lvlJc w:val="left"/>
      <w:pPr>
        <w:ind w:left="8748" w:hanging="360"/>
      </w:pPr>
      <w:rPr>
        <w:rFonts w:ascii="Wingdings" w:hAnsi="Wingdings" w:hint="default"/>
      </w:rPr>
    </w:lvl>
  </w:abstractNum>
  <w:abstractNum w:abstractNumId="5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54" w15:restartNumberingAfterBreak="0">
    <w:nsid w:val="69E95A54"/>
    <w:multiLevelType w:val="hybridMultilevel"/>
    <w:tmpl w:val="609EE8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AC37D43"/>
    <w:multiLevelType w:val="multilevel"/>
    <w:tmpl w:val="AC92E14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BDC313D"/>
    <w:multiLevelType w:val="multilevel"/>
    <w:tmpl w:val="4A54CCF6"/>
    <w:lvl w:ilvl="0">
      <w:start w:val="1"/>
      <w:numFmt w:val="bullet"/>
      <w:lvlText w:val=""/>
      <w:lvlJc w:val="left"/>
      <w:pPr>
        <w:tabs>
          <w:tab w:val="num" w:pos="-131"/>
        </w:tabs>
        <w:ind w:left="-131" w:firstLine="131"/>
      </w:pPr>
      <w:rPr>
        <w:rFonts w:ascii="Symbol" w:hAnsi="Symbol" w:hint="default"/>
      </w:rPr>
    </w:lvl>
    <w:lvl w:ilvl="1">
      <w:start w:val="1"/>
      <w:numFmt w:val="bullet"/>
      <w:lvlText w:val=""/>
      <w:lvlJc w:val="left"/>
      <w:pPr>
        <w:tabs>
          <w:tab w:val="num" w:pos="589"/>
        </w:tabs>
        <w:ind w:left="589" w:firstLine="131"/>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7"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59" w15:restartNumberingAfterBreak="0">
    <w:nsid w:val="6F9337D0"/>
    <w:multiLevelType w:val="hybridMultilevel"/>
    <w:tmpl w:val="E07CB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2266984">
    <w:abstractNumId w:val="4"/>
    <w:lvlOverride w:ilvl="0">
      <w:lvl w:ilvl="0">
        <w:start w:val="1"/>
        <w:numFmt w:val="bullet"/>
        <w:lvlText w:val="-"/>
        <w:legacy w:legacy="1" w:legacySpace="0" w:legacyIndent="360"/>
        <w:lvlJc w:val="left"/>
        <w:pPr>
          <w:ind w:left="360" w:hanging="360"/>
        </w:pPr>
      </w:lvl>
    </w:lvlOverride>
  </w:num>
  <w:num w:numId="2" w16cid:durableId="1825199168">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6478651">
    <w:abstractNumId w:val="58"/>
  </w:num>
  <w:num w:numId="4" w16cid:durableId="1718509143">
    <w:abstractNumId w:val="57"/>
  </w:num>
  <w:num w:numId="5" w16cid:durableId="1527794749">
    <w:abstractNumId w:val="26"/>
  </w:num>
  <w:num w:numId="6" w16cid:durableId="1059551724">
    <w:abstractNumId w:val="43"/>
  </w:num>
  <w:num w:numId="7" w16cid:durableId="402021195">
    <w:abstractNumId w:val="37"/>
  </w:num>
  <w:num w:numId="8" w16cid:durableId="2094618196">
    <w:abstractNumId w:val="22"/>
  </w:num>
  <w:num w:numId="9" w16cid:durableId="2003313167">
    <w:abstractNumId w:val="53"/>
  </w:num>
  <w:num w:numId="10" w16cid:durableId="1248728280">
    <w:abstractNumId w:val="30"/>
  </w:num>
  <w:num w:numId="11" w16cid:durableId="873225897">
    <w:abstractNumId w:val="10"/>
  </w:num>
  <w:num w:numId="12" w16cid:durableId="449669500">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336154358">
    <w:abstractNumId w:val="3"/>
  </w:num>
  <w:num w:numId="14" w16cid:durableId="2096510595">
    <w:abstractNumId w:val="2"/>
  </w:num>
  <w:num w:numId="15" w16cid:durableId="1488133915">
    <w:abstractNumId w:val="1"/>
  </w:num>
  <w:num w:numId="16" w16cid:durableId="604845487">
    <w:abstractNumId w:val="0"/>
  </w:num>
  <w:num w:numId="17" w16cid:durableId="733895517">
    <w:abstractNumId w:val="50"/>
  </w:num>
  <w:num w:numId="18" w16cid:durableId="89282305">
    <w:abstractNumId w:val="18"/>
  </w:num>
  <w:num w:numId="19" w16cid:durableId="1766922595">
    <w:abstractNumId w:val="36"/>
  </w:num>
  <w:num w:numId="20" w16cid:durableId="1675064969">
    <w:abstractNumId w:val="35"/>
  </w:num>
  <w:num w:numId="21" w16cid:durableId="968055009">
    <w:abstractNumId w:val="45"/>
  </w:num>
  <w:num w:numId="22" w16cid:durableId="1094395855">
    <w:abstractNumId w:val="28"/>
  </w:num>
  <w:num w:numId="23" w16cid:durableId="135954750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8406741">
    <w:abstractNumId w:val="17"/>
  </w:num>
  <w:num w:numId="25" w16cid:durableId="1935431863">
    <w:abstractNumId w:val="56"/>
  </w:num>
  <w:num w:numId="26" w16cid:durableId="517697468">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7" w16cid:durableId="375088098">
    <w:abstractNumId w:val="49"/>
    <w:lvlOverride w:ilvl="0"/>
    <w:lvlOverride w:ilvl="1"/>
    <w:lvlOverride w:ilvl="2"/>
    <w:lvlOverride w:ilvl="3"/>
    <w:lvlOverride w:ilvl="4"/>
    <w:lvlOverride w:ilvl="5"/>
    <w:lvlOverride w:ilvl="6"/>
    <w:lvlOverride w:ilvl="7">
      <w:startOverride w:val="1"/>
    </w:lvlOverride>
    <w:lvlOverride w:ilvl="8">
      <w:startOverride w:val="1"/>
    </w:lvlOverride>
  </w:num>
  <w:num w:numId="28" w16cid:durableId="773983615">
    <w:abstractNumId w:val="9"/>
  </w:num>
  <w:num w:numId="29" w16cid:durableId="1944872473">
    <w:abstractNumId w:val="8"/>
  </w:num>
  <w:num w:numId="30" w16cid:durableId="456413940">
    <w:abstractNumId w:val="32"/>
  </w:num>
  <w:num w:numId="31" w16cid:durableId="1972130066">
    <w:abstractNumId w:val="48"/>
  </w:num>
  <w:num w:numId="32" w16cid:durableId="664555713">
    <w:abstractNumId w:val="21"/>
  </w:num>
  <w:num w:numId="33" w16cid:durableId="1864706145">
    <w:abstractNumId w:val="14"/>
  </w:num>
  <w:num w:numId="34" w16cid:durableId="472252888">
    <w:abstractNumId w:val="15"/>
  </w:num>
  <w:num w:numId="35" w16cid:durableId="1783915676">
    <w:abstractNumId w:val="55"/>
  </w:num>
  <w:num w:numId="36" w16cid:durableId="1068066965">
    <w:abstractNumId w:val="46"/>
  </w:num>
  <w:num w:numId="37" w16cid:durableId="1126582301">
    <w:abstractNumId w:val="24"/>
  </w:num>
  <w:num w:numId="38" w16cid:durableId="1728256216">
    <w:abstractNumId w:val="41"/>
  </w:num>
  <w:num w:numId="39" w16cid:durableId="354042177">
    <w:abstractNumId w:val="29"/>
  </w:num>
  <w:num w:numId="40" w16cid:durableId="419180870">
    <w:abstractNumId w:val="47"/>
  </w:num>
  <w:num w:numId="41" w16cid:durableId="585455398">
    <w:abstractNumId w:val="27"/>
  </w:num>
  <w:num w:numId="42" w16cid:durableId="256640889">
    <w:abstractNumId w:val="6"/>
  </w:num>
  <w:num w:numId="43" w16cid:durableId="452596808">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44" w16cid:durableId="1068261098">
    <w:abstractNumId w:val="20"/>
  </w:num>
  <w:num w:numId="45" w16cid:durableId="1131631080">
    <w:abstractNumId w:val="40"/>
  </w:num>
  <w:num w:numId="46" w16cid:durableId="756286385">
    <w:abstractNumId w:val="34"/>
  </w:num>
  <w:num w:numId="47" w16cid:durableId="1909614791">
    <w:abstractNumId w:val="4"/>
    <w:lvlOverride w:ilvl="0">
      <w:lvl w:ilvl="0">
        <w:start w:val="1"/>
        <w:numFmt w:val="bullet"/>
        <w:lvlText w:val=""/>
        <w:lvlJc w:val="left"/>
        <w:pPr>
          <w:ind w:left="360" w:hanging="360"/>
        </w:pPr>
        <w:rPr>
          <w:rFonts w:ascii="Symbol" w:hAnsi="Symbol" w:hint="default"/>
        </w:rPr>
      </w:lvl>
    </w:lvlOverride>
  </w:num>
  <w:num w:numId="48" w16cid:durableId="1237981704">
    <w:abstractNumId w:val="59"/>
  </w:num>
  <w:num w:numId="49" w16cid:durableId="754470765">
    <w:abstractNumId w:val="54"/>
  </w:num>
  <w:num w:numId="50" w16cid:durableId="1318457018">
    <w:abstractNumId w:val="39"/>
  </w:num>
  <w:num w:numId="51" w16cid:durableId="776674893">
    <w:abstractNumId w:val="51"/>
  </w:num>
  <w:num w:numId="52" w16cid:durableId="414397960">
    <w:abstractNumId w:val="59"/>
  </w:num>
  <w:num w:numId="53" w16cid:durableId="379935774">
    <w:abstractNumId w:val="5"/>
  </w:num>
  <w:num w:numId="54" w16cid:durableId="902569435">
    <w:abstractNumId w:val="52"/>
  </w:num>
  <w:num w:numId="55" w16cid:durableId="1043560593">
    <w:abstractNumId w:val="13"/>
  </w:num>
  <w:num w:numId="56" w16cid:durableId="1364554304">
    <w:abstractNumId w:val="44"/>
  </w:num>
  <w:num w:numId="57" w16cid:durableId="307518288">
    <w:abstractNumId w:val="7"/>
  </w:num>
  <w:num w:numId="58" w16cid:durableId="1014845104">
    <w:abstractNumId w:val="11"/>
  </w:num>
  <w:num w:numId="59" w16cid:durableId="1153520233">
    <w:abstractNumId w:val="25"/>
  </w:num>
  <w:num w:numId="60" w16cid:durableId="186798491">
    <w:abstractNumId w:val="42"/>
  </w:num>
  <w:num w:numId="61" w16cid:durableId="1005933869">
    <w:abstractNumId w:val="16"/>
  </w:num>
  <w:num w:numId="62" w16cid:durableId="1620792515">
    <w:abstractNumId w:val="12"/>
  </w:num>
  <w:num w:numId="63" w16cid:durableId="286354223">
    <w:abstractNumId w:val="33"/>
  </w:num>
  <w:num w:numId="64" w16cid:durableId="600262925">
    <w:abstractNumId w:val="38"/>
  </w:num>
  <w:num w:numId="65" w16cid:durableId="1344667786">
    <w:abstractNumId w:val="19"/>
  </w:num>
  <w:num w:numId="66" w16cid:durableId="1063020930">
    <w:abstractNumId w:val="3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sv-SE" w:vendorID="0" w:dllVersion="512" w:checkStyle="1"/>
  <w:activeWritingStyle w:appName="MSWord" w:lang="pt-PT" w:vendorID="13" w:dllVersion="513" w:checkStyle="1"/>
  <w:activeWritingStyle w:appName="MSWord" w:lang="pt-BR" w:vendorID="1"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black"/>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BE47A2"/>
    <w:rsid w:val="000052EB"/>
    <w:rsid w:val="00010AEF"/>
    <w:rsid w:val="00012B62"/>
    <w:rsid w:val="00013341"/>
    <w:rsid w:val="00017247"/>
    <w:rsid w:val="00020588"/>
    <w:rsid w:val="00022261"/>
    <w:rsid w:val="00026CF5"/>
    <w:rsid w:val="000275F9"/>
    <w:rsid w:val="0003388D"/>
    <w:rsid w:val="00037F28"/>
    <w:rsid w:val="000406B1"/>
    <w:rsid w:val="00041185"/>
    <w:rsid w:val="0004573F"/>
    <w:rsid w:val="000470D2"/>
    <w:rsid w:val="00047261"/>
    <w:rsid w:val="00047551"/>
    <w:rsid w:val="00051792"/>
    <w:rsid w:val="0005285E"/>
    <w:rsid w:val="000601BB"/>
    <w:rsid w:val="00060322"/>
    <w:rsid w:val="000610FE"/>
    <w:rsid w:val="00061DFA"/>
    <w:rsid w:val="00062EC1"/>
    <w:rsid w:val="0006654F"/>
    <w:rsid w:val="000717D5"/>
    <w:rsid w:val="0007210A"/>
    <w:rsid w:val="000722F5"/>
    <w:rsid w:val="00074654"/>
    <w:rsid w:val="00074E1E"/>
    <w:rsid w:val="00074F73"/>
    <w:rsid w:val="00080003"/>
    <w:rsid w:val="00080066"/>
    <w:rsid w:val="000801D8"/>
    <w:rsid w:val="0008326D"/>
    <w:rsid w:val="000838CE"/>
    <w:rsid w:val="0008568C"/>
    <w:rsid w:val="000875C7"/>
    <w:rsid w:val="00087DC1"/>
    <w:rsid w:val="000907F4"/>
    <w:rsid w:val="00091112"/>
    <w:rsid w:val="000974A0"/>
    <w:rsid w:val="00097EFE"/>
    <w:rsid w:val="000A10FC"/>
    <w:rsid w:val="000A25FA"/>
    <w:rsid w:val="000A3486"/>
    <w:rsid w:val="000A77B4"/>
    <w:rsid w:val="000B04F9"/>
    <w:rsid w:val="000B0966"/>
    <w:rsid w:val="000B2637"/>
    <w:rsid w:val="000C1359"/>
    <w:rsid w:val="000C5C7C"/>
    <w:rsid w:val="000D0905"/>
    <w:rsid w:val="000D1009"/>
    <w:rsid w:val="000D11AE"/>
    <w:rsid w:val="000D390E"/>
    <w:rsid w:val="000D4602"/>
    <w:rsid w:val="000E0F44"/>
    <w:rsid w:val="000E33FB"/>
    <w:rsid w:val="000F5CA7"/>
    <w:rsid w:val="000F69B9"/>
    <w:rsid w:val="000F711F"/>
    <w:rsid w:val="000F7587"/>
    <w:rsid w:val="000F7FA6"/>
    <w:rsid w:val="0010671E"/>
    <w:rsid w:val="001076EA"/>
    <w:rsid w:val="00107F41"/>
    <w:rsid w:val="0011361D"/>
    <w:rsid w:val="00116942"/>
    <w:rsid w:val="001222A4"/>
    <w:rsid w:val="00125562"/>
    <w:rsid w:val="001274E1"/>
    <w:rsid w:val="00131438"/>
    <w:rsid w:val="00132745"/>
    <w:rsid w:val="00136C01"/>
    <w:rsid w:val="00141F8C"/>
    <w:rsid w:val="00142EBE"/>
    <w:rsid w:val="00150181"/>
    <w:rsid w:val="00151357"/>
    <w:rsid w:val="00156161"/>
    <w:rsid w:val="00156614"/>
    <w:rsid w:val="00156EAC"/>
    <w:rsid w:val="00160BAD"/>
    <w:rsid w:val="001613CB"/>
    <w:rsid w:val="00164AAB"/>
    <w:rsid w:val="00166C41"/>
    <w:rsid w:val="001700D3"/>
    <w:rsid w:val="001720E7"/>
    <w:rsid w:val="00175771"/>
    <w:rsid w:val="001765D0"/>
    <w:rsid w:val="00180AC7"/>
    <w:rsid w:val="001827F9"/>
    <w:rsid w:val="00183198"/>
    <w:rsid w:val="00183847"/>
    <w:rsid w:val="0018395F"/>
    <w:rsid w:val="00183A42"/>
    <w:rsid w:val="00183CCA"/>
    <w:rsid w:val="00184C21"/>
    <w:rsid w:val="0018644F"/>
    <w:rsid w:val="001A01E0"/>
    <w:rsid w:val="001A3F21"/>
    <w:rsid w:val="001A5D96"/>
    <w:rsid w:val="001B0D4D"/>
    <w:rsid w:val="001B2810"/>
    <w:rsid w:val="001C4BE0"/>
    <w:rsid w:val="001D54D2"/>
    <w:rsid w:val="001D5657"/>
    <w:rsid w:val="001D6454"/>
    <w:rsid w:val="001D6843"/>
    <w:rsid w:val="001D721C"/>
    <w:rsid w:val="001E544E"/>
    <w:rsid w:val="001E6AB2"/>
    <w:rsid w:val="001E7020"/>
    <w:rsid w:val="001F17DC"/>
    <w:rsid w:val="001F2FA1"/>
    <w:rsid w:val="001F6052"/>
    <w:rsid w:val="00201553"/>
    <w:rsid w:val="00207A5F"/>
    <w:rsid w:val="0021214E"/>
    <w:rsid w:val="002122B7"/>
    <w:rsid w:val="002155D4"/>
    <w:rsid w:val="00216EF9"/>
    <w:rsid w:val="00217A2A"/>
    <w:rsid w:val="00217E39"/>
    <w:rsid w:val="00221F8C"/>
    <w:rsid w:val="00222E25"/>
    <w:rsid w:val="00226627"/>
    <w:rsid w:val="00230277"/>
    <w:rsid w:val="002319BC"/>
    <w:rsid w:val="00234C94"/>
    <w:rsid w:val="00236B43"/>
    <w:rsid w:val="00241628"/>
    <w:rsid w:val="002425B9"/>
    <w:rsid w:val="00243B33"/>
    <w:rsid w:val="002448E4"/>
    <w:rsid w:val="002504F7"/>
    <w:rsid w:val="002513A4"/>
    <w:rsid w:val="00251D9D"/>
    <w:rsid w:val="002523A2"/>
    <w:rsid w:val="0025349E"/>
    <w:rsid w:val="002609F1"/>
    <w:rsid w:val="00270547"/>
    <w:rsid w:val="002721EF"/>
    <w:rsid w:val="00274CB2"/>
    <w:rsid w:val="0027772F"/>
    <w:rsid w:val="002840AC"/>
    <w:rsid w:val="00285F58"/>
    <w:rsid w:val="00286AC3"/>
    <w:rsid w:val="00293054"/>
    <w:rsid w:val="00293906"/>
    <w:rsid w:val="0029426F"/>
    <w:rsid w:val="00295755"/>
    <w:rsid w:val="002963C9"/>
    <w:rsid w:val="0029773B"/>
    <w:rsid w:val="002A22BF"/>
    <w:rsid w:val="002A2D25"/>
    <w:rsid w:val="002A60BE"/>
    <w:rsid w:val="002B3BD5"/>
    <w:rsid w:val="002B76E7"/>
    <w:rsid w:val="002C1F29"/>
    <w:rsid w:val="002C49BC"/>
    <w:rsid w:val="002C5902"/>
    <w:rsid w:val="002C5E22"/>
    <w:rsid w:val="002C77A7"/>
    <w:rsid w:val="002D1567"/>
    <w:rsid w:val="002D6061"/>
    <w:rsid w:val="002E1250"/>
    <w:rsid w:val="002E6D08"/>
    <w:rsid w:val="002E7EC3"/>
    <w:rsid w:val="002F0DC9"/>
    <w:rsid w:val="002F3AA4"/>
    <w:rsid w:val="002F473E"/>
    <w:rsid w:val="002F5965"/>
    <w:rsid w:val="002F66D4"/>
    <w:rsid w:val="002F6F79"/>
    <w:rsid w:val="002F7FBC"/>
    <w:rsid w:val="00302333"/>
    <w:rsid w:val="003023E8"/>
    <w:rsid w:val="00304019"/>
    <w:rsid w:val="003078DB"/>
    <w:rsid w:val="00313CCD"/>
    <w:rsid w:val="00320A7C"/>
    <w:rsid w:val="00323D21"/>
    <w:rsid w:val="003261A3"/>
    <w:rsid w:val="0033364F"/>
    <w:rsid w:val="00335E11"/>
    <w:rsid w:val="00341D9A"/>
    <w:rsid w:val="0034240E"/>
    <w:rsid w:val="00342761"/>
    <w:rsid w:val="00343151"/>
    <w:rsid w:val="00343319"/>
    <w:rsid w:val="003469D1"/>
    <w:rsid w:val="0035028D"/>
    <w:rsid w:val="00350811"/>
    <w:rsid w:val="003518C4"/>
    <w:rsid w:val="00353999"/>
    <w:rsid w:val="0036033B"/>
    <w:rsid w:val="003648A7"/>
    <w:rsid w:val="00370A31"/>
    <w:rsid w:val="00373B4E"/>
    <w:rsid w:val="00382958"/>
    <w:rsid w:val="00384F9E"/>
    <w:rsid w:val="003916A0"/>
    <w:rsid w:val="00394674"/>
    <w:rsid w:val="003958FC"/>
    <w:rsid w:val="003A4F51"/>
    <w:rsid w:val="003B058A"/>
    <w:rsid w:val="003B072E"/>
    <w:rsid w:val="003B0E57"/>
    <w:rsid w:val="003B1178"/>
    <w:rsid w:val="003B2B64"/>
    <w:rsid w:val="003B4A7D"/>
    <w:rsid w:val="003B50A9"/>
    <w:rsid w:val="003B5DB8"/>
    <w:rsid w:val="003C1044"/>
    <w:rsid w:val="003C18EF"/>
    <w:rsid w:val="003C28C4"/>
    <w:rsid w:val="003C3BC1"/>
    <w:rsid w:val="003C6C20"/>
    <w:rsid w:val="003C7D62"/>
    <w:rsid w:val="003D1400"/>
    <w:rsid w:val="003D145B"/>
    <w:rsid w:val="003E0861"/>
    <w:rsid w:val="003E2984"/>
    <w:rsid w:val="003E557C"/>
    <w:rsid w:val="003E72B2"/>
    <w:rsid w:val="003F094A"/>
    <w:rsid w:val="003F0F60"/>
    <w:rsid w:val="003F1CA2"/>
    <w:rsid w:val="003F1CA5"/>
    <w:rsid w:val="003F1EAE"/>
    <w:rsid w:val="003F5217"/>
    <w:rsid w:val="00402C26"/>
    <w:rsid w:val="004044BA"/>
    <w:rsid w:val="0040505F"/>
    <w:rsid w:val="004056CB"/>
    <w:rsid w:val="004060B5"/>
    <w:rsid w:val="00410AE7"/>
    <w:rsid w:val="004124A8"/>
    <w:rsid w:val="00412DBA"/>
    <w:rsid w:val="00412DC6"/>
    <w:rsid w:val="00414027"/>
    <w:rsid w:val="00416FCB"/>
    <w:rsid w:val="0042029D"/>
    <w:rsid w:val="004253FF"/>
    <w:rsid w:val="0042703F"/>
    <w:rsid w:val="004276EA"/>
    <w:rsid w:val="00427EAB"/>
    <w:rsid w:val="00432EA4"/>
    <w:rsid w:val="00435983"/>
    <w:rsid w:val="00436724"/>
    <w:rsid w:val="00436AC1"/>
    <w:rsid w:val="00440C32"/>
    <w:rsid w:val="00440CD2"/>
    <w:rsid w:val="004421A3"/>
    <w:rsid w:val="004429D3"/>
    <w:rsid w:val="00444012"/>
    <w:rsid w:val="00444585"/>
    <w:rsid w:val="00446295"/>
    <w:rsid w:val="004469BE"/>
    <w:rsid w:val="00454CB9"/>
    <w:rsid w:val="00455809"/>
    <w:rsid w:val="004566B9"/>
    <w:rsid w:val="00457C3F"/>
    <w:rsid w:val="0046005C"/>
    <w:rsid w:val="004618F9"/>
    <w:rsid w:val="0046576B"/>
    <w:rsid w:val="0047165E"/>
    <w:rsid w:val="0047447A"/>
    <w:rsid w:val="00475708"/>
    <w:rsid w:val="004776B3"/>
    <w:rsid w:val="00477C98"/>
    <w:rsid w:val="0048035A"/>
    <w:rsid w:val="0048357E"/>
    <w:rsid w:val="00487FEE"/>
    <w:rsid w:val="00491D18"/>
    <w:rsid w:val="004924F7"/>
    <w:rsid w:val="004942D1"/>
    <w:rsid w:val="004945B4"/>
    <w:rsid w:val="00494997"/>
    <w:rsid w:val="00495F0D"/>
    <w:rsid w:val="004A044B"/>
    <w:rsid w:val="004A2F7A"/>
    <w:rsid w:val="004A4355"/>
    <w:rsid w:val="004A6B12"/>
    <w:rsid w:val="004B2CFE"/>
    <w:rsid w:val="004B2F73"/>
    <w:rsid w:val="004C08E3"/>
    <w:rsid w:val="004C0B8C"/>
    <w:rsid w:val="004C1DDC"/>
    <w:rsid w:val="004C2141"/>
    <w:rsid w:val="004C216A"/>
    <w:rsid w:val="004C25D3"/>
    <w:rsid w:val="004C3A99"/>
    <w:rsid w:val="004D1E63"/>
    <w:rsid w:val="004D216C"/>
    <w:rsid w:val="004D35DF"/>
    <w:rsid w:val="004E6777"/>
    <w:rsid w:val="004F4284"/>
    <w:rsid w:val="0050005C"/>
    <w:rsid w:val="00502495"/>
    <w:rsid w:val="005026BB"/>
    <w:rsid w:val="00503918"/>
    <w:rsid w:val="00511F29"/>
    <w:rsid w:val="005122D2"/>
    <w:rsid w:val="00514C2A"/>
    <w:rsid w:val="005153EB"/>
    <w:rsid w:val="00515979"/>
    <w:rsid w:val="00516268"/>
    <w:rsid w:val="00516F84"/>
    <w:rsid w:val="005215B3"/>
    <w:rsid w:val="00521B95"/>
    <w:rsid w:val="00523F34"/>
    <w:rsid w:val="00523FAF"/>
    <w:rsid w:val="00532CD6"/>
    <w:rsid w:val="00533F39"/>
    <w:rsid w:val="0053732C"/>
    <w:rsid w:val="005446A8"/>
    <w:rsid w:val="0054579B"/>
    <w:rsid w:val="0055374A"/>
    <w:rsid w:val="005574D1"/>
    <w:rsid w:val="0056044B"/>
    <w:rsid w:val="00562CBF"/>
    <w:rsid w:val="0056461C"/>
    <w:rsid w:val="00564805"/>
    <w:rsid w:val="00565585"/>
    <w:rsid w:val="005658ED"/>
    <w:rsid w:val="00565A46"/>
    <w:rsid w:val="00565BB1"/>
    <w:rsid w:val="0056604D"/>
    <w:rsid w:val="00566F33"/>
    <w:rsid w:val="0057491C"/>
    <w:rsid w:val="00575659"/>
    <w:rsid w:val="00582E3E"/>
    <w:rsid w:val="005845F4"/>
    <w:rsid w:val="005877EC"/>
    <w:rsid w:val="00591CC8"/>
    <w:rsid w:val="00595FCA"/>
    <w:rsid w:val="00597AEC"/>
    <w:rsid w:val="005A0222"/>
    <w:rsid w:val="005A1A7A"/>
    <w:rsid w:val="005A3CBC"/>
    <w:rsid w:val="005A6F99"/>
    <w:rsid w:val="005A77BC"/>
    <w:rsid w:val="005B01C3"/>
    <w:rsid w:val="005B1356"/>
    <w:rsid w:val="005B1E93"/>
    <w:rsid w:val="005B2FB7"/>
    <w:rsid w:val="005B4483"/>
    <w:rsid w:val="005C08BD"/>
    <w:rsid w:val="005C33E4"/>
    <w:rsid w:val="005C60A9"/>
    <w:rsid w:val="005C63D6"/>
    <w:rsid w:val="005C7137"/>
    <w:rsid w:val="005C7531"/>
    <w:rsid w:val="005C75FF"/>
    <w:rsid w:val="005D39F3"/>
    <w:rsid w:val="005D46E7"/>
    <w:rsid w:val="005D6E21"/>
    <w:rsid w:val="005E0E22"/>
    <w:rsid w:val="005E20C3"/>
    <w:rsid w:val="005E6A47"/>
    <w:rsid w:val="005E7819"/>
    <w:rsid w:val="005F0979"/>
    <w:rsid w:val="005F67EB"/>
    <w:rsid w:val="005F6830"/>
    <w:rsid w:val="00600A47"/>
    <w:rsid w:val="0060764D"/>
    <w:rsid w:val="00621D92"/>
    <w:rsid w:val="00622E55"/>
    <w:rsid w:val="00623524"/>
    <w:rsid w:val="00624936"/>
    <w:rsid w:val="00627293"/>
    <w:rsid w:val="006277FC"/>
    <w:rsid w:val="00630D37"/>
    <w:rsid w:val="00631B6D"/>
    <w:rsid w:val="00633546"/>
    <w:rsid w:val="00633874"/>
    <w:rsid w:val="00635AA2"/>
    <w:rsid w:val="0063609C"/>
    <w:rsid w:val="00636523"/>
    <w:rsid w:val="0063670F"/>
    <w:rsid w:val="00636F77"/>
    <w:rsid w:val="00640C7D"/>
    <w:rsid w:val="00641272"/>
    <w:rsid w:val="00643CCB"/>
    <w:rsid w:val="006470A9"/>
    <w:rsid w:val="00650598"/>
    <w:rsid w:val="00652BF0"/>
    <w:rsid w:val="0065408F"/>
    <w:rsid w:val="00662DA8"/>
    <w:rsid w:val="006645AB"/>
    <w:rsid w:val="00672904"/>
    <w:rsid w:val="00674884"/>
    <w:rsid w:val="00675758"/>
    <w:rsid w:val="00680EA9"/>
    <w:rsid w:val="0069192D"/>
    <w:rsid w:val="00693698"/>
    <w:rsid w:val="0069558E"/>
    <w:rsid w:val="006A2FF5"/>
    <w:rsid w:val="006B52E9"/>
    <w:rsid w:val="006B551E"/>
    <w:rsid w:val="006C0B71"/>
    <w:rsid w:val="006C0DD4"/>
    <w:rsid w:val="006C2982"/>
    <w:rsid w:val="006C3E23"/>
    <w:rsid w:val="006C63D9"/>
    <w:rsid w:val="006C71D6"/>
    <w:rsid w:val="006D1100"/>
    <w:rsid w:val="006D490D"/>
    <w:rsid w:val="006E06E6"/>
    <w:rsid w:val="006E39A5"/>
    <w:rsid w:val="006E4368"/>
    <w:rsid w:val="006E794E"/>
    <w:rsid w:val="006F09BE"/>
    <w:rsid w:val="006F2F12"/>
    <w:rsid w:val="00701688"/>
    <w:rsid w:val="00711D16"/>
    <w:rsid w:val="00712C9A"/>
    <w:rsid w:val="007175A5"/>
    <w:rsid w:val="00717B6E"/>
    <w:rsid w:val="00717F33"/>
    <w:rsid w:val="007204A6"/>
    <w:rsid w:val="007213D8"/>
    <w:rsid w:val="00721FBC"/>
    <w:rsid w:val="007232CF"/>
    <w:rsid w:val="00724023"/>
    <w:rsid w:val="0072630D"/>
    <w:rsid w:val="00726B9D"/>
    <w:rsid w:val="00726D66"/>
    <w:rsid w:val="00732A44"/>
    <w:rsid w:val="00735F99"/>
    <w:rsid w:val="00737069"/>
    <w:rsid w:val="00740B2D"/>
    <w:rsid w:val="0074254D"/>
    <w:rsid w:val="00744654"/>
    <w:rsid w:val="007455C0"/>
    <w:rsid w:val="007542D5"/>
    <w:rsid w:val="00756F61"/>
    <w:rsid w:val="00763975"/>
    <w:rsid w:val="00766AD2"/>
    <w:rsid w:val="007674DE"/>
    <w:rsid w:val="00767593"/>
    <w:rsid w:val="00770B8F"/>
    <w:rsid w:val="00775681"/>
    <w:rsid w:val="00776A2D"/>
    <w:rsid w:val="00777C01"/>
    <w:rsid w:val="0078079F"/>
    <w:rsid w:val="00781AD4"/>
    <w:rsid w:val="00782C9F"/>
    <w:rsid w:val="00785A45"/>
    <w:rsid w:val="007914E3"/>
    <w:rsid w:val="007931EB"/>
    <w:rsid w:val="0079433E"/>
    <w:rsid w:val="007A1DBF"/>
    <w:rsid w:val="007A3562"/>
    <w:rsid w:val="007A5F51"/>
    <w:rsid w:val="007B0ADD"/>
    <w:rsid w:val="007B558F"/>
    <w:rsid w:val="007C0920"/>
    <w:rsid w:val="007C3693"/>
    <w:rsid w:val="007C59B1"/>
    <w:rsid w:val="007C6ADB"/>
    <w:rsid w:val="007C7248"/>
    <w:rsid w:val="007D12D8"/>
    <w:rsid w:val="007D236A"/>
    <w:rsid w:val="007D692C"/>
    <w:rsid w:val="007D6A27"/>
    <w:rsid w:val="007E013A"/>
    <w:rsid w:val="007E0D51"/>
    <w:rsid w:val="007E618E"/>
    <w:rsid w:val="007F2EBF"/>
    <w:rsid w:val="007F3D01"/>
    <w:rsid w:val="007F4358"/>
    <w:rsid w:val="007F7B3A"/>
    <w:rsid w:val="00802FFF"/>
    <w:rsid w:val="0080302C"/>
    <w:rsid w:val="00803998"/>
    <w:rsid w:val="008042E8"/>
    <w:rsid w:val="00806A21"/>
    <w:rsid w:val="00807967"/>
    <w:rsid w:val="00810753"/>
    <w:rsid w:val="00810F9D"/>
    <w:rsid w:val="008132C7"/>
    <w:rsid w:val="00815AAC"/>
    <w:rsid w:val="0081680E"/>
    <w:rsid w:val="008177FD"/>
    <w:rsid w:val="008235E2"/>
    <w:rsid w:val="00824F8A"/>
    <w:rsid w:val="008269AE"/>
    <w:rsid w:val="00833946"/>
    <w:rsid w:val="008359B5"/>
    <w:rsid w:val="00835CEF"/>
    <w:rsid w:val="008428C5"/>
    <w:rsid w:val="00842E66"/>
    <w:rsid w:val="00844839"/>
    <w:rsid w:val="00844E0B"/>
    <w:rsid w:val="00850022"/>
    <w:rsid w:val="00852232"/>
    <w:rsid w:val="008522A0"/>
    <w:rsid w:val="00854F83"/>
    <w:rsid w:val="00860214"/>
    <w:rsid w:val="008602C1"/>
    <w:rsid w:val="00864115"/>
    <w:rsid w:val="008641A0"/>
    <w:rsid w:val="0086464C"/>
    <w:rsid w:val="00867593"/>
    <w:rsid w:val="008709EA"/>
    <w:rsid w:val="00870C53"/>
    <w:rsid w:val="00873598"/>
    <w:rsid w:val="00873AE2"/>
    <w:rsid w:val="00876828"/>
    <w:rsid w:val="00877671"/>
    <w:rsid w:val="008824CC"/>
    <w:rsid w:val="00884D41"/>
    <w:rsid w:val="0088622A"/>
    <w:rsid w:val="00890C3E"/>
    <w:rsid w:val="0089149B"/>
    <w:rsid w:val="00891D1C"/>
    <w:rsid w:val="008957E8"/>
    <w:rsid w:val="0089766A"/>
    <w:rsid w:val="00897809"/>
    <w:rsid w:val="008A28A3"/>
    <w:rsid w:val="008B2103"/>
    <w:rsid w:val="008B7FEA"/>
    <w:rsid w:val="008C2A92"/>
    <w:rsid w:val="008C3433"/>
    <w:rsid w:val="008C5A76"/>
    <w:rsid w:val="008D04B9"/>
    <w:rsid w:val="008D09C7"/>
    <w:rsid w:val="008D1A26"/>
    <w:rsid w:val="008D3123"/>
    <w:rsid w:val="008D4294"/>
    <w:rsid w:val="008D52A9"/>
    <w:rsid w:val="008D59E3"/>
    <w:rsid w:val="008D5C61"/>
    <w:rsid w:val="008E2431"/>
    <w:rsid w:val="008E49DA"/>
    <w:rsid w:val="008E6924"/>
    <w:rsid w:val="008F0F6E"/>
    <w:rsid w:val="008F3B8D"/>
    <w:rsid w:val="008F409E"/>
    <w:rsid w:val="008F793B"/>
    <w:rsid w:val="009035FC"/>
    <w:rsid w:val="00903FFA"/>
    <w:rsid w:val="00907DE9"/>
    <w:rsid w:val="0091304B"/>
    <w:rsid w:val="009222B9"/>
    <w:rsid w:val="009338BF"/>
    <w:rsid w:val="0093404D"/>
    <w:rsid w:val="009372BF"/>
    <w:rsid w:val="00941560"/>
    <w:rsid w:val="009427F9"/>
    <w:rsid w:val="00942B28"/>
    <w:rsid w:val="00945780"/>
    <w:rsid w:val="00951D65"/>
    <w:rsid w:val="009573AE"/>
    <w:rsid w:val="009632DC"/>
    <w:rsid w:val="0096636E"/>
    <w:rsid w:val="00966D8F"/>
    <w:rsid w:val="00973E71"/>
    <w:rsid w:val="009769FD"/>
    <w:rsid w:val="00980616"/>
    <w:rsid w:val="00980AD3"/>
    <w:rsid w:val="009811B6"/>
    <w:rsid w:val="0098354A"/>
    <w:rsid w:val="00983AF7"/>
    <w:rsid w:val="009849B1"/>
    <w:rsid w:val="0098764E"/>
    <w:rsid w:val="00990D13"/>
    <w:rsid w:val="0099110D"/>
    <w:rsid w:val="00994B88"/>
    <w:rsid w:val="009A15C9"/>
    <w:rsid w:val="009A4EBC"/>
    <w:rsid w:val="009A6985"/>
    <w:rsid w:val="009A779F"/>
    <w:rsid w:val="009B01E8"/>
    <w:rsid w:val="009B159A"/>
    <w:rsid w:val="009B50B4"/>
    <w:rsid w:val="009B5694"/>
    <w:rsid w:val="009B6027"/>
    <w:rsid w:val="009B7AE0"/>
    <w:rsid w:val="009C20E6"/>
    <w:rsid w:val="009C310C"/>
    <w:rsid w:val="009D15BD"/>
    <w:rsid w:val="009D3921"/>
    <w:rsid w:val="009D3BE7"/>
    <w:rsid w:val="009D655B"/>
    <w:rsid w:val="009D74A6"/>
    <w:rsid w:val="009E3163"/>
    <w:rsid w:val="009E7196"/>
    <w:rsid w:val="009E7DB6"/>
    <w:rsid w:val="009F0D89"/>
    <w:rsid w:val="009F1AC6"/>
    <w:rsid w:val="009F2C58"/>
    <w:rsid w:val="009F410E"/>
    <w:rsid w:val="009F582A"/>
    <w:rsid w:val="009F5CB2"/>
    <w:rsid w:val="00A009C9"/>
    <w:rsid w:val="00A02B15"/>
    <w:rsid w:val="00A10A6E"/>
    <w:rsid w:val="00A110CB"/>
    <w:rsid w:val="00A12621"/>
    <w:rsid w:val="00A206D6"/>
    <w:rsid w:val="00A20F46"/>
    <w:rsid w:val="00A32159"/>
    <w:rsid w:val="00A403D8"/>
    <w:rsid w:val="00A43760"/>
    <w:rsid w:val="00A440E8"/>
    <w:rsid w:val="00A44357"/>
    <w:rsid w:val="00A46CEF"/>
    <w:rsid w:val="00A47E80"/>
    <w:rsid w:val="00A5176F"/>
    <w:rsid w:val="00A5304C"/>
    <w:rsid w:val="00A5400F"/>
    <w:rsid w:val="00A55608"/>
    <w:rsid w:val="00A57F07"/>
    <w:rsid w:val="00A70252"/>
    <w:rsid w:val="00A72DCA"/>
    <w:rsid w:val="00A85FBC"/>
    <w:rsid w:val="00A862F6"/>
    <w:rsid w:val="00A87418"/>
    <w:rsid w:val="00A8747E"/>
    <w:rsid w:val="00A93552"/>
    <w:rsid w:val="00AA0CD7"/>
    <w:rsid w:val="00AA2DE7"/>
    <w:rsid w:val="00AA329C"/>
    <w:rsid w:val="00AB1003"/>
    <w:rsid w:val="00AB3B18"/>
    <w:rsid w:val="00AB5C49"/>
    <w:rsid w:val="00AB6331"/>
    <w:rsid w:val="00AC0AD4"/>
    <w:rsid w:val="00AC4BF0"/>
    <w:rsid w:val="00AD038F"/>
    <w:rsid w:val="00AD117E"/>
    <w:rsid w:val="00AD187C"/>
    <w:rsid w:val="00AE00CF"/>
    <w:rsid w:val="00AE06D9"/>
    <w:rsid w:val="00AE0DEB"/>
    <w:rsid w:val="00AE2512"/>
    <w:rsid w:val="00AE48E9"/>
    <w:rsid w:val="00AE4DBA"/>
    <w:rsid w:val="00AF0F7C"/>
    <w:rsid w:val="00AF15E3"/>
    <w:rsid w:val="00AF19E6"/>
    <w:rsid w:val="00AF707A"/>
    <w:rsid w:val="00B008DC"/>
    <w:rsid w:val="00B00A4F"/>
    <w:rsid w:val="00B00AAB"/>
    <w:rsid w:val="00B027C7"/>
    <w:rsid w:val="00B03EDD"/>
    <w:rsid w:val="00B047F9"/>
    <w:rsid w:val="00B048F1"/>
    <w:rsid w:val="00B04A96"/>
    <w:rsid w:val="00B11E93"/>
    <w:rsid w:val="00B134D6"/>
    <w:rsid w:val="00B14403"/>
    <w:rsid w:val="00B16BD4"/>
    <w:rsid w:val="00B21AA2"/>
    <w:rsid w:val="00B22441"/>
    <w:rsid w:val="00B25B55"/>
    <w:rsid w:val="00B2651C"/>
    <w:rsid w:val="00B301C2"/>
    <w:rsid w:val="00B31D7C"/>
    <w:rsid w:val="00B35B2D"/>
    <w:rsid w:val="00B3696C"/>
    <w:rsid w:val="00B36CD6"/>
    <w:rsid w:val="00B42ADC"/>
    <w:rsid w:val="00B4493D"/>
    <w:rsid w:val="00B45607"/>
    <w:rsid w:val="00B46BAC"/>
    <w:rsid w:val="00B5094C"/>
    <w:rsid w:val="00B5214C"/>
    <w:rsid w:val="00B60C49"/>
    <w:rsid w:val="00B6410C"/>
    <w:rsid w:val="00B72CFA"/>
    <w:rsid w:val="00B75DAF"/>
    <w:rsid w:val="00B8027A"/>
    <w:rsid w:val="00B81D90"/>
    <w:rsid w:val="00B85C7F"/>
    <w:rsid w:val="00B87640"/>
    <w:rsid w:val="00B92053"/>
    <w:rsid w:val="00B92761"/>
    <w:rsid w:val="00B934B0"/>
    <w:rsid w:val="00B94635"/>
    <w:rsid w:val="00B961BD"/>
    <w:rsid w:val="00BA1ADE"/>
    <w:rsid w:val="00BA21F5"/>
    <w:rsid w:val="00BA5C70"/>
    <w:rsid w:val="00BA6015"/>
    <w:rsid w:val="00BA7B05"/>
    <w:rsid w:val="00BB2076"/>
    <w:rsid w:val="00BB59C0"/>
    <w:rsid w:val="00BB5C40"/>
    <w:rsid w:val="00BC42FE"/>
    <w:rsid w:val="00BC4361"/>
    <w:rsid w:val="00BC44B1"/>
    <w:rsid w:val="00BC5890"/>
    <w:rsid w:val="00BC59D5"/>
    <w:rsid w:val="00BC60C0"/>
    <w:rsid w:val="00BC6AD6"/>
    <w:rsid w:val="00BD0C55"/>
    <w:rsid w:val="00BD0F4D"/>
    <w:rsid w:val="00BD28F6"/>
    <w:rsid w:val="00BD29AC"/>
    <w:rsid w:val="00BD4642"/>
    <w:rsid w:val="00BD5588"/>
    <w:rsid w:val="00BE01CE"/>
    <w:rsid w:val="00BE47A2"/>
    <w:rsid w:val="00BE54F4"/>
    <w:rsid w:val="00BE692E"/>
    <w:rsid w:val="00BE6F32"/>
    <w:rsid w:val="00BF093C"/>
    <w:rsid w:val="00BF500E"/>
    <w:rsid w:val="00BF5906"/>
    <w:rsid w:val="00BF6D5E"/>
    <w:rsid w:val="00C01C5F"/>
    <w:rsid w:val="00C024A2"/>
    <w:rsid w:val="00C02F5D"/>
    <w:rsid w:val="00C060EA"/>
    <w:rsid w:val="00C11C67"/>
    <w:rsid w:val="00C13DF9"/>
    <w:rsid w:val="00C15777"/>
    <w:rsid w:val="00C16173"/>
    <w:rsid w:val="00C20B16"/>
    <w:rsid w:val="00C26455"/>
    <w:rsid w:val="00C2778E"/>
    <w:rsid w:val="00C301EB"/>
    <w:rsid w:val="00C31141"/>
    <w:rsid w:val="00C3138C"/>
    <w:rsid w:val="00C32A16"/>
    <w:rsid w:val="00C32A85"/>
    <w:rsid w:val="00C379A8"/>
    <w:rsid w:val="00C42E8C"/>
    <w:rsid w:val="00C44EDF"/>
    <w:rsid w:val="00C4617D"/>
    <w:rsid w:val="00C507B2"/>
    <w:rsid w:val="00C54134"/>
    <w:rsid w:val="00C557EB"/>
    <w:rsid w:val="00C5638D"/>
    <w:rsid w:val="00C56470"/>
    <w:rsid w:val="00C61566"/>
    <w:rsid w:val="00C65565"/>
    <w:rsid w:val="00C6600E"/>
    <w:rsid w:val="00C66E28"/>
    <w:rsid w:val="00C674E5"/>
    <w:rsid w:val="00C72D7E"/>
    <w:rsid w:val="00C777A8"/>
    <w:rsid w:val="00C82504"/>
    <w:rsid w:val="00C84AD5"/>
    <w:rsid w:val="00C907F5"/>
    <w:rsid w:val="00C92F62"/>
    <w:rsid w:val="00C938D2"/>
    <w:rsid w:val="00C9463B"/>
    <w:rsid w:val="00C950EE"/>
    <w:rsid w:val="00C954F0"/>
    <w:rsid w:val="00C97B93"/>
    <w:rsid w:val="00CA44BE"/>
    <w:rsid w:val="00CA5B29"/>
    <w:rsid w:val="00CA6A96"/>
    <w:rsid w:val="00CA72E7"/>
    <w:rsid w:val="00CB01AE"/>
    <w:rsid w:val="00CB4D9C"/>
    <w:rsid w:val="00CB58D3"/>
    <w:rsid w:val="00CB686C"/>
    <w:rsid w:val="00CB7A47"/>
    <w:rsid w:val="00CC05DC"/>
    <w:rsid w:val="00CC0E36"/>
    <w:rsid w:val="00CC44E1"/>
    <w:rsid w:val="00CC4902"/>
    <w:rsid w:val="00CC542B"/>
    <w:rsid w:val="00CC5447"/>
    <w:rsid w:val="00CD084F"/>
    <w:rsid w:val="00CD0C15"/>
    <w:rsid w:val="00CD43E3"/>
    <w:rsid w:val="00CD4E9B"/>
    <w:rsid w:val="00CD5D80"/>
    <w:rsid w:val="00CD7201"/>
    <w:rsid w:val="00CD736E"/>
    <w:rsid w:val="00CE3C91"/>
    <w:rsid w:val="00CE4961"/>
    <w:rsid w:val="00CE50E4"/>
    <w:rsid w:val="00CF2AAF"/>
    <w:rsid w:val="00CF4BA3"/>
    <w:rsid w:val="00CF52C0"/>
    <w:rsid w:val="00CF5814"/>
    <w:rsid w:val="00CF7585"/>
    <w:rsid w:val="00CF797A"/>
    <w:rsid w:val="00D00DE9"/>
    <w:rsid w:val="00D02356"/>
    <w:rsid w:val="00D02382"/>
    <w:rsid w:val="00D029F1"/>
    <w:rsid w:val="00D03152"/>
    <w:rsid w:val="00D03B6E"/>
    <w:rsid w:val="00D04420"/>
    <w:rsid w:val="00D073CF"/>
    <w:rsid w:val="00D111D3"/>
    <w:rsid w:val="00D12C1C"/>
    <w:rsid w:val="00D13036"/>
    <w:rsid w:val="00D13D38"/>
    <w:rsid w:val="00D14C88"/>
    <w:rsid w:val="00D2332C"/>
    <w:rsid w:val="00D233E5"/>
    <w:rsid w:val="00D2660D"/>
    <w:rsid w:val="00D30C53"/>
    <w:rsid w:val="00D30C85"/>
    <w:rsid w:val="00D31480"/>
    <w:rsid w:val="00D34011"/>
    <w:rsid w:val="00D34AB3"/>
    <w:rsid w:val="00D351EB"/>
    <w:rsid w:val="00D35BE3"/>
    <w:rsid w:val="00D35D4B"/>
    <w:rsid w:val="00D37B01"/>
    <w:rsid w:val="00D37C86"/>
    <w:rsid w:val="00D563ED"/>
    <w:rsid w:val="00D56D8F"/>
    <w:rsid w:val="00D5764F"/>
    <w:rsid w:val="00D60E80"/>
    <w:rsid w:val="00D635D4"/>
    <w:rsid w:val="00D75167"/>
    <w:rsid w:val="00D81679"/>
    <w:rsid w:val="00D848B6"/>
    <w:rsid w:val="00D906D4"/>
    <w:rsid w:val="00D94367"/>
    <w:rsid w:val="00D95B30"/>
    <w:rsid w:val="00D96808"/>
    <w:rsid w:val="00DA07DC"/>
    <w:rsid w:val="00DA1E91"/>
    <w:rsid w:val="00DA3102"/>
    <w:rsid w:val="00DA4402"/>
    <w:rsid w:val="00DA6291"/>
    <w:rsid w:val="00DB10AB"/>
    <w:rsid w:val="00DB4808"/>
    <w:rsid w:val="00DB7922"/>
    <w:rsid w:val="00DC0C5F"/>
    <w:rsid w:val="00DC2B61"/>
    <w:rsid w:val="00DC2EBB"/>
    <w:rsid w:val="00DC32B1"/>
    <w:rsid w:val="00DC4D81"/>
    <w:rsid w:val="00DD5C89"/>
    <w:rsid w:val="00DD7662"/>
    <w:rsid w:val="00DE05FC"/>
    <w:rsid w:val="00DE2DDD"/>
    <w:rsid w:val="00DE4282"/>
    <w:rsid w:val="00DE4A88"/>
    <w:rsid w:val="00DF4F8E"/>
    <w:rsid w:val="00E009AC"/>
    <w:rsid w:val="00E04250"/>
    <w:rsid w:val="00E05B07"/>
    <w:rsid w:val="00E07956"/>
    <w:rsid w:val="00E07CFD"/>
    <w:rsid w:val="00E115D9"/>
    <w:rsid w:val="00E11947"/>
    <w:rsid w:val="00E11C55"/>
    <w:rsid w:val="00E15D37"/>
    <w:rsid w:val="00E15E8C"/>
    <w:rsid w:val="00E17A39"/>
    <w:rsid w:val="00E206B0"/>
    <w:rsid w:val="00E2215F"/>
    <w:rsid w:val="00E22505"/>
    <w:rsid w:val="00E23501"/>
    <w:rsid w:val="00E241B1"/>
    <w:rsid w:val="00E253CC"/>
    <w:rsid w:val="00E3081D"/>
    <w:rsid w:val="00E31990"/>
    <w:rsid w:val="00E344EA"/>
    <w:rsid w:val="00E34654"/>
    <w:rsid w:val="00E348B4"/>
    <w:rsid w:val="00E35A3B"/>
    <w:rsid w:val="00E37010"/>
    <w:rsid w:val="00E373F1"/>
    <w:rsid w:val="00E37EE6"/>
    <w:rsid w:val="00E42113"/>
    <w:rsid w:val="00E442E7"/>
    <w:rsid w:val="00E45926"/>
    <w:rsid w:val="00E478B4"/>
    <w:rsid w:val="00E51238"/>
    <w:rsid w:val="00E51282"/>
    <w:rsid w:val="00E5203E"/>
    <w:rsid w:val="00E53C00"/>
    <w:rsid w:val="00E624B7"/>
    <w:rsid w:val="00E633B8"/>
    <w:rsid w:val="00E638FD"/>
    <w:rsid w:val="00E65393"/>
    <w:rsid w:val="00E65F83"/>
    <w:rsid w:val="00E66623"/>
    <w:rsid w:val="00E66FA2"/>
    <w:rsid w:val="00E70356"/>
    <w:rsid w:val="00E74A49"/>
    <w:rsid w:val="00E7545F"/>
    <w:rsid w:val="00E75CFD"/>
    <w:rsid w:val="00E81CA0"/>
    <w:rsid w:val="00E83AF6"/>
    <w:rsid w:val="00E87238"/>
    <w:rsid w:val="00E87417"/>
    <w:rsid w:val="00E8792A"/>
    <w:rsid w:val="00E87CE6"/>
    <w:rsid w:val="00E946AE"/>
    <w:rsid w:val="00E95165"/>
    <w:rsid w:val="00EA25E7"/>
    <w:rsid w:val="00EA2DEA"/>
    <w:rsid w:val="00EA32FF"/>
    <w:rsid w:val="00EA4478"/>
    <w:rsid w:val="00EA493A"/>
    <w:rsid w:val="00EA6A33"/>
    <w:rsid w:val="00EA6FBF"/>
    <w:rsid w:val="00EB20FA"/>
    <w:rsid w:val="00EB37C6"/>
    <w:rsid w:val="00EB56A5"/>
    <w:rsid w:val="00EB6C3D"/>
    <w:rsid w:val="00EB7D08"/>
    <w:rsid w:val="00EC08B9"/>
    <w:rsid w:val="00EC7966"/>
    <w:rsid w:val="00EC7DB6"/>
    <w:rsid w:val="00ED0D3C"/>
    <w:rsid w:val="00ED689E"/>
    <w:rsid w:val="00ED6B76"/>
    <w:rsid w:val="00EE0BD3"/>
    <w:rsid w:val="00EE4BDA"/>
    <w:rsid w:val="00EE5C98"/>
    <w:rsid w:val="00EE7FF1"/>
    <w:rsid w:val="00EF1C4E"/>
    <w:rsid w:val="00EF3808"/>
    <w:rsid w:val="00EF3C6B"/>
    <w:rsid w:val="00EF3DAE"/>
    <w:rsid w:val="00F0051D"/>
    <w:rsid w:val="00F03021"/>
    <w:rsid w:val="00F03681"/>
    <w:rsid w:val="00F03AF4"/>
    <w:rsid w:val="00F04280"/>
    <w:rsid w:val="00F05FC9"/>
    <w:rsid w:val="00F06826"/>
    <w:rsid w:val="00F074E8"/>
    <w:rsid w:val="00F105AD"/>
    <w:rsid w:val="00F115DC"/>
    <w:rsid w:val="00F11DE0"/>
    <w:rsid w:val="00F155BB"/>
    <w:rsid w:val="00F1625D"/>
    <w:rsid w:val="00F201D6"/>
    <w:rsid w:val="00F217FC"/>
    <w:rsid w:val="00F25538"/>
    <w:rsid w:val="00F259A2"/>
    <w:rsid w:val="00F25F5C"/>
    <w:rsid w:val="00F26082"/>
    <w:rsid w:val="00F26D54"/>
    <w:rsid w:val="00F272EE"/>
    <w:rsid w:val="00F27885"/>
    <w:rsid w:val="00F303E7"/>
    <w:rsid w:val="00F33BBF"/>
    <w:rsid w:val="00F33BE1"/>
    <w:rsid w:val="00F33FD2"/>
    <w:rsid w:val="00F34B8A"/>
    <w:rsid w:val="00F428DC"/>
    <w:rsid w:val="00F43AAB"/>
    <w:rsid w:val="00F43C17"/>
    <w:rsid w:val="00F44F02"/>
    <w:rsid w:val="00F450DB"/>
    <w:rsid w:val="00F45116"/>
    <w:rsid w:val="00F455FA"/>
    <w:rsid w:val="00F47FA4"/>
    <w:rsid w:val="00F50483"/>
    <w:rsid w:val="00F51CC4"/>
    <w:rsid w:val="00F52B4A"/>
    <w:rsid w:val="00F53F09"/>
    <w:rsid w:val="00F543C4"/>
    <w:rsid w:val="00F548C8"/>
    <w:rsid w:val="00F569AE"/>
    <w:rsid w:val="00F6340F"/>
    <w:rsid w:val="00F635F9"/>
    <w:rsid w:val="00F641CC"/>
    <w:rsid w:val="00F6512A"/>
    <w:rsid w:val="00F6563A"/>
    <w:rsid w:val="00F66005"/>
    <w:rsid w:val="00F70FB3"/>
    <w:rsid w:val="00F77ECA"/>
    <w:rsid w:val="00F82764"/>
    <w:rsid w:val="00F84634"/>
    <w:rsid w:val="00F85428"/>
    <w:rsid w:val="00F854B6"/>
    <w:rsid w:val="00F86A88"/>
    <w:rsid w:val="00F93129"/>
    <w:rsid w:val="00F93E0F"/>
    <w:rsid w:val="00F95433"/>
    <w:rsid w:val="00F96757"/>
    <w:rsid w:val="00FA07A4"/>
    <w:rsid w:val="00FA0BA1"/>
    <w:rsid w:val="00FA2A56"/>
    <w:rsid w:val="00FA4226"/>
    <w:rsid w:val="00FA4FCE"/>
    <w:rsid w:val="00FA5DCB"/>
    <w:rsid w:val="00FA7D28"/>
    <w:rsid w:val="00FB180E"/>
    <w:rsid w:val="00FC0648"/>
    <w:rsid w:val="00FC07BB"/>
    <w:rsid w:val="00FC0EF0"/>
    <w:rsid w:val="00FC3E98"/>
    <w:rsid w:val="00FC4B45"/>
    <w:rsid w:val="00FC7789"/>
    <w:rsid w:val="00FD2C9A"/>
    <w:rsid w:val="00FD3A3E"/>
    <w:rsid w:val="00FD6E68"/>
    <w:rsid w:val="00FE07BF"/>
    <w:rsid w:val="00FE11C3"/>
    <w:rsid w:val="00FE1733"/>
    <w:rsid w:val="00FE1A49"/>
    <w:rsid w:val="00FE3150"/>
    <w:rsid w:val="00FE396A"/>
    <w:rsid w:val="00FF0679"/>
    <w:rsid w:val="00FF0806"/>
    <w:rsid w:val="00FF1A11"/>
    <w:rsid w:val="00FF46F7"/>
    <w:rsid w:val="00FF70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black"/>
    </o:shapedefaults>
    <o:shapelayout v:ext="edit">
      <o:idmap v:ext="edit" data="2"/>
    </o:shapelayout>
  </w:shapeDefaults>
  <w:decimalSymbol w:val=","/>
  <w:listSeparator w:val=","/>
  <w14:docId w14:val="14665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214"/>
    <w:pPr>
      <w:tabs>
        <w:tab w:val="left" w:pos="567"/>
      </w:tabs>
      <w:spacing w:line="260" w:lineRule="exact"/>
    </w:pPr>
    <w:rPr>
      <w:sz w:val="22"/>
      <w:lang w:val="sl-SI"/>
    </w:rPr>
  </w:style>
  <w:style w:type="paragraph" w:styleId="Heading1">
    <w:name w:val="heading 1"/>
    <w:basedOn w:val="Normal"/>
    <w:next w:val="Normal"/>
    <w:qFormat/>
    <w:rsid w:val="008D52A9"/>
    <w:pPr>
      <w:spacing w:line="240" w:lineRule="auto"/>
      <w:outlineLvl w:val="0"/>
    </w:pPr>
    <w:rPr>
      <w:b/>
      <w:caps/>
      <w:color w:val="000000"/>
      <w:lang w:val="en-US"/>
    </w:rPr>
  </w:style>
  <w:style w:type="paragraph" w:styleId="Heading2">
    <w:name w:val="heading 2"/>
    <w:basedOn w:val="Normal"/>
    <w:next w:val="Normal"/>
    <w:qFormat/>
    <w:rsid w:val="00860214"/>
    <w:pPr>
      <w:keepNext/>
      <w:spacing w:before="240" w:after="60"/>
      <w:outlineLvl w:val="1"/>
    </w:pPr>
    <w:rPr>
      <w:rFonts w:ascii="Helvetica" w:hAnsi="Helvetica"/>
      <w:b/>
      <w:i/>
      <w:sz w:val="24"/>
    </w:rPr>
  </w:style>
  <w:style w:type="paragraph" w:styleId="Heading3">
    <w:name w:val="heading 3"/>
    <w:basedOn w:val="Normal"/>
    <w:next w:val="Normal"/>
    <w:qFormat/>
    <w:rsid w:val="00860214"/>
    <w:pPr>
      <w:keepNext/>
      <w:keepLines/>
      <w:spacing w:before="120" w:after="80"/>
      <w:outlineLvl w:val="2"/>
    </w:pPr>
    <w:rPr>
      <w:b/>
      <w:kern w:val="28"/>
      <w:sz w:val="24"/>
      <w:lang w:val="en-US"/>
    </w:rPr>
  </w:style>
  <w:style w:type="paragraph" w:styleId="Heading4">
    <w:name w:val="heading 4"/>
    <w:basedOn w:val="Normal"/>
    <w:next w:val="Normal"/>
    <w:qFormat/>
    <w:rsid w:val="00860214"/>
    <w:pPr>
      <w:keepNext/>
      <w:jc w:val="both"/>
      <w:outlineLvl w:val="3"/>
    </w:pPr>
    <w:rPr>
      <w:b/>
      <w:noProof/>
    </w:rPr>
  </w:style>
  <w:style w:type="paragraph" w:styleId="Heading5">
    <w:name w:val="heading 5"/>
    <w:basedOn w:val="Normal"/>
    <w:next w:val="Normal"/>
    <w:qFormat/>
    <w:rsid w:val="00860214"/>
    <w:pPr>
      <w:keepNext/>
      <w:jc w:val="both"/>
      <w:outlineLvl w:val="4"/>
    </w:pPr>
    <w:rPr>
      <w:noProof/>
    </w:rPr>
  </w:style>
  <w:style w:type="paragraph" w:styleId="Heading6">
    <w:name w:val="heading 6"/>
    <w:basedOn w:val="Normal"/>
    <w:next w:val="Normal"/>
    <w:qFormat/>
    <w:rsid w:val="00860214"/>
    <w:pPr>
      <w:keepNext/>
      <w:tabs>
        <w:tab w:val="left" w:pos="-720"/>
        <w:tab w:val="left" w:pos="4536"/>
      </w:tabs>
      <w:suppressAutoHyphens/>
      <w:outlineLvl w:val="5"/>
    </w:pPr>
    <w:rPr>
      <w:i/>
    </w:rPr>
  </w:style>
  <w:style w:type="paragraph" w:styleId="Heading7">
    <w:name w:val="heading 7"/>
    <w:basedOn w:val="Normal"/>
    <w:next w:val="Normal"/>
    <w:qFormat/>
    <w:rsid w:val="00860214"/>
    <w:pPr>
      <w:keepNext/>
      <w:tabs>
        <w:tab w:val="left" w:pos="-720"/>
        <w:tab w:val="left" w:pos="4536"/>
      </w:tabs>
      <w:suppressAutoHyphens/>
      <w:jc w:val="both"/>
      <w:outlineLvl w:val="6"/>
    </w:pPr>
    <w:rPr>
      <w:i/>
    </w:rPr>
  </w:style>
  <w:style w:type="paragraph" w:styleId="Heading8">
    <w:name w:val="heading 8"/>
    <w:basedOn w:val="Normal"/>
    <w:next w:val="Normal"/>
    <w:qFormat/>
    <w:rsid w:val="00860214"/>
    <w:pPr>
      <w:keepNext/>
      <w:ind w:left="567" w:hanging="567"/>
      <w:jc w:val="both"/>
      <w:outlineLvl w:val="7"/>
    </w:pPr>
    <w:rPr>
      <w:b/>
      <w:i/>
    </w:rPr>
  </w:style>
  <w:style w:type="paragraph" w:styleId="Heading9">
    <w:name w:val="heading 9"/>
    <w:basedOn w:val="Normal"/>
    <w:next w:val="Normal"/>
    <w:qFormat/>
    <w:rsid w:val="00860214"/>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0214"/>
    <w:pPr>
      <w:tabs>
        <w:tab w:val="center" w:pos="4153"/>
        <w:tab w:val="right" w:pos="8306"/>
      </w:tabs>
      <w:spacing w:line="240" w:lineRule="auto"/>
    </w:pPr>
    <w:rPr>
      <w:rFonts w:ascii="Helvetica" w:hAnsi="Helvetica"/>
      <w:sz w:val="20"/>
      <w:lang w:val="x-none"/>
    </w:rPr>
  </w:style>
  <w:style w:type="paragraph" w:styleId="Footer">
    <w:name w:val="footer"/>
    <w:basedOn w:val="Normal"/>
    <w:rsid w:val="00860214"/>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860214"/>
  </w:style>
  <w:style w:type="paragraph" w:customStyle="1" w:styleId="Besedilooblaka1">
    <w:name w:val="Besedilo oblačka1"/>
    <w:basedOn w:val="Normal"/>
    <w:semiHidden/>
    <w:rsid w:val="00860214"/>
    <w:rPr>
      <w:rFonts w:ascii="Tahoma" w:hAnsi="Tahoma" w:cs="Helvetica"/>
      <w:sz w:val="16"/>
      <w:szCs w:val="16"/>
    </w:rPr>
  </w:style>
  <w:style w:type="character" w:styleId="Hyperlink">
    <w:name w:val="Hyperlink"/>
    <w:uiPriority w:val="99"/>
    <w:rsid w:val="00860214"/>
    <w:rPr>
      <w:color w:val="0000FF"/>
      <w:u w:val="single"/>
    </w:rPr>
  </w:style>
  <w:style w:type="paragraph" w:customStyle="1" w:styleId="EMEAEnBodyText">
    <w:name w:val="EMEA En Body Text"/>
    <w:basedOn w:val="Normal"/>
    <w:rsid w:val="00860214"/>
    <w:pPr>
      <w:tabs>
        <w:tab w:val="clear" w:pos="567"/>
      </w:tabs>
      <w:spacing w:before="120" w:after="120" w:line="240" w:lineRule="auto"/>
      <w:jc w:val="both"/>
    </w:pPr>
    <w:rPr>
      <w:lang w:val="en-US"/>
    </w:rPr>
  </w:style>
  <w:style w:type="character" w:styleId="FollowedHyperlink">
    <w:name w:val="FollowedHyperlink"/>
    <w:rsid w:val="00860214"/>
    <w:rPr>
      <w:color w:val="800080"/>
      <w:u w:val="single"/>
    </w:rPr>
  </w:style>
  <w:style w:type="character" w:styleId="CommentReference">
    <w:name w:val="annotation reference"/>
    <w:uiPriority w:val="99"/>
    <w:semiHidden/>
    <w:rsid w:val="00860214"/>
    <w:rPr>
      <w:sz w:val="16"/>
      <w:szCs w:val="16"/>
    </w:rPr>
  </w:style>
  <w:style w:type="paragraph" w:styleId="CommentText">
    <w:name w:val="annotation text"/>
    <w:basedOn w:val="Normal"/>
    <w:link w:val="CommentTextChar"/>
    <w:semiHidden/>
    <w:rsid w:val="00860214"/>
    <w:rPr>
      <w:sz w:val="20"/>
      <w:lang w:val="x-none"/>
    </w:rPr>
  </w:style>
  <w:style w:type="paragraph" w:styleId="BalloonText">
    <w:name w:val="Balloon Text"/>
    <w:basedOn w:val="Normal"/>
    <w:semiHidden/>
    <w:rsid w:val="00860214"/>
    <w:rPr>
      <w:rFonts w:ascii="Tahoma" w:hAnsi="Tahoma" w:cs="Helvetica"/>
      <w:sz w:val="16"/>
      <w:szCs w:val="16"/>
    </w:rPr>
  </w:style>
  <w:style w:type="paragraph" w:styleId="BodyText3">
    <w:name w:val="Body Text 3"/>
    <w:basedOn w:val="Normal"/>
    <w:rsid w:val="00860214"/>
    <w:pPr>
      <w:tabs>
        <w:tab w:val="clear" w:pos="567"/>
      </w:tabs>
      <w:spacing w:line="240" w:lineRule="auto"/>
    </w:pPr>
    <w:rPr>
      <w:snapToGrid w:val="0"/>
      <w:szCs w:val="22"/>
      <w:u w:val="single"/>
      <w:lang w:val="en-GB"/>
    </w:rPr>
  </w:style>
  <w:style w:type="character" w:customStyle="1" w:styleId="Telobesedila3Znak">
    <w:name w:val="Telo besedila 3 Znak"/>
    <w:rsid w:val="00860214"/>
    <w:rPr>
      <w:noProof w:val="0"/>
      <w:snapToGrid w:val="0"/>
      <w:sz w:val="22"/>
      <w:szCs w:val="22"/>
      <w:u w:val="single"/>
      <w:lang w:val="en-GB" w:eastAsia="en-US"/>
    </w:rPr>
  </w:style>
  <w:style w:type="paragraph" w:customStyle="1" w:styleId="Default">
    <w:name w:val="Default"/>
    <w:rsid w:val="00860214"/>
    <w:pPr>
      <w:autoSpaceDE w:val="0"/>
      <w:autoSpaceDN w:val="0"/>
      <w:adjustRightInd w:val="0"/>
      <w:spacing w:after="240"/>
    </w:pPr>
    <w:rPr>
      <w:rFonts w:eastAsia="MS Mincho"/>
      <w:i/>
      <w:iCs/>
      <w:color w:val="008000"/>
      <w:sz w:val="22"/>
      <w:szCs w:val="22"/>
    </w:rPr>
  </w:style>
  <w:style w:type="paragraph" w:styleId="ListBullet">
    <w:name w:val="List Bullet"/>
    <w:rsid w:val="00860214"/>
    <w:pPr>
      <w:tabs>
        <w:tab w:val="num" w:pos="560"/>
      </w:tabs>
      <w:ind w:left="560" w:hanging="560"/>
    </w:pPr>
    <w:rPr>
      <w:sz w:val="22"/>
      <w:szCs w:val="22"/>
    </w:rPr>
  </w:style>
  <w:style w:type="paragraph" w:customStyle="1" w:styleId="FoldRxBodyTest">
    <w:name w:val="FoldRx Body Test"/>
    <w:basedOn w:val="Normal"/>
    <w:qFormat/>
    <w:rsid w:val="00860214"/>
    <w:pPr>
      <w:tabs>
        <w:tab w:val="clear" w:pos="567"/>
      </w:tabs>
      <w:spacing w:after="240" w:line="240" w:lineRule="auto"/>
    </w:pPr>
    <w:rPr>
      <w:sz w:val="24"/>
      <w:szCs w:val="24"/>
      <w:lang w:val="en-US"/>
    </w:rPr>
  </w:style>
  <w:style w:type="character" w:customStyle="1" w:styleId="FoldRxBodyTestChar">
    <w:name w:val="FoldRx Body Test Char"/>
    <w:rsid w:val="00860214"/>
    <w:rPr>
      <w:noProof w:val="0"/>
      <w:sz w:val="24"/>
      <w:szCs w:val="24"/>
      <w:lang w:val="en-US" w:eastAsia="en-US"/>
    </w:rPr>
  </w:style>
  <w:style w:type="paragraph" w:customStyle="1" w:styleId="Paragraph">
    <w:name w:val="Paragraph"/>
    <w:semiHidden/>
    <w:rsid w:val="00860214"/>
    <w:pPr>
      <w:spacing w:after="220"/>
    </w:pPr>
    <w:rPr>
      <w:sz w:val="22"/>
      <w:szCs w:val="22"/>
    </w:rPr>
  </w:style>
  <w:style w:type="character" w:customStyle="1" w:styleId="ParagraphChar">
    <w:name w:val="Paragraph Char"/>
    <w:semiHidden/>
    <w:rsid w:val="00860214"/>
    <w:rPr>
      <w:noProof w:val="0"/>
      <w:sz w:val="22"/>
      <w:szCs w:val="22"/>
      <w:lang w:val="en-US" w:eastAsia="en-US" w:bidi="ar-SA"/>
    </w:rPr>
  </w:style>
  <w:style w:type="paragraph" w:customStyle="1" w:styleId="TableFootnote">
    <w:name w:val="Table Footnote"/>
    <w:basedOn w:val="TableText"/>
    <w:rsid w:val="00860214"/>
    <w:pPr>
      <w:numPr>
        <w:numId w:val="17"/>
      </w:numPr>
    </w:pPr>
    <w:rPr>
      <w:sz w:val="20"/>
    </w:rPr>
  </w:style>
  <w:style w:type="paragraph" w:customStyle="1" w:styleId="TableText">
    <w:name w:val="Table Text"/>
    <w:semiHidden/>
    <w:rsid w:val="00860214"/>
    <w:pPr>
      <w:spacing w:after="60"/>
      <w:jc w:val="center"/>
    </w:pPr>
    <w:rPr>
      <w:sz w:val="24"/>
    </w:rPr>
  </w:style>
  <w:style w:type="paragraph" w:styleId="Index1">
    <w:name w:val="index 1"/>
    <w:basedOn w:val="Normal"/>
    <w:next w:val="Normal"/>
    <w:autoRedefine/>
    <w:semiHidden/>
    <w:rsid w:val="00860214"/>
    <w:pPr>
      <w:tabs>
        <w:tab w:val="clear" w:pos="567"/>
      </w:tabs>
      <w:ind w:left="220" w:hanging="220"/>
    </w:pPr>
  </w:style>
  <w:style w:type="paragraph" w:customStyle="1" w:styleId="TableFootnoteSymbol">
    <w:name w:val="Table Footnote Symbol"/>
    <w:basedOn w:val="TableFootnote"/>
    <w:rsid w:val="00860214"/>
    <w:pPr>
      <w:numPr>
        <w:numId w:val="0"/>
      </w:numPr>
    </w:pPr>
  </w:style>
  <w:style w:type="paragraph" w:customStyle="1" w:styleId="TableFootnoteLetter">
    <w:name w:val="Table Footnote Letter"/>
    <w:basedOn w:val="TableFootnote"/>
    <w:rsid w:val="00860214"/>
    <w:pPr>
      <w:numPr>
        <w:numId w:val="0"/>
      </w:numPr>
      <w:tabs>
        <w:tab w:val="num" w:pos="360"/>
      </w:tabs>
    </w:pPr>
  </w:style>
  <w:style w:type="paragraph" w:customStyle="1" w:styleId="c-bullet">
    <w:name w:val="c-bullet"/>
    <w:basedOn w:val="Normal"/>
    <w:rsid w:val="00860214"/>
    <w:pPr>
      <w:numPr>
        <w:numId w:val="27"/>
      </w:numPr>
      <w:tabs>
        <w:tab w:val="clear" w:pos="567"/>
      </w:tabs>
      <w:spacing w:before="120" w:after="120" w:line="280" w:lineRule="atLeast"/>
    </w:pPr>
    <w:rPr>
      <w:sz w:val="24"/>
      <w:lang w:val="en-GB"/>
    </w:rPr>
  </w:style>
  <w:style w:type="paragraph" w:styleId="BodyText">
    <w:name w:val="Body Text"/>
    <w:basedOn w:val="Normal"/>
    <w:rsid w:val="00860214"/>
    <w:pPr>
      <w:ind w:right="-2"/>
    </w:pPr>
    <w:rPr>
      <w:noProof/>
    </w:rPr>
  </w:style>
  <w:style w:type="paragraph" w:customStyle="1" w:styleId="TableLeft">
    <w:name w:val="Table Left"/>
    <w:rsid w:val="00860214"/>
    <w:pPr>
      <w:spacing w:after="60"/>
    </w:pPr>
    <w:rPr>
      <w:kern w:val="32"/>
    </w:rPr>
  </w:style>
  <w:style w:type="paragraph" w:styleId="BodyText2">
    <w:name w:val="Body Text 2"/>
    <w:basedOn w:val="Normal"/>
    <w:rsid w:val="00860214"/>
    <w:rPr>
      <w:b/>
    </w:rPr>
  </w:style>
  <w:style w:type="paragraph" w:customStyle="1" w:styleId="BodytextAgency">
    <w:name w:val="Body text (Agency)"/>
    <w:basedOn w:val="Normal"/>
    <w:link w:val="BodytextAgencyChar"/>
    <w:qFormat/>
    <w:rsid w:val="000470D2"/>
    <w:pPr>
      <w:tabs>
        <w:tab w:val="clear" w:pos="567"/>
      </w:tabs>
      <w:spacing w:after="140" w:line="280" w:lineRule="atLeast"/>
    </w:pPr>
    <w:rPr>
      <w:rFonts w:ascii="Verdana" w:eastAsia="Verdana" w:hAnsi="Verdana" w:cs="Verdana"/>
      <w:sz w:val="18"/>
      <w:szCs w:val="18"/>
      <w:lang w:val="en-GB" w:eastAsia="en-GB"/>
    </w:rPr>
  </w:style>
  <w:style w:type="paragraph" w:customStyle="1" w:styleId="No-numheading3Agency">
    <w:name w:val="No-num heading 3 (Agency)"/>
    <w:basedOn w:val="Normal"/>
    <w:next w:val="BodytextAgency"/>
    <w:link w:val="No-numheading3AgencyChar"/>
    <w:rsid w:val="000470D2"/>
    <w:pPr>
      <w:keepNext/>
      <w:tabs>
        <w:tab w:val="clear" w:pos="567"/>
      </w:tabs>
      <w:spacing w:before="280" w:after="220" w:line="240" w:lineRule="auto"/>
      <w:outlineLvl w:val="2"/>
    </w:pPr>
    <w:rPr>
      <w:rFonts w:ascii="Verdana" w:eastAsia="Verdana" w:hAnsi="Verdana" w:cs="Arial"/>
      <w:b/>
      <w:bCs/>
      <w:kern w:val="32"/>
      <w:szCs w:val="22"/>
      <w:lang w:val="en-GB" w:eastAsia="en-GB"/>
    </w:rPr>
  </w:style>
  <w:style w:type="paragraph" w:customStyle="1" w:styleId="NormalAgency">
    <w:name w:val="Normal (Agency)"/>
    <w:link w:val="NormalAgencyChar"/>
    <w:rsid w:val="000470D2"/>
    <w:rPr>
      <w:rFonts w:ascii="Verdana" w:eastAsia="Verdana" w:hAnsi="Verdana" w:cs="Verdana"/>
      <w:sz w:val="18"/>
      <w:szCs w:val="18"/>
      <w:lang w:val="en-GB" w:eastAsia="en-GB"/>
    </w:rPr>
  </w:style>
  <w:style w:type="paragraph" w:customStyle="1" w:styleId="TableheadingrowsAgency">
    <w:name w:val="Table heading rows (Agency)"/>
    <w:basedOn w:val="BodytextAgency"/>
    <w:semiHidden/>
    <w:rsid w:val="000470D2"/>
    <w:pPr>
      <w:keepNext/>
    </w:pPr>
    <w:rPr>
      <w:rFonts w:eastAsia="Times New Roman"/>
      <w:b/>
    </w:rPr>
  </w:style>
  <w:style w:type="paragraph" w:customStyle="1" w:styleId="TabletextrowsAgency">
    <w:name w:val="Table text rows (Agency)"/>
    <w:basedOn w:val="Normal"/>
    <w:rsid w:val="000470D2"/>
    <w:pPr>
      <w:tabs>
        <w:tab w:val="clear" w:pos="567"/>
      </w:tabs>
      <w:spacing w:line="280" w:lineRule="exact"/>
    </w:pPr>
    <w:rPr>
      <w:rFonts w:ascii="Verdana" w:hAnsi="Verdana" w:cs="Verdana"/>
      <w:sz w:val="18"/>
      <w:szCs w:val="18"/>
      <w:lang w:val="en-GB" w:eastAsia="zh-CN"/>
    </w:rPr>
  </w:style>
  <w:style w:type="character" w:customStyle="1" w:styleId="NormalAgencyChar">
    <w:name w:val="Normal (Agency) Char"/>
    <w:link w:val="NormalAgency"/>
    <w:rsid w:val="000470D2"/>
    <w:rPr>
      <w:rFonts w:ascii="Verdana" w:eastAsia="Verdana" w:hAnsi="Verdana" w:cs="Verdana"/>
      <w:sz w:val="18"/>
      <w:szCs w:val="18"/>
      <w:lang w:val="en-GB" w:eastAsia="en-GB" w:bidi="ar-SA"/>
    </w:rPr>
  </w:style>
  <w:style w:type="character" w:customStyle="1" w:styleId="BodytextAgencyChar">
    <w:name w:val="Body text (Agency) Char"/>
    <w:link w:val="BodytextAgency"/>
    <w:rsid w:val="000470D2"/>
    <w:rPr>
      <w:rFonts w:ascii="Verdana" w:eastAsia="Verdana" w:hAnsi="Verdana" w:cs="Verdana"/>
      <w:sz w:val="18"/>
      <w:szCs w:val="18"/>
      <w:lang w:val="en-GB" w:eastAsia="en-GB" w:bidi="ar-SA"/>
    </w:rPr>
  </w:style>
  <w:style w:type="character" w:customStyle="1" w:styleId="No-numheading3AgencyChar">
    <w:name w:val="No-num heading 3 (Agency) Char"/>
    <w:link w:val="No-numheading3Agency"/>
    <w:rsid w:val="000470D2"/>
    <w:rPr>
      <w:rFonts w:ascii="Verdana" w:eastAsia="Verdana" w:hAnsi="Verdana" w:cs="Arial"/>
      <w:b/>
      <w:bCs/>
      <w:kern w:val="32"/>
      <w:sz w:val="22"/>
      <w:szCs w:val="22"/>
      <w:lang w:val="en-GB" w:eastAsia="en-GB" w:bidi="ar-SA"/>
    </w:rPr>
  </w:style>
  <w:style w:type="paragraph" w:customStyle="1" w:styleId="Odstavekseznama1">
    <w:name w:val="Odstavek seznama1"/>
    <w:basedOn w:val="Normal"/>
    <w:uiPriority w:val="34"/>
    <w:qFormat/>
    <w:rsid w:val="00B31D7C"/>
    <w:pPr>
      <w:ind w:left="720"/>
    </w:pPr>
  </w:style>
  <w:style w:type="paragraph" w:styleId="CommentSubject">
    <w:name w:val="annotation subject"/>
    <w:basedOn w:val="CommentText"/>
    <w:next w:val="CommentText"/>
    <w:link w:val="CommentSubjectChar"/>
    <w:rsid w:val="002C49BC"/>
    <w:rPr>
      <w:b/>
      <w:bCs/>
    </w:rPr>
  </w:style>
  <w:style w:type="character" w:customStyle="1" w:styleId="CommentTextChar">
    <w:name w:val="Comment Text Char"/>
    <w:link w:val="CommentText"/>
    <w:semiHidden/>
    <w:rsid w:val="002C49BC"/>
    <w:rPr>
      <w:lang w:eastAsia="en-US"/>
    </w:rPr>
  </w:style>
  <w:style w:type="character" w:customStyle="1" w:styleId="CommentSubjectChar">
    <w:name w:val="Comment Subject Char"/>
    <w:link w:val="CommentSubject"/>
    <w:rsid w:val="002C49BC"/>
    <w:rPr>
      <w:lang w:eastAsia="en-US"/>
    </w:rPr>
  </w:style>
  <w:style w:type="table" w:styleId="TableGrid">
    <w:name w:val="Table Grid"/>
    <w:basedOn w:val="TableNormal"/>
    <w:rsid w:val="007E0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TableLeft">
    <w:name w:val="EMEA Table Left"/>
    <w:basedOn w:val="Normal"/>
    <w:rsid w:val="00F11DE0"/>
    <w:pPr>
      <w:keepNext/>
      <w:keepLines/>
      <w:tabs>
        <w:tab w:val="clear" w:pos="567"/>
      </w:tabs>
      <w:spacing w:line="240" w:lineRule="auto"/>
    </w:pPr>
    <w:rPr>
      <w:lang w:val="en-GB"/>
    </w:rPr>
  </w:style>
  <w:style w:type="paragraph" w:styleId="Revision">
    <w:name w:val="Revision"/>
    <w:hidden/>
    <w:uiPriority w:val="99"/>
    <w:semiHidden/>
    <w:rsid w:val="00C4617D"/>
    <w:rPr>
      <w:sz w:val="22"/>
      <w:lang w:val="sl-SI"/>
    </w:rPr>
  </w:style>
  <w:style w:type="character" w:customStyle="1" w:styleId="HeaderChar">
    <w:name w:val="Header Char"/>
    <w:link w:val="Header"/>
    <w:uiPriority w:val="99"/>
    <w:rsid w:val="00CA72E7"/>
    <w:rPr>
      <w:rFonts w:ascii="Helvetica" w:hAnsi="Helvetica"/>
      <w:lang w:eastAsia="en-US"/>
    </w:rPr>
  </w:style>
  <w:style w:type="character" w:styleId="LineNumber">
    <w:name w:val="line number"/>
    <w:rsid w:val="00060322"/>
  </w:style>
  <w:style w:type="paragraph" w:styleId="TOC7">
    <w:name w:val="toc 7"/>
    <w:basedOn w:val="Normal"/>
    <w:next w:val="Normal"/>
    <w:autoRedefine/>
    <w:rsid w:val="00022261"/>
    <w:pPr>
      <w:tabs>
        <w:tab w:val="clear" w:pos="567"/>
      </w:tabs>
      <w:ind w:left="1320"/>
    </w:pPr>
  </w:style>
  <w:style w:type="character" w:styleId="UnresolvedMention">
    <w:name w:val="Unresolved Mention"/>
    <w:uiPriority w:val="99"/>
    <w:semiHidden/>
    <w:unhideWhenUsed/>
    <w:rsid w:val="008D52A9"/>
    <w:rPr>
      <w:color w:val="808080"/>
      <w:shd w:val="clear" w:color="auto" w:fill="E6E6E6"/>
    </w:rPr>
  </w:style>
  <w:style w:type="paragraph" w:styleId="ListParagraph">
    <w:name w:val="List Paragraph"/>
    <w:basedOn w:val="Normal"/>
    <w:uiPriority w:val="34"/>
    <w:qFormat/>
    <w:rsid w:val="00E87417"/>
    <w:pPr>
      <w:tabs>
        <w:tab w:val="clear" w:pos="567"/>
      </w:tabs>
      <w:spacing w:line="240" w:lineRule="auto"/>
      <w:ind w:left="720"/>
      <w:contextualSpacing/>
    </w:pPr>
    <w:rPr>
      <w:szCs w:val="24"/>
      <w:lang w:val="en-GB"/>
    </w:rPr>
  </w:style>
  <w:style w:type="paragraph" w:customStyle="1" w:styleId="DraftingNotesAgency">
    <w:name w:val="Drafting Notes (Agency)"/>
    <w:basedOn w:val="Normal"/>
    <w:next w:val="BodytextAgency"/>
    <w:link w:val="DraftingNotesAgencyChar"/>
    <w:rsid w:val="00216EF9"/>
    <w:pPr>
      <w:tabs>
        <w:tab w:val="clear" w:pos="567"/>
      </w:tabs>
      <w:spacing w:after="140" w:line="280" w:lineRule="atLeast"/>
    </w:pPr>
    <w:rPr>
      <w:rFonts w:ascii="Courier New" w:eastAsia="Verdana" w:hAnsi="Courier New"/>
      <w:i/>
      <w:color w:val="339966"/>
      <w:szCs w:val="18"/>
      <w:lang w:eastAsia="sl-SI" w:bidi="sl-SI"/>
    </w:rPr>
  </w:style>
  <w:style w:type="character" w:customStyle="1" w:styleId="DraftingNotesAgencyChar">
    <w:name w:val="Drafting Notes (Agency) Char"/>
    <w:link w:val="DraftingNotesAgency"/>
    <w:rsid w:val="00216EF9"/>
    <w:rPr>
      <w:rFonts w:ascii="Courier New" w:eastAsia="Verdana" w:hAnsi="Courier New"/>
      <w:i/>
      <w:color w:val="339966"/>
      <w:sz w:val="22"/>
      <w:szCs w:val="18"/>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96475">
      <w:bodyDiv w:val="1"/>
      <w:marLeft w:val="0"/>
      <w:marRight w:val="0"/>
      <w:marTop w:val="0"/>
      <w:marBottom w:val="0"/>
      <w:divBdr>
        <w:top w:val="none" w:sz="0" w:space="0" w:color="auto"/>
        <w:left w:val="none" w:sz="0" w:space="0" w:color="auto"/>
        <w:bottom w:val="none" w:sz="0" w:space="0" w:color="auto"/>
        <w:right w:val="none" w:sz="0" w:space="0" w:color="auto"/>
      </w:divBdr>
    </w:div>
    <w:div w:id="263270348">
      <w:bodyDiv w:val="1"/>
      <w:marLeft w:val="0"/>
      <w:marRight w:val="0"/>
      <w:marTop w:val="0"/>
      <w:marBottom w:val="0"/>
      <w:divBdr>
        <w:top w:val="none" w:sz="0" w:space="0" w:color="auto"/>
        <w:left w:val="none" w:sz="0" w:space="0" w:color="auto"/>
        <w:bottom w:val="none" w:sz="0" w:space="0" w:color="auto"/>
        <w:right w:val="none" w:sz="0" w:space="0" w:color="auto"/>
      </w:divBdr>
    </w:div>
    <w:div w:id="281805996">
      <w:bodyDiv w:val="1"/>
      <w:marLeft w:val="0"/>
      <w:marRight w:val="0"/>
      <w:marTop w:val="0"/>
      <w:marBottom w:val="0"/>
      <w:divBdr>
        <w:top w:val="none" w:sz="0" w:space="0" w:color="auto"/>
        <w:left w:val="none" w:sz="0" w:space="0" w:color="auto"/>
        <w:bottom w:val="none" w:sz="0" w:space="0" w:color="auto"/>
        <w:right w:val="none" w:sz="0" w:space="0" w:color="auto"/>
      </w:divBdr>
    </w:div>
    <w:div w:id="713238418">
      <w:bodyDiv w:val="1"/>
      <w:marLeft w:val="0"/>
      <w:marRight w:val="0"/>
      <w:marTop w:val="0"/>
      <w:marBottom w:val="0"/>
      <w:divBdr>
        <w:top w:val="none" w:sz="0" w:space="0" w:color="auto"/>
        <w:left w:val="none" w:sz="0" w:space="0" w:color="auto"/>
        <w:bottom w:val="none" w:sz="0" w:space="0" w:color="auto"/>
        <w:right w:val="none" w:sz="0" w:space="0" w:color="auto"/>
      </w:divBdr>
    </w:div>
    <w:div w:id="1085954562">
      <w:bodyDiv w:val="1"/>
      <w:marLeft w:val="0"/>
      <w:marRight w:val="0"/>
      <w:marTop w:val="0"/>
      <w:marBottom w:val="0"/>
      <w:divBdr>
        <w:top w:val="none" w:sz="0" w:space="0" w:color="auto"/>
        <w:left w:val="none" w:sz="0" w:space="0" w:color="auto"/>
        <w:bottom w:val="none" w:sz="0" w:space="0" w:color="auto"/>
        <w:right w:val="none" w:sz="0" w:space="0" w:color="auto"/>
      </w:divBdr>
    </w:div>
    <w:div w:id="1345593486">
      <w:bodyDiv w:val="1"/>
      <w:marLeft w:val="0"/>
      <w:marRight w:val="0"/>
      <w:marTop w:val="0"/>
      <w:marBottom w:val="0"/>
      <w:divBdr>
        <w:top w:val="none" w:sz="0" w:space="0" w:color="auto"/>
        <w:left w:val="none" w:sz="0" w:space="0" w:color="auto"/>
        <w:bottom w:val="none" w:sz="0" w:space="0" w:color="auto"/>
        <w:right w:val="none" w:sz="0" w:space="0" w:color="auto"/>
      </w:divBdr>
    </w:div>
    <w:div w:id="1429961062">
      <w:bodyDiv w:val="1"/>
      <w:marLeft w:val="0"/>
      <w:marRight w:val="0"/>
      <w:marTop w:val="0"/>
      <w:marBottom w:val="0"/>
      <w:divBdr>
        <w:top w:val="none" w:sz="0" w:space="0" w:color="auto"/>
        <w:left w:val="none" w:sz="0" w:space="0" w:color="auto"/>
        <w:bottom w:val="none" w:sz="0" w:space="0" w:color="auto"/>
        <w:right w:val="none" w:sz="0" w:space="0" w:color="auto"/>
      </w:divBdr>
    </w:div>
    <w:div w:id="1479570585">
      <w:bodyDiv w:val="1"/>
      <w:marLeft w:val="0"/>
      <w:marRight w:val="0"/>
      <w:marTop w:val="0"/>
      <w:marBottom w:val="0"/>
      <w:divBdr>
        <w:top w:val="none" w:sz="0" w:space="0" w:color="auto"/>
        <w:left w:val="none" w:sz="0" w:space="0" w:color="auto"/>
        <w:bottom w:val="none" w:sz="0" w:space="0" w:color="auto"/>
        <w:right w:val="none" w:sz="0" w:space="0" w:color="auto"/>
      </w:divBdr>
    </w:div>
    <w:div w:id="1486705829">
      <w:bodyDiv w:val="1"/>
      <w:marLeft w:val="0"/>
      <w:marRight w:val="0"/>
      <w:marTop w:val="0"/>
      <w:marBottom w:val="0"/>
      <w:divBdr>
        <w:top w:val="none" w:sz="0" w:space="0" w:color="auto"/>
        <w:left w:val="none" w:sz="0" w:space="0" w:color="auto"/>
        <w:bottom w:val="none" w:sz="0" w:space="0" w:color="auto"/>
        <w:right w:val="none" w:sz="0" w:space="0" w:color="auto"/>
      </w:divBdr>
    </w:div>
    <w:div w:id="1595625381">
      <w:bodyDiv w:val="1"/>
      <w:marLeft w:val="0"/>
      <w:marRight w:val="0"/>
      <w:marTop w:val="0"/>
      <w:marBottom w:val="0"/>
      <w:divBdr>
        <w:top w:val="none" w:sz="0" w:space="0" w:color="auto"/>
        <w:left w:val="none" w:sz="0" w:space="0" w:color="auto"/>
        <w:bottom w:val="none" w:sz="0" w:space="0" w:color="auto"/>
        <w:right w:val="none" w:sz="0" w:space="0" w:color="auto"/>
      </w:divBdr>
    </w:div>
    <w:div w:id="1670596556">
      <w:bodyDiv w:val="1"/>
      <w:marLeft w:val="0"/>
      <w:marRight w:val="0"/>
      <w:marTop w:val="0"/>
      <w:marBottom w:val="0"/>
      <w:divBdr>
        <w:top w:val="none" w:sz="0" w:space="0" w:color="auto"/>
        <w:left w:val="none" w:sz="0" w:space="0" w:color="auto"/>
        <w:bottom w:val="none" w:sz="0" w:space="0" w:color="auto"/>
        <w:right w:val="none" w:sz="0" w:space="0" w:color="auto"/>
      </w:divBdr>
    </w:div>
    <w:div w:id="1690177042">
      <w:bodyDiv w:val="1"/>
      <w:marLeft w:val="0"/>
      <w:marRight w:val="0"/>
      <w:marTop w:val="0"/>
      <w:marBottom w:val="0"/>
      <w:divBdr>
        <w:top w:val="none" w:sz="0" w:space="0" w:color="auto"/>
        <w:left w:val="none" w:sz="0" w:space="0" w:color="auto"/>
        <w:bottom w:val="none" w:sz="0" w:space="0" w:color="auto"/>
        <w:right w:val="none" w:sz="0" w:space="0" w:color="auto"/>
      </w:divBdr>
    </w:div>
    <w:div w:id="21300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www.ema.europa.eu"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microsoft.com/office/2011/relationships/people" Target="people.xml"/><Relationship Id="rId28" Type="http://schemas.openxmlformats.org/officeDocument/2006/relationships/customXml" Target="../customXml/item5.xml"/><Relationship Id="rId10" Type="http://schemas.openxmlformats.org/officeDocument/2006/relationships/hyperlink" Target="http://www.ema.europa.eu" TargetMode="External"/><Relationship Id="rId19" Type="http://schemas.openxmlformats.org/officeDocument/2006/relationships/hyperlink" Target="http://www.ema.europa.eu" TargetMode="Externa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4.png"/><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EMADOC-1700519818-2434586</_dlc_DocId>
    <_dlc_DocIdUrl xmlns="a034c160-bfb7-45f5-8632-2eb7e0508071">
      <Url>https://euema.sharepoint.com/sites/CRM/_layouts/15/DocIdRedir.aspx?ID=EMADOC-1700519818-2434586</Url>
      <Description>EMADOC-1700519818-2434586</Description>
    </_dlc_DocIdUrl>
  </documentManagement>
</p:properties>
</file>

<file path=customXml/itemProps1.xml><?xml version="1.0" encoding="utf-8"?>
<ds:datastoreItem xmlns:ds="http://schemas.openxmlformats.org/officeDocument/2006/customXml" ds:itemID="{971E6850-A7B0-4E00-ABE3-2EF587A65E00}">
  <ds:schemaRefs>
    <ds:schemaRef ds:uri="http://schemas.openxmlformats.org/officeDocument/2006/bibliography"/>
  </ds:schemaRefs>
</ds:datastoreItem>
</file>

<file path=customXml/itemProps2.xml><?xml version="1.0" encoding="utf-8"?>
<ds:datastoreItem xmlns:ds="http://schemas.openxmlformats.org/officeDocument/2006/customXml" ds:itemID="{F199AB53-E0B3-48C9-9144-8CB01B5AF628}"/>
</file>

<file path=customXml/itemProps3.xml><?xml version="1.0" encoding="utf-8"?>
<ds:datastoreItem xmlns:ds="http://schemas.openxmlformats.org/officeDocument/2006/customXml" ds:itemID="{801AA5A5-7FA2-4E0C-9FE6-65B277217351}"/>
</file>

<file path=customXml/itemProps4.xml><?xml version="1.0" encoding="utf-8"?>
<ds:datastoreItem xmlns:ds="http://schemas.openxmlformats.org/officeDocument/2006/customXml" ds:itemID="{438CCD43-40FC-41F6-8C17-12191D667EA2}"/>
</file>

<file path=customXml/itemProps5.xml><?xml version="1.0" encoding="utf-8"?>
<ds:datastoreItem xmlns:ds="http://schemas.openxmlformats.org/officeDocument/2006/customXml" ds:itemID="{347406BC-E2F4-449D-BFD8-5E2699CF0EAD}"/>
</file>

<file path=docProps/app.xml><?xml version="1.0" encoding="utf-8"?>
<Properties xmlns="http://schemas.openxmlformats.org/officeDocument/2006/extended-properties" xmlns:vt="http://schemas.openxmlformats.org/officeDocument/2006/docPropsVTypes">
  <Template>Normal.dotm</Template>
  <TotalTime>0</TotalTime>
  <Pages>55</Pages>
  <Words>13147</Words>
  <Characters>80643</Characters>
  <Application>Microsoft Office Word</Application>
  <DocSecurity>0</DocSecurity>
  <Lines>672</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93603</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2025-07-17T20:30:00Z</dcterms:created>
  <dcterms:modified xsi:type="dcterms:W3CDTF">2025-07-17T20:32:00Z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2025-07-17T20:30:15Z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c1bb2b0a-5528-44ae-b4e5-3b51aef298fb</vt:lpwstr>
  </property>
  <property fmtid="{D5CDD505-2E9C-101B-9397-08002B2CF9AE}" pid="8" name="MSIP_Label_4791b42f-c435-42ca-9531-75a3f42aae3d_ContentBits">
    <vt:lpwstr>0</vt:lpwstr>
  </property>
  <property fmtid="{D5CDD505-2E9C-101B-9397-08002B2CF9AE}" pid="9" name="MSIP_Label_4791b42f-c435-42ca-9531-75a3f42aae3d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2c1555a7-0f93-42be-b8b2-0984907031c0</vt:lpwstr>
  </property>
</Properties>
</file>