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1A320" w14:textId="77777777" w:rsidR="002C2CBA" w:rsidRPr="000E0FDC" w:rsidRDefault="002C2CBA" w:rsidP="004A563D">
      <w:pPr>
        <w:rPr>
          <w:lang w:val="sl-SI"/>
        </w:rPr>
      </w:pPr>
    </w:p>
    <w:p w14:paraId="3CCBEC0D" w14:textId="77777777" w:rsidR="002C2CBA" w:rsidRPr="000E0FDC" w:rsidRDefault="002C2CBA" w:rsidP="004A563D">
      <w:pPr>
        <w:rPr>
          <w:lang w:val="sl-SI"/>
        </w:rPr>
      </w:pPr>
    </w:p>
    <w:p w14:paraId="762B7800" w14:textId="77777777" w:rsidR="00F83B97" w:rsidRPr="000E0FDC" w:rsidRDefault="00F83B97" w:rsidP="004A563D">
      <w:pPr>
        <w:rPr>
          <w:lang w:val="sl-SI"/>
        </w:rPr>
      </w:pPr>
    </w:p>
    <w:p w14:paraId="7CA78A90" w14:textId="77777777" w:rsidR="002C2CBA" w:rsidRPr="000E0FDC" w:rsidRDefault="002C2CBA" w:rsidP="004A563D">
      <w:pPr>
        <w:rPr>
          <w:lang w:val="sl-SI"/>
        </w:rPr>
      </w:pPr>
    </w:p>
    <w:p w14:paraId="427BAC2D" w14:textId="77777777" w:rsidR="002C2CBA" w:rsidRPr="000E0FDC" w:rsidRDefault="002C2CBA" w:rsidP="004A563D">
      <w:pPr>
        <w:rPr>
          <w:lang w:val="sl-SI"/>
        </w:rPr>
      </w:pPr>
    </w:p>
    <w:p w14:paraId="1D89098D" w14:textId="77777777" w:rsidR="002C2CBA" w:rsidRPr="000E0FDC" w:rsidRDefault="002C2CBA" w:rsidP="004A563D">
      <w:pPr>
        <w:rPr>
          <w:lang w:val="sl-SI"/>
        </w:rPr>
      </w:pPr>
    </w:p>
    <w:p w14:paraId="2D40197A" w14:textId="77777777" w:rsidR="002C2CBA" w:rsidRPr="000E0FDC" w:rsidRDefault="002C2CBA" w:rsidP="004A563D">
      <w:pPr>
        <w:rPr>
          <w:lang w:val="sl-SI"/>
        </w:rPr>
      </w:pPr>
    </w:p>
    <w:p w14:paraId="0F1E1A17" w14:textId="77777777" w:rsidR="002C2CBA" w:rsidRPr="000E0FDC" w:rsidRDefault="002C2CBA" w:rsidP="004A563D">
      <w:pPr>
        <w:rPr>
          <w:lang w:val="sl-SI"/>
        </w:rPr>
      </w:pPr>
    </w:p>
    <w:p w14:paraId="10DBA3BF" w14:textId="77777777" w:rsidR="002C2CBA" w:rsidRPr="000E0FDC" w:rsidRDefault="002C2CBA" w:rsidP="004A563D">
      <w:pPr>
        <w:rPr>
          <w:lang w:val="sl-SI"/>
        </w:rPr>
      </w:pPr>
    </w:p>
    <w:p w14:paraId="5525A37D" w14:textId="77777777" w:rsidR="002C2CBA" w:rsidRPr="000E0FDC" w:rsidRDefault="002C2CBA" w:rsidP="004A563D">
      <w:pPr>
        <w:rPr>
          <w:lang w:val="sl-SI"/>
        </w:rPr>
      </w:pPr>
    </w:p>
    <w:p w14:paraId="1FFDC8BB" w14:textId="77777777" w:rsidR="00820402" w:rsidRPr="000E0FDC" w:rsidRDefault="00820402" w:rsidP="004A563D">
      <w:pPr>
        <w:rPr>
          <w:lang w:val="sl-SI"/>
        </w:rPr>
      </w:pPr>
    </w:p>
    <w:p w14:paraId="660A6B00" w14:textId="77777777" w:rsidR="002C2CBA" w:rsidRPr="000E0FDC" w:rsidRDefault="002C2CBA" w:rsidP="004A563D">
      <w:pPr>
        <w:rPr>
          <w:lang w:val="sl-SI"/>
        </w:rPr>
      </w:pPr>
    </w:p>
    <w:p w14:paraId="38B7BA43" w14:textId="77777777" w:rsidR="002C2CBA" w:rsidRPr="000E0FDC" w:rsidRDefault="002C2CBA" w:rsidP="004A563D">
      <w:pPr>
        <w:rPr>
          <w:lang w:val="sl-SI"/>
        </w:rPr>
      </w:pPr>
    </w:p>
    <w:p w14:paraId="7B717F51" w14:textId="77777777" w:rsidR="002C2CBA" w:rsidRPr="000E0FDC" w:rsidRDefault="002C2CBA" w:rsidP="004A563D">
      <w:pPr>
        <w:rPr>
          <w:lang w:val="sl-SI"/>
        </w:rPr>
      </w:pPr>
    </w:p>
    <w:p w14:paraId="4C2E449B" w14:textId="77777777" w:rsidR="002C2CBA" w:rsidRPr="000E0FDC" w:rsidRDefault="002C2CBA" w:rsidP="004A563D">
      <w:pPr>
        <w:rPr>
          <w:lang w:val="sl-SI"/>
        </w:rPr>
      </w:pPr>
    </w:p>
    <w:p w14:paraId="260AC3A7" w14:textId="77777777" w:rsidR="002C2CBA" w:rsidRPr="000E0FDC" w:rsidRDefault="002C2CBA" w:rsidP="004A563D">
      <w:pPr>
        <w:rPr>
          <w:lang w:val="sl-SI"/>
        </w:rPr>
      </w:pPr>
    </w:p>
    <w:p w14:paraId="0600B33D" w14:textId="77777777" w:rsidR="002C2CBA" w:rsidRPr="000E0FDC" w:rsidRDefault="002C2CBA" w:rsidP="004A563D">
      <w:pPr>
        <w:rPr>
          <w:lang w:val="sl-SI"/>
        </w:rPr>
      </w:pPr>
    </w:p>
    <w:p w14:paraId="63E8EF45" w14:textId="77777777" w:rsidR="002C2CBA" w:rsidRPr="000E0FDC" w:rsidRDefault="002C2CBA" w:rsidP="004A563D">
      <w:pPr>
        <w:rPr>
          <w:lang w:val="sl-SI"/>
        </w:rPr>
      </w:pPr>
    </w:p>
    <w:p w14:paraId="7A30082C" w14:textId="77777777" w:rsidR="002C2CBA" w:rsidRPr="000E0FDC" w:rsidRDefault="002C2CBA" w:rsidP="004A563D">
      <w:pPr>
        <w:rPr>
          <w:lang w:val="sl-SI"/>
        </w:rPr>
      </w:pPr>
    </w:p>
    <w:p w14:paraId="1FB68595" w14:textId="77777777" w:rsidR="002C2CBA" w:rsidRPr="000E0FDC" w:rsidRDefault="002C2CBA" w:rsidP="004A563D">
      <w:pPr>
        <w:rPr>
          <w:lang w:val="sl-SI"/>
        </w:rPr>
      </w:pPr>
    </w:p>
    <w:p w14:paraId="382F79E0" w14:textId="77777777" w:rsidR="0027514D" w:rsidRPr="000E0FDC" w:rsidRDefault="0027514D" w:rsidP="004A563D">
      <w:pPr>
        <w:rPr>
          <w:lang w:val="sl-SI"/>
        </w:rPr>
      </w:pPr>
    </w:p>
    <w:p w14:paraId="10634A90" w14:textId="77777777" w:rsidR="0027514D" w:rsidRPr="000E0FDC" w:rsidRDefault="0027514D" w:rsidP="004A563D">
      <w:pPr>
        <w:rPr>
          <w:lang w:val="sl-SI"/>
        </w:rPr>
      </w:pPr>
    </w:p>
    <w:p w14:paraId="4C303507" w14:textId="77777777" w:rsidR="002C2CBA" w:rsidRPr="000E0FDC" w:rsidRDefault="002C2CBA" w:rsidP="004A563D">
      <w:pPr>
        <w:rPr>
          <w:lang w:val="sl-SI"/>
        </w:rPr>
      </w:pPr>
    </w:p>
    <w:p w14:paraId="706F28A7" w14:textId="77777777" w:rsidR="002C2CBA" w:rsidRPr="000E0FDC" w:rsidRDefault="002C2CBA" w:rsidP="004A563D">
      <w:pPr>
        <w:jc w:val="center"/>
        <w:rPr>
          <w:b/>
          <w:bCs/>
          <w:lang w:val="sl-SI"/>
        </w:rPr>
      </w:pPr>
      <w:r w:rsidRPr="000E0FDC">
        <w:rPr>
          <w:b/>
          <w:bCs/>
          <w:lang w:val="sl-SI"/>
        </w:rPr>
        <w:t>PRILOGA I</w:t>
      </w:r>
    </w:p>
    <w:p w14:paraId="73778A12" w14:textId="77777777" w:rsidR="002C2CBA" w:rsidRPr="000E0FDC" w:rsidRDefault="002C2CBA" w:rsidP="004A563D">
      <w:pPr>
        <w:rPr>
          <w:lang w:val="sl-SI"/>
        </w:rPr>
      </w:pPr>
    </w:p>
    <w:p w14:paraId="4BF8DB09" w14:textId="77777777" w:rsidR="002C2CBA" w:rsidRPr="000E0FDC" w:rsidRDefault="002C2CBA" w:rsidP="00595AFD">
      <w:pPr>
        <w:pStyle w:val="Heading1"/>
        <w:jc w:val="center"/>
        <w:rPr>
          <w:noProof w:val="0"/>
        </w:rPr>
      </w:pPr>
      <w:r w:rsidRPr="000E0FDC">
        <w:rPr>
          <w:noProof w:val="0"/>
        </w:rPr>
        <w:t>POVZETEK GLAVNIH ZNAČILNOSTI ZDRAVILA</w:t>
      </w:r>
    </w:p>
    <w:p w14:paraId="24F7C3E9" w14:textId="77777777" w:rsidR="002C2CBA" w:rsidRPr="000E0FDC" w:rsidRDefault="00595AFD" w:rsidP="00595AFD">
      <w:pPr>
        <w:spacing w:line="240" w:lineRule="auto"/>
        <w:rPr>
          <w:color w:val="000000"/>
          <w:lang w:val="sl-SI"/>
        </w:rPr>
      </w:pPr>
      <w:r w:rsidRPr="000E0FDC">
        <w:rPr>
          <w:color w:val="000000"/>
          <w:lang w:val="sl-SI"/>
        </w:rPr>
        <w:br w:type="page"/>
      </w:r>
      <w:r w:rsidR="002C2CBA" w:rsidRPr="000E0FDC">
        <w:rPr>
          <w:b/>
          <w:color w:val="000000"/>
          <w:lang w:val="sl-SI"/>
        </w:rPr>
        <w:lastRenderedPageBreak/>
        <w:t>1.</w:t>
      </w:r>
      <w:r w:rsidR="002C2CBA" w:rsidRPr="000E0FDC">
        <w:rPr>
          <w:b/>
          <w:color w:val="000000"/>
          <w:lang w:val="sl-SI"/>
        </w:rPr>
        <w:tab/>
        <w:t>IME ZDRAVILA</w:t>
      </w:r>
    </w:p>
    <w:p w14:paraId="50237ABD" w14:textId="77777777" w:rsidR="002C2CBA" w:rsidRPr="000E0FDC" w:rsidRDefault="002C2CBA" w:rsidP="00595AFD">
      <w:pPr>
        <w:spacing w:line="240" w:lineRule="auto"/>
        <w:rPr>
          <w:color w:val="000000"/>
          <w:lang w:val="sl-SI"/>
        </w:rPr>
      </w:pPr>
    </w:p>
    <w:p w14:paraId="7C288E3B" w14:textId="77777777" w:rsidR="002C2CBA" w:rsidRPr="000E0FDC" w:rsidRDefault="002C2CBA" w:rsidP="00595AFD">
      <w:pPr>
        <w:spacing w:line="240" w:lineRule="auto"/>
        <w:rPr>
          <w:color w:val="000000"/>
          <w:lang w:val="sl-SI"/>
        </w:rPr>
      </w:pPr>
      <w:r w:rsidRPr="000E0FDC">
        <w:rPr>
          <w:color w:val="000000"/>
          <w:lang w:val="sl-SI"/>
        </w:rPr>
        <w:t>XALKORI 200 mg trde kapsule</w:t>
      </w:r>
    </w:p>
    <w:p w14:paraId="3AE56B04" w14:textId="77777777" w:rsidR="002879A3" w:rsidRPr="000E0FDC" w:rsidRDefault="002879A3" w:rsidP="00595AFD">
      <w:pPr>
        <w:spacing w:line="240" w:lineRule="auto"/>
        <w:rPr>
          <w:color w:val="000000"/>
          <w:lang w:val="sl-SI"/>
        </w:rPr>
      </w:pPr>
      <w:r w:rsidRPr="000E0FDC">
        <w:rPr>
          <w:color w:val="000000"/>
          <w:lang w:val="sl-SI"/>
        </w:rPr>
        <w:t>XALKORI 250 mg trde kapsule</w:t>
      </w:r>
    </w:p>
    <w:p w14:paraId="0E473C6B" w14:textId="77777777" w:rsidR="002C2CBA" w:rsidRDefault="002C2CBA" w:rsidP="00595AFD">
      <w:pPr>
        <w:spacing w:line="240" w:lineRule="auto"/>
        <w:rPr>
          <w:color w:val="000000"/>
          <w:lang w:val="sl-SI"/>
        </w:rPr>
      </w:pPr>
    </w:p>
    <w:p w14:paraId="1C7B7CB3" w14:textId="655C469C" w:rsidR="0030796B" w:rsidRPr="00B204D1" w:rsidRDefault="0030796B" w:rsidP="0030796B">
      <w:pPr>
        <w:spacing w:line="240" w:lineRule="auto"/>
        <w:rPr>
          <w:color w:val="000000"/>
          <w:lang w:val="sl-SI"/>
        </w:rPr>
      </w:pPr>
      <w:r w:rsidRPr="00B204D1">
        <w:rPr>
          <w:color w:val="000000"/>
          <w:lang w:val="sl-SI"/>
        </w:rPr>
        <w:t xml:space="preserve">XALKORI 20 mg </w:t>
      </w:r>
      <w:r w:rsidR="00756A15">
        <w:rPr>
          <w:color w:val="000000"/>
          <w:lang w:val="sl-SI"/>
        </w:rPr>
        <w:t>zrnca</w:t>
      </w:r>
      <w:r w:rsidRPr="00B204D1">
        <w:rPr>
          <w:color w:val="000000"/>
          <w:lang w:val="sl-SI"/>
        </w:rPr>
        <w:t xml:space="preserve"> v kapsulah za odpiranje</w:t>
      </w:r>
    </w:p>
    <w:p w14:paraId="486BAA1B" w14:textId="200DAD89" w:rsidR="0030796B" w:rsidRPr="00B204D1" w:rsidRDefault="0030796B" w:rsidP="0030796B">
      <w:pPr>
        <w:spacing w:line="240" w:lineRule="auto"/>
        <w:rPr>
          <w:color w:val="000000"/>
          <w:lang w:val="sl-SI"/>
        </w:rPr>
      </w:pPr>
      <w:r w:rsidRPr="00B204D1">
        <w:rPr>
          <w:color w:val="000000"/>
          <w:lang w:val="sl-SI"/>
        </w:rPr>
        <w:t xml:space="preserve">XALKORI 50 mg </w:t>
      </w:r>
      <w:r w:rsidR="00756A15">
        <w:rPr>
          <w:color w:val="000000"/>
          <w:lang w:val="sl-SI"/>
        </w:rPr>
        <w:t>zrnca</w:t>
      </w:r>
      <w:r w:rsidRPr="00B204D1">
        <w:rPr>
          <w:color w:val="000000"/>
          <w:lang w:val="sl-SI"/>
        </w:rPr>
        <w:t xml:space="preserve"> v kapsulah za odpiranje</w:t>
      </w:r>
    </w:p>
    <w:p w14:paraId="7EDC6866" w14:textId="47C71299" w:rsidR="0030796B" w:rsidRPr="0030796B" w:rsidRDefault="0030796B" w:rsidP="00595AFD">
      <w:pPr>
        <w:spacing w:line="240" w:lineRule="auto"/>
        <w:rPr>
          <w:color w:val="000000"/>
          <w:lang w:val="sl-SI"/>
        </w:rPr>
      </w:pPr>
      <w:r w:rsidRPr="00B204D1">
        <w:rPr>
          <w:color w:val="000000"/>
          <w:lang w:val="sl-SI"/>
        </w:rPr>
        <w:t xml:space="preserve">XALKORI 150 mg </w:t>
      </w:r>
      <w:r w:rsidR="00756A15">
        <w:rPr>
          <w:color w:val="000000"/>
          <w:lang w:val="sl-SI"/>
        </w:rPr>
        <w:t>zrnca</w:t>
      </w:r>
      <w:r w:rsidRPr="00B204D1">
        <w:rPr>
          <w:color w:val="000000"/>
          <w:lang w:val="sl-SI"/>
        </w:rPr>
        <w:t xml:space="preserve"> v kapsulah za odpiranje</w:t>
      </w:r>
    </w:p>
    <w:p w14:paraId="5DE57EAE" w14:textId="77777777" w:rsidR="002C2CBA" w:rsidRDefault="002C2CBA" w:rsidP="00595AFD">
      <w:pPr>
        <w:spacing w:line="240" w:lineRule="auto"/>
        <w:rPr>
          <w:color w:val="000000"/>
          <w:lang w:val="sl-SI"/>
        </w:rPr>
      </w:pPr>
    </w:p>
    <w:p w14:paraId="671FFAC5" w14:textId="77777777" w:rsidR="004617BC" w:rsidRPr="0030796B" w:rsidRDefault="004617BC" w:rsidP="00595AFD">
      <w:pPr>
        <w:spacing w:line="240" w:lineRule="auto"/>
        <w:rPr>
          <w:color w:val="000000"/>
          <w:lang w:val="sl-SI"/>
        </w:rPr>
      </w:pPr>
    </w:p>
    <w:p w14:paraId="4839C0B0" w14:textId="77777777" w:rsidR="002C2CBA" w:rsidRPr="000E0FDC" w:rsidRDefault="002C2CBA" w:rsidP="00595AFD">
      <w:pPr>
        <w:spacing w:line="240" w:lineRule="auto"/>
        <w:rPr>
          <w:color w:val="000000"/>
          <w:lang w:val="sl-SI"/>
        </w:rPr>
      </w:pPr>
      <w:r w:rsidRPr="000E0FDC">
        <w:rPr>
          <w:b/>
          <w:color w:val="000000"/>
          <w:lang w:val="sl-SI"/>
        </w:rPr>
        <w:t>2.</w:t>
      </w:r>
      <w:r w:rsidRPr="000E0FDC">
        <w:rPr>
          <w:b/>
          <w:color w:val="000000"/>
          <w:lang w:val="sl-SI"/>
        </w:rPr>
        <w:tab/>
        <w:t>KAKOVOSTNA IN KOLIČINSKA SESTAVA</w:t>
      </w:r>
    </w:p>
    <w:p w14:paraId="6AA1F3DB" w14:textId="77777777" w:rsidR="002C2CBA" w:rsidRPr="000E0FDC" w:rsidRDefault="002C2CBA" w:rsidP="00595AFD">
      <w:pPr>
        <w:spacing w:line="240" w:lineRule="auto"/>
        <w:rPr>
          <w:color w:val="000000"/>
          <w:lang w:val="sl-SI"/>
        </w:rPr>
      </w:pPr>
    </w:p>
    <w:p w14:paraId="6215032E" w14:textId="77777777" w:rsidR="002879A3" w:rsidRPr="000E0FDC" w:rsidRDefault="002879A3" w:rsidP="00595AFD">
      <w:pPr>
        <w:spacing w:line="240" w:lineRule="auto"/>
        <w:rPr>
          <w:color w:val="000000"/>
          <w:u w:val="single"/>
          <w:lang w:val="sl-SI"/>
        </w:rPr>
      </w:pPr>
      <w:r w:rsidRPr="000E0FDC">
        <w:rPr>
          <w:color w:val="000000"/>
          <w:u w:val="single"/>
          <w:lang w:val="sl-SI"/>
        </w:rPr>
        <w:t>XALKORI 200 mg trde kapsule</w:t>
      </w:r>
    </w:p>
    <w:p w14:paraId="5B27E7C2" w14:textId="77777777" w:rsidR="002C2CBA" w:rsidRPr="000E0FDC" w:rsidRDefault="002C2CBA" w:rsidP="00595AFD">
      <w:pPr>
        <w:spacing w:line="240" w:lineRule="auto"/>
        <w:rPr>
          <w:color w:val="000000"/>
          <w:lang w:val="sl-SI"/>
        </w:rPr>
      </w:pPr>
      <w:r w:rsidRPr="000E0FDC">
        <w:rPr>
          <w:color w:val="000000"/>
          <w:lang w:val="sl-SI"/>
        </w:rPr>
        <w:t>Ena trda kapsula vsebuje 200</w:t>
      </w:r>
      <w:r w:rsidR="003B1679" w:rsidRPr="000E0FDC">
        <w:rPr>
          <w:color w:val="000000"/>
          <w:lang w:val="sl-SI"/>
        </w:rPr>
        <w:t> </w:t>
      </w:r>
      <w:r w:rsidRPr="000E0FDC">
        <w:rPr>
          <w:color w:val="000000"/>
          <w:lang w:val="sl-SI"/>
        </w:rPr>
        <w:t>mg krizotiniba.</w:t>
      </w:r>
    </w:p>
    <w:p w14:paraId="24F2D478" w14:textId="77777777" w:rsidR="002C2CBA" w:rsidRPr="000E0FDC" w:rsidRDefault="002C2CBA" w:rsidP="00595AFD">
      <w:pPr>
        <w:spacing w:line="240" w:lineRule="auto"/>
        <w:rPr>
          <w:color w:val="000000"/>
          <w:lang w:val="sl-SI"/>
        </w:rPr>
      </w:pPr>
    </w:p>
    <w:p w14:paraId="12CDD504" w14:textId="77777777" w:rsidR="002879A3" w:rsidRPr="000E0FDC" w:rsidRDefault="002879A3" w:rsidP="00595AFD">
      <w:pPr>
        <w:spacing w:line="240" w:lineRule="auto"/>
        <w:rPr>
          <w:color w:val="000000"/>
          <w:u w:val="single"/>
          <w:lang w:val="sl-SI"/>
        </w:rPr>
      </w:pPr>
      <w:r w:rsidRPr="000E0FDC">
        <w:rPr>
          <w:color w:val="000000"/>
          <w:u w:val="single"/>
          <w:lang w:val="sl-SI"/>
        </w:rPr>
        <w:t>XALKORI 250 mg trde kapsule</w:t>
      </w:r>
    </w:p>
    <w:p w14:paraId="7D71B09F" w14:textId="77777777" w:rsidR="002879A3" w:rsidRPr="000E0FDC" w:rsidRDefault="002879A3" w:rsidP="00595AFD">
      <w:pPr>
        <w:spacing w:line="240" w:lineRule="auto"/>
        <w:rPr>
          <w:color w:val="000000"/>
          <w:lang w:val="sl-SI"/>
        </w:rPr>
      </w:pPr>
      <w:r w:rsidRPr="000E0FDC">
        <w:rPr>
          <w:color w:val="000000"/>
          <w:lang w:val="sl-SI"/>
        </w:rPr>
        <w:t>Ena trda kapsula vsebuje 250 mg krizotiniba.</w:t>
      </w:r>
    </w:p>
    <w:p w14:paraId="0D91D07B" w14:textId="77777777" w:rsidR="002879A3" w:rsidRDefault="002879A3" w:rsidP="00595AFD">
      <w:pPr>
        <w:spacing w:line="240" w:lineRule="auto"/>
        <w:rPr>
          <w:color w:val="000000"/>
          <w:lang w:val="sl-SI"/>
        </w:rPr>
      </w:pPr>
    </w:p>
    <w:p w14:paraId="30AAB115" w14:textId="3B214968" w:rsidR="0030796B" w:rsidRPr="00B204D1" w:rsidRDefault="0030796B" w:rsidP="0030796B">
      <w:pPr>
        <w:spacing w:line="240" w:lineRule="auto"/>
        <w:rPr>
          <w:color w:val="000000"/>
          <w:u w:val="single"/>
          <w:lang w:val="sl-SI"/>
        </w:rPr>
      </w:pPr>
      <w:r w:rsidRPr="00B204D1">
        <w:rPr>
          <w:color w:val="000000"/>
          <w:u w:val="single"/>
          <w:lang w:val="sl-SI"/>
        </w:rPr>
        <w:t>XALKORI 20 mg </w:t>
      </w:r>
      <w:r w:rsidR="00756A15">
        <w:rPr>
          <w:color w:val="000000"/>
          <w:u w:val="single"/>
          <w:lang w:val="sl-SI"/>
        </w:rPr>
        <w:t>zrnca</w:t>
      </w:r>
      <w:r w:rsidRPr="00B204D1">
        <w:rPr>
          <w:color w:val="000000"/>
          <w:u w:val="single"/>
          <w:lang w:val="sl-SI"/>
        </w:rPr>
        <w:t xml:space="preserve"> v kapsulah za odpiranje</w:t>
      </w:r>
    </w:p>
    <w:p w14:paraId="1F5834F1" w14:textId="5C5E2504" w:rsidR="0030796B" w:rsidRPr="00B204D1" w:rsidRDefault="0030796B" w:rsidP="0030796B">
      <w:pPr>
        <w:spacing w:line="240" w:lineRule="auto"/>
        <w:rPr>
          <w:color w:val="000000"/>
          <w:lang w:val="sl-SI"/>
        </w:rPr>
      </w:pPr>
      <w:r w:rsidRPr="00B204D1">
        <w:rPr>
          <w:color w:val="000000"/>
          <w:lang w:val="sl-SI"/>
        </w:rPr>
        <w:t>Ena kapsula vsebuje 20 mg krizotiniba.</w:t>
      </w:r>
    </w:p>
    <w:p w14:paraId="15F3D1E0" w14:textId="77777777" w:rsidR="0030796B" w:rsidRPr="00B204D1" w:rsidRDefault="0030796B" w:rsidP="0030796B">
      <w:pPr>
        <w:spacing w:line="240" w:lineRule="auto"/>
        <w:rPr>
          <w:color w:val="000000"/>
          <w:lang w:val="sl-SI"/>
        </w:rPr>
      </w:pPr>
    </w:p>
    <w:p w14:paraId="45C74D6D" w14:textId="0709DBBF" w:rsidR="0030796B" w:rsidRPr="00B204D1" w:rsidRDefault="0030796B" w:rsidP="0030796B">
      <w:pPr>
        <w:spacing w:line="240" w:lineRule="auto"/>
        <w:rPr>
          <w:color w:val="000000"/>
          <w:lang w:val="sl-SI"/>
        </w:rPr>
      </w:pPr>
      <w:r w:rsidRPr="00B204D1">
        <w:rPr>
          <w:i/>
          <w:iCs/>
          <w:color w:val="000000"/>
          <w:lang w:val="sl-SI"/>
        </w:rPr>
        <w:t>Pomožna snov z znanim učinkom</w:t>
      </w:r>
    </w:p>
    <w:p w14:paraId="09F21A47" w14:textId="4F882E5B" w:rsidR="0030796B" w:rsidRPr="00B204D1" w:rsidRDefault="0030796B" w:rsidP="0030796B">
      <w:pPr>
        <w:spacing w:line="240" w:lineRule="auto"/>
        <w:rPr>
          <w:color w:val="000000"/>
          <w:lang w:val="sl-SI"/>
        </w:rPr>
      </w:pPr>
      <w:r w:rsidRPr="00B204D1">
        <w:rPr>
          <w:color w:val="000000"/>
          <w:lang w:val="sl-SI"/>
        </w:rPr>
        <w:t>Ena kapsula za odpiranje vsebuje 6 mg saharoze.</w:t>
      </w:r>
    </w:p>
    <w:p w14:paraId="27E6DACE" w14:textId="77777777" w:rsidR="0030796B" w:rsidRPr="00B204D1" w:rsidRDefault="0030796B" w:rsidP="0030796B">
      <w:pPr>
        <w:spacing w:line="240" w:lineRule="auto"/>
        <w:rPr>
          <w:color w:val="000000"/>
          <w:lang w:val="sl-SI"/>
        </w:rPr>
      </w:pPr>
    </w:p>
    <w:p w14:paraId="4C6D9D9C" w14:textId="203FF45F" w:rsidR="0030796B" w:rsidRPr="00B204D1" w:rsidRDefault="0030796B" w:rsidP="0030796B">
      <w:pPr>
        <w:spacing w:line="240" w:lineRule="auto"/>
        <w:rPr>
          <w:color w:val="000000"/>
          <w:u w:val="single"/>
          <w:lang w:val="sl-SI"/>
        </w:rPr>
      </w:pPr>
      <w:r w:rsidRPr="00B204D1">
        <w:rPr>
          <w:color w:val="000000"/>
          <w:u w:val="single"/>
          <w:lang w:val="sl-SI"/>
        </w:rPr>
        <w:t>XALKORI 50 mg </w:t>
      </w:r>
      <w:r w:rsidR="00756A15">
        <w:rPr>
          <w:color w:val="000000"/>
          <w:u w:val="single"/>
          <w:lang w:val="sl-SI"/>
        </w:rPr>
        <w:t>zrnca</w:t>
      </w:r>
      <w:r w:rsidRPr="00B204D1">
        <w:rPr>
          <w:color w:val="000000"/>
          <w:u w:val="single"/>
          <w:lang w:val="sl-SI"/>
        </w:rPr>
        <w:t xml:space="preserve"> v kapsulah za odpiranje </w:t>
      </w:r>
    </w:p>
    <w:p w14:paraId="7BCB4928" w14:textId="53EB3E4D" w:rsidR="0030796B" w:rsidRPr="00B204D1" w:rsidRDefault="0030796B" w:rsidP="0030796B">
      <w:pPr>
        <w:spacing w:line="240" w:lineRule="auto"/>
        <w:rPr>
          <w:color w:val="000000"/>
          <w:lang w:val="sl-SI"/>
        </w:rPr>
      </w:pPr>
      <w:r w:rsidRPr="00B204D1">
        <w:rPr>
          <w:color w:val="000000"/>
          <w:lang w:val="sl-SI"/>
        </w:rPr>
        <w:t>Ena kapsula vsebuje 50 mg krizotiniba.</w:t>
      </w:r>
    </w:p>
    <w:p w14:paraId="0E8D6166" w14:textId="77777777" w:rsidR="0030796B" w:rsidRPr="00B204D1" w:rsidRDefault="0030796B" w:rsidP="0030796B">
      <w:pPr>
        <w:spacing w:line="240" w:lineRule="auto"/>
        <w:rPr>
          <w:color w:val="000000"/>
          <w:lang w:val="sl-SI"/>
        </w:rPr>
      </w:pPr>
    </w:p>
    <w:p w14:paraId="67D3BCF5" w14:textId="508EAD03" w:rsidR="0030796B" w:rsidRPr="00B204D1" w:rsidRDefault="0030796B" w:rsidP="0030796B">
      <w:pPr>
        <w:spacing w:line="240" w:lineRule="auto"/>
        <w:rPr>
          <w:color w:val="000000"/>
          <w:lang w:val="sl-SI"/>
        </w:rPr>
      </w:pPr>
      <w:r w:rsidRPr="00B204D1">
        <w:rPr>
          <w:i/>
          <w:iCs/>
          <w:color w:val="000000"/>
          <w:lang w:val="sl-SI"/>
        </w:rPr>
        <w:t>Pomožna snov z znanim učinkom</w:t>
      </w:r>
    </w:p>
    <w:p w14:paraId="49321DFE" w14:textId="10C258F0" w:rsidR="0030796B" w:rsidRPr="00B204D1" w:rsidRDefault="0030796B" w:rsidP="0030796B">
      <w:pPr>
        <w:spacing w:line="240" w:lineRule="auto"/>
        <w:rPr>
          <w:color w:val="000000"/>
          <w:lang w:val="sl-SI"/>
        </w:rPr>
      </w:pPr>
      <w:r w:rsidRPr="00B204D1">
        <w:rPr>
          <w:color w:val="000000"/>
          <w:lang w:val="sl-SI"/>
        </w:rPr>
        <w:t>Ena kapsula za odpiranje vsebuje 14 mg saharoze.</w:t>
      </w:r>
    </w:p>
    <w:p w14:paraId="22B56421" w14:textId="77777777" w:rsidR="0030796B" w:rsidRPr="00B204D1" w:rsidRDefault="0030796B" w:rsidP="0030796B">
      <w:pPr>
        <w:spacing w:line="240" w:lineRule="auto"/>
        <w:rPr>
          <w:color w:val="000000"/>
          <w:lang w:val="sl-SI"/>
        </w:rPr>
      </w:pPr>
    </w:p>
    <w:p w14:paraId="23CF0B13" w14:textId="0C903764" w:rsidR="0030796B" w:rsidRPr="00B204D1" w:rsidRDefault="0030796B" w:rsidP="0030796B">
      <w:pPr>
        <w:spacing w:line="240" w:lineRule="auto"/>
        <w:rPr>
          <w:color w:val="000000"/>
          <w:u w:val="single"/>
          <w:lang w:val="sl-SI"/>
        </w:rPr>
      </w:pPr>
      <w:r w:rsidRPr="00B204D1">
        <w:rPr>
          <w:color w:val="000000"/>
          <w:u w:val="single"/>
          <w:lang w:val="sl-SI"/>
        </w:rPr>
        <w:t xml:space="preserve">XALKORI 150 mg </w:t>
      </w:r>
      <w:r w:rsidR="00756A15">
        <w:rPr>
          <w:color w:val="000000"/>
          <w:u w:val="single"/>
          <w:lang w:val="sl-SI"/>
        </w:rPr>
        <w:t>zrnca</w:t>
      </w:r>
      <w:r w:rsidRPr="00B204D1">
        <w:rPr>
          <w:color w:val="000000"/>
          <w:u w:val="single"/>
          <w:lang w:val="sl-SI"/>
        </w:rPr>
        <w:t xml:space="preserve"> v kapsulah za odpiranje</w:t>
      </w:r>
    </w:p>
    <w:p w14:paraId="05EE01C0" w14:textId="75AE4E0D" w:rsidR="0030796B" w:rsidRPr="00B204D1" w:rsidRDefault="0030796B" w:rsidP="0030796B">
      <w:pPr>
        <w:spacing w:line="240" w:lineRule="auto"/>
        <w:rPr>
          <w:color w:val="000000"/>
          <w:lang w:val="sl-SI"/>
        </w:rPr>
      </w:pPr>
      <w:r w:rsidRPr="00B204D1">
        <w:rPr>
          <w:color w:val="000000"/>
          <w:lang w:val="sl-SI"/>
        </w:rPr>
        <w:t>Ena kapsula vsebuje 150 mg krizotiniba.</w:t>
      </w:r>
    </w:p>
    <w:p w14:paraId="6EEF7A9C" w14:textId="77777777" w:rsidR="0030796B" w:rsidRPr="00B204D1" w:rsidRDefault="0030796B" w:rsidP="0030796B">
      <w:pPr>
        <w:spacing w:line="240" w:lineRule="auto"/>
        <w:rPr>
          <w:color w:val="000000"/>
          <w:u w:val="single"/>
          <w:lang w:val="sl-SI"/>
        </w:rPr>
      </w:pPr>
    </w:p>
    <w:p w14:paraId="21147247" w14:textId="13A9AF01" w:rsidR="0030796B" w:rsidRPr="00B204D1" w:rsidRDefault="0030796B" w:rsidP="0030796B">
      <w:pPr>
        <w:spacing w:line="240" w:lineRule="auto"/>
        <w:rPr>
          <w:color w:val="000000"/>
          <w:lang w:val="sl-SI"/>
        </w:rPr>
      </w:pPr>
      <w:r w:rsidRPr="00B204D1">
        <w:rPr>
          <w:i/>
          <w:iCs/>
          <w:color w:val="000000"/>
          <w:lang w:val="sl-SI"/>
        </w:rPr>
        <w:t>Pomožna snov z znanim učinkom</w:t>
      </w:r>
    </w:p>
    <w:p w14:paraId="3EF09722" w14:textId="27464802" w:rsidR="0030796B" w:rsidRPr="00B204D1" w:rsidRDefault="0030796B" w:rsidP="0030796B">
      <w:pPr>
        <w:spacing w:line="240" w:lineRule="auto"/>
        <w:rPr>
          <w:color w:val="000000"/>
          <w:lang w:val="sl-SI"/>
        </w:rPr>
      </w:pPr>
      <w:r w:rsidRPr="00B204D1">
        <w:rPr>
          <w:color w:val="000000"/>
          <w:lang w:val="sl-SI"/>
        </w:rPr>
        <w:t>Ena kapsula za odpiranje vsebuje 43 mg saharoze.</w:t>
      </w:r>
    </w:p>
    <w:p w14:paraId="2AB01E7F" w14:textId="77777777" w:rsidR="0030796B" w:rsidRPr="000E0FDC" w:rsidRDefault="0030796B" w:rsidP="00595AFD">
      <w:pPr>
        <w:spacing w:line="240" w:lineRule="auto"/>
        <w:rPr>
          <w:color w:val="000000"/>
          <w:lang w:val="sl-SI"/>
        </w:rPr>
      </w:pPr>
    </w:p>
    <w:p w14:paraId="2DF7B6F5" w14:textId="77777777" w:rsidR="002C2CBA" w:rsidRPr="000E0FDC" w:rsidRDefault="002C2CBA" w:rsidP="00595AFD">
      <w:pPr>
        <w:autoSpaceDE w:val="0"/>
        <w:autoSpaceDN w:val="0"/>
        <w:adjustRightInd w:val="0"/>
        <w:spacing w:line="240" w:lineRule="auto"/>
        <w:rPr>
          <w:color w:val="000000"/>
          <w:lang w:val="sl-SI"/>
        </w:rPr>
      </w:pPr>
      <w:r w:rsidRPr="000E0FDC">
        <w:rPr>
          <w:color w:val="000000"/>
          <w:lang w:val="sl-SI"/>
        </w:rPr>
        <w:t>Za celoten seznam pomožnih snovi glejte poglavje</w:t>
      </w:r>
      <w:r w:rsidR="00E8536A" w:rsidRPr="000E0FDC">
        <w:rPr>
          <w:color w:val="000000"/>
          <w:lang w:val="sl-SI"/>
        </w:rPr>
        <w:t> </w:t>
      </w:r>
      <w:r w:rsidRPr="000E0FDC">
        <w:rPr>
          <w:color w:val="000000"/>
          <w:lang w:val="sl-SI"/>
        </w:rPr>
        <w:t>6.1.</w:t>
      </w:r>
    </w:p>
    <w:p w14:paraId="1332984B" w14:textId="77777777" w:rsidR="002C2CBA" w:rsidRPr="000E0FDC" w:rsidRDefault="002C2CBA" w:rsidP="00595AFD">
      <w:pPr>
        <w:spacing w:line="240" w:lineRule="auto"/>
        <w:rPr>
          <w:b/>
          <w:color w:val="000000"/>
          <w:lang w:val="sl-SI"/>
        </w:rPr>
      </w:pPr>
    </w:p>
    <w:p w14:paraId="17092D12" w14:textId="77777777" w:rsidR="002C2CBA" w:rsidRPr="000E0FDC" w:rsidRDefault="002C2CBA" w:rsidP="00595AFD">
      <w:pPr>
        <w:spacing w:line="240" w:lineRule="auto"/>
        <w:rPr>
          <w:b/>
          <w:color w:val="000000"/>
          <w:lang w:val="sl-SI"/>
        </w:rPr>
      </w:pPr>
    </w:p>
    <w:p w14:paraId="5612CB60" w14:textId="77777777" w:rsidR="002C2CBA" w:rsidRPr="000E0FDC" w:rsidRDefault="002C2CBA" w:rsidP="00595AFD">
      <w:pPr>
        <w:spacing w:line="240" w:lineRule="auto"/>
        <w:rPr>
          <w:caps/>
          <w:color w:val="000000"/>
          <w:lang w:val="sl-SI"/>
        </w:rPr>
      </w:pPr>
      <w:r w:rsidRPr="000E0FDC">
        <w:rPr>
          <w:b/>
          <w:color w:val="000000"/>
          <w:lang w:val="sl-SI"/>
        </w:rPr>
        <w:t>3.</w:t>
      </w:r>
      <w:r w:rsidRPr="000E0FDC">
        <w:rPr>
          <w:b/>
          <w:color w:val="000000"/>
          <w:lang w:val="sl-SI"/>
        </w:rPr>
        <w:tab/>
        <w:t>FARMACEVTSKA OBLIKA</w:t>
      </w:r>
    </w:p>
    <w:p w14:paraId="2A1118CA" w14:textId="77777777" w:rsidR="002C2CBA" w:rsidRPr="000E0FDC" w:rsidRDefault="002C2CBA" w:rsidP="00595AFD">
      <w:pPr>
        <w:spacing w:line="240" w:lineRule="auto"/>
        <w:rPr>
          <w:color w:val="000000"/>
          <w:lang w:val="sl-SI"/>
        </w:rPr>
      </w:pPr>
    </w:p>
    <w:p w14:paraId="6CF0BAF9" w14:textId="77777777" w:rsidR="002C2CBA" w:rsidRPr="00B204D1" w:rsidRDefault="002C2CBA" w:rsidP="00595AFD">
      <w:pPr>
        <w:spacing w:line="240" w:lineRule="auto"/>
        <w:rPr>
          <w:color w:val="000000"/>
          <w:u w:val="single"/>
          <w:lang w:val="sl-SI"/>
        </w:rPr>
      </w:pPr>
      <w:r w:rsidRPr="00B204D1">
        <w:rPr>
          <w:color w:val="000000"/>
          <w:u w:val="single"/>
          <w:lang w:val="sl-SI"/>
        </w:rPr>
        <w:t>trda kapsula</w:t>
      </w:r>
    </w:p>
    <w:p w14:paraId="6A41C822" w14:textId="77777777" w:rsidR="002C2CBA" w:rsidRPr="000E0FDC" w:rsidRDefault="002C2CBA" w:rsidP="00595AFD">
      <w:pPr>
        <w:spacing w:line="240" w:lineRule="auto"/>
        <w:rPr>
          <w:color w:val="000000"/>
          <w:lang w:val="sl-SI"/>
        </w:rPr>
      </w:pPr>
    </w:p>
    <w:p w14:paraId="78A7ACEB" w14:textId="77777777" w:rsidR="008D3FD7" w:rsidRPr="00B204D1" w:rsidRDefault="008D3FD7" w:rsidP="008D3FD7">
      <w:pPr>
        <w:spacing w:line="240" w:lineRule="auto"/>
        <w:rPr>
          <w:i/>
          <w:iCs/>
          <w:color w:val="000000"/>
          <w:lang w:val="sl-SI"/>
        </w:rPr>
      </w:pPr>
      <w:r w:rsidRPr="00B204D1">
        <w:rPr>
          <w:i/>
          <w:iCs/>
          <w:color w:val="000000"/>
          <w:lang w:val="sl-SI"/>
        </w:rPr>
        <w:t>XALKORI 200 mg trde kapsule</w:t>
      </w:r>
    </w:p>
    <w:p w14:paraId="53A1BB24" w14:textId="75839F69" w:rsidR="002C2CBA" w:rsidRPr="000E0FDC" w:rsidRDefault="002C2CBA" w:rsidP="00595AFD">
      <w:pPr>
        <w:spacing w:line="240" w:lineRule="auto"/>
        <w:rPr>
          <w:color w:val="000000"/>
          <w:lang w:val="sl-SI"/>
        </w:rPr>
      </w:pPr>
      <w:r w:rsidRPr="000E0FDC">
        <w:rPr>
          <w:color w:val="000000"/>
          <w:lang w:val="sl-SI"/>
        </w:rPr>
        <w:t xml:space="preserve">Neprozorna trda kapsula bele in rožnate barve; na pokrovčku je natisnjena oznaka </w:t>
      </w:r>
      <w:r w:rsidR="008B1FEE" w:rsidRPr="008B1FEE">
        <w:rPr>
          <w:color w:val="000000"/>
          <w:lang w:val="sl-SI"/>
        </w:rPr>
        <w:t>''</w:t>
      </w:r>
      <w:r w:rsidRPr="000E0FDC">
        <w:rPr>
          <w:color w:val="000000"/>
          <w:lang w:val="sl-SI"/>
        </w:rPr>
        <w:t>Pfizer</w:t>
      </w:r>
      <w:r w:rsidR="008B1FEE" w:rsidRPr="008B1FEE">
        <w:rPr>
          <w:color w:val="000000"/>
          <w:lang w:val="sl-SI"/>
        </w:rPr>
        <w:t>''</w:t>
      </w:r>
      <w:r w:rsidRPr="000E0FDC">
        <w:rPr>
          <w:color w:val="000000"/>
          <w:lang w:val="sl-SI"/>
        </w:rPr>
        <w:t xml:space="preserve">, na telesu kapsule pa oznaka </w:t>
      </w:r>
      <w:r w:rsidR="008B1FEE" w:rsidRPr="008B1FEE">
        <w:rPr>
          <w:color w:val="000000"/>
          <w:lang w:val="sl-SI"/>
        </w:rPr>
        <w:t>''</w:t>
      </w:r>
      <w:r w:rsidRPr="000E0FDC">
        <w:rPr>
          <w:color w:val="000000"/>
          <w:lang w:val="sl-SI"/>
        </w:rPr>
        <w:t>CRZ 200</w:t>
      </w:r>
      <w:r w:rsidR="008B1FEE" w:rsidRPr="008B1FEE">
        <w:rPr>
          <w:color w:val="000000"/>
          <w:lang w:val="sl-SI"/>
        </w:rPr>
        <w:t>''</w:t>
      </w:r>
      <w:r w:rsidRPr="000E0FDC">
        <w:rPr>
          <w:color w:val="000000"/>
          <w:lang w:val="sl-SI"/>
        </w:rPr>
        <w:t>.</w:t>
      </w:r>
    </w:p>
    <w:p w14:paraId="7E953302" w14:textId="77777777" w:rsidR="008D3FD7" w:rsidRPr="000E0FDC" w:rsidRDefault="008D3FD7" w:rsidP="00595AFD">
      <w:pPr>
        <w:spacing w:line="240" w:lineRule="auto"/>
        <w:rPr>
          <w:color w:val="000000"/>
          <w:lang w:val="sl-SI"/>
        </w:rPr>
      </w:pPr>
    </w:p>
    <w:p w14:paraId="3CD2D940" w14:textId="77777777" w:rsidR="008D3FD7" w:rsidRPr="00B204D1" w:rsidRDefault="008D3FD7" w:rsidP="008D3FD7">
      <w:pPr>
        <w:spacing w:line="240" w:lineRule="auto"/>
        <w:rPr>
          <w:i/>
          <w:iCs/>
          <w:color w:val="000000"/>
          <w:lang w:val="sl-SI"/>
        </w:rPr>
      </w:pPr>
      <w:r w:rsidRPr="00B204D1">
        <w:rPr>
          <w:i/>
          <w:iCs/>
          <w:color w:val="000000"/>
          <w:lang w:val="sl-SI"/>
        </w:rPr>
        <w:t>XALKORI 250 mg trde kapsule</w:t>
      </w:r>
    </w:p>
    <w:p w14:paraId="7FE53A19" w14:textId="5279F174" w:rsidR="008D3FD7" w:rsidRPr="000E0FDC" w:rsidRDefault="008D3FD7" w:rsidP="00595AFD">
      <w:pPr>
        <w:spacing w:line="240" w:lineRule="auto"/>
        <w:rPr>
          <w:color w:val="000000"/>
          <w:lang w:val="sl-SI"/>
        </w:rPr>
      </w:pPr>
      <w:r w:rsidRPr="000E0FDC">
        <w:rPr>
          <w:color w:val="000000"/>
          <w:lang w:val="sl-SI"/>
        </w:rPr>
        <w:t xml:space="preserve">Neprozorna trda kapsula rožnate barve; na pokrovčku je natisnjena oznaka </w:t>
      </w:r>
      <w:r w:rsidR="008B1FEE" w:rsidRPr="008B1FEE">
        <w:rPr>
          <w:color w:val="000000"/>
          <w:lang w:val="sl-SI"/>
        </w:rPr>
        <w:t>''</w:t>
      </w:r>
      <w:r w:rsidRPr="000E0FDC">
        <w:rPr>
          <w:color w:val="000000"/>
          <w:lang w:val="sl-SI"/>
        </w:rPr>
        <w:t>Pfizer</w:t>
      </w:r>
      <w:r w:rsidR="008B1FEE" w:rsidRPr="008B1FEE">
        <w:rPr>
          <w:color w:val="000000"/>
          <w:lang w:val="sl-SI"/>
        </w:rPr>
        <w:t>''</w:t>
      </w:r>
      <w:r w:rsidRPr="000E0FDC">
        <w:rPr>
          <w:color w:val="000000"/>
          <w:lang w:val="sl-SI"/>
        </w:rPr>
        <w:t xml:space="preserve">, na telesu kapsule pa oznaka </w:t>
      </w:r>
      <w:r w:rsidR="008B1FEE" w:rsidRPr="008B1FEE">
        <w:rPr>
          <w:color w:val="000000"/>
          <w:lang w:val="sl-SI"/>
        </w:rPr>
        <w:t>''</w:t>
      </w:r>
      <w:r w:rsidRPr="000E0FDC">
        <w:rPr>
          <w:color w:val="000000"/>
          <w:lang w:val="sl-SI"/>
        </w:rPr>
        <w:t>CRZ</w:t>
      </w:r>
      <w:r w:rsidR="00E8536A" w:rsidRPr="000E0FDC">
        <w:rPr>
          <w:color w:val="000000"/>
          <w:lang w:val="sl-SI"/>
        </w:rPr>
        <w:t> </w:t>
      </w:r>
      <w:r w:rsidRPr="000E0FDC">
        <w:rPr>
          <w:color w:val="000000"/>
          <w:lang w:val="sl-SI"/>
        </w:rPr>
        <w:t>250</w:t>
      </w:r>
      <w:r w:rsidR="008B1FEE" w:rsidRPr="008B1FEE">
        <w:rPr>
          <w:color w:val="000000"/>
          <w:lang w:val="sl-SI"/>
        </w:rPr>
        <w:t>''</w:t>
      </w:r>
      <w:r w:rsidRPr="000E0FDC">
        <w:rPr>
          <w:color w:val="000000"/>
          <w:lang w:val="sl-SI"/>
        </w:rPr>
        <w:t>.</w:t>
      </w:r>
    </w:p>
    <w:p w14:paraId="17F2C6B9" w14:textId="77777777" w:rsidR="002C2CBA" w:rsidRDefault="002C2CBA" w:rsidP="00595AFD">
      <w:pPr>
        <w:spacing w:line="240" w:lineRule="auto"/>
        <w:rPr>
          <w:color w:val="000000"/>
          <w:lang w:val="sl-SI"/>
        </w:rPr>
      </w:pPr>
    </w:p>
    <w:p w14:paraId="63282DF5" w14:textId="2B30D63E" w:rsidR="00F430DF" w:rsidRPr="00B204D1" w:rsidRDefault="00756A15" w:rsidP="00595AFD">
      <w:pPr>
        <w:spacing w:line="240" w:lineRule="auto"/>
        <w:rPr>
          <w:color w:val="000000"/>
          <w:u w:val="single"/>
          <w:lang w:val="sl-SI"/>
        </w:rPr>
      </w:pPr>
      <w:r>
        <w:rPr>
          <w:color w:val="000000"/>
          <w:u w:val="single"/>
          <w:lang w:val="sl-SI"/>
        </w:rPr>
        <w:t>zrnca</w:t>
      </w:r>
      <w:r w:rsidR="00F430DF" w:rsidRPr="00B204D1">
        <w:rPr>
          <w:color w:val="000000"/>
          <w:u w:val="single"/>
          <w:lang w:val="sl-SI"/>
        </w:rPr>
        <w:t xml:space="preserve"> v kapsuli za odpiranje</w:t>
      </w:r>
    </w:p>
    <w:p w14:paraId="5379370D" w14:textId="77777777" w:rsidR="00F430DF" w:rsidRDefault="00F430DF" w:rsidP="00595AFD">
      <w:pPr>
        <w:spacing w:line="240" w:lineRule="auto"/>
        <w:rPr>
          <w:color w:val="000000"/>
          <w:lang w:val="sl-SI"/>
        </w:rPr>
      </w:pPr>
    </w:p>
    <w:p w14:paraId="679CABE2" w14:textId="0B97DFF8" w:rsidR="00F430DF" w:rsidRDefault="00756A15" w:rsidP="00595AFD">
      <w:pPr>
        <w:spacing w:line="240" w:lineRule="auto"/>
        <w:rPr>
          <w:color w:val="000000"/>
          <w:lang w:val="sl-SI"/>
        </w:rPr>
      </w:pPr>
      <w:r>
        <w:rPr>
          <w:color w:val="000000"/>
          <w:lang w:val="sl-SI"/>
        </w:rPr>
        <w:t>Zrnca</w:t>
      </w:r>
      <w:r w:rsidR="00F430DF">
        <w:rPr>
          <w:color w:val="000000"/>
          <w:lang w:val="sl-SI"/>
        </w:rPr>
        <w:t xml:space="preserve"> so bele do belkaste barve in se nahajajo v neprozorni trdi kapsuli.</w:t>
      </w:r>
    </w:p>
    <w:p w14:paraId="282825B4" w14:textId="77777777" w:rsidR="00F430DF" w:rsidRDefault="00F430DF" w:rsidP="00595AFD">
      <w:pPr>
        <w:spacing w:line="240" w:lineRule="auto"/>
        <w:rPr>
          <w:color w:val="000000"/>
          <w:lang w:val="sl-SI"/>
        </w:rPr>
      </w:pPr>
    </w:p>
    <w:p w14:paraId="6D228BD8" w14:textId="5C77DF98" w:rsidR="00F430DF" w:rsidRPr="00B204D1" w:rsidRDefault="00F430DF" w:rsidP="00595AFD">
      <w:pPr>
        <w:spacing w:line="240" w:lineRule="auto"/>
        <w:rPr>
          <w:i/>
          <w:color w:val="000000"/>
          <w:lang w:val="sl-SI"/>
        </w:rPr>
      </w:pPr>
      <w:r w:rsidRPr="00B204D1">
        <w:rPr>
          <w:i/>
          <w:color w:val="000000"/>
          <w:lang w:val="sl-SI"/>
        </w:rPr>
        <w:t xml:space="preserve">XALKORI 20 mg </w:t>
      </w:r>
      <w:r w:rsidR="00756A15">
        <w:rPr>
          <w:i/>
          <w:color w:val="000000"/>
          <w:lang w:val="sl-SI"/>
        </w:rPr>
        <w:t>zrnca</w:t>
      </w:r>
      <w:r w:rsidRPr="00B204D1">
        <w:rPr>
          <w:i/>
          <w:color w:val="000000"/>
          <w:lang w:val="sl-SI"/>
        </w:rPr>
        <w:t xml:space="preserve"> v kapsulah za odpiranje</w:t>
      </w:r>
    </w:p>
    <w:p w14:paraId="43AF4F02" w14:textId="0EA27419" w:rsidR="00F430DF" w:rsidRDefault="00F430DF" w:rsidP="00595AFD">
      <w:pPr>
        <w:spacing w:line="240" w:lineRule="auto"/>
        <w:rPr>
          <w:color w:val="000000"/>
          <w:lang w:val="sl-SI"/>
        </w:rPr>
      </w:pPr>
      <w:r>
        <w:rPr>
          <w:color w:val="000000"/>
          <w:lang w:val="sl-SI"/>
        </w:rPr>
        <w:lastRenderedPageBreak/>
        <w:t>S</w:t>
      </w:r>
      <w:r w:rsidRPr="00F430DF">
        <w:rPr>
          <w:color w:val="000000"/>
          <w:lang w:val="sl-SI"/>
        </w:rPr>
        <w:t xml:space="preserve">vetlo moder pokrovček, ki ima s črnim črnilom natisnjeno oznako </w:t>
      </w:r>
      <w:r w:rsidR="008B1FEE" w:rsidRPr="008B1FEE">
        <w:rPr>
          <w:color w:val="000000"/>
          <w:lang w:val="sl-SI"/>
        </w:rPr>
        <w:t>''</w:t>
      </w:r>
      <w:r w:rsidRPr="000E0FDC">
        <w:rPr>
          <w:color w:val="000000"/>
          <w:lang w:val="sl-SI"/>
        </w:rPr>
        <w:t>Pfizer</w:t>
      </w:r>
      <w:r w:rsidR="008B1FEE" w:rsidRPr="008B1FEE">
        <w:rPr>
          <w:color w:val="000000"/>
          <w:lang w:val="sl-SI"/>
        </w:rPr>
        <w:t>''</w:t>
      </w:r>
      <w:r w:rsidRPr="00F430DF">
        <w:rPr>
          <w:color w:val="000000"/>
          <w:lang w:val="sl-SI"/>
        </w:rPr>
        <w:t xml:space="preserve">, ter belo telo kapsule, ki ima s črnim črnilom natisnjeno oznako </w:t>
      </w:r>
      <w:r w:rsidR="008B1FEE" w:rsidRPr="008B1FEE">
        <w:rPr>
          <w:color w:val="000000"/>
          <w:lang w:val="sl-SI"/>
        </w:rPr>
        <w:t>''</w:t>
      </w:r>
      <w:r w:rsidRPr="000E0FDC">
        <w:rPr>
          <w:color w:val="000000"/>
          <w:lang w:val="sl-SI"/>
        </w:rPr>
        <w:t>CRZ 20</w:t>
      </w:r>
      <w:r w:rsidR="008B1FEE" w:rsidRPr="008B1FEE">
        <w:rPr>
          <w:color w:val="000000"/>
          <w:lang w:val="sl-SI"/>
        </w:rPr>
        <w:t>''</w:t>
      </w:r>
      <w:r w:rsidRPr="000E0FDC">
        <w:rPr>
          <w:color w:val="000000"/>
          <w:lang w:val="sl-SI"/>
        </w:rPr>
        <w:t>.</w:t>
      </w:r>
    </w:p>
    <w:p w14:paraId="229B14C1" w14:textId="094CAE63" w:rsidR="00F430DF" w:rsidRPr="00224CB8" w:rsidRDefault="00F430DF" w:rsidP="00F430DF">
      <w:pPr>
        <w:spacing w:line="240" w:lineRule="auto"/>
        <w:rPr>
          <w:i/>
          <w:color w:val="000000"/>
          <w:lang w:val="sl-SI"/>
        </w:rPr>
      </w:pPr>
      <w:r w:rsidRPr="00224CB8">
        <w:rPr>
          <w:i/>
          <w:color w:val="000000"/>
          <w:lang w:val="sl-SI"/>
        </w:rPr>
        <w:t xml:space="preserve">XALKORI 50 mg </w:t>
      </w:r>
      <w:r w:rsidR="00756A15">
        <w:rPr>
          <w:i/>
          <w:color w:val="000000"/>
          <w:lang w:val="sl-SI"/>
        </w:rPr>
        <w:t>zrnca</w:t>
      </w:r>
      <w:r w:rsidRPr="00224CB8">
        <w:rPr>
          <w:i/>
          <w:color w:val="000000"/>
          <w:lang w:val="sl-SI"/>
        </w:rPr>
        <w:t xml:space="preserve"> v kapsulah za odpiranje</w:t>
      </w:r>
    </w:p>
    <w:p w14:paraId="7945A918" w14:textId="459A49C9" w:rsidR="00F430DF" w:rsidRDefault="00F430DF" w:rsidP="00F430DF">
      <w:pPr>
        <w:spacing w:line="240" w:lineRule="auto"/>
        <w:rPr>
          <w:color w:val="000000"/>
          <w:lang w:val="sl-SI"/>
        </w:rPr>
      </w:pPr>
      <w:r>
        <w:rPr>
          <w:color w:val="000000"/>
          <w:lang w:val="sl-SI"/>
        </w:rPr>
        <w:t>Siv</w:t>
      </w:r>
      <w:r w:rsidRPr="00F430DF">
        <w:rPr>
          <w:color w:val="000000"/>
          <w:lang w:val="sl-SI"/>
        </w:rPr>
        <w:t xml:space="preserve"> pokrovček, ki ima s črnim črnilom natisnjeno oznako </w:t>
      </w:r>
      <w:r w:rsidR="008B1FEE" w:rsidRPr="008B1FEE">
        <w:rPr>
          <w:color w:val="000000"/>
          <w:lang w:val="sl-SI"/>
        </w:rPr>
        <w:t>''</w:t>
      </w:r>
      <w:r w:rsidRPr="000E0FDC">
        <w:rPr>
          <w:color w:val="000000"/>
          <w:lang w:val="sl-SI"/>
        </w:rPr>
        <w:t>Pfizer</w:t>
      </w:r>
      <w:r w:rsidR="008B1FEE" w:rsidRPr="008B1FEE">
        <w:rPr>
          <w:color w:val="000000"/>
          <w:lang w:val="sl-SI"/>
        </w:rPr>
        <w:t>''</w:t>
      </w:r>
      <w:r w:rsidRPr="00F430DF">
        <w:rPr>
          <w:color w:val="000000"/>
          <w:lang w:val="sl-SI"/>
        </w:rPr>
        <w:t xml:space="preserve">, ter </w:t>
      </w:r>
      <w:r>
        <w:rPr>
          <w:color w:val="000000"/>
          <w:lang w:val="sl-SI"/>
        </w:rPr>
        <w:t>svetlo sivo</w:t>
      </w:r>
      <w:r w:rsidRPr="00F430DF">
        <w:rPr>
          <w:color w:val="000000"/>
          <w:lang w:val="sl-SI"/>
        </w:rPr>
        <w:t xml:space="preserve"> telo kapsule, ki ima s črnim črnilom natisnjeno oznako </w:t>
      </w:r>
      <w:r w:rsidR="008B1FEE" w:rsidRPr="008B1FEE">
        <w:rPr>
          <w:color w:val="000000"/>
          <w:lang w:val="sl-SI"/>
        </w:rPr>
        <w:t>''</w:t>
      </w:r>
      <w:r w:rsidRPr="000E0FDC">
        <w:rPr>
          <w:color w:val="000000"/>
          <w:lang w:val="sl-SI"/>
        </w:rPr>
        <w:t xml:space="preserve">CRZ </w:t>
      </w:r>
      <w:r>
        <w:rPr>
          <w:color w:val="000000"/>
          <w:lang w:val="sl-SI"/>
        </w:rPr>
        <w:t>5</w:t>
      </w:r>
      <w:r w:rsidRPr="000E0FDC">
        <w:rPr>
          <w:color w:val="000000"/>
          <w:lang w:val="sl-SI"/>
        </w:rPr>
        <w:t>0</w:t>
      </w:r>
      <w:r w:rsidR="008B1FEE" w:rsidRPr="008B1FEE">
        <w:rPr>
          <w:color w:val="000000"/>
          <w:lang w:val="sl-SI"/>
        </w:rPr>
        <w:t>''</w:t>
      </w:r>
      <w:r w:rsidRPr="000E0FDC">
        <w:rPr>
          <w:color w:val="000000"/>
          <w:lang w:val="sl-SI"/>
        </w:rPr>
        <w:t>.</w:t>
      </w:r>
    </w:p>
    <w:p w14:paraId="1C0B8A0B" w14:textId="77777777" w:rsidR="00F430DF" w:rsidRDefault="00F430DF" w:rsidP="00F430DF">
      <w:pPr>
        <w:spacing w:line="240" w:lineRule="auto"/>
        <w:rPr>
          <w:color w:val="000000"/>
          <w:lang w:val="sl-SI"/>
        </w:rPr>
      </w:pPr>
    </w:p>
    <w:p w14:paraId="60A21F90" w14:textId="4B0D77A4" w:rsidR="00F430DF" w:rsidRPr="00224CB8" w:rsidRDefault="00F430DF" w:rsidP="00F430DF">
      <w:pPr>
        <w:spacing w:line="240" w:lineRule="auto"/>
        <w:rPr>
          <w:i/>
          <w:color w:val="000000"/>
          <w:lang w:val="sl-SI"/>
        </w:rPr>
      </w:pPr>
      <w:r w:rsidRPr="00224CB8">
        <w:rPr>
          <w:i/>
          <w:color w:val="000000"/>
          <w:lang w:val="sl-SI"/>
        </w:rPr>
        <w:t xml:space="preserve">XALKORI 150 mg </w:t>
      </w:r>
      <w:r w:rsidR="00756A15">
        <w:rPr>
          <w:i/>
          <w:color w:val="000000"/>
          <w:lang w:val="sl-SI"/>
        </w:rPr>
        <w:t>zrnca</w:t>
      </w:r>
      <w:r w:rsidRPr="00224CB8">
        <w:rPr>
          <w:i/>
          <w:color w:val="000000"/>
          <w:lang w:val="sl-SI"/>
        </w:rPr>
        <w:t xml:space="preserve"> v kapsulah za odpiranje</w:t>
      </w:r>
    </w:p>
    <w:p w14:paraId="77EA2743" w14:textId="7755BFAD" w:rsidR="00F430DF" w:rsidRDefault="00F430DF" w:rsidP="00F430DF">
      <w:pPr>
        <w:spacing w:line="240" w:lineRule="auto"/>
        <w:rPr>
          <w:color w:val="000000"/>
          <w:lang w:val="sl-SI"/>
        </w:rPr>
      </w:pPr>
      <w:r>
        <w:rPr>
          <w:color w:val="000000"/>
          <w:lang w:val="sl-SI"/>
        </w:rPr>
        <w:t>S</w:t>
      </w:r>
      <w:r w:rsidRPr="00F430DF">
        <w:rPr>
          <w:color w:val="000000"/>
          <w:lang w:val="sl-SI"/>
        </w:rPr>
        <w:t xml:space="preserve">vetlo moder pokrovček, ki ima s črnim črnilom natisnjeno oznako </w:t>
      </w:r>
      <w:r w:rsidR="008B1FEE" w:rsidRPr="008B1FEE">
        <w:rPr>
          <w:color w:val="000000"/>
          <w:lang w:val="sl-SI"/>
        </w:rPr>
        <w:t>''</w:t>
      </w:r>
      <w:r w:rsidRPr="000E0FDC">
        <w:rPr>
          <w:color w:val="000000"/>
          <w:lang w:val="sl-SI"/>
        </w:rPr>
        <w:t>Pfizer</w:t>
      </w:r>
      <w:r w:rsidR="008B1FEE" w:rsidRPr="008B1FEE">
        <w:rPr>
          <w:color w:val="000000"/>
          <w:lang w:val="sl-SI"/>
        </w:rPr>
        <w:t>''</w:t>
      </w:r>
      <w:r w:rsidRPr="00F430DF">
        <w:rPr>
          <w:color w:val="000000"/>
          <w:lang w:val="sl-SI"/>
        </w:rPr>
        <w:t xml:space="preserve">, ter </w:t>
      </w:r>
      <w:r>
        <w:rPr>
          <w:color w:val="000000"/>
          <w:lang w:val="sl-SI"/>
        </w:rPr>
        <w:t>svetlo modro</w:t>
      </w:r>
      <w:r w:rsidRPr="00F430DF">
        <w:rPr>
          <w:color w:val="000000"/>
          <w:lang w:val="sl-SI"/>
        </w:rPr>
        <w:t xml:space="preserve"> telo kapsule, ki ima s črnim črnilom natisnjeno oznako </w:t>
      </w:r>
      <w:r w:rsidR="008B1FEE" w:rsidRPr="008B1FEE">
        <w:rPr>
          <w:color w:val="000000"/>
          <w:lang w:val="sl-SI"/>
        </w:rPr>
        <w:t>''</w:t>
      </w:r>
      <w:r w:rsidRPr="000E0FDC">
        <w:rPr>
          <w:color w:val="000000"/>
          <w:lang w:val="sl-SI"/>
        </w:rPr>
        <w:t xml:space="preserve">CRZ </w:t>
      </w:r>
      <w:r>
        <w:rPr>
          <w:color w:val="000000"/>
          <w:lang w:val="sl-SI"/>
        </w:rPr>
        <w:t>15</w:t>
      </w:r>
      <w:r w:rsidRPr="000E0FDC">
        <w:rPr>
          <w:color w:val="000000"/>
          <w:lang w:val="sl-SI"/>
        </w:rPr>
        <w:t>0</w:t>
      </w:r>
      <w:r w:rsidR="008B1FEE" w:rsidRPr="008B1FEE">
        <w:rPr>
          <w:color w:val="000000"/>
          <w:lang w:val="sl-SI"/>
        </w:rPr>
        <w:t>''</w:t>
      </w:r>
      <w:r w:rsidRPr="000E0FDC">
        <w:rPr>
          <w:color w:val="000000"/>
          <w:lang w:val="sl-SI"/>
        </w:rPr>
        <w:t>.</w:t>
      </w:r>
    </w:p>
    <w:p w14:paraId="292E913C" w14:textId="77777777" w:rsidR="00F430DF" w:rsidRPr="000E0FDC" w:rsidRDefault="00F430DF" w:rsidP="00595AFD">
      <w:pPr>
        <w:spacing w:line="240" w:lineRule="auto"/>
        <w:rPr>
          <w:color w:val="000000"/>
          <w:lang w:val="sl-SI"/>
        </w:rPr>
      </w:pPr>
    </w:p>
    <w:p w14:paraId="57BE6193" w14:textId="77777777" w:rsidR="002C2CBA" w:rsidRPr="000E0FDC" w:rsidRDefault="002C2CBA" w:rsidP="00595AFD">
      <w:pPr>
        <w:spacing w:line="240" w:lineRule="auto"/>
        <w:rPr>
          <w:b/>
          <w:caps/>
          <w:color w:val="000000"/>
          <w:lang w:val="sl-SI"/>
        </w:rPr>
      </w:pPr>
    </w:p>
    <w:p w14:paraId="3DB23159" w14:textId="77777777" w:rsidR="002C2CBA" w:rsidRPr="000E0FDC" w:rsidRDefault="002C2CBA" w:rsidP="00595AFD">
      <w:pPr>
        <w:spacing w:line="240" w:lineRule="auto"/>
        <w:rPr>
          <w:caps/>
          <w:color w:val="000000"/>
          <w:lang w:val="sl-SI"/>
        </w:rPr>
      </w:pPr>
      <w:r w:rsidRPr="000E0FDC">
        <w:rPr>
          <w:b/>
          <w:caps/>
          <w:color w:val="000000"/>
          <w:lang w:val="sl-SI"/>
        </w:rPr>
        <w:t>4.</w:t>
      </w:r>
      <w:r w:rsidRPr="000E0FDC">
        <w:rPr>
          <w:b/>
          <w:caps/>
          <w:color w:val="000000"/>
          <w:lang w:val="sl-SI"/>
        </w:rPr>
        <w:tab/>
        <w:t>KLINIČNI PODATKI</w:t>
      </w:r>
    </w:p>
    <w:p w14:paraId="781C0137" w14:textId="77777777" w:rsidR="002C2CBA" w:rsidRPr="000E0FDC" w:rsidRDefault="002C2CBA" w:rsidP="00595AFD">
      <w:pPr>
        <w:spacing w:line="240" w:lineRule="auto"/>
        <w:rPr>
          <w:color w:val="000000"/>
          <w:lang w:val="sl-SI"/>
        </w:rPr>
      </w:pPr>
    </w:p>
    <w:p w14:paraId="65678BAC" w14:textId="77777777" w:rsidR="002C2CBA" w:rsidRPr="000E0FDC" w:rsidRDefault="002C2CBA" w:rsidP="00595AFD">
      <w:pPr>
        <w:spacing w:line="240" w:lineRule="auto"/>
        <w:rPr>
          <w:color w:val="000000"/>
          <w:lang w:val="sl-SI"/>
        </w:rPr>
      </w:pPr>
      <w:r w:rsidRPr="000E0FDC">
        <w:rPr>
          <w:b/>
          <w:color w:val="000000"/>
          <w:lang w:val="sl-SI"/>
        </w:rPr>
        <w:t>4.1</w:t>
      </w:r>
      <w:r w:rsidRPr="000E0FDC">
        <w:rPr>
          <w:b/>
          <w:color w:val="000000"/>
          <w:lang w:val="sl-SI"/>
        </w:rPr>
        <w:tab/>
        <w:t>Terapevtske indikacije</w:t>
      </w:r>
    </w:p>
    <w:p w14:paraId="50662684" w14:textId="77777777" w:rsidR="002C2CBA" w:rsidRPr="000E0FDC" w:rsidRDefault="002C2CBA" w:rsidP="00595AFD">
      <w:pPr>
        <w:spacing w:line="240" w:lineRule="auto"/>
        <w:rPr>
          <w:color w:val="000000"/>
          <w:lang w:val="sl-SI"/>
        </w:rPr>
      </w:pPr>
    </w:p>
    <w:p w14:paraId="79E07868" w14:textId="77777777" w:rsidR="00517208" w:rsidRPr="000E0FDC" w:rsidRDefault="00C17EB7" w:rsidP="00595AFD">
      <w:pPr>
        <w:spacing w:line="240" w:lineRule="auto"/>
        <w:rPr>
          <w:color w:val="000000"/>
          <w:lang w:val="sl-SI"/>
        </w:rPr>
      </w:pPr>
      <w:r w:rsidRPr="000E0FDC">
        <w:rPr>
          <w:color w:val="000000"/>
          <w:lang w:val="sl-SI"/>
        </w:rPr>
        <w:t xml:space="preserve">Zdravilo XALKORI </w:t>
      </w:r>
      <w:r w:rsidR="006C50DF" w:rsidRPr="000E0FDC">
        <w:rPr>
          <w:color w:val="000000"/>
          <w:lang w:val="sl-SI"/>
        </w:rPr>
        <w:t>kot</w:t>
      </w:r>
      <w:r w:rsidR="00517208" w:rsidRPr="000E0FDC">
        <w:rPr>
          <w:color w:val="000000"/>
          <w:lang w:val="sl-SI"/>
        </w:rPr>
        <w:t xml:space="preserve"> monoterapij</w:t>
      </w:r>
      <w:r w:rsidR="006C50DF" w:rsidRPr="000E0FDC">
        <w:rPr>
          <w:color w:val="000000"/>
          <w:lang w:val="sl-SI"/>
        </w:rPr>
        <w:t>a</w:t>
      </w:r>
      <w:r w:rsidR="00517208" w:rsidRPr="000E0FDC">
        <w:rPr>
          <w:color w:val="000000"/>
          <w:lang w:val="sl-SI"/>
        </w:rPr>
        <w:t xml:space="preserve"> </w:t>
      </w:r>
      <w:r w:rsidRPr="000E0FDC">
        <w:rPr>
          <w:color w:val="000000"/>
          <w:lang w:val="sl-SI"/>
        </w:rPr>
        <w:t>je indicirano za</w:t>
      </w:r>
      <w:r w:rsidR="00517208" w:rsidRPr="000E0FDC">
        <w:rPr>
          <w:color w:val="000000"/>
          <w:lang w:val="sl-SI"/>
        </w:rPr>
        <w:t>:</w:t>
      </w:r>
    </w:p>
    <w:p w14:paraId="3378218C" w14:textId="77777777" w:rsidR="00517208" w:rsidRPr="000E0FDC" w:rsidRDefault="00517208" w:rsidP="00595AFD">
      <w:pPr>
        <w:spacing w:line="240" w:lineRule="auto"/>
        <w:rPr>
          <w:color w:val="000000"/>
          <w:lang w:val="sl-SI"/>
        </w:rPr>
      </w:pPr>
    </w:p>
    <w:p w14:paraId="22ABC3C4" w14:textId="77777777" w:rsidR="00C17EB7" w:rsidRPr="000E0FDC" w:rsidRDefault="00C17EB7" w:rsidP="00D601AC">
      <w:pPr>
        <w:numPr>
          <w:ilvl w:val="0"/>
          <w:numId w:val="45"/>
        </w:numPr>
        <w:tabs>
          <w:tab w:val="clear" w:pos="567"/>
          <w:tab w:val="clear" w:pos="720"/>
        </w:tabs>
        <w:spacing w:line="240" w:lineRule="auto"/>
        <w:ind w:left="284" w:hanging="284"/>
        <w:rPr>
          <w:color w:val="000000"/>
          <w:lang w:val="sl-SI"/>
        </w:rPr>
      </w:pPr>
      <w:r w:rsidRPr="000E0FDC">
        <w:rPr>
          <w:color w:val="000000"/>
          <w:lang w:val="sl-SI"/>
        </w:rPr>
        <w:t xml:space="preserve">prvo </w:t>
      </w:r>
      <w:r w:rsidR="009C1ACA" w:rsidRPr="000E0FDC">
        <w:rPr>
          <w:color w:val="000000"/>
          <w:lang w:val="sl-SI"/>
        </w:rPr>
        <w:t xml:space="preserve">linijo </w:t>
      </w:r>
      <w:r w:rsidRPr="000E0FDC">
        <w:rPr>
          <w:color w:val="000000"/>
          <w:lang w:val="sl-SI"/>
        </w:rPr>
        <w:t>zdravljenj</w:t>
      </w:r>
      <w:r w:rsidR="009C1ACA" w:rsidRPr="000E0FDC">
        <w:rPr>
          <w:color w:val="000000"/>
          <w:lang w:val="sl-SI"/>
        </w:rPr>
        <w:t>a</w:t>
      </w:r>
      <w:r w:rsidRPr="000E0FDC">
        <w:rPr>
          <w:color w:val="000000"/>
          <w:lang w:val="sl-SI"/>
        </w:rPr>
        <w:t xml:space="preserve"> odraslih </w:t>
      </w:r>
      <w:r w:rsidR="005025F4" w:rsidRPr="000E0FDC">
        <w:rPr>
          <w:color w:val="000000"/>
          <w:lang w:val="sl-SI"/>
        </w:rPr>
        <w:t xml:space="preserve">bolnikov </w:t>
      </w:r>
      <w:r w:rsidRPr="000E0FDC">
        <w:rPr>
          <w:color w:val="000000"/>
          <w:lang w:val="sl-SI"/>
        </w:rPr>
        <w:t>z napredovalim nedrobnoceličnim pljučnim rakom (</w:t>
      </w:r>
      <w:r w:rsidR="00AF606E" w:rsidRPr="000E0FDC">
        <w:rPr>
          <w:color w:val="000000"/>
          <w:lang w:val="sl-SI"/>
        </w:rPr>
        <w:t>NSCLC</w:t>
      </w:r>
      <w:r w:rsidR="00AF606E" w:rsidRPr="000E0FDC">
        <w:rPr>
          <w:i/>
          <w:color w:val="000000"/>
          <w:lang w:val="sl-SI"/>
        </w:rPr>
        <w:t xml:space="preserve"> </w:t>
      </w:r>
      <w:r w:rsidR="004D28E2" w:rsidRPr="000E0FDC">
        <w:rPr>
          <w:color w:val="000000"/>
          <w:szCs w:val="22"/>
          <w:lang w:val="sl-SI"/>
        </w:rPr>
        <w:t>–</w:t>
      </w:r>
      <w:r w:rsidR="00AF606E" w:rsidRPr="000E0FDC">
        <w:rPr>
          <w:i/>
          <w:color w:val="000000"/>
          <w:lang w:val="sl-SI"/>
        </w:rPr>
        <w:t xml:space="preserve"> </w:t>
      </w:r>
      <w:r w:rsidR="001D34A9" w:rsidRPr="000E0FDC">
        <w:rPr>
          <w:iCs/>
          <w:color w:val="000000"/>
          <w:lang w:val="sl-SI"/>
        </w:rPr>
        <w:t>N</w:t>
      </w:r>
      <w:r w:rsidRPr="000E0FDC">
        <w:rPr>
          <w:iCs/>
          <w:color w:val="000000"/>
          <w:lang w:val="sl-SI"/>
        </w:rPr>
        <w:t>on-</w:t>
      </w:r>
      <w:r w:rsidR="001D34A9" w:rsidRPr="000E0FDC">
        <w:rPr>
          <w:iCs/>
          <w:color w:val="000000"/>
          <w:lang w:val="sl-SI"/>
        </w:rPr>
        <w:t>S</w:t>
      </w:r>
      <w:r w:rsidRPr="000E0FDC">
        <w:rPr>
          <w:iCs/>
          <w:color w:val="000000"/>
          <w:lang w:val="sl-SI"/>
        </w:rPr>
        <w:t xml:space="preserve">mall </w:t>
      </w:r>
      <w:r w:rsidR="001D34A9" w:rsidRPr="000E0FDC">
        <w:rPr>
          <w:iCs/>
          <w:color w:val="000000"/>
          <w:lang w:val="sl-SI"/>
        </w:rPr>
        <w:t>C</w:t>
      </w:r>
      <w:r w:rsidRPr="000E0FDC">
        <w:rPr>
          <w:iCs/>
          <w:color w:val="000000"/>
          <w:lang w:val="sl-SI"/>
        </w:rPr>
        <w:t xml:space="preserve">ell </w:t>
      </w:r>
      <w:r w:rsidR="001D34A9" w:rsidRPr="000E0FDC">
        <w:rPr>
          <w:iCs/>
          <w:color w:val="000000"/>
          <w:lang w:val="sl-SI"/>
        </w:rPr>
        <w:t>L</w:t>
      </w:r>
      <w:r w:rsidRPr="000E0FDC">
        <w:rPr>
          <w:iCs/>
          <w:color w:val="000000"/>
          <w:lang w:val="sl-SI"/>
        </w:rPr>
        <w:t xml:space="preserve">ung </w:t>
      </w:r>
      <w:r w:rsidR="001D34A9" w:rsidRPr="000E0FDC">
        <w:rPr>
          <w:iCs/>
          <w:color w:val="000000"/>
          <w:lang w:val="sl-SI"/>
        </w:rPr>
        <w:t>C</w:t>
      </w:r>
      <w:r w:rsidRPr="000E0FDC">
        <w:rPr>
          <w:iCs/>
          <w:color w:val="000000"/>
          <w:lang w:val="sl-SI"/>
        </w:rPr>
        <w:t>ancer</w:t>
      </w:r>
      <w:r w:rsidRPr="000E0FDC">
        <w:rPr>
          <w:color w:val="000000"/>
          <w:lang w:val="sl-SI"/>
        </w:rPr>
        <w:t xml:space="preserve">), </w:t>
      </w:r>
      <w:r w:rsidR="00C21AA0" w:rsidRPr="000E0FDC">
        <w:rPr>
          <w:color w:val="000000"/>
          <w:lang w:val="sl-SI"/>
        </w:rPr>
        <w:t>ki je ALK (anaplastična limfomska kinaza) pozitiven</w:t>
      </w:r>
      <w:r w:rsidR="00517208" w:rsidRPr="000E0FDC">
        <w:rPr>
          <w:color w:val="000000"/>
          <w:lang w:val="sl-SI"/>
        </w:rPr>
        <w:t>;</w:t>
      </w:r>
    </w:p>
    <w:p w14:paraId="3281E9C1" w14:textId="77777777" w:rsidR="00C17EB7" w:rsidRPr="000E0FDC" w:rsidRDefault="00C17EB7" w:rsidP="00FA24EB">
      <w:pPr>
        <w:spacing w:line="240" w:lineRule="auto"/>
        <w:ind w:left="284" w:hanging="284"/>
        <w:rPr>
          <w:color w:val="000000"/>
          <w:lang w:val="sl-SI"/>
        </w:rPr>
      </w:pPr>
    </w:p>
    <w:p w14:paraId="3CF169C1" w14:textId="77777777" w:rsidR="002C2CBA" w:rsidRPr="000E0FDC" w:rsidRDefault="002C2CBA" w:rsidP="00D601AC">
      <w:pPr>
        <w:numPr>
          <w:ilvl w:val="0"/>
          <w:numId w:val="45"/>
        </w:numPr>
        <w:tabs>
          <w:tab w:val="clear" w:pos="567"/>
          <w:tab w:val="clear" w:pos="720"/>
        </w:tabs>
        <w:spacing w:line="240" w:lineRule="auto"/>
        <w:ind w:left="284" w:hanging="284"/>
        <w:rPr>
          <w:color w:val="000000"/>
          <w:lang w:val="sl-SI"/>
        </w:rPr>
      </w:pPr>
      <w:r w:rsidRPr="000E0FDC">
        <w:rPr>
          <w:color w:val="000000"/>
          <w:lang w:val="sl-SI"/>
        </w:rPr>
        <w:t xml:space="preserve">zdravljenje odraslih bolnikov s predhodno zdravljenim, napredovalim nedrobnoceličnim pljučnim rakom (NSCLC </w:t>
      </w:r>
      <w:r w:rsidR="004D28E2" w:rsidRPr="000E0FDC">
        <w:rPr>
          <w:color w:val="000000"/>
          <w:szCs w:val="22"/>
          <w:lang w:val="sl-SI"/>
        </w:rPr>
        <w:t>–</w:t>
      </w:r>
      <w:r w:rsidRPr="000E0FDC">
        <w:rPr>
          <w:color w:val="000000"/>
          <w:lang w:val="sl-SI"/>
        </w:rPr>
        <w:t xml:space="preserve"> </w:t>
      </w:r>
      <w:r w:rsidR="001D34A9" w:rsidRPr="000E0FDC">
        <w:rPr>
          <w:iCs/>
          <w:color w:val="000000"/>
          <w:lang w:val="sl-SI"/>
        </w:rPr>
        <w:t>N</w:t>
      </w:r>
      <w:r w:rsidRPr="000E0FDC">
        <w:rPr>
          <w:iCs/>
          <w:color w:val="000000"/>
          <w:lang w:val="sl-SI"/>
        </w:rPr>
        <w:t>on-</w:t>
      </w:r>
      <w:r w:rsidR="001D34A9" w:rsidRPr="000E0FDC">
        <w:rPr>
          <w:iCs/>
          <w:color w:val="000000"/>
          <w:lang w:val="sl-SI"/>
        </w:rPr>
        <w:t>S</w:t>
      </w:r>
      <w:r w:rsidRPr="000E0FDC">
        <w:rPr>
          <w:iCs/>
          <w:color w:val="000000"/>
          <w:lang w:val="sl-SI"/>
        </w:rPr>
        <w:t xml:space="preserve">mall </w:t>
      </w:r>
      <w:r w:rsidR="001D34A9" w:rsidRPr="000E0FDC">
        <w:rPr>
          <w:iCs/>
          <w:color w:val="000000"/>
          <w:lang w:val="sl-SI"/>
        </w:rPr>
        <w:t>C</w:t>
      </w:r>
      <w:r w:rsidRPr="000E0FDC">
        <w:rPr>
          <w:iCs/>
          <w:color w:val="000000"/>
          <w:lang w:val="sl-SI"/>
        </w:rPr>
        <w:t xml:space="preserve">ell </w:t>
      </w:r>
      <w:r w:rsidR="001D34A9" w:rsidRPr="000E0FDC">
        <w:rPr>
          <w:iCs/>
          <w:color w:val="000000"/>
          <w:lang w:val="sl-SI"/>
        </w:rPr>
        <w:t>L</w:t>
      </w:r>
      <w:r w:rsidRPr="000E0FDC">
        <w:rPr>
          <w:iCs/>
          <w:color w:val="000000"/>
          <w:lang w:val="sl-SI"/>
        </w:rPr>
        <w:t xml:space="preserve">ung </w:t>
      </w:r>
      <w:r w:rsidR="001D34A9" w:rsidRPr="000E0FDC">
        <w:rPr>
          <w:iCs/>
          <w:color w:val="000000"/>
          <w:lang w:val="sl-SI"/>
        </w:rPr>
        <w:t>C</w:t>
      </w:r>
      <w:r w:rsidRPr="000E0FDC">
        <w:rPr>
          <w:iCs/>
          <w:color w:val="000000"/>
          <w:lang w:val="sl-SI"/>
        </w:rPr>
        <w:t>ancer</w:t>
      </w:r>
      <w:r w:rsidRPr="000E0FDC">
        <w:rPr>
          <w:color w:val="000000"/>
          <w:lang w:val="sl-SI"/>
        </w:rPr>
        <w:t>), ki je ALK (anaplastična limfomska kinaza) pozitiven</w:t>
      </w:r>
      <w:r w:rsidR="00517208" w:rsidRPr="000E0FDC">
        <w:rPr>
          <w:color w:val="000000"/>
          <w:lang w:val="sl-SI"/>
        </w:rPr>
        <w:t>;</w:t>
      </w:r>
    </w:p>
    <w:p w14:paraId="1472E662" w14:textId="77777777" w:rsidR="002C2CBA" w:rsidRPr="000E0FDC" w:rsidRDefault="002C2CBA" w:rsidP="00FA24EB">
      <w:pPr>
        <w:spacing w:line="240" w:lineRule="auto"/>
        <w:ind w:left="284" w:hanging="284"/>
        <w:rPr>
          <w:color w:val="000000"/>
          <w:lang w:val="sl-SI"/>
        </w:rPr>
      </w:pPr>
    </w:p>
    <w:p w14:paraId="16FD0C34" w14:textId="6E035D85" w:rsidR="006A0806" w:rsidRPr="000E0FDC" w:rsidRDefault="006A0806" w:rsidP="00D601AC">
      <w:pPr>
        <w:numPr>
          <w:ilvl w:val="0"/>
          <w:numId w:val="45"/>
        </w:numPr>
        <w:tabs>
          <w:tab w:val="clear" w:pos="567"/>
          <w:tab w:val="clear" w:pos="720"/>
        </w:tabs>
        <w:spacing w:line="240" w:lineRule="auto"/>
        <w:ind w:left="284" w:hanging="284"/>
        <w:rPr>
          <w:color w:val="000000"/>
          <w:lang w:val="sl-SI"/>
        </w:rPr>
      </w:pPr>
      <w:r w:rsidRPr="000E0FDC">
        <w:rPr>
          <w:color w:val="000000"/>
          <w:lang w:val="sl-SI"/>
        </w:rPr>
        <w:t xml:space="preserve">zdravljenje odraslih bolnikov z napredovalim nedrobnoceličnim pljučnim rakom (NSCLC </w:t>
      </w:r>
      <w:r w:rsidR="004D28E2" w:rsidRPr="000E0FDC">
        <w:rPr>
          <w:color w:val="000000"/>
          <w:szCs w:val="22"/>
          <w:lang w:val="sl-SI"/>
        </w:rPr>
        <w:t>–</w:t>
      </w:r>
      <w:r w:rsidRPr="000E0FDC">
        <w:rPr>
          <w:color w:val="000000"/>
          <w:lang w:val="sl-SI"/>
        </w:rPr>
        <w:t xml:space="preserve"> </w:t>
      </w:r>
      <w:r w:rsidR="001D34A9" w:rsidRPr="000E0FDC">
        <w:rPr>
          <w:iCs/>
          <w:color w:val="000000"/>
          <w:lang w:val="sl-SI"/>
        </w:rPr>
        <w:t>N</w:t>
      </w:r>
      <w:r w:rsidRPr="000E0FDC">
        <w:rPr>
          <w:iCs/>
          <w:color w:val="000000"/>
          <w:lang w:val="sl-SI"/>
        </w:rPr>
        <w:t>on-</w:t>
      </w:r>
      <w:r w:rsidR="001D34A9" w:rsidRPr="000E0FDC">
        <w:rPr>
          <w:iCs/>
          <w:color w:val="000000"/>
          <w:lang w:val="sl-SI"/>
        </w:rPr>
        <w:t>S</w:t>
      </w:r>
      <w:r w:rsidRPr="000E0FDC">
        <w:rPr>
          <w:iCs/>
          <w:color w:val="000000"/>
          <w:lang w:val="sl-SI"/>
        </w:rPr>
        <w:t xml:space="preserve">mall </w:t>
      </w:r>
      <w:r w:rsidR="001D34A9" w:rsidRPr="000E0FDC">
        <w:rPr>
          <w:iCs/>
          <w:color w:val="000000"/>
          <w:lang w:val="sl-SI"/>
        </w:rPr>
        <w:t>C</w:t>
      </w:r>
      <w:r w:rsidRPr="000E0FDC">
        <w:rPr>
          <w:iCs/>
          <w:color w:val="000000"/>
          <w:lang w:val="sl-SI"/>
        </w:rPr>
        <w:t xml:space="preserve">ell </w:t>
      </w:r>
      <w:r w:rsidR="001D34A9" w:rsidRPr="000E0FDC">
        <w:rPr>
          <w:iCs/>
          <w:color w:val="000000"/>
          <w:lang w:val="sl-SI"/>
        </w:rPr>
        <w:t>L</w:t>
      </w:r>
      <w:r w:rsidRPr="000E0FDC">
        <w:rPr>
          <w:iCs/>
          <w:color w:val="000000"/>
          <w:lang w:val="sl-SI"/>
        </w:rPr>
        <w:t xml:space="preserve">ung </w:t>
      </w:r>
      <w:r w:rsidR="001D34A9" w:rsidRPr="000E0FDC">
        <w:rPr>
          <w:iCs/>
          <w:color w:val="000000"/>
          <w:lang w:val="sl-SI"/>
        </w:rPr>
        <w:t>C</w:t>
      </w:r>
      <w:r w:rsidRPr="000E0FDC">
        <w:rPr>
          <w:iCs/>
          <w:color w:val="000000"/>
          <w:lang w:val="sl-SI"/>
        </w:rPr>
        <w:t>ancer</w:t>
      </w:r>
      <w:r w:rsidRPr="000E0FDC">
        <w:rPr>
          <w:color w:val="000000"/>
          <w:lang w:val="sl-SI"/>
        </w:rPr>
        <w:t>), ki je ROS1 pozitiven</w:t>
      </w:r>
      <w:r w:rsidR="00995F69" w:rsidRPr="000E0FDC">
        <w:rPr>
          <w:color w:val="000000"/>
          <w:lang w:val="sl-SI"/>
        </w:rPr>
        <w:t>;</w:t>
      </w:r>
    </w:p>
    <w:p w14:paraId="04C9EF20" w14:textId="77777777" w:rsidR="006C41A2" w:rsidRPr="000E0FDC" w:rsidRDefault="006C41A2" w:rsidP="006C41A2">
      <w:pPr>
        <w:pStyle w:val="ListParagraph"/>
        <w:rPr>
          <w:color w:val="000000"/>
          <w:lang w:val="sl-SI"/>
        </w:rPr>
      </w:pPr>
    </w:p>
    <w:p w14:paraId="51E755FF" w14:textId="2FA75871" w:rsidR="006C41A2" w:rsidRPr="000E0FDC" w:rsidRDefault="006C41A2" w:rsidP="00D601AC">
      <w:pPr>
        <w:numPr>
          <w:ilvl w:val="0"/>
          <w:numId w:val="45"/>
        </w:numPr>
        <w:tabs>
          <w:tab w:val="clear" w:pos="567"/>
          <w:tab w:val="clear" w:pos="720"/>
        </w:tabs>
        <w:spacing w:line="240" w:lineRule="auto"/>
        <w:ind w:left="284" w:hanging="284"/>
        <w:rPr>
          <w:color w:val="000000"/>
          <w:lang w:val="sl-SI"/>
        </w:rPr>
      </w:pPr>
      <w:r w:rsidRPr="000E0FDC">
        <w:rPr>
          <w:color w:val="000000"/>
          <w:lang w:val="sl-SI"/>
        </w:rPr>
        <w:t>zdravljenje pediatričnih bolnikov (starost od ≥ </w:t>
      </w:r>
      <w:r w:rsidR="00F430DF">
        <w:rPr>
          <w:color w:val="000000"/>
          <w:lang w:val="sl-SI"/>
        </w:rPr>
        <w:t>1</w:t>
      </w:r>
      <w:r w:rsidRPr="000E0FDC">
        <w:rPr>
          <w:color w:val="000000"/>
          <w:lang w:val="sl-SI"/>
        </w:rPr>
        <w:t xml:space="preserve"> do &lt; 18 let) </w:t>
      </w:r>
      <w:r w:rsidRPr="000E0FDC">
        <w:rPr>
          <w:iCs/>
          <w:color w:val="000000"/>
          <w:lang w:val="sl-SI"/>
        </w:rPr>
        <w:t>z recidivnim ali refraktarnim sistemskim anaplastičnim velikoceličnim limfomom (ALCL – Anaplastic Large Cell Lymphoma), ki je ALK (anaplastična limfomska kinaza) pozitiven</w:t>
      </w:r>
      <w:r w:rsidR="00995F69" w:rsidRPr="000E0FDC">
        <w:rPr>
          <w:iCs/>
          <w:color w:val="000000"/>
          <w:lang w:val="sl-SI"/>
        </w:rPr>
        <w:t>;</w:t>
      </w:r>
    </w:p>
    <w:p w14:paraId="32DAFA65" w14:textId="77777777" w:rsidR="006C41A2" w:rsidRPr="000E0FDC" w:rsidRDefault="006C41A2" w:rsidP="004E292E">
      <w:pPr>
        <w:pStyle w:val="ListParagraph"/>
        <w:rPr>
          <w:color w:val="000000"/>
          <w:lang w:val="sl-SI"/>
        </w:rPr>
      </w:pPr>
    </w:p>
    <w:p w14:paraId="15C4B79B" w14:textId="41F8C5FC" w:rsidR="006C41A2" w:rsidRPr="000E0FDC" w:rsidRDefault="006C41A2" w:rsidP="006C41A2">
      <w:pPr>
        <w:numPr>
          <w:ilvl w:val="0"/>
          <w:numId w:val="45"/>
        </w:numPr>
        <w:tabs>
          <w:tab w:val="clear" w:pos="567"/>
          <w:tab w:val="clear" w:pos="720"/>
        </w:tabs>
        <w:spacing w:line="240" w:lineRule="auto"/>
        <w:ind w:left="284" w:hanging="284"/>
        <w:rPr>
          <w:color w:val="000000"/>
          <w:lang w:val="sl-SI"/>
        </w:rPr>
      </w:pPr>
      <w:r w:rsidRPr="000E0FDC">
        <w:rPr>
          <w:color w:val="000000"/>
          <w:lang w:val="sl-SI"/>
        </w:rPr>
        <w:t>zdravljenje pediatričnih bolnikov (starost od ≥ </w:t>
      </w:r>
      <w:r w:rsidR="00F430DF">
        <w:rPr>
          <w:color w:val="000000"/>
          <w:lang w:val="sl-SI"/>
        </w:rPr>
        <w:t>1</w:t>
      </w:r>
      <w:r w:rsidRPr="000E0FDC">
        <w:rPr>
          <w:color w:val="000000"/>
          <w:lang w:val="sl-SI"/>
        </w:rPr>
        <w:t xml:space="preserve"> do &lt; 18 let) </w:t>
      </w:r>
      <w:r w:rsidRPr="000E0FDC">
        <w:rPr>
          <w:iCs/>
          <w:color w:val="000000"/>
          <w:lang w:val="sl-SI"/>
        </w:rPr>
        <w:t xml:space="preserve">z recidivnim ali refraktarnim vnetnim miofibroblastnim tumorjem (IMT – </w:t>
      </w:r>
      <w:r w:rsidRPr="000E0FDC">
        <w:rPr>
          <w:color w:val="000000"/>
          <w:lang w:val="sl-SI"/>
        </w:rPr>
        <w:t>Inflammatory Myofibroblastic Tumour)</w:t>
      </w:r>
      <w:r w:rsidR="00C17245">
        <w:rPr>
          <w:color w:val="000000"/>
          <w:lang w:val="sl-SI"/>
        </w:rPr>
        <w:t xml:space="preserve">, ki je </w:t>
      </w:r>
      <w:r w:rsidR="00C17245" w:rsidRPr="000E0FDC">
        <w:rPr>
          <w:iCs/>
          <w:color w:val="000000"/>
          <w:lang w:val="sl-SI"/>
        </w:rPr>
        <w:t>neresektabil</w:t>
      </w:r>
      <w:r w:rsidR="00C17245">
        <w:rPr>
          <w:iCs/>
          <w:color w:val="000000"/>
          <w:lang w:val="sl-SI"/>
        </w:rPr>
        <w:t>en</w:t>
      </w:r>
      <w:r w:rsidR="008112AE">
        <w:rPr>
          <w:iCs/>
          <w:color w:val="000000"/>
          <w:lang w:val="sl-SI"/>
        </w:rPr>
        <w:t xml:space="preserve">, </w:t>
      </w:r>
      <w:r w:rsidR="00C17245">
        <w:rPr>
          <w:iCs/>
          <w:color w:val="000000"/>
          <w:lang w:val="sl-SI"/>
        </w:rPr>
        <w:t>in</w:t>
      </w:r>
      <w:r w:rsidRPr="000E0FDC">
        <w:rPr>
          <w:iCs/>
          <w:color w:val="000000"/>
          <w:lang w:val="sl-SI"/>
        </w:rPr>
        <w:t xml:space="preserve"> ALK (anaplastična limfomska kinaza) pozitiven</w:t>
      </w:r>
      <w:r w:rsidR="00995F69" w:rsidRPr="000E0FDC">
        <w:rPr>
          <w:iCs/>
          <w:color w:val="000000"/>
          <w:lang w:val="sl-SI"/>
        </w:rPr>
        <w:t>.</w:t>
      </w:r>
    </w:p>
    <w:p w14:paraId="36C470A7" w14:textId="77777777" w:rsidR="006A0806" w:rsidRPr="000E0FDC" w:rsidRDefault="006A0806" w:rsidP="00595AFD">
      <w:pPr>
        <w:spacing w:line="240" w:lineRule="auto"/>
        <w:rPr>
          <w:color w:val="000000"/>
          <w:lang w:val="sl-SI"/>
        </w:rPr>
      </w:pPr>
    </w:p>
    <w:p w14:paraId="29228B1D" w14:textId="77777777" w:rsidR="002C2CBA" w:rsidRPr="000E0FDC" w:rsidRDefault="002C2CBA" w:rsidP="004E292E">
      <w:pPr>
        <w:keepNext/>
        <w:spacing w:line="240" w:lineRule="auto"/>
        <w:rPr>
          <w:color w:val="000000"/>
          <w:lang w:val="sl-SI"/>
        </w:rPr>
      </w:pPr>
      <w:r w:rsidRPr="000E0FDC">
        <w:rPr>
          <w:b/>
          <w:color w:val="000000"/>
          <w:lang w:val="sl-SI"/>
        </w:rPr>
        <w:t>4.2</w:t>
      </w:r>
      <w:r w:rsidRPr="000E0FDC">
        <w:rPr>
          <w:b/>
          <w:color w:val="000000"/>
          <w:lang w:val="sl-SI"/>
        </w:rPr>
        <w:tab/>
        <w:t>Odmerjanje in način uporabe</w:t>
      </w:r>
    </w:p>
    <w:p w14:paraId="2D3FA636" w14:textId="77777777" w:rsidR="002C2CBA" w:rsidRPr="000E0FDC" w:rsidRDefault="002C2CBA" w:rsidP="004E292E">
      <w:pPr>
        <w:keepNext/>
        <w:spacing w:line="240" w:lineRule="auto"/>
        <w:rPr>
          <w:color w:val="000000"/>
          <w:lang w:val="sl-SI"/>
        </w:rPr>
      </w:pPr>
    </w:p>
    <w:p w14:paraId="7DD834D0" w14:textId="77777777" w:rsidR="002C2CBA" w:rsidRPr="000E0FDC" w:rsidRDefault="002C2CBA" w:rsidP="004E292E">
      <w:pPr>
        <w:keepNext/>
        <w:spacing w:line="240" w:lineRule="auto"/>
        <w:rPr>
          <w:color w:val="000000"/>
          <w:lang w:val="sl-SI"/>
        </w:rPr>
      </w:pPr>
      <w:r w:rsidRPr="000E0FDC">
        <w:rPr>
          <w:color w:val="000000"/>
          <w:lang w:val="sl-SI"/>
        </w:rPr>
        <w:t>Zdravljenje z zdravilom XALKORI mora uvesti in nadzorovati zdravnik, ki ima izkušnje z uporabo zdravil za zdravljenje rakavih bolezni.</w:t>
      </w:r>
    </w:p>
    <w:p w14:paraId="6A6F0F8A" w14:textId="77777777" w:rsidR="002C2CBA" w:rsidRPr="000E0FDC" w:rsidRDefault="002C2CBA" w:rsidP="00CC4FE2">
      <w:pPr>
        <w:spacing w:line="240" w:lineRule="auto"/>
        <w:rPr>
          <w:color w:val="000000"/>
          <w:u w:val="single"/>
          <w:lang w:val="sl-SI"/>
        </w:rPr>
      </w:pPr>
    </w:p>
    <w:p w14:paraId="41B40443" w14:textId="77777777" w:rsidR="002C2CBA" w:rsidRPr="000E0FDC" w:rsidRDefault="002C2CBA" w:rsidP="00F96B7A">
      <w:pPr>
        <w:keepNext/>
        <w:spacing w:line="240" w:lineRule="auto"/>
        <w:rPr>
          <w:color w:val="000000"/>
          <w:u w:val="single"/>
          <w:lang w:val="sl-SI"/>
        </w:rPr>
      </w:pPr>
      <w:r w:rsidRPr="000E0FDC">
        <w:rPr>
          <w:color w:val="000000"/>
          <w:u w:val="single"/>
          <w:lang w:val="sl-SI"/>
        </w:rPr>
        <w:t>Preverjanje prisotnosti ALK</w:t>
      </w:r>
      <w:r w:rsidR="006A0806" w:rsidRPr="000E0FDC">
        <w:rPr>
          <w:color w:val="000000"/>
          <w:u w:val="single"/>
          <w:lang w:val="sl-SI"/>
        </w:rPr>
        <w:t xml:space="preserve"> in ROS1</w:t>
      </w:r>
    </w:p>
    <w:p w14:paraId="32146418" w14:textId="77777777" w:rsidR="002C2CBA" w:rsidRPr="000E0FDC" w:rsidRDefault="002C2CBA" w:rsidP="00517208">
      <w:pPr>
        <w:keepNext/>
        <w:spacing w:line="240" w:lineRule="auto"/>
        <w:rPr>
          <w:color w:val="000000"/>
          <w:lang w:val="sl-SI"/>
        </w:rPr>
      </w:pPr>
    </w:p>
    <w:p w14:paraId="5350B9D2" w14:textId="77777777" w:rsidR="002C2CBA" w:rsidRPr="000E0FDC" w:rsidRDefault="002C2CBA" w:rsidP="00517208">
      <w:pPr>
        <w:keepNext/>
        <w:spacing w:line="240" w:lineRule="auto"/>
        <w:rPr>
          <w:color w:val="000000"/>
          <w:lang w:val="sl-SI"/>
        </w:rPr>
      </w:pPr>
      <w:r w:rsidRPr="000E0FDC">
        <w:rPr>
          <w:color w:val="000000"/>
          <w:lang w:val="sl-SI"/>
        </w:rPr>
        <w:t xml:space="preserve">Pri izbiri bolnikov za zdravljenje z zdravilom XALKORI je treba opraviti </w:t>
      </w:r>
      <w:r w:rsidR="00692B85" w:rsidRPr="000E0FDC">
        <w:rPr>
          <w:color w:val="000000"/>
          <w:lang w:val="sl-SI"/>
        </w:rPr>
        <w:t>točno</w:t>
      </w:r>
      <w:r w:rsidRPr="000E0FDC">
        <w:rPr>
          <w:color w:val="000000"/>
          <w:lang w:val="sl-SI"/>
        </w:rPr>
        <w:t xml:space="preserve"> in validirano preverjanje prisotnosti ALK </w:t>
      </w:r>
      <w:r w:rsidR="006A0806" w:rsidRPr="000E0FDC">
        <w:rPr>
          <w:color w:val="000000"/>
          <w:lang w:val="sl-SI"/>
        </w:rPr>
        <w:t xml:space="preserve">ali ROS1 </w:t>
      </w:r>
      <w:r w:rsidRPr="000E0FDC">
        <w:rPr>
          <w:color w:val="000000"/>
          <w:lang w:val="sl-SI"/>
        </w:rPr>
        <w:t>(glejte poglavje</w:t>
      </w:r>
      <w:r w:rsidR="00E8536A" w:rsidRPr="000E0FDC">
        <w:rPr>
          <w:color w:val="000000"/>
          <w:lang w:val="sl-SI"/>
        </w:rPr>
        <w:t> </w:t>
      </w:r>
      <w:r w:rsidRPr="000E0FDC">
        <w:rPr>
          <w:color w:val="000000"/>
          <w:lang w:val="sl-SI"/>
        </w:rPr>
        <w:t xml:space="preserve">5.1 za podatke o preverjanjih, ki so jih uporabljali v </w:t>
      </w:r>
      <w:r w:rsidR="00E8536A" w:rsidRPr="000E0FDC">
        <w:rPr>
          <w:color w:val="000000"/>
          <w:lang w:val="sl-SI"/>
        </w:rPr>
        <w:t>kliničnih študijah</w:t>
      </w:r>
      <w:r w:rsidRPr="000E0FDC">
        <w:rPr>
          <w:color w:val="000000"/>
          <w:lang w:val="sl-SI"/>
        </w:rPr>
        <w:t>).</w:t>
      </w:r>
    </w:p>
    <w:p w14:paraId="5AF5839B" w14:textId="77777777" w:rsidR="002C2CBA" w:rsidRPr="000E0FDC" w:rsidRDefault="002C2CBA" w:rsidP="00595AFD">
      <w:pPr>
        <w:spacing w:line="240" w:lineRule="auto"/>
        <w:rPr>
          <w:color w:val="000000"/>
          <w:lang w:val="sl-SI"/>
        </w:rPr>
      </w:pPr>
    </w:p>
    <w:p w14:paraId="17C6B4BE" w14:textId="0B317D84" w:rsidR="002C2CBA" w:rsidRPr="000E0FDC" w:rsidRDefault="0010013E" w:rsidP="00595AFD">
      <w:pPr>
        <w:spacing w:line="240" w:lineRule="auto"/>
        <w:rPr>
          <w:color w:val="000000"/>
          <w:lang w:val="sl-SI"/>
        </w:rPr>
      </w:pPr>
      <w:r w:rsidRPr="000E0FDC">
        <w:rPr>
          <w:color w:val="000000"/>
          <w:lang w:val="sl-SI"/>
        </w:rPr>
        <w:t>Status ALK-pozitivnega</w:t>
      </w:r>
      <w:r w:rsidR="00995F69" w:rsidRPr="000E0FDC">
        <w:rPr>
          <w:color w:val="000000"/>
          <w:lang w:val="sl-SI"/>
        </w:rPr>
        <w:t xml:space="preserve"> NSCLC,</w:t>
      </w:r>
      <w:r w:rsidRPr="000E0FDC">
        <w:rPr>
          <w:color w:val="000000"/>
          <w:lang w:val="sl-SI"/>
        </w:rPr>
        <w:t xml:space="preserve"> </w:t>
      </w:r>
      <w:r w:rsidR="003F1F20" w:rsidRPr="000E0FDC">
        <w:rPr>
          <w:color w:val="000000"/>
          <w:lang w:val="sl-SI"/>
        </w:rPr>
        <w:t>ROS1-</w:t>
      </w:r>
      <w:r w:rsidR="006A0806" w:rsidRPr="000E0FDC">
        <w:rPr>
          <w:color w:val="000000"/>
          <w:lang w:val="sl-SI"/>
        </w:rPr>
        <w:t xml:space="preserve">pozitivnega </w:t>
      </w:r>
      <w:r w:rsidRPr="000E0FDC">
        <w:rPr>
          <w:color w:val="000000"/>
          <w:lang w:val="sl-SI"/>
        </w:rPr>
        <w:t>NSCLC</w:t>
      </w:r>
      <w:r w:rsidR="00995F69" w:rsidRPr="000E0FDC">
        <w:rPr>
          <w:color w:val="000000"/>
          <w:lang w:val="sl-SI"/>
        </w:rPr>
        <w:t>, ALK</w:t>
      </w:r>
      <w:r w:rsidR="00995F69" w:rsidRPr="000E0FDC">
        <w:rPr>
          <w:color w:val="000000"/>
          <w:lang w:val="sl-SI"/>
        </w:rPr>
        <w:noBreakHyphen/>
        <w:t>pozitivnega ALCL ali ALK</w:t>
      </w:r>
      <w:r w:rsidR="00995F69" w:rsidRPr="000E0FDC">
        <w:rPr>
          <w:color w:val="000000"/>
          <w:lang w:val="sl-SI"/>
        </w:rPr>
        <w:noBreakHyphen/>
        <w:t>pozitivnega IMT</w:t>
      </w:r>
      <w:r w:rsidRPr="000E0FDC">
        <w:rPr>
          <w:color w:val="000000"/>
          <w:lang w:val="sl-SI"/>
        </w:rPr>
        <w:t xml:space="preserve"> je treba </w:t>
      </w:r>
      <w:r w:rsidR="00074535" w:rsidRPr="000E0FDC">
        <w:rPr>
          <w:color w:val="000000"/>
          <w:lang w:val="sl-SI"/>
        </w:rPr>
        <w:t>določiti</w:t>
      </w:r>
      <w:r w:rsidR="008C5015" w:rsidRPr="000E0FDC">
        <w:rPr>
          <w:color w:val="000000"/>
          <w:lang w:val="sl-SI"/>
        </w:rPr>
        <w:t xml:space="preserve"> pred začetkom zdravljenja </w:t>
      </w:r>
      <w:r w:rsidR="0030469B" w:rsidRPr="000E0FDC">
        <w:rPr>
          <w:color w:val="000000"/>
          <w:lang w:val="sl-SI"/>
        </w:rPr>
        <w:t>s krizotinibom</w:t>
      </w:r>
      <w:r w:rsidR="008C5015" w:rsidRPr="000E0FDC">
        <w:rPr>
          <w:color w:val="000000"/>
          <w:lang w:val="sl-SI"/>
        </w:rPr>
        <w:t>. Oceno</w:t>
      </w:r>
      <w:r w:rsidR="002C2CBA" w:rsidRPr="000E0FDC">
        <w:rPr>
          <w:color w:val="000000"/>
          <w:lang w:val="sl-SI"/>
        </w:rPr>
        <w:t xml:space="preserve"> morajo izvajati laboratoriji, ki izkazujejo strokovno usposobljenost glede uporabe specifične tehnologije</w:t>
      </w:r>
      <w:r w:rsidR="008C5015" w:rsidRPr="000E0FDC">
        <w:rPr>
          <w:color w:val="000000"/>
          <w:lang w:val="sl-SI"/>
        </w:rPr>
        <w:t xml:space="preserve"> (glejte poglavje 4.4)</w:t>
      </w:r>
      <w:r w:rsidR="002C2CBA" w:rsidRPr="000E0FDC">
        <w:rPr>
          <w:color w:val="000000"/>
          <w:lang w:val="sl-SI"/>
        </w:rPr>
        <w:t>.</w:t>
      </w:r>
    </w:p>
    <w:p w14:paraId="3D1091EC" w14:textId="77777777" w:rsidR="002C2CBA" w:rsidRPr="000E0FDC" w:rsidRDefault="002C2CBA" w:rsidP="00595AFD">
      <w:pPr>
        <w:spacing w:line="240" w:lineRule="auto"/>
        <w:rPr>
          <w:color w:val="000000"/>
          <w:lang w:val="sl-SI"/>
        </w:rPr>
      </w:pPr>
    </w:p>
    <w:p w14:paraId="3FBAEDB7" w14:textId="77777777" w:rsidR="002C2CBA" w:rsidRPr="000E0FDC" w:rsidRDefault="002C2CBA" w:rsidP="004A563D">
      <w:pPr>
        <w:keepNext/>
        <w:spacing w:line="240" w:lineRule="auto"/>
        <w:rPr>
          <w:color w:val="000000"/>
          <w:u w:val="single"/>
          <w:lang w:val="sl-SI"/>
        </w:rPr>
      </w:pPr>
      <w:r w:rsidRPr="000E0FDC">
        <w:rPr>
          <w:color w:val="000000"/>
          <w:u w:val="single"/>
          <w:lang w:val="sl-SI"/>
        </w:rPr>
        <w:t>Odmerjanje</w:t>
      </w:r>
    </w:p>
    <w:p w14:paraId="013E5D4D" w14:textId="77777777" w:rsidR="002C2CBA" w:rsidRPr="000E0FDC" w:rsidRDefault="002C2CBA" w:rsidP="00595AFD">
      <w:pPr>
        <w:spacing w:line="240" w:lineRule="auto"/>
        <w:rPr>
          <w:b/>
          <w:color w:val="000000"/>
          <w:lang w:val="sl-SI"/>
        </w:rPr>
      </w:pPr>
    </w:p>
    <w:p w14:paraId="508E01F4" w14:textId="77777777" w:rsidR="00995F69" w:rsidRPr="002D57BF" w:rsidRDefault="00995F69" w:rsidP="00595AFD">
      <w:pPr>
        <w:spacing w:line="240" w:lineRule="auto"/>
        <w:rPr>
          <w:i/>
          <w:iCs/>
          <w:color w:val="000000"/>
          <w:lang w:val="sl-SI"/>
        </w:rPr>
      </w:pPr>
      <w:r w:rsidRPr="002D57BF">
        <w:rPr>
          <w:i/>
          <w:iCs/>
          <w:color w:val="000000"/>
          <w:lang w:val="sl-SI"/>
        </w:rPr>
        <w:t>Odrasli bolniki z ALK</w:t>
      </w:r>
      <w:r w:rsidRPr="002D57BF">
        <w:rPr>
          <w:i/>
          <w:iCs/>
          <w:color w:val="000000"/>
          <w:lang w:val="sl-SI"/>
        </w:rPr>
        <w:noBreakHyphen/>
        <w:t>pozitivnim ali ROS1</w:t>
      </w:r>
      <w:r w:rsidRPr="002D57BF">
        <w:rPr>
          <w:i/>
          <w:iCs/>
          <w:color w:val="000000"/>
          <w:lang w:val="sl-SI"/>
        </w:rPr>
        <w:noBreakHyphen/>
        <w:t>pozitivnim napredovalim NSCLC</w:t>
      </w:r>
    </w:p>
    <w:p w14:paraId="72EDC335" w14:textId="04A8F332" w:rsidR="002C2CBA" w:rsidRPr="000E0FDC" w:rsidRDefault="002C2CBA" w:rsidP="00595AFD">
      <w:pPr>
        <w:spacing w:line="240" w:lineRule="auto"/>
        <w:rPr>
          <w:color w:val="000000"/>
          <w:lang w:val="sl-SI"/>
        </w:rPr>
      </w:pPr>
      <w:r w:rsidRPr="000E0FDC">
        <w:rPr>
          <w:color w:val="000000"/>
          <w:lang w:val="sl-SI"/>
        </w:rPr>
        <w:t xml:space="preserve">Priporočeni odmerek </w:t>
      </w:r>
      <w:r w:rsidR="000F379B" w:rsidRPr="000E0FDC">
        <w:rPr>
          <w:color w:val="000000"/>
          <w:lang w:val="sl-SI"/>
        </w:rPr>
        <w:t>krizotiniba</w:t>
      </w:r>
      <w:r w:rsidRPr="000E0FDC">
        <w:rPr>
          <w:color w:val="000000"/>
          <w:lang w:val="sl-SI"/>
        </w:rPr>
        <w:t xml:space="preserve"> je 250 mg dvakrat na dan (500 mg na dan), bolniki pa morajo zdravilo jemati brez prekinitev.</w:t>
      </w:r>
    </w:p>
    <w:p w14:paraId="2666BE31" w14:textId="77777777" w:rsidR="002C2CBA" w:rsidRPr="000E0FDC" w:rsidRDefault="002C2CBA" w:rsidP="00595AFD">
      <w:pPr>
        <w:spacing w:line="240" w:lineRule="auto"/>
        <w:rPr>
          <w:b/>
          <w:color w:val="000000"/>
          <w:u w:val="single"/>
          <w:lang w:val="sl-SI"/>
        </w:rPr>
      </w:pPr>
    </w:p>
    <w:p w14:paraId="33286675" w14:textId="77777777" w:rsidR="00995F69" w:rsidRPr="002D57BF" w:rsidRDefault="00995F69" w:rsidP="00B204D1">
      <w:pPr>
        <w:keepNext/>
        <w:spacing w:line="240" w:lineRule="auto"/>
        <w:rPr>
          <w:i/>
          <w:iCs/>
          <w:color w:val="000000"/>
          <w:lang w:val="sl-SI"/>
        </w:rPr>
      </w:pPr>
      <w:r w:rsidRPr="002D57BF">
        <w:rPr>
          <w:i/>
          <w:iCs/>
          <w:color w:val="000000"/>
          <w:lang w:val="sl-SI"/>
        </w:rPr>
        <w:lastRenderedPageBreak/>
        <w:t>Pediatrični bolniki z ALK</w:t>
      </w:r>
      <w:r w:rsidRPr="002D57BF">
        <w:rPr>
          <w:i/>
          <w:iCs/>
          <w:color w:val="000000"/>
          <w:lang w:val="sl-SI"/>
        </w:rPr>
        <w:noBreakHyphen/>
        <w:t>pozitivnim ALCL ali ALK</w:t>
      </w:r>
      <w:r w:rsidRPr="002D57BF">
        <w:rPr>
          <w:i/>
          <w:iCs/>
          <w:color w:val="000000"/>
          <w:lang w:val="sl-SI"/>
        </w:rPr>
        <w:noBreakHyphen/>
        <w:t>pozitivnim IMT</w:t>
      </w:r>
    </w:p>
    <w:p w14:paraId="39ED8453" w14:textId="41571625" w:rsidR="00F2080A" w:rsidRDefault="00F430DF" w:rsidP="00B204D1">
      <w:pPr>
        <w:keepNext/>
        <w:spacing w:line="240" w:lineRule="auto"/>
        <w:rPr>
          <w:color w:val="000000"/>
          <w:lang w:val="sl-SI"/>
        </w:rPr>
      </w:pPr>
      <w:r>
        <w:rPr>
          <w:color w:val="000000"/>
          <w:lang w:val="sl-SI"/>
        </w:rPr>
        <w:t>Priporočen</w:t>
      </w:r>
      <w:r w:rsidR="00F2080A">
        <w:rPr>
          <w:color w:val="000000"/>
          <w:lang w:val="sl-SI"/>
        </w:rPr>
        <w:t xml:space="preserve">o začetno odmerjanje </w:t>
      </w:r>
      <w:r>
        <w:rPr>
          <w:color w:val="000000"/>
          <w:lang w:val="sl-SI"/>
        </w:rPr>
        <w:t>krizotiniba pri pediatričnih bolnik</w:t>
      </w:r>
      <w:r w:rsidR="00C52B81">
        <w:rPr>
          <w:color w:val="000000"/>
          <w:lang w:val="sl-SI"/>
        </w:rPr>
        <w:t>ih</w:t>
      </w:r>
      <w:r>
        <w:rPr>
          <w:color w:val="000000"/>
          <w:lang w:val="sl-SI"/>
        </w:rPr>
        <w:t xml:space="preserve"> temelji na </w:t>
      </w:r>
      <w:r w:rsidR="00F2080A">
        <w:rPr>
          <w:color w:val="000000"/>
          <w:lang w:val="sl-SI"/>
        </w:rPr>
        <w:t xml:space="preserve">telesni površini (BSA – Body Surface Area). </w:t>
      </w:r>
      <w:r w:rsidR="00953A1D" w:rsidRPr="000E0FDC">
        <w:rPr>
          <w:color w:val="000000"/>
          <w:lang w:val="sl-SI"/>
        </w:rPr>
        <w:t xml:space="preserve">Priporočeni odmerek krizotiniba </w:t>
      </w:r>
      <w:r w:rsidR="00F14C8B" w:rsidRPr="000E0FDC">
        <w:rPr>
          <w:color w:val="000000"/>
          <w:lang w:val="sl-SI"/>
        </w:rPr>
        <w:t>za</w:t>
      </w:r>
      <w:r w:rsidR="00953A1D" w:rsidRPr="000E0FDC">
        <w:rPr>
          <w:color w:val="000000"/>
          <w:lang w:val="sl-SI"/>
        </w:rPr>
        <w:t xml:space="preserve"> pediatričn</w:t>
      </w:r>
      <w:r w:rsidR="00F14C8B" w:rsidRPr="000E0FDC">
        <w:rPr>
          <w:color w:val="000000"/>
          <w:lang w:val="sl-SI"/>
        </w:rPr>
        <w:t>e</w:t>
      </w:r>
      <w:r w:rsidR="00953A1D" w:rsidRPr="000E0FDC">
        <w:rPr>
          <w:color w:val="000000"/>
          <w:lang w:val="sl-SI"/>
        </w:rPr>
        <w:t xml:space="preserve"> bolnik</w:t>
      </w:r>
      <w:r w:rsidR="00F14C8B" w:rsidRPr="000E0FDC">
        <w:rPr>
          <w:color w:val="000000"/>
          <w:lang w:val="sl-SI"/>
        </w:rPr>
        <w:t>e</w:t>
      </w:r>
      <w:r w:rsidR="00953A1D" w:rsidRPr="000E0FDC">
        <w:rPr>
          <w:color w:val="000000"/>
          <w:lang w:val="sl-SI"/>
        </w:rPr>
        <w:t xml:space="preserve"> z ALCL ali IMT je 280 mg/m</w:t>
      </w:r>
      <w:r w:rsidR="00953A1D" w:rsidRPr="002D57BF">
        <w:rPr>
          <w:color w:val="000000"/>
          <w:vertAlign w:val="superscript"/>
          <w:lang w:val="sl-SI"/>
        </w:rPr>
        <w:t>2</w:t>
      </w:r>
      <w:r w:rsidR="00953A1D" w:rsidRPr="000E0FDC">
        <w:rPr>
          <w:color w:val="000000"/>
          <w:lang w:val="sl-SI"/>
        </w:rPr>
        <w:t xml:space="preserve"> peroralno dvakrat na dan do napredovanja bolezni ali nesprejemljive toksičnosti. </w:t>
      </w:r>
    </w:p>
    <w:p w14:paraId="6132DB7E" w14:textId="77777777" w:rsidR="00F2080A" w:rsidRDefault="00F2080A" w:rsidP="00595AFD">
      <w:pPr>
        <w:spacing w:line="240" w:lineRule="auto"/>
        <w:rPr>
          <w:color w:val="000000"/>
          <w:lang w:val="sl-SI"/>
        </w:rPr>
      </w:pPr>
    </w:p>
    <w:p w14:paraId="1AD2C485" w14:textId="77777777" w:rsidR="00F2080A" w:rsidRDefault="00F2080A" w:rsidP="00595AFD">
      <w:pPr>
        <w:spacing w:line="240" w:lineRule="auto"/>
        <w:rPr>
          <w:color w:val="000000"/>
          <w:lang w:val="sl-SI"/>
        </w:rPr>
      </w:pPr>
      <w:r>
        <w:rPr>
          <w:color w:val="000000"/>
          <w:lang w:val="sl-SI"/>
        </w:rPr>
        <w:t xml:space="preserve">Priporočeno odmerjanje pri pediatričnih bolnikih z BSA </w:t>
      </w:r>
      <w:r w:rsidRPr="00B204D1">
        <w:rPr>
          <w:rFonts w:eastAsia="Times New Roman"/>
          <w:szCs w:val="22"/>
          <w:lang w:val="sl-SI"/>
        </w:rPr>
        <w:t>≥ </w:t>
      </w:r>
      <w:r w:rsidRPr="00B204D1">
        <w:rPr>
          <w:szCs w:val="22"/>
          <w:lang w:val="sl-SI"/>
        </w:rPr>
        <w:t>1,34 m</w:t>
      </w:r>
      <w:r w:rsidRPr="00B204D1">
        <w:rPr>
          <w:szCs w:val="22"/>
          <w:vertAlign w:val="superscript"/>
          <w:lang w:val="sl-SI"/>
        </w:rPr>
        <w:t xml:space="preserve">2 </w:t>
      </w:r>
      <w:r w:rsidRPr="00B204D1">
        <w:rPr>
          <w:szCs w:val="22"/>
          <w:lang w:val="sl-SI"/>
        </w:rPr>
        <w:t xml:space="preserve">je navedeno v preglednici 1. </w:t>
      </w:r>
      <w:r w:rsidRPr="000E0FDC">
        <w:rPr>
          <w:color w:val="000000"/>
          <w:lang w:val="sl-SI"/>
        </w:rPr>
        <w:t>Po potrebi lahko želeni odmerek dosežete s kombinacijo kapsul krizotiniba različnih jakosti.</w:t>
      </w:r>
    </w:p>
    <w:p w14:paraId="28C755E1" w14:textId="77777777" w:rsidR="009B6FA5" w:rsidRPr="000E0FDC" w:rsidRDefault="009B6FA5" w:rsidP="00595AFD">
      <w:pPr>
        <w:spacing w:line="240" w:lineRule="auto"/>
        <w:rPr>
          <w:color w:val="000000"/>
          <w:lang w:val="sl-SI"/>
        </w:rPr>
      </w:pPr>
    </w:p>
    <w:p w14:paraId="02365C54" w14:textId="6F03C33A" w:rsidR="009B6FA5" w:rsidRPr="002D57BF" w:rsidRDefault="009B6FA5" w:rsidP="00B204D1">
      <w:pPr>
        <w:spacing w:line="240" w:lineRule="auto"/>
        <w:ind w:left="1418" w:hanging="1418"/>
        <w:rPr>
          <w:b/>
          <w:bCs/>
          <w:color w:val="000000"/>
          <w:lang w:val="sl-SI"/>
        </w:rPr>
      </w:pPr>
      <w:r w:rsidRPr="002D57BF">
        <w:rPr>
          <w:b/>
          <w:bCs/>
          <w:color w:val="000000"/>
          <w:lang w:val="sl-SI"/>
        </w:rPr>
        <w:t>Preglednica 1.</w:t>
      </w:r>
      <w:r w:rsidRPr="002D57BF">
        <w:rPr>
          <w:b/>
          <w:color w:val="000000"/>
          <w:lang w:val="sl-SI"/>
        </w:rPr>
        <w:tab/>
      </w:r>
      <w:r w:rsidR="00F2080A">
        <w:rPr>
          <w:b/>
          <w:color w:val="000000"/>
          <w:lang w:val="sl-SI"/>
        </w:rPr>
        <w:t xml:space="preserve">Pediatrični bolniki s telesno površino (BSA – Body Surface Area) </w:t>
      </w:r>
      <w:r w:rsidR="00F2080A" w:rsidRPr="00EA0659">
        <w:rPr>
          <w:b/>
          <w:bCs/>
          <w:szCs w:val="22"/>
          <w:lang w:val="sl-SI"/>
        </w:rPr>
        <w:t>≥ 1,34 m</w:t>
      </w:r>
      <w:r w:rsidR="00F2080A" w:rsidRPr="00EA0659">
        <w:rPr>
          <w:b/>
          <w:bCs/>
          <w:szCs w:val="22"/>
          <w:vertAlign w:val="superscript"/>
          <w:lang w:val="sl-SI"/>
        </w:rPr>
        <w:t xml:space="preserve">2: </w:t>
      </w:r>
      <w:r w:rsidR="00F2080A" w:rsidRPr="00EA0659">
        <w:rPr>
          <w:b/>
          <w:bCs/>
          <w:szCs w:val="22"/>
          <w:lang w:val="sl-SI"/>
        </w:rPr>
        <w:t>priporočeno začetno odmerjanje kapsul krizotiniba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307"/>
        <w:gridCol w:w="2016"/>
      </w:tblGrid>
      <w:tr w:rsidR="009B6FA5" w:rsidRPr="002D57BF" w14:paraId="263CE11B" w14:textId="77777777" w:rsidTr="00B204D1">
        <w:tc>
          <w:tcPr>
            <w:tcW w:w="2749" w:type="dxa"/>
            <w:shd w:val="clear" w:color="auto" w:fill="auto"/>
          </w:tcPr>
          <w:p w14:paraId="7A80AFD8" w14:textId="4C4B02BA" w:rsidR="009B6FA5" w:rsidRPr="002D57BF" w:rsidRDefault="009B6FA5" w:rsidP="009B6FA5">
            <w:pPr>
              <w:spacing w:line="240" w:lineRule="auto"/>
              <w:rPr>
                <w:b/>
                <w:bCs/>
                <w:color w:val="000000"/>
                <w:lang w:val="sl-SI"/>
              </w:rPr>
            </w:pPr>
            <w:r w:rsidRPr="002D57BF">
              <w:rPr>
                <w:b/>
                <w:bCs/>
                <w:color w:val="000000"/>
                <w:lang w:val="sl-SI"/>
              </w:rPr>
              <w:t>Telesna površina (BSA)</w:t>
            </w:r>
            <w:r w:rsidRPr="002D57BF">
              <w:rPr>
                <w:b/>
                <w:bCs/>
                <w:color w:val="000000"/>
                <w:vertAlign w:val="superscript"/>
                <w:lang w:val="sl-SI"/>
              </w:rPr>
              <w:t>*</w:t>
            </w:r>
            <w:r w:rsidR="00847A0D">
              <w:rPr>
                <w:rFonts w:eastAsia="Times New Roman"/>
                <w:b/>
                <w:bCs/>
                <w:vertAlign w:val="superscript"/>
              </w:rPr>
              <w:t>*</w:t>
            </w:r>
          </w:p>
        </w:tc>
        <w:tc>
          <w:tcPr>
            <w:tcW w:w="4307" w:type="dxa"/>
            <w:shd w:val="clear" w:color="auto" w:fill="auto"/>
          </w:tcPr>
          <w:p w14:paraId="35E6ED8E" w14:textId="77777777" w:rsidR="009B6FA5" w:rsidRPr="002D57BF" w:rsidRDefault="009B6FA5" w:rsidP="004E292E">
            <w:pPr>
              <w:spacing w:line="240" w:lineRule="auto"/>
              <w:jc w:val="center"/>
              <w:rPr>
                <w:b/>
                <w:bCs/>
                <w:color w:val="000000"/>
                <w:lang w:val="sl-SI"/>
              </w:rPr>
            </w:pPr>
            <w:r w:rsidRPr="002D57BF">
              <w:rPr>
                <w:b/>
                <w:bCs/>
                <w:color w:val="000000"/>
                <w:lang w:val="sl-SI"/>
              </w:rPr>
              <w:t>Odmerek (dvakrat na dan)</w:t>
            </w:r>
          </w:p>
        </w:tc>
        <w:tc>
          <w:tcPr>
            <w:tcW w:w="2016" w:type="dxa"/>
            <w:shd w:val="clear" w:color="auto" w:fill="auto"/>
          </w:tcPr>
          <w:p w14:paraId="77342358" w14:textId="77777777" w:rsidR="009B6FA5" w:rsidRPr="002D57BF" w:rsidRDefault="009B6FA5" w:rsidP="004E292E">
            <w:pPr>
              <w:spacing w:line="240" w:lineRule="auto"/>
              <w:jc w:val="center"/>
              <w:rPr>
                <w:b/>
                <w:bCs/>
                <w:color w:val="000000"/>
                <w:lang w:val="sl-SI"/>
              </w:rPr>
            </w:pPr>
            <w:r w:rsidRPr="002D57BF">
              <w:rPr>
                <w:b/>
                <w:bCs/>
                <w:color w:val="000000"/>
                <w:lang w:val="sl-SI"/>
              </w:rPr>
              <w:t>Skupni dnevni odmerek</w:t>
            </w:r>
          </w:p>
        </w:tc>
      </w:tr>
      <w:tr w:rsidR="009B6FA5" w:rsidRPr="002D57BF" w14:paraId="349BC838" w14:textId="77777777" w:rsidTr="00B204D1">
        <w:tc>
          <w:tcPr>
            <w:tcW w:w="2749" w:type="dxa"/>
            <w:shd w:val="clear" w:color="auto" w:fill="auto"/>
          </w:tcPr>
          <w:p w14:paraId="7B2606A1" w14:textId="7E657862" w:rsidR="009B6FA5" w:rsidRPr="002D57BF" w:rsidRDefault="009B6FA5" w:rsidP="009B6FA5">
            <w:pPr>
              <w:spacing w:line="240" w:lineRule="auto"/>
              <w:rPr>
                <w:color w:val="000000"/>
                <w:lang w:val="sl-SI"/>
              </w:rPr>
            </w:pPr>
            <w:r w:rsidRPr="002D57BF">
              <w:rPr>
                <w:color w:val="000000"/>
                <w:lang w:val="sl-SI"/>
              </w:rPr>
              <w:t>1,</w:t>
            </w:r>
            <w:r w:rsidR="00585E73">
              <w:rPr>
                <w:color w:val="000000"/>
                <w:lang w:val="sl-SI"/>
              </w:rPr>
              <w:t>34</w:t>
            </w:r>
            <w:r w:rsidRPr="002D57BF">
              <w:rPr>
                <w:color w:val="000000"/>
                <w:lang w:val="sl-SI"/>
              </w:rPr>
              <w:t>–1,51 m</w:t>
            </w:r>
            <w:r w:rsidRPr="002D57BF">
              <w:rPr>
                <w:color w:val="000000"/>
                <w:vertAlign w:val="superscript"/>
                <w:lang w:val="sl-SI"/>
              </w:rPr>
              <w:t>2</w:t>
            </w:r>
          </w:p>
        </w:tc>
        <w:tc>
          <w:tcPr>
            <w:tcW w:w="4307" w:type="dxa"/>
            <w:shd w:val="clear" w:color="auto" w:fill="auto"/>
          </w:tcPr>
          <w:p w14:paraId="7CD9494B" w14:textId="77777777" w:rsidR="009B6FA5" w:rsidRPr="002D57BF" w:rsidRDefault="009B6FA5" w:rsidP="004E292E">
            <w:pPr>
              <w:spacing w:line="240" w:lineRule="auto"/>
              <w:jc w:val="center"/>
              <w:rPr>
                <w:color w:val="000000"/>
                <w:lang w:val="sl-SI"/>
              </w:rPr>
            </w:pPr>
            <w:r w:rsidRPr="002D57BF">
              <w:rPr>
                <w:color w:val="000000"/>
                <w:lang w:val="sl-SI"/>
              </w:rPr>
              <w:t>400 mg</w:t>
            </w:r>
          </w:p>
          <w:p w14:paraId="36DDB75C" w14:textId="77777777" w:rsidR="009B6FA5" w:rsidRPr="002D57BF" w:rsidRDefault="009B6FA5" w:rsidP="004E292E">
            <w:pPr>
              <w:spacing w:line="240" w:lineRule="auto"/>
              <w:jc w:val="center"/>
              <w:rPr>
                <w:color w:val="000000"/>
                <w:lang w:val="sl-SI"/>
              </w:rPr>
            </w:pPr>
            <w:r w:rsidRPr="002D57BF">
              <w:rPr>
                <w:color w:val="000000"/>
                <w:lang w:val="sl-SI"/>
              </w:rPr>
              <w:t>(2 × 200 mg kapsula)</w:t>
            </w:r>
          </w:p>
        </w:tc>
        <w:tc>
          <w:tcPr>
            <w:tcW w:w="2016" w:type="dxa"/>
            <w:shd w:val="clear" w:color="auto" w:fill="auto"/>
            <w:vAlign w:val="center"/>
          </w:tcPr>
          <w:p w14:paraId="72D01AA9" w14:textId="77777777" w:rsidR="009B6FA5" w:rsidRPr="002D57BF" w:rsidRDefault="009B6FA5" w:rsidP="004E292E">
            <w:pPr>
              <w:spacing w:line="240" w:lineRule="auto"/>
              <w:jc w:val="center"/>
              <w:rPr>
                <w:color w:val="000000"/>
                <w:lang w:val="sl-SI"/>
              </w:rPr>
            </w:pPr>
            <w:r w:rsidRPr="002D57BF">
              <w:rPr>
                <w:color w:val="000000"/>
                <w:lang w:val="sl-SI"/>
              </w:rPr>
              <w:t>800 mg</w:t>
            </w:r>
          </w:p>
        </w:tc>
      </w:tr>
      <w:tr w:rsidR="009B6FA5" w:rsidRPr="002D57BF" w14:paraId="10E9141E" w14:textId="77777777" w:rsidTr="00B204D1">
        <w:tc>
          <w:tcPr>
            <w:tcW w:w="2749" w:type="dxa"/>
            <w:shd w:val="clear" w:color="auto" w:fill="auto"/>
          </w:tcPr>
          <w:p w14:paraId="575CEBE0" w14:textId="77777777" w:rsidR="009B6FA5" w:rsidRPr="002D57BF" w:rsidRDefault="009B6FA5" w:rsidP="009B6FA5">
            <w:pPr>
              <w:spacing w:line="240" w:lineRule="auto"/>
              <w:rPr>
                <w:color w:val="000000"/>
                <w:lang w:val="sl-SI"/>
              </w:rPr>
            </w:pPr>
            <w:r w:rsidRPr="002D57BF">
              <w:rPr>
                <w:color w:val="000000"/>
                <w:lang w:val="sl-SI"/>
              </w:rPr>
              <w:t>1,52–1,69 m</w:t>
            </w:r>
            <w:r w:rsidRPr="002D57BF">
              <w:rPr>
                <w:color w:val="000000"/>
                <w:vertAlign w:val="superscript"/>
                <w:lang w:val="sl-SI"/>
              </w:rPr>
              <w:t>2</w:t>
            </w:r>
          </w:p>
        </w:tc>
        <w:tc>
          <w:tcPr>
            <w:tcW w:w="4307" w:type="dxa"/>
            <w:shd w:val="clear" w:color="auto" w:fill="auto"/>
          </w:tcPr>
          <w:p w14:paraId="22D1E0EB" w14:textId="77777777" w:rsidR="009B6FA5" w:rsidRPr="002D57BF" w:rsidRDefault="009B6FA5" w:rsidP="004E292E">
            <w:pPr>
              <w:spacing w:line="240" w:lineRule="auto"/>
              <w:jc w:val="center"/>
              <w:rPr>
                <w:color w:val="000000"/>
                <w:lang w:val="sl-SI"/>
              </w:rPr>
            </w:pPr>
            <w:r w:rsidRPr="002D57BF">
              <w:rPr>
                <w:color w:val="000000"/>
                <w:lang w:val="sl-SI"/>
              </w:rPr>
              <w:t>450 mg</w:t>
            </w:r>
          </w:p>
          <w:p w14:paraId="68AE6A77" w14:textId="77777777" w:rsidR="009B6FA5" w:rsidRPr="002D57BF" w:rsidRDefault="009B6FA5" w:rsidP="004E292E">
            <w:pPr>
              <w:spacing w:line="240" w:lineRule="auto"/>
              <w:jc w:val="center"/>
              <w:rPr>
                <w:color w:val="000000"/>
                <w:lang w:val="sl-SI"/>
              </w:rPr>
            </w:pPr>
            <w:r w:rsidRPr="002D57BF">
              <w:rPr>
                <w:color w:val="000000"/>
                <w:lang w:val="sl-SI"/>
              </w:rPr>
              <w:t>(1 × 200 mg kapsula + 1 × 250 mg kapsula)</w:t>
            </w:r>
          </w:p>
        </w:tc>
        <w:tc>
          <w:tcPr>
            <w:tcW w:w="2016" w:type="dxa"/>
            <w:shd w:val="clear" w:color="auto" w:fill="auto"/>
            <w:vAlign w:val="center"/>
          </w:tcPr>
          <w:p w14:paraId="063741EF" w14:textId="77777777" w:rsidR="009B6FA5" w:rsidRPr="002D57BF" w:rsidRDefault="009B6FA5" w:rsidP="004E292E">
            <w:pPr>
              <w:spacing w:line="240" w:lineRule="auto"/>
              <w:jc w:val="center"/>
              <w:rPr>
                <w:color w:val="000000"/>
                <w:lang w:val="sl-SI"/>
              </w:rPr>
            </w:pPr>
            <w:r w:rsidRPr="002D57BF">
              <w:rPr>
                <w:color w:val="000000"/>
                <w:lang w:val="sl-SI"/>
              </w:rPr>
              <w:t>900 mg</w:t>
            </w:r>
          </w:p>
        </w:tc>
      </w:tr>
      <w:tr w:rsidR="009B6FA5" w:rsidRPr="002D57BF" w14:paraId="22AC55C2" w14:textId="77777777" w:rsidTr="00B204D1">
        <w:tc>
          <w:tcPr>
            <w:tcW w:w="2749" w:type="dxa"/>
            <w:tcBorders>
              <w:bottom w:val="single" w:sz="4" w:space="0" w:color="auto"/>
            </w:tcBorders>
            <w:shd w:val="clear" w:color="auto" w:fill="auto"/>
          </w:tcPr>
          <w:p w14:paraId="58B56F68" w14:textId="77777777" w:rsidR="009B6FA5" w:rsidRPr="002D57BF" w:rsidRDefault="009B6FA5" w:rsidP="009B6FA5">
            <w:pPr>
              <w:spacing w:line="240" w:lineRule="auto"/>
              <w:rPr>
                <w:color w:val="000000"/>
                <w:lang w:val="sl-SI"/>
              </w:rPr>
            </w:pPr>
            <w:r w:rsidRPr="002D57BF">
              <w:rPr>
                <w:color w:val="000000"/>
                <w:lang w:val="sl-SI"/>
              </w:rPr>
              <w:t>≥ 1,7</w:t>
            </w:r>
            <w:r w:rsidR="006F7C03">
              <w:rPr>
                <w:color w:val="000000"/>
                <w:lang w:val="sl-SI"/>
              </w:rPr>
              <w:t>0</w:t>
            </w:r>
            <w:r w:rsidRPr="002D57BF">
              <w:rPr>
                <w:color w:val="000000"/>
                <w:lang w:val="sl-SI"/>
              </w:rPr>
              <w:t> m</w:t>
            </w:r>
            <w:r w:rsidRPr="002D57BF">
              <w:rPr>
                <w:color w:val="000000"/>
                <w:vertAlign w:val="superscript"/>
                <w:lang w:val="sl-SI"/>
              </w:rPr>
              <w:t>2</w:t>
            </w:r>
          </w:p>
        </w:tc>
        <w:tc>
          <w:tcPr>
            <w:tcW w:w="4307" w:type="dxa"/>
            <w:tcBorders>
              <w:bottom w:val="single" w:sz="4" w:space="0" w:color="auto"/>
            </w:tcBorders>
            <w:shd w:val="clear" w:color="auto" w:fill="auto"/>
          </w:tcPr>
          <w:p w14:paraId="437FBE93" w14:textId="77777777" w:rsidR="009B6FA5" w:rsidRPr="002D57BF" w:rsidRDefault="009B6FA5" w:rsidP="004E292E">
            <w:pPr>
              <w:spacing w:line="240" w:lineRule="auto"/>
              <w:jc w:val="center"/>
              <w:rPr>
                <w:color w:val="000000"/>
                <w:lang w:val="sl-SI"/>
              </w:rPr>
            </w:pPr>
            <w:r w:rsidRPr="002D57BF">
              <w:rPr>
                <w:color w:val="000000"/>
                <w:lang w:val="sl-SI"/>
              </w:rPr>
              <w:t>500 mg</w:t>
            </w:r>
          </w:p>
          <w:p w14:paraId="16BEE66C" w14:textId="77777777" w:rsidR="009B6FA5" w:rsidRPr="002D57BF" w:rsidRDefault="009B6FA5" w:rsidP="004E292E">
            <w:pPr>
              <w:spacing w:line="240" w:lineRule="auto"/>
              <w:jc w:val="center"/>
              <w:rPr>
                <w:color w:val="000000"/>
                <w:lang w:val="sl-SI"/>
              </w:rPr>
            </w:pPr>
            <w:r w:rsidRPr="002D57BF">
              <w:rPr>
                <w:color w:val="000000"/>
                <w:lang w:val="sl-SI"/>
              </w:rPr>
              <w:t>(2 × 250 mg kapsula)</w:t>
            </w:r>
          </w:p>
        </w:tc>
        <w:tc>
          <w:tcPr>
            <w:tcW w:w="2016" w:type="dxa"/>
            <w:tcBorders>
              <w:bottom w:val="single" w:sz="4" w:space="0" w:color="auto"/>
            </w:tcBorders>
            <w:shd w:val="clear" w:color="auto" w:fill="auto"/>
            <w:vAlign w:val="center"/>
          </w:tcPr>
          <w:p w14:paraId="349A689E" w14:textId="15C85299" w:rsidR="009B6FA5" w:rsidRPr="00585E73" w:rsidRDefault="009B6FA5" w:rsidP="00585E73">
            <w:pPr>
              <w:spacing w:line="240" w:lineRule="auto"/>
              <w:jc w:val="center"/>
              <w:rPr>
                <w:lang w:val="sl-SI"/>
              </w:rPr>
            </w:pPr>
            <w:r w:rsidRPr="00585E73">
              <w:rPr>
                <w:lang w:val="sl-SI"/>
              </w:rPr>
              <w:t>1000 mg</w:t>
            </w:r>
          </w:p>
        </w:tc>
      </w:tr>
      <w:tr w:rsidR="009B6FA5" w:rsidRPr="00A27F29" w14:paraId="0F0FC942" w14:textId="77777777" w:rsidTr="00B204D1">
        <w:tc>
          <w:tcPr>
            <w:tcW w:w="9072" w:type="dxa"/>
            <w:gridSpan w:val="3"/>
            <w:tcBorders>
              <w:left w:val="nil"/>
              <w:bottom w:val="nil"/>
              <w:right w:val="nil"/>
            </w:tcBorders>
            <w:shd w:val="clear" w:color="auto" w:fill="auto"/>
          </w:tcPr>
          <w:p w14:paraId="136768B3" w14:textId="0B0EE8F8" w:rsidR="00585E73" w:rsidRPr="008500B5" w:rsidRDefault="00585E73" w:rsidP="00B204D1">
            <w:pPr>
              <w:pStyle w:val="ListParagraph"/>
              <w:tabs>
                <w:tab w:val="left" w:pos="33"/>
              </w:tabs>
              <w:spacing w:line="240" w:lineRule="auto"/>
              <w:ind w:left="0"/>
              <w:rPr>
                <w:color w:val="000000"/>
                <w:sz w:val="20"/>
                <w:lang w:val="sl-SI"/>
              </w:rPr>
            </w:pPr>
            <w:r w:rsidRPr="008500B5">
              <w:rPr>
                <w:color w:val="000000"/>
                <w:sz w:val="20"/>
                <w:vertAlign w:val="superscript"/>
                <w:lang w:val="sl-SI"/>
              </w:rPr>
              <w:t xml:space="preserve">* </w:t>
            </w:r>
            <w:r w:rsidRPr="008500B5">
              <w:rPr>
                <w:color w:val="000000"/>
                <w:sz w:val="20"/>
                <w:lang w:val="sl-SI"/>
              </w:rPr>
              <w:t>Velja za zdravilo XALKORI 200 mg in 250 mg trde kapsule.</w:t>
            </w:r>
          </w:p>
          <w:p w14:paraId="4862BD95" w14:textId="5B2D19B6" w:rsidR="009B6FA5" w:rsidRPr="008500B5" w:rsidRDefault="00585E73" w:rsidP="00B204D1">
            <w:pPr>
              <w:pStyle w:val="ListParagraph"/>
              <w:tabs>
                <w:tab w:val="left" w:pos="33"/>
              </w:tabs>
              <w:spacing w:line="240" w:lineRule="auto"/>
              <w:ind w:left="0"/>
              <w:rPr>
                <w:color w:val="000000"/>
                <w:sz w:val="20"/>
                <w:lang w:val="sl-SI"/>
              </w:rPr>
            </w:pPr>
            <w:r w:rsidRPr="008500B5">
              <w:rPr>
                <w:color w:val="000000"/>
                <w:sz w:val="20"/>
                <w:vertAlign w:val="superscript"/>
                <w:lang w:val="sl-SI"/>
              </w:rPr>
              <w:t xml:space="preserve">** </w:t>
            </w:r>
            <w:r w:rsidRPr="008500B5">
              <w:rPr>
                <w:color w:val="000000"/>
                <w:sz w:val="20"/>
                <w:lang w:val="sl-SI"/>
              </w:rPr>
              <w:t>Za pediatrične bolnike z BSA &lt; 1,34 m</w:t>
            </w:r>
            <w:r w:rsidRPr="008500B5">
              <w:rPr>
                <w:color w:val="000000"/>
                <w:sz w:val="20"/>
                <w:vertAlign w:val="superscript"/>
                <w:lang w:val="sl-SI"/>
              </w:rPr>
              <w:t>2</w:t>
            </w:r>
            <w:r w:rsidRPr="008500B5">
              <w:rPr>
                <w:color w:val="000000"/>
                <w:sz w:val="20"/>
                <w:lang w:val="sl-SI"/>
              </w:rPr>
              <w:t xml:space="preserve"> glejte preglednico 2.</w:t>
            </w:r>
          </w:p>
        </w:tc>
      </w:tr>
    </w:tbl>
    <w:p w14:paraId="6BA8B16E" w14:textId="77777777" w:rsidR="002C2CBA" w:rsidRDefault="002C2CBA" w:rsidP="004A563D">
      <w:pPr>
        <w:spacing w:line="240" w:lineRule="auto"/>
        <w:rPr>
          <w:color w:val="000000"/>
          <w:lang w:val="sl-SI"/>
        </w:rPr>
      </w:pPr>
    </w:p>
    <w:p w14:paraId="6A883157" w14:textId="78AF107B" w:rsidR="009D1E45" w:rsidRPr="00B204D1" w:rsidRDefault="009D1E45" w:rsidP="004A563D">
      <w:pPr>
        <w:spacing w:line="240" w:lineRule="auto"/>
        <w:rPr>
          <w:szCs w:val="22"/>
          <w:lang w:val="sl-SI"/>
        </w:rPr>
      </w:pPr>
      <w:r>
        <w:rPr>
          <w:color w:val="000000"/>
          <w:lang w:val="sl-SI"/>
        </w:rPr>
        <w:t>Pri pediatričnih bolnikih z BSA &lt; 1,34 m</w:t>
      </w:r>
      <w:r w:rsidRPr="00B204D1">
        <w:rPr>
          <w:color w:val="000000"/>
          <w:vertAlign w:val="superscript"/>
          <w:lang w:val="sl-SI"/>
        </w:rPr>
        <w:t>2</w:t>
      </w:r>
      <w:r>
        <w:rPr>
          <w:color w:val="000000"/>
          <w:lang w:val="sl-SI"/>
        </w:rPr>
        <w:t xml:space="preserve"> je treba uporabiti formulacijo zdravila XALKORI v </w:t>
      </w:r>
      <w:r w:rsidR="00132B72">
        <w:rPr>
          <w:color w:val="000000"/>
          <w:lang w:val="sl-SI"/>
        </w:rPr>
        <w:t>zrncih</w:t>
      </w:r>
      <w:r>
        <w:rPr>
          <w:color w:val="000000"/>
          <w:lang w:val="sl-SI"/>
        </w:rPr>
        <w:t xml:space="preserve"> v kapsulah za odpiranje. Priporočeno odmerjanje pri pediatričnih bolnikih z BSA </w:t>
      </w:r>
      <w:r w:rsidRPr="00B204D1">
        <w:rPr>
          <w:rFonts w:eastAsia="Times New Roman"/>
          <w:szCs w:val="22"/>
          <w:lang w:val="sl-SI"/>
        </w:rPr>
        <w:t>&lt; </w:t>
      </w:r>
      <w:r w:rsidRPr="00B204D1">
        <w:rPr>
          <w:szCs w:val="22"/>
          <w:lang w:val="sl-SI"/>
        </w:rPr>
        <w:t>1,34 m</w:t>
      </w:r>
      <w:r w:rsidRPr="00B204D1">
        <w:rPr>
          <w:szCs w:val="22"/>
          <w:vertAlign w:val="superscript"/>
          <w:lang w:val="sl-SI"/>
        </w:rPr>
        <w:t xml:space="preserve">2 </w:t>
      </w:r>
      <w:r w:rsidRPr="00B204D1">
        <w:rPr>
          <w:szCs w:val="22"/>
          <w:lang w:val="sl-SI"/>
        </w:rPr>
        <w:t>je navedeno v preglednici 2.</w:t>
      </w:r>
    </w:p>
    <w:p w14:paraId="2E609A57" w14:textId="77777777" w:rsidR="009D1E45" w:rsidRPr="00B204D1" w:rsidRDefault="009D1E45" w:rsidP="004A563D">
      <w:pPr>
        <w:spacing w:line="240" w:lineRule="auto"/>
        <w:rPr>
          <w:szCs w:val="22"/>
          <w:lang w:val="sl-SI"/>
        </w:rPr>
      </w:pPr>
    </w:p>
    <w:p w14:paraId="1437E465" w14:textId="0C28641C" w:rsidR="006B7C24" w:rsidRDefault="00132B72" w:rsidP="006B7C24">
      <w:pPr>
        <w:spacing w:line="240" w:lineRule="auto"/>
        <w:rPr>
          <w:color w:val="000000"/>
          <w:lang w:val="sl-SI"/>
        </w:rPr>
      </w:pPr>
      <w:r>
        <w:rPr>
          <w:color w:val="000000"/>
          <w:lang w:val="sl-SI"/>
        </w:rPr>
        <w:t>Zrnca</w:t>
      </w:r>
      <w:r w:rsidR="009D1E45">
        <w:rPr>
          <w:color w:val="000000"/>
          <w:lang w:val="sl-SI"/>
        </w:rPr>
        <w:t xml:space="preserve"> so inkapsuliran</w:t>
      </w:r>
      <w:r w:rsidR="00F56C3E">
        <w:rPr>
          <w:color w:val="000000"/>
          <w:lang w:val="sl-SI"/>
        </w:rPr>
        <w:t>a</w:t>
      </w:r>
      <w:r w:rsidR="009D1E45">
        <w:rPr>
          <w:color w:val="000000"/>
          <w:lang w:val="sl-SI"/>
        </w:rPr>
        <w:t xml:space="preserve"> v 3 odmernih jakostih</w:t>
      </w:r>
      <w:r w:rsidR="006B7C24">
        <w:rPr>
          <w:color w:val="000000"/>
          <w:lang w:val="sl-SI"/>
        </w:rPr>
        <w:t xml:space="preserve">: 20 mg, 50 mg in 150 mg krizotiniba. </w:t>
      </w:r>
      <w:r w:rsidR="006B7C24" w:rsidRPr="000E0FDC">
        <w:rPr>
          <w:color w:val="000000"/>
          <w:lang w:val="sl-SI"/>
        </w:rPr>
        <w:t xml:space="preserve">Po potrebi lahko želeni odmerek dosežete s kombinacijo </w:t>
      </w:r>
      <w:r>
        <w:rPr>
          <w:color w:val="000000"/>
          <w:lang w:val="sl-SI"/>
        </w:rPr>
        <w:t>zrnc</w:t>
      </w:r>
      <w:r w:rsidR="006B7C24">
        <w:rPr>
          <w:color w:val="000000"/>
          <w:lang w:val="sl-SI"/>
        </w:rPr>
        <w:t xml:space="preserve"> </w:t>
      </w:r>
      <w:r w:rsidR="006B7C24" w:rsidRPr="000E0FDC">
        <w:rPr>
          <w:color w:val="000000"/>
          <w:lang w:val="sl-SI"/>
        </w:rPr>
        <w:t>krizotiniba</w:t>
      </w:r>
      <w:r w:rsidR="006B7C24">
        <w:rPr>
          <w:color w:val="000000"/>
          <w:lang w:val="sl-SI"/>
        </w:rPr>
        <w:t xml:space="preserve"> v </w:t>
      </w:r>
      <w:r w:rsidR="006B7C24" w:rsidRPr="000E0FDC">
        <w:rPr>
          <w:color w:val="000000"/>
          <w:lang w:val="sl-SI"/>
        </w:rPr>
        <w:t>kapsul</w:t>
      </w:r>
      <w:r w:rsidR="006B7C24">
        <w:rPr>
          <w:color w:val="000000"/>
          <w:lang w:val="sl-SI"/>
        </w:rPr>
        <w:t>ah za odpiranje</w:t>
      </w:r>
      <w:r w:rsidR="006B7C24" w:rsidRPr="000E0FDC">
        <w:rPr>
          <w:color w:val="000000"/>
          <w:lang w:val="sl-SI"/>
        </w:rPr>
        <w:t xml:space="preserve"> različnih jakosti.</w:t>
      </w:r>
      <w:r w:rsidR="006B7C24">
        <w:rPr>
          <w:color w:val="000000"/>
          <w:lang w:val="sl-SI"/>
        </w:rPr>
        <w:t xml:space="preserve"> Za enkratni odmerek bodo potrebne največ 4 kapsule (glejte preglednico 2).</w:t>
      </w:r>
    </w:p>
    <w:p w14:paraId="3157C2A4" w14:textId="77777777" w:rsidR="006B7C24" w:rsidRDefault="006B7C24" w:rsidP="006B7C24">
      <w:pPr>
        <w:spacing w:line="240" w:lineRule="auto"/>
        <w:rPr>
          <w:color w:val="000000"/>
          <w:lang w:val="sl-SI"/>
        </w:rPr>
      </w:pPr>
    </w:p>
    <w:p w14:paraId="67C21015" w14:textId="04952B31" w:rsidR="006B7C24" w:rsidRPr="00B204D1" w:rsidRDefault="006B7C24" w:rsidP="00B204D1">
      <w:pPr>
        <w:spacing w:line="240" w:lineRule="auto"/>
        <w:ind w:left="1418" w:hanging="1418"/>
        <w:rPr>
          <w:b/>
          <w:bCs/>
          <w:color w:val="000000"/>
          <w:lang w:val="pl-PL"/>
        </w:rPr>
      </w:pPr>
      <w:r w:rsidRPr="00B204D1">
        <w:rPr>
          <w:b/>
          <w:bCs/>
          <w:color w:val="000000"/>
          <w:lang w:val="pl-PL"/>
        </w:rPr>
        <w:t>Preglednica 2.</w:t>
      </w:r>
      <w:r w:rsidRPr="00B204D1">
        <w:rPr>
          <w:b/>
          <w:color w:val="000000"/>
          <w:lang w:val="pl-PL"/>
        </w:rPr>
        <w:tab/>
      </w:r>
      <w:r>
        <w:rPr>
          <w:b/>
          <w:color w:val="000000"/>
          <w:lang w:val="sl-SI"/>
        </w:rPr>
        <w:t>Pediatrični bolniki s telesno površino (BSA – Body Surface Area)</w:t>
      </w:r>
      <w:r w:rsidRPr="00B204D1">
        <w:rPr>
          <w:b/>
          <w:bCs/>
          <w:color w:val="000000"/>
          <w:lang w:val="pl-PL"/>
        </w:rPr>
        <w:t xml:space="preserve"> od 0,38 m</w:t>
      </w:r>
      <w:r w:rsidRPr="00B204D1">
        <w:rPr>
          <w:b/>
          <w:bCs/>
          <w:color w:val="000000"/>
          <w:vertAlign w:val="superscript"/>
          <w:lang w:val="pl-PL"/>
        </w:rPr>
        <w:t>2</w:t>
      </w:r>
      <w:r w:rsidRPr="00B204D1">
        <w:rPr>
          <w:b/>
          <w:bCs/>
          <w:color w:val="000000"/>
          <w:lang w:val="pl-PL"/>
        </w:rPr>
        <w:t xml:space="preserve"> do 1,33 m</w:t>
      </w:r>
      <w:r w:rsidRPr="00B204D1">
        <w:rPr>
          <w:b/>
          <w:bCs/>
          <w:color w:val="000000"/>
          <w:vertAlign w:val="superscript"/>
          <w:lang w:val="pl-PL"/>
        </w:rPr>
        <w:t>2</w:t>
      </w:r>
      <w:r w:rsidRPr="00B204D1">
        <w:rPr>
          <w:b/>
          <w:color w:val="000000"/>
          <w:lang w:val="pl-PL"/>
        </w:rPr>
        <w:t xml:space="preserve">: Priporočeno začetno odmerjanje </w:t>
      </w:r>
      <w:r w:rsidR="00AE3453">
        <w:rPr>
          <w:b/>
          <w:color w:val="000000"/>
          <w:lang w:val="pl-PL"/>
        </w:rPr>
        <w:t>zrnc</w:t>
      </w:r>
      <w:r w:rsidRPr="00B204D1">
        <w:rPr>
          <w:b/>
          <w:color w:val="000000"/>
          <w:lang w:val="pl-PL"/>
        </w:rPr>
        <w:t xml:space="preserve"> krizotiniba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30"/>
        <w:gridCol w:w="1980"/>
      </w:tblGrid>
      <w:tr w:rsidR="0085754D" w:rsidRPr="006B7C24" w14:paraId="1DD961F4" w14:textId="77777777" w:rsidTr="00EA0659">
        <w:trPr>
          <w:tblHeader/>
        </w:trPr>
        <w:tc>
          <w:tcPr>
            <w:tcW w:w="2808" w:type="dxa"/>
            <w:shd w:val="clear" w:color="auto" w:fill="auto"/>
          </w:tcPr>
          <w:p w14:paraId="1AEFE9B2" w14:textId="1AAF6D38" w:rsidR="006B7C24" w:rsidRPr="006B7C24" w:rsidRDefault="006B7C24" w:rsidP="006B7C24">
            <w:pPr>
              <w:spacing w:line="240" w:lineRule="auto"/>
              <w:rPr>
                <w:b/>
                <w:bCs/>
                <w:color w:val="000000"/>
              </w:rPr>
            </w:pPr>
            <w:r>
              <w:rPr>
                <w:b/>
                <w:bCs/>
                <w:color w:val="000000"/>
              </w:rPr>
              <w:t>Telesna površina</w:t>
            </w:r>
            <w:r w:rsidRPr="006B7C24">
              <w:rPr>
                <w:b/>
                <w:bCs/>
                <w:color w:val="000000"/>
              </w:rPr>
              <w:t xml:space="preserve"> (BSA)</w:t>
            </w:r>
            <w:r w:rsidRPr="006B7C24">
              <w:rPr>
                <w:b/>
                <w:bCs/>
                <w:color w:val="000000"/>
                <w:vertAlign w:val="superscript"/>
              </w:rPr>
              <w:t>**</w:t>
            </w:r>
          </w:p>
        </w:tc>
        <w:tc>
          <w:tcPr>
            <w:tcW w:w="4230" w:type="dxa"/>
            <w:shd w:val="clear" w:color="auto" w:fill="auto"/>
          </w:tcPr>
          <w:p w14:paraId="00E51301" w14:textId="61F8A968" w:rsidR="006B7C24" w:rsidRPr="006B7C24" w:rsidRDefault="006B7C24" w:rsidP="006B7C24">
            <w:pPr>
              <w:spacing w:line="240" w:lineRule="auto"/>
              <w:rPr>
                <w:b/>
                <w:bCs/>
                <w:color w:val="000000"/>
              </w:rPr>
            </w:pPr>
            <w:r>
              <w:rPr>
                <w:b/>
                <w:bCs/>
                <w:color w:val="000000"/>
              </w:rPr>
              <w:t>Odmerek</w:t>
            </w:r>
            <w:r w:rsidRPr="006B7C24">
              <w:rPr>
                <w:b/>
                <w:bCs/>
                <w:color w:val="000000"/>
              </w:rPr>
              <w:t xml:space="preserve"> (</w:t>
            </w:r>
            <w:r>
              <w:rPr>
                <w:b/>
                <w:bCs/>
                <w:color w:val="000000"/>
              </w:rPr>
              <w:t>dvakrat na dan</w:t>
            </w:r>
            <w:r w:rsidRPr="006B7C24">
              <w:rPr>
                <w:b/>
                <w:bCs/>
                <w:color w:val="000000"/>
              </w:rPr>
              <w:t>)</w:t>
            </w:r>
          </w:p>
        </w:tc>
        <w:tc>
          <w:tcPr>
            <w:tcW w:w="1980" w:type="dxa"/>
            <w:shd w:val="clear" w:color="auto" w:fill="auto"/>
          </w:tcPr>
          <w:p w14:paraId="6F16CFD2" w14:textId="6DC4E5CE" w:rsidR="006B7C24" w:rsidRPr="006B7C24" w:rsidRDefault="006B7C24" w:rsidP="006B7C24">
            <w:pPr>
              <w:spacing w:line="240" w:lineRule="auto"/>
              <w:rPr>
                <w:b/>
                <w:bCs/>
                <w:color w:val="000000"/>
              </w:rPr>
            </w:pPr>
            <w:r>
              <w:rPr>
                <w:b/>
                <w:bCs/>
                <w:color w:val="000000"/>
              </w:rPr>
              <w:t>Skupni dnevni odmerek</w:t>
            </w:r>
          </w:p>
        </w:tc>
      </w:tr>
      <w:tr w:rsidR="0085754D" w:rsidRPr="006B7C24" w14:paraId="53E581E4" w14:textId="77777777" w:rsidTr="00EA0659">
        <w:tc>
          <w:tcPr>
            <w:tcW w:w="2808" w:type="dxa"/>
            <w:tcBorders>
              <w:bottom w:val="single" w:sz="4" w:space="0" w:color="auto"/>
            </w:tcBorders>
            <w:shd w:val="clear" w:color="auto" w:fill="auto"/>
          </w:tcPr>
          <w:p w14:paraId="157C765B" w14:textId="2BA8672A" w:rsidR="006B7C24" w:rsidRPr="006B7C24" w:rsidRDefault="006B7C24" w:rsidP="006B7C24">
            <w:pPr>
              <w:spacing w:line="240" w:lineRule="auto"/>
              <w:rPr>
                <w:color w:val="000000"/>
              </w:rPr>
            </w:pPr>
            <w:r>
              <w:rPr>
                <w:color w:val="000000"/>
              </w:rPr>
              <w:t xml:space="preserve">od </w:t>
            </w:r>
            <w:r w:rsidRPr="006B7C24">
              <w:rPr>
                <w:color w:val="000000"/>
              </w:rPr>
              <w:t>0</w:t>
            </w:r>
            <w:r>
              <w:rPr>
                <w:color w:val="000000"/>
              </w:rPr>
              <w:t>,</w:t>
            </w:r>
            <w:r w:rsidRPr="006B7C24">
              <w:rPr>
                <w:color w:val="000000"/>
              </w:rPr>
              <w:t xml:space="preserve">38 </w:t>
            </w:r>
            <w:r>
              <w:rPr>
                <w:color w:val="000000"/>
              </w:rPr>
              <w:t>d</w:t>
            </w:r>
            <w:r w:rsidRPr="006B7C24">
              <w:rPr>
                <w:color w:val="000000"/>
              </w:rPr>
              <w:t>o 0</w:t>
            </w:r>
            <w:r>
              <w:rPr>
                <w:color w:val="000000"/>
              </w:rPr>
              <w:t>,</w:t>
            </w:r>
            <w:r w:rsidRPr="006B7C24">
              <w:rPr>
                <w:color w:val="000000"/>
              </w:rPr>
              <w:t>46</w:t>
            </w:r>
            <w:r>
              <w:rPr>
                <w:color w:val="000000"/>
              </w:rPr>
              <w:t> </w:t>
            </w:r>
            <w:r w:rsidRPr="006B7C24">
              <w:rPr>
                <w:color w:val="000000"/>
              </w:rPr>
              <w:t>m</w:t>
            </w:r>
            <w:r w:rsidRPr="006B7C24">
              <w:rPr>
                <w:color w:val="000000"/>
                <w:vertAlign w:val="superscript"/>
              </w:rPr>
              <w:t>2</w:t>
            </w:r>
          </w:p>
        </w:tc>
        <w:tc>
          <w:tcPr>
            <w:tcW w:w="4230" w:type="dxa"/>
            <w:tcBorders>
              <w:bottom w:val="single" w:sz="4" w:space="0" w:color="auto"/>
            </w:tcBorders>
            <w:shd w:val="clear" w:color="auto" w:fill="auto"/>
          </w:tcPr>
          <w:p w14:paraId="62D54C6F" w14:textId="32CD967E" w:rsidR="006B7C24" w:rsidRPr="006B7C24" w:rsidRDefault="006B7C24" w:rsidP="00E060D1">
            <w:pPr>
              <w:spacing w:line="240" w:lineRule="auto"/>
              <w:jc w:val="center"/>
              <w:rPr>
                <w:color w:val="000000"/>
              </w:rPr>
            </w:pPr>
            <w:r w:rsidRPr="006B7C24">
              <w:rPr>
                <w:color w:val="000000"/>
              </w:rPr>
              <w:t>120</w:t>
            </w:r>
            <w:r>
              <w:rPr>
                <w:color w:val="000000"/>
              </w:rPr>
              <w:t> </w:t>
            </w:r>
            <w:r w:rsidRPr="006B7C24">
              <w:rPr>
                <w:color w:val="000000"/>
              </w:rPr>
              <w:t>mg</w:t>
            </w:r>
          </w:p>
          <w:p w14:paraId="2BE23430" w14:textId="4F0C0DDE" w:rsidR="006B7C24" w:rsidRPr="006B7C24" w:rsidRDefault="006B7C24" w:rsidP="00E060D1">
            <w:pPr>
              <w:spacing w:line="240" w:lineRule="auto"/>
              <w:jc w:val="center"/>
              <w:rPr>
                <w:color w:val="000000"/>
              </w:rPr>
            </w:pPr>
            <w:r w:rsidRPr="006B7C24">
              <w:rPr>
                <w:color w:val="000000"/>
              </w:rPr>
              <w:t>(1 × 20</w:t>
            </w:r>
            <w:r>
              <w:rPr>
                <w:color w:val="000000"/>
              </w:rPr>
              <w:t> </w:t>
            </w:r>
            <w:r w:rsidRPr="006B7C24">
              <w:rPr>
                <w:color w:val="000000"/>
              </w:rPr>
              <w:t>mg + 2 × 50</w:t>
            </w:r>
            <w:r>
              <w:rPr>
                <w:color w:val="000000"/>
              </w:rPr>
              <w:t> </w:t>
            </w:r>
            <w:r w:rsidRPr="006B7C24">
              <w:rPr>
                <w:color w:val="000000"/>
              </w:rPr>
              <w:t>mg)</w:t>
            </w:r>
          </w:p>
        </w:tc>
        <w:tc>
          <w:tcPr>
            <w:tcW w:w="1980" w:type="dxa"/>
            <w:tcBorders>
              <w:bottom w:val="single" w:sz="4" w:space="0" w:color="auto"/>
            </w:tcBorders>
            <w:shd w:val="clear" w:color="auto" w:fill="auto"/>
            <w:vAlign w:val="center"/>
          </w:tcPr>
          <w:p w14:paraId="1FF8E490" w14:textId="1F3C286A" w:rsidR="006B7C24" w:rsidRPr="006B7C24" w:rsidRDefault="006B7C24" w:rsidP="006B7C24">
            <w:pPr>
              <w:spacing w:line="240" w:lineRule="auto"/>
              <w:rPr>
                <w:color w:val="000000"/>
              </w:rPr>
            </w:pPr>
            <w:r w:rsidRPr="006B7C24">
              <w:rPr>
                <w:color w:val="000000"/>
              </w:rPr>
              <w:t>240</w:t>
            </w:r>
            <w:r>
              <w:rPr>
                <w:color w:val="000000"/>
              </w:rPr>
              <w:t> </w:t>
            </w:r>
            <w:r w:rsidRPr="006B7C24">
              <w:rPr>
                <w:color w:val="000000"/>
              </w:rPr>
              <w:t>mg</w:t>
            </w:r>
          </w:p>
        </w:tc>
      </w:tr>
      <w:tr w:rsidR="0085754D" w:rsidRPr="006B7C24" w14:paraId="5618B703" w14:textId="77777777" w:rsidTr="00EA0659">
        <w:tc>
          <w:tcPr>
            <w:tcW w:w="2808" w:type="dxa"/>
            <w:tcBorders>
              <w:bottom w:val="single" w:sz="4" w:space="0" w:color="auto"/>
            </w:tcBorders>
            <w:shd w:val="clear" w:color="auto" w:fill="auto"/>
          </w:tcPr>
          <w:p w14:paraId="0893B042" w14:textId="2EB2CB44" w:rsidR="006B7C24" w:rsidRPr="006B7C24" w:rsidRDefault="006B7C24" w:rsidP="006B7C24">
            <w:pPr>
              <w:spacing w:line="240" w:lineRule="auto"/>
              <w:rPr>
                <w:color w:val="000000"/>
              </w:rPr>
            </w:pPr>
            <w:r>
              <w:rPr>
                <w:color w:val="000000"/>
              </w:rPr>
              <w:t xml:space="preserve">od </w:t>
            </w:r>
            <w:r w:rsidRPr="006B7C24">
              <w:rPr>
                <w:color w:val="000000"/>
              </w:rPr>
              <w:t>0</w:t>
            </w:r>
            <w:r>
              <w:rPr>
                <w:color w:val="000000"/>
              </w:rPr>
              <w:t>,</w:t>
            </w:r>
            <w:r w:rsidRPr="006B7C24">
              <w:rPr>
                <w:color w:val="000000"/>
              </w:rPr>
              <w:t xml:space="preserve">47 </w:t>
            </w:r>
            <w:r>
              <w:rPr>
                <w:color w:val="000000"/>
              </w:rPr>
              <w:t>d</w:t>
            </w:r>
            <w:r w:rsidRPr="006B7C24">
              <w:rPr>
                <w:color w:val="000000"/>
              </w:rPr>
              <w:t>o 0</w:t>
            </w:r>
            <w:r>
              <w:rPr>
                <w:color w:val="000000"/>
              </w:rPr>
              <w:t>,</w:t>
            </w:r>
            <w:r w:rsidRPr="006B7C24">
              <w:rPr>
                <w:color w:val="000000"/>
              </w:rPr>
              <w:t>51</w:t>
            </w:r>
            <w:r>
              <w:rPr>
                <w:color w:val="000000"/>
              </w:rPr>
              <w:t> </w:t>
            </w:r>
            <w:r w:rsidRPr="006B7C24">
              <w:rPr>
                <w:color w:val="000000"/>
              </w:rPr>
              <w:t>m</w:t>
            </w:r>
            <w:r w:rsidRPr="006B7C24">
              <w:rPr>
                <w:color w:val="000000"/>
                <w:vertAlign w:val="superscript"/>
              </w:rPr>
              <w:t>2</w:t>
            </w:r>
          </w:p>
        </w:tc>
        <w:tc>
          <w:tcPr>
            <w:tcW w:w="4230" w:type="dxa"/>
            <w:tcBorders>
              <w:bottom w:val="single" w:sz="4" w:space="0" w:color="auto"/>
            </w:tcBorders>
            <w:shd w:val="clear" w:color="auto" w:fill="auto"/>
          </w:tcPr>
          <w:p w14:paraId="24DD92FE" w14:textId="77777777" w:rsidR="006B7C24" w:rsidRPr="006B7C24" w:rsidRDefault="006B7C24" w:rsidP="00E060D1">
            <w:pPr>
              <w:spacing w:line="240" w:lineRule="auto"/>
              <w:jc w:val="center"/>
              <w:rPr>
                <w:color w:val="000000"/>
              </w:rPr>
            </w:pPr>
            <w:r w:rsidRPr="006B7C24">
              <w:rPr>
                <w:color w:val="000000"/>
              </w:rPr>
              <w:t>140 mg</w:t>
            </w:r>
          </w:p>
          <w:p w14:paraId="635CEAE5" w14:textId="16473B2B" w:rsidR="006B7C24" w:rsidRPr="006B7C24" w:rsidRDefault="006B7C24" w:rsidP="00E060D1">
            <w:pPr>
              <w:spacing w:line="240" w:lineRule="auto"/>
              <w:jc w:val="center"/>
              <w:rPr>
                <w:color w:val="000000"/>
              </w:rPr>
            </w:pPr>
            <w:r w:rsidRPr="006B7C24">
              <w:rPr>
                <w:color w:val="000000"/>
              </w:rPr>
              <w:t>(2× 20</w:t>
            </w:r>
            <w:r>
              <w:rPr>
                <w:color w:val="000000"/>
              </w:rPr>
              <w:t> </w:t>
            </w:r>
            <w:r w:rsidRPr="006B7C24">
              <w:rPr>
                <w:color w:val="000000"/>
              </w:rPr>
              <w:t>mg + 2 × 50</w:t>
            </w:r>
            <w:r>
              <w:rPr>
                <w:color w:val="000000"/>
              </w:rPr>
              <w:t> </w:t>
            </w:r>
            <w:r w:rsidRPr="006B7C24">
              <w:rPr>
                <w:color w:val="000000"/>
              </w:rPr>
              <w:t>mg)</w:t>
            </w:r>
          </w:p>
        </w:tc>
        <w:tc>
          <w:tcPr>
            <w:tcW w:w="1980" w:type="dxa"/>
            <w:tcBorders>
              <w:bottom w:val="single" w:sz="4" w:space="0" w:color="auto"/>
            </w:tcBorders>
            <w:shd w:val="clear" w:color="auto" w:fill="auto"/>
            <w:vAlign w:val="center"/>
          </w:tcPr>
          <w:p w14:paraId="7EAC3E1C" w14:textId="20AE91FC" w:rsidR="006B7C24" w:rsidRPr="006B7C24" w:rsidRDefault="006B7C24" w:rsidP="006B7C24">
            <w:pPr>
              <w:spacing w:line="240" w:lineRule="auto"/>
              <w:rPr>
                <w:color w:val="000000"/>
              </w:rPr>
            </w:pPr>
            <w:r w:rsidRPr="006B7C24">
              <w:rPr>
                <w:color w:val="000000"/>
              </w:rPr>
              <w:t>280</w:t>
            </w:r>
            <w:r>
              <w:rPr>
                <w:color w:val="000000"/>
              </w:rPr>
              <w:t> </w:t>
            </w:r>
            <w:r w:rsidRPr="006B7C24">
              <w:rPr>
                <w:color w:val="000000"/>
              </w:rPr>
              <w:t>mg</w:t>
            </w:r>
          </w:p>
        </w:tc>
      </w:tr>
      <w:tr w:rsidR="0085754D" w:rsidRPr="006B7C24" w14:paraId="2EEAD8D4" w14:textId="77777777" w:rsidTr="00EA0659">
        <w:tc>
          <w:tcPr>
            <w:tcW w:w="2808" w:type="dxa"/>
            <w:tcBorders>
              <w:bottom w:val="single" w:sz="4" w:space="0" w:color="auto"/>
            </w:tcBorders>
            <w:shd w:val="clear" w:color="auto" w:fill="auto"/>
          </w:tcPr>
          <w:p w14:paraId="5FF11F60" w14:textId="08173325" w:rsidR="006B7C24" w:rsidRPr="006B7C24" w:rsidRDefault="006B7C24" w:rsidP="006B7C24">
            <w:pPr>
              <w:spacing w:line="240" w:lineRule="auto"/>
              <w:rPr>
                <w:color w:val="000000"/>
              </w:rPr>
            </w:pPr>
            <w:r>
              <w:rPr>
                <w:color w:val="000000"/>
              </w:rPr>
              <w:t xml:space="preserve">od </w:t>
            </w:r>
            <w:r w:rsidRPr="006B7C24">
              <w:rPr>
                <w:color w:val="000000"/>
              </w:rPr>
              <w:t>0</w:t>
            </w:r>
            <w:r>
              <w:rPr>
                <w:color w:val="000000"/>
              </w:rPr>
              <w:t>,</w:t>
            </w:r>
            <w:r w:rsidRPr="006B7C24">
              <w:rPr>
                <w:color w:val="000000"/>
              </w:rPr>
              <w:t xml:space="preserve">52 </w:t>
            </w:r>
            <w:r>
              <w:rPr>
                <w:color w:val="000000"/>
              </w:rPr>
              <w:t>d</w:t>
            </w:r>
            <w:r w:rsidRPr="006B7C24">
              <w:rPr>
                <w:color w:val="000000"/>
              </w:rPr>
              <w:t>o 0</w:t>
            </w:r>
            <w:r>
              <w:rPr>
                <w:color w:val="000000"/>
              </w:rPr>
              <w:t>,</w:t>
            </w:r>
            <w:r w:rsidRPr="006B7C24">
              <w:rPr>
                <w:color w:val="000000"/>
              </w:rPr>
              <w:t>61</w:t>
            </w:r>
            <w:r>
              <w:rPr>
                <w:color w:val="000000"/>
              </w:rPr>
              <w:t> </w:t>
            </w:r>
            <w:r w:rsidRPr="006B7C24">
              <w:rPr>
                <w:color w:val="000000"/>
              </w:rPr>
              <w:t>m</w:t>
            </w:r>
            <w:r w:rsidRPr="006B7C24">
              <w:rPr>
                <w:color w:val="000000"/>
                <w:vertAlign w:val="superscript"/>
              </w:rPr>
              <w:t>2</w:t>
            </w:r>
          </w:p>
        </w:tc>
        <w:tc>
          <w:tcPr>
            <w:tcW w:w="4230" w:type="dxa"/>
            <w:tcBorders>
              <w:bottom w:val="single" w:sz="4" w:space="0" w:color="auto"/>
            </w:tcBorders>
            <w:shd w:val="clear" w:color="auto" w:fill="auto"/>
          </w:tcPr>
          <w:p w14:paraId="404D8ABB" w14:textId="6298EF88" w:rsidR="006B7C24" w:rsidRPr="006B7C24" w:rsidRDefault="006B7C24" w:rsidP="00E060D1">
            <w:pPr>
              <w:spacing w:line="240" w:lineRule="auto"/>
              <w:jc w:val="center"/>
              <w:rPr>
                <w:color w:val="000000"/>
              </w:rPr>
            </w:pPr>
            <w:r w:rsidRPr="006B7C24">
              <w:rPr>
                <w:color w:val="000000"/>
              </w:rPr>
              <w:t>150</w:t>
            </w:r>
            <w:r>
              <w:rPr>
                <w:color w:val="000000"/>
              </w:rPr>
              <w:t> </w:t>
            </w:r>
            <w:r w:rsidRPr="006B7C24">
              <w:rPr>
                <w:color w:val="000000"/>
              </w:rPr>
              <w:t>mg</w:t>
            </w:r>
          </w:p>
          <w:p w14:paraId="79CFEE23" w14:textId="577FB88C" w:rsidR="006B7C24" w:rsidRPr="006B7C24" w:rsidRDefault="006B7C24" w:rsidP="00E060D1">
            <w:pPr>
              <w:spacing w:line="240" w:lineRule="auto"/>
              <w:jc w:val="center"/>
              <w:rPr>
                <w:color w:val="000000"/>
              </w:rPr>
            </w:pPr>
            <w:r w:rsidRPr="006B7C24">
              <w:rPr>
                <w:color w:val="000000"/>
              </w:rPr>
              <w:t>(1 × 150</w:t>
            </w:r>
            <w:r>
              <w:rPr>
                <w:color w:val="000000"/>
              </w:rPr>
              <w:t> </w:t>
            </w:r>
            <w:r w:rsidRPr="006B7C24">
              <w:rPr>
                <w:color w:val="000000"/>
              </w:rPr>
              <w:t>mg)</w:t>
            </w:r>
          </w:p>
        </w:tc>
        <w:tc>
          <w:tcPr>
            <w:tcW w:w="1980" w:type="dxa"/>
            <w:tcBorders>
              <w:bottom w:val="single" w:sz="4" w:space="0" w:color="auto"/>
            </w:tcBorders>
            <w:shd w:val="clear" w:color="auto" w:fill="auto"/>
            <w:vAlign w:val="center"/>
          </w:tcPr>
          <w:p w14:paraId="38EFBC7C" w14:textId="47E5CC22" w:rsidR="006B7C24" w:rsidRPr="006B7C24" w:rsidRDefault="006B7C24" w:rsidP="006B7C24">
            <w:pPr>
              <w:spacing w:line="240" w:lineRule="auto"/>
              <w:rPr>
                <w:color w:val="000000"/>
              </w:rPr>
            </w:pPr>
            <w:r w:rsidRPr="006B7C24">
              <w:rPr>
                <w:color w:val="000000"/>
              </w:rPr>
              <w:t>300</w:t>
            </w:r>
            <w:r>
              <w:rPr>
                <w:color w:val="000000"/>
              </w:rPr>
              <w:t> </w:t>
            </w:r>
            <w:r w:rsidRPr="006B7C24">
              <w:rPr>
                <w:color w:val="000000"/>
              </w:rPr>
              <w:t>mg</w:t>
            </w:r>
          </w:p>
        </w:tc>
      </w:tr>
      <w:tr w:rsidR="0085754D" w:rsidRPr="006B7C24" w14:paraId="4B8A9D44" w14:textId="77777777" w:rsidTr="00EA0659">
        <w:tc>
          <w:tcPr>
            <w:tcW w:w="2808" w:type="dxa"/>
            <w:tcBorders>
              <w:bottom w:val="single" w:sz="4" w:space="0" w:color="auto"/>
            </w:tcBorders>
            <w:shd w:val="clear" w:color="auto" w:fill="auto"/>
          </w:tcPr>
          <w:p w14:paraId="16B7DF58" w14:textId="5218BC53" w:rsidR="006B7C24" w:rsidRPr="006B7C24" w:rsidRDefault="006B7C24" w:rsidP="006B7C24">
            <w:pPr>
              <w:spacing w:line="240" w:lineRule="auto"/>
              <w:rPr>
                <w:color w:val="000000"/>
              </w:rPr>
            </w:pPr>
            <w:r>
              <w:rPr>
                <w:color w:val="000000"/>
              </w:rPr>
              <w:t xml:space="preserve">od </w:t>
            </w:r>
            <w:r w:rsidRPr="006B7C24">
              <w:rPr>
                <w:color w:val="000000"/>
              </w:rPr>
              <w:t>0</w:t>
            </w:r>
            <w:r>
              <w:rPr>
                <w:color w:val="000000"/>
              </w:rPr>
              <w:t>,</w:t>
            </w:r>
            <w:r w:rsidRPr="006B7C24">
              <w:rPr>
                <w:color w:val="000000"/>
              </w:rPr>
              <w:t xml:space="preserve">62 </w:t>
            </w:r>
            <w:r>
              <w:rPr>
                <w:color w:val="000000"/>
              </w:rPr>
              <w:t>d</w:t>
            </w:r>
            <w:r w:rsidRPr="006B7C24">
              <w:rPr>
                <w:color w:val="000000"/>
              </w:rPr>
              <w:t>o 0</w:t>
            </w:r>
            <w:r>
              <w:rPr>
                <w:color w:val="000000"/>
              </w:rPr>
              <w:t>,</w:t>
            </w:r>
            <w:r w:rsidRPr="006B7C24">
              <w:rPr>
                <w:color w:val="000000"/>
              </w:rPr>
              <w:t>80</w:t>
            </w:r>
            <w:r>
              <w:rPr>
                <w:color w:val="000000"/>
              </w:rPr>
              <w:t> </w:t>
            </w:r>
            <w:r w:rsidRPr="006B7C24">
              <w:rPr>
                <w:color w:val="000000"/>
              </w:rPr>
              <w:t>m</w:t>
            </w:r>
            <w:r w:rsidRPr="006B7C24">
              <w:rPr>
                <w:color w:val="000000"/>
                <w:vertAlign w:val="superscript"/>
              </w:rPr>
              <w:t>2</w:t>
            </w:r>
          </w:p>
        </w:tc>
        <w:tc>
          <w:tcPr>
            <w:tcW w:w="4230" w:type="dxa"/>
            <w:tcBorders>
              <w:bottom w:val="single" w:sz="4" w:space="0" w:color="auto"/>
            </w:tcBorders>
            <w:shd w:val="clear" w:color="auto" w:fill="auto"/>
          </w:tcPr>
          <w:p w14:paraId="270000AC" w14:textId="635693FB" w:rsidR="006B7C24" w:rsidRPr="006B7C24" w:rsidRDefault="006B7C24" w:rsidP="00E060D1">
            <w:pPr>
              <w:spacing w:line="240" w:lineRule="auto"/>
              <w:jc w:val="center"/>
              <w:rPr>
                <w:color w:val="000000"/>
              </w:rPr>
            </w:pPr>
            <w:r w:rsidRPr="006B7C24">
              <w:rPr>
                <w:color w:val="000000"/>
              </w:rPr>
              <w:t>200</w:t>
            </w:r>
            <w:r>
              <w:rPr>
                <w:color w:val="000000"/>
              </w:rPr>
              <w:t> </w:t>
            </w:r>
            <w:r w:rsidRPr="006B7C24">
              <w:rPr>
                <w:color w:val="000000"/>
              </w:rPr>
              <w:t>mg</w:t>
            </w:r>
          </w:p>
          <w:p w14:paraId="462687D2" w14:textId="5DD6E3CB" w:rsidR="006B7C24" w:rsidRPr="006B7C24" w:rsidRDefault="006B7C24" w:rsidP="00E060D1">
            <w:pPr>
              <w:spacing w:line="240" w:lineRule="auto"/>
              <w:jc w:val="center"/>
              <w:rPr>
                <w:color w:val="000000"/>
              </w:rPr>
            </w:pPr>
            <w:r w:rsidRPr="006B7C24">
              <w:rPr>
                <w:color w:val="000000"/>
              </w:rPr>
              <w:t>(1 × 50</w:t>
            </w:r>
            <w:r>
              <w:rPr>
                <w:color w:val="000000"/>
              </w:rPr>
              <w:t> </w:t>
            </w:r>
            <w:r w:rsidRPr="006B7C24">
              <w:rPr>
                <w:color w:val="000000"/>
              </w:rPr>
              <w:t>mg + 1 × 150</w:t>
            </w:r>
            <w:r>
              <w:rPr>
                <w:color w:val="000000"/>
              </w:rPr>
              <w:t> </w:t>
            </w:r>
            <w:r w:rsidRPr="006B7C24">
              <w:rPr>
                <w:color w:val="000000"/>
              </w:rPr>
              <w:t>mg)</w:t>
            </w:r>
          </w:p>
        </w:tc>
        <w:tc>
          <w:tcPr>
            <w:tcW w:w="1980" w:type="dxa"/>
            <w:tcBorders>
              <w:bottom w:val="single" w:sz="4" w:space="0" w:color="auto"/>
            </w:tcBorders>
            <w:shd w:val="clear" w:color="auto" w:fill="auto"/>
            <w:vAlign w:val="center"/>
          </w:tcPr>
          <w:p w14:paraId="4F356C1D" w14:textId="0A07826D" w:rsidR="006B7C24" w:rsidRPr="006B7C24" w:rsidRDefault="006B7C24" w:rsidP="006B7C24">
            <w:pPr>
              <w:spacing w:line="240" w:lineRule="auto"/>
              <w:rPr>
                <w:color w:val="000000"/>
              </w:rPr>
            </w:pPr>
            <w:r w:rsidRPr="006B7C24">
              <w:rPr>
                <w:color w:val="000000"/>
              </w:rPr>
              <w:t>400</w:t>
            </w:r>
            <w:r>
              <w:rPr>
                <w:color w:val="000000"/>
              </w:rPr>
              <w:t> </w:t>
            </w:r>
            <w:r w:rsidRPr="006B7C24">
              <w:rPr>
                <w:color w:val="000000"/>
              </w:rPr>
              <w:t>mg</w:t>
            </w:r>
          </w:p>
        </w:tc>
      </w:tr>
      <w:tr w:rsidR="0085754D" w:rsidRPr="006B7C24" w14:paraId="33B88EA4" w14:textId="77777777" w:rsidTr="00EA0659">
        <w:tc>
          <w:tcPr>
            <w:tcW w:w="2808" w:type="dxa"/>
            <w:tcBorders>
              <w:bottom w:val="single" w:sz="4" w:space="0" w:color="auto"/>
            </w:tcBorders>
            <w:shd w:val="clear" w:color="auto" w:fill="auto"/>
          </w:tcPr>
          <w:p w14:paraId="341DC2EB" w14:textId="1698997C" w:rsidR="006B7C24" w:rsidRPr="006B7C24" w:rsidRDefault="006B7C24" w:rsidP="006B7C24">
            <w:pPr>
              <w:spacing w:line="240" w:lineRule="auto"/>
              <w:rPr>
                <w:color w:val="000000"/>
              </w:rPr>
            </w:pPr>
            <w:r>
              <w:rPr>
                <w:color w:val="000000"/>
              </w:rPr>
              <w:t xml:space="preserve">od </w:t>
            </w:r>
            <w:r w:rsidRPr="006B7C24">
              <w:rPr>
                <w:color w:val="000000"/>
              </w:rPr>
              <w:t>0</w:t>
            </w:r>
            <w:r>
              <w:rPr>
                <w:color w:val="000000"/>
              </w:rPr>
              <w:t>,</w:t>
            </w:r>
            <w:r w:rsidRPr="006B7C24">
              <w:rPr>
                <w:color w:val="000000"/>
              </w:rPr>
              <w:t xml:space="preserve">81 </w:t>
            </w:r>
            <w:r>
              <w:rPr>
                <w:color w:val="000000"/>
              </w:rPr>
              <w:t>d</w:t>
            </w:r>
            <w:r w:rsidRPr="006B7C24">
              <w:rPr>
                <w:color w:val="000000"/>
              </w:rPr>
              <w:t>o 0</w:t>
            </w:r>
            <w:r>
              <w:rPr>
                <w:color w:val="000000"/>
              </w:rPr>
              <w:t>,</w:t>
            </w:r>
            <w:r w:rsidRPr="006B7C24">
              <w:rPr>
                <w:color w:val="000000"/>
              </w:rPr>
              <w:t>97</w:t>
            </w:r>
            <w:r>
              <w:rPr>
                <w:color w:val="000000"/>
              </w:rPr>
              <w:t> </w:t>
            </w:r>
            <w:r w:rsidRPr="006B7C24">
              <w:rPr>
                <w:color w:val="000000"/>
              </w:rPr>
              <w:t>m</w:t>
            </w:r>
            <w:r w:rsidRPr="006B7C24">
              <w:rPr>
                <w:color w:val="000000"/>
                <w:vertAlign w:val="superscript"/>
              </w:rPr>
              <w:t>2</w:t>
            </w:r>
          </w:p>
        </w:tc>
        <w:tc>
          <w:tcPr>
            <w:tcW w:w="4230" w:type="dxa"/>
            <w:tcBorders>
              <w:bottom w:val="single" w:sz="4" w:space="0" w:color="auto"/>
            </w:tcBorders>
            <w:shd w:val="clear" w:color="auto" w:fill="auto"/>
          </w:tcPr>
          <w:p w14:paraId="74CB7DCC" w14:textId="098B8B3B" w:rsidR="006B7C24" w:rsidRPr="006B7C24" w:rsidRDefault="006B7C24" w:rsidP="00E060D1">
            <w:pPr>
              <w:spacing w:line="240" w:lineRule="auto"/>
              <w:jc w:val="center"/>
              <w:rPr>
                <w:color w:val="000000"/>
              </w:rPr>
            </w:pPr>
            <w:r w:rsidRPr="006B7C24">
              <w:rPr>
                <w:color w:val="000000"/>
              </w:rPr>
              <w:t>250</w:t>
            </w:r>
            <w:r>
              <w:rPr>
                <w:color w:val="000000"/>
              </w:rPr>
              <w:t> </w:t>
            </w:r>
            <w:r w:rsidRPr="006B7C24">
              <w:rPr>
                <w:color w:val="000000"/>
              </w:rPr>
              <w:t>mg</w:t>
            </w:r>
          </w:p>
          <w:p w14:paraId="3DA5DF70" w14:textId="5C1690C9" w:rsidR="006B7C24" w:rsidRPr="006B7C24" w:rsidRDefault="006B7C24" w:rsidP="00E060D1">
            <w:pPr>
              <w:spacing w:line="240" w:lineRule="auto"/>
              <w:jc w:val="center"/>
              <w:rPr>
                <w:color w:val="000000"/>
              </w:rPr>
            </w:pPr>
            <w:r w:rsidRPr="006B7C24">
              <w:rPr>
                <w:color w:val="000000"/>
              </w:rPr>
              <w:t>(2 × 50</w:t>
            </w:r>
            <w:r>
              <w:rPr>
                <w:color w:val="000000"/>
              </w:rPr>
              <w:t> </w:t>
            </w:r>
            <w:r w:rsidRPr="006B7C24">
              <w:rPr>
                <w:color w:val="000000"/>
              </w:rPr>
              <w:t>mg + 1 × 150</w:t>
            </w:r>
            <w:r>
              <w:rPr>
                <w:color w:val="000000"/>
              </w:rPr>
              <w:t> </w:t>
            </w:r>
            <w:r w:rsidRPr="006B7C24">
              <w:rPr>
                <w:color w:val="000000"/>
              </w:rPr>
              <w:t>mg)</w:t>
            </w:r>
          </w:p>
        </w:tc>
        <w:tc>
          <w:tcPr>
            <w:tcW w:w="1980" w:type="dxa"/>
            <w:tcBorders>
              <w:bottom w:val="single" w:sz="4" w:space="0" w:color="auto"/>
            </w:tcBorders>
            <w:shd w:val="clear" w:color="auto" w:fill="auto"/>
            <w:vAlign w:val="center"/>
          </w:tcPr>
          <w:p w14:paraId="1F79ADEC" w14:textId="24DA8B57" w:rsidR="006B7C24" w:rsidRPr="006B7C24" w:rsidRDefault="006B7C24" w:rsidP="006B7C24">
            <w:pPr>
              <w:spacing w:line="240" w:lineRule="auto"/>
              <w:rPr>
                <w:color w:val="000000"/>
              </w:rPr>
            </w:pPr>
            <w:r w:rsidRPr="006B7C24">
              <w:rPr>
                <w:color w:val="000000"/>
              </w:rPr>
              <w:t>500</w:t>
            </w:r>
            <w:r>
              <w:rPr>
                <w:color w:val="000000"/>
              </w:rPr>
              <w:t> </w:t>
            </w:r>
            <w:r w:rsidRPr="006B7C24">
              <w:rPr>
                <w:color w:val="000000"/>
              </w:rPr>
              <w:t>mg</w:t>
            </w:r>
          </w:p>
        </w:tc>
      </w:tr>
      <w:tr w:rsidR="0085754D" w:rsidRPr="006B7C24" w14:paraId="0F28B8A0" w14:textId="77777777" w:rsidTr="00EA0659">
        <w:tc>
          <w:tcPr>
            <w:tcW w:w="2808" w:type="dxa"/>
            <w:tcBorders>
              <w:bottom w:val="single" w:sz="4" w:space="0" w:color="auto"/>
            </w:tcBorders>
            <w:shd w:val="clear" w:color="auto" w:fill="auto"/>
          </w:tcPr>
          <w:p w14:paraId="3D1382A0" w14:textId="77E6B6BD" w:rsidR="006B7C24" w:rsidRPr="006B7C24" w:rsidRDefault="006B7C24" w:rsidP="006B7C24">
            <w:pPr>
              <w:spacing w:line="240" w:lineRule="auto"/>
              <w:rPr>
                <w:color w:val="000000"/>
              </w:rPr>
            </w:pPr>
            <w:r>
              <w:rPr>
                <w:color w:val="000000"/>
              </w:rPr>
              <w:t>od </w:t>
            </w:r>
            <w:r w:rsidRPr="006B7C24">
              <w:rPr>
                <w:color w:val="000000"/>
              </w:rPr>
              <w:t>0</w:t>
            </w:r>
            <w:r>
              <w:rPr>
                <w:color w:val="000000"/>
              </w:rPr>
              <w:t>,</w:t>
            </w:r>
            <w:r w:rsidRPr="006B7C24">
              <w:rPr>
                <w:color w:val="000000"/>
              </w:rPr>
              <w:t xml:space="preserve">98 </w:t>
            </w:r>
            <w:r>
              <w:rPr>
                <w:color w:val="000000"/>
              </w:rPr>
              <w:t>d</w:t>
            </w:r>
            <w:r w:rsidRPr="006B7C24">
              <w:rPr>
                <w:color w:val="000000"/>
              </w:rPr>
              <w:t>o 1</w:t>
            </w:r>
            <w:r>
              <w:rPr>
                <w:color w:val="000000"/>
              </w:rPr>
              <w:t>,</w:t>
            </w:r>
            <w:r w:rsidRPr="006B7C24">
              <w:rPr>
                <w:color w:val="000000"/>
              </w:rPr>
              <w:t>16</w:t>
            </w:r>
            <w:r>
              <w:rPr>
                <w:color w:val="000000"/>
              </w:rPr>
              <w:t> </w:t>
            </w:r>
            <w:r w:rsidRPr="006B7C24">
              <w:rPr>
                <w:color w:val="000000"/>
              </w:rPr>
              <w:t>m</w:t>
            </w:r>
            <w:r w:rsidRPr="006B7C24">
              <w:rPr>
                <w:color w:val="000000"/>
                <w:vertAlign w:val="superscript"/>
              </w:rPr>
              <w:t>2</w:t>
            </w:r>
          </w:p>
        </w:tc>
        <w:tc>
          <w:tcPr>
            <w:tcW w:w="4230" w:type="dxa"/>
            <w:tcBorders>
              <w:bottom w:val="single" w:sz="4" w:space="0" w:color="auto"/>
            </w:tcBorders>
            <w:shd w:val="clear" w:color="auto" w:fill="auto"/>
          </w:tcPr>
          <w:p w14:paraId="308705F3" w14:textId="7199E251" w:rsidR="006B7C24" w:rsidRPr="006B7C24" w:rsidRDefault="006B7C24" w:rsidP="00E060D1">
            <w:pPr>
              <w:spacing w:line="240" w:lineRule="auto"/>
              <w:jc w:val="center"/>
              <w:rPr>
                <w:color w:val="000000"/>
              </w:rPr>
            </w:pPr>
            <w:r w:rsidRPr="006B7C24">
              <w:rPr>
                <w:color w:val="000000"/>
              </w:rPr>
              <w:t>300</w:t>
            </w:r>
            <w:r>
              <w:rPr>
                <w:color w:val="000000"/>
              </w:rPr>
              <w:t> </w:t>
            </w:r>
            <w:r w:rsidRPr="006B7C24">
              <w:rPr>
                <w:color w:val="000000"/>
              </w:rPr>
              <w:t>mg</w:t>
            </w:r>
          </w:p>
          <w:p w14:paraId="46FBFC3D" w14:textId="33D1865E" w:rsidR="006B7C24" w:rsidRPr="006B7C24" w:rsidRDefault="006B7C24" w:rsidP="00E060D1">
            <w:pPr>
              <w:spacing w:line="240" w:lineRule="auto"/>
              <w:jc w:val="center"/>
              <w:rPr>
                <w:color w:val="000000"/>
              </w:rPr>
            </w:pPr>
            <w:r w:rsidRPr="006B7C24">
              <w:rPr>
                <w:color w:val="000000"/>
              </w:rPr>
              <w:t>(2 × 150</w:t>
            </w:r>
            <w:r>
              <w:rPr>
                <w:color w:val="000000"/>
              </w:rPr>
              <w:t> </w:t>
            </w:r>
            <w:r w:rsidRPr="006B7C24">
              <w:rPr>
                <w:color w:val="000000"/>
              </w:rPr>
              <w:t>mg)</w:t>
            </w:r>
          </w:p>
        </w:tc>
        <w:tc>
          <w:tcPr>
            <w:tcW w:w="1980" w:type="dxa"/>
            <w:tcBorders>
              <w:bottom w:val="single" w:sz="4" w:space="0" w:color="auto"/>
            </w:tcBorders>
            <w:shd w:val="clear" w:color="auto" w:fill="auto"/>
            <w:vAlign w:val="center"/>
          </w:tcPr>
          <w:p w14:paraId="4C089C82" w14:textId="6791DC02" w:rsidR="006B7C24" w:rsidRPr="006B7C24" w:rsidRDefault="006B7C24" w:rsidP="006B7C24">
            <w:pPr>
              <w:spacing w:line="240" w:lineRule="auto"/>
              <w:rPr>
                <w:color w:val="000000"/>
              </w:rPr>
            </w:pPr>
            <w:r w:rsidRPr="006B7C24">
              <w:rPr>
                <w:color w:val="000000"/>
              </w:rPr>
              <w:t>600</w:t>
            </w:r>
            <w:r>
              <w:rPr>
                <w:color w:val="000000"/>
              </w:rPr>
              <w:t> </w:t>
            </w:r>
            <w:r w:rsidRPr="006B7C24">
              <w:rPr>
                <w:color w:val="000000"/>
              </w:rPr>
              <w:t>mg</w:t>
            </w:r>
          </w:p>
        </w:tc>
      </w:tr>
      <w:tr w:rsidR="0085754D" w:rsidRPr="006B7C24" w14:paraId="1123E186" w14:textId="77777777" w:rsidTr="00EA0659">
        <w:tc>
          <w:tcPr>
            <w:tcW w:w="2808" w:type="dxa"/>
            <w:tcBorders>
              <w:bottom w:val="single" w:sz="4" w:space="0" w:color="auto"/>
            </w:tcBorders>
            <w:shd w:val="clear" w:color="auto" w:fill="auto"/>
          </w:tcPr>
          <w:p w14:paraId="325B11DE" w14:textId="474AD2CB" w:rsidR="006B7C24" w:rsidRPr="006B7C24" w:rsidRDefault="006B7C24" w:rsidP="006B7C24">
            <w:pPr>
              <w:spacing w:line="240" w:lineRule="auto"/>
              <w:rPr>
                <w:color w:val="000000"/>
              </w:rPr>
            </w:pPr>
            <w:r>
              <w:rPr>
                <w:color w:val="000000"/>
              </w:rPr>
              <w:t>od </w:t>
            </w:r>
            <w:r w:rsidRPr="006B7C24">
              <w:rPr>
                <w:color w:val="000000"/>
              </w:rPr>
              <w:t>1</w:t>
            </w:r>
            <w:r>
              <w:rPr>
                <w:color w:val="000000"/>
              </w:rPr>
              <w:t>,</w:t>
            </w:r>
            <w:r w:rsidRPr="006B7C24">
              <w:rPr>
                <w:color w:val="000000"/>
              </w:rPr>
              <w:t xml:space="preserve">17 </w:t>
            </w:r>
            <w:r>
              <w:rPr>
                <w:color w:val="000000"/>
              </w:rPr>
              <w:t>d</w:t>
            </w:r>
            <w:r w:rsidRPr="006B7C24">
              <w:rPr>
                <w:color w:val="000000"/>
              </w:rPr>
              <w:t>o 1</w:t>
            </w:r>
            <w:r>
              <w:rPr>
                <w:color w:val="000000"/>
              </w:rPr>
              <w:t>,</w:t>
            </w:r>
            <w:r w:rsidRPr="006B7C24">
              <w:rPr>
                <w:color w:val="000000"/>
              </w:rPr>
              <w:t>33</w:t>
            </w:r>
            <w:r>
              <w:rPr>
                <w:color w:val="000000"/>
              </w:rPr>
              <w:t> </w:t>
            </w:r>
            <w:r w:rsidRPr="006B7C24">
              <w:rPr>
                <w:color w:val="000000"/>
              </w:rPr>
              <w:t>m</w:t>
            </w:r>
            <w:r w:rsidRPr="006B7C24">
              <w:rPr>
                <w:color w:val="000000"/>
                <w:vertAlign w:val="superscript"/>
              </w:rPr>
              <w:t>2</w:t>
            </w:r>
          </w:p>
        </w:tc>
        <w:tc>
          <w:tcPr>
            <w:tcW w:w="4230" w:type="dxa"/>
            <w:tcBorders>
              <w:bottom w:val="single" w:sz="4" w:space="0" w:color="auto"/>
            </w:tcBorders>
            <w:shd w:val="clear" w:color="auto" w:fill="auto"/>
          </w:tcPr>
          <w:p w14:paraId="6AC94FAF" w14:textId="77777777" w:rsidR="006B7C24" w:rsidRPr="006B7C24" w:rsidRDefault="006B7C24" w:rsidP="00E060D1">
            <w:pPr>
              <w:spacing w:line="240" w:lineRule="auto"/>
              <w:jc w:val="center"/>
              <w:rPr>
                <w:color w:val="000000"/>
              </w:rPr>
            </w:pPr>
            <w:r w:rsidRPr="006B7C24">
              <w:rPr>
                <w:color w:val="000000"/>
              </w:rPr>
              <w:t>350 mg</w:t>
            </w:r>
          </w:p>
          <w:p w14:paraId="4802D057" w14:textId="77777777" w:rsidR="006B7C24" w:rsidRPr="006B7C24" w:rsidRDefault="006B7C24" w:rsidP="00E060D1">
            <w:pPr>
              <w:spacing w:line="240" w:lineRule="auto"/>
              <w:jc w:val="center"/>
              <w:rPr>
                <w:color w:val="000000"/>
              </w:rPr>
            </w:pPr>
            <w:r w:rsidRPr="006B7C24">
              <w:rPr>
                <w:color w:val="000000"/>
              </w:rPr>
              <w:t>(1 × 50 mg + 2 × 150 mg)</w:t>
            </w:r>
          </w:p>
        </w:tc>
        <w:tc>
          <w:tcPr>
            <w:tcW w:w="1980" w:type="dxa"/>
            <w:tcBorders>
              <w:bottom w:val="single" w:sz="4" w:space="0" w:color="auto"/>
            </w:tcBorders>
            <w:shd w:val="clear" w:color="auto" w:fill="auto"/>
            <w:vAlign w:val="center"/>
          </w:tcPr>
          <w:p w14:paraId="2EFF8115" w14:textId="63A70522" w:rsidR="006B7C24" w:rsidRPr="006B7C24" w:rsidRDefault="006B7C24" w:rsidP="006B7C24">
            <w:pPr>
              <w:spacing w:line="240" w:lineRule="auto"/>
              <w:rPr>
                <w:color w:val="000000"/>
              </w:rPr>
            </w:pPr>
            <w:r w:rsidRPr="006B7C24">
              <w:rPr>
                <w:color w:val="000000"/>
              </w:rPr>
              <w:t>700</w:t>
            </w:r>
            <w:r>
              <w:rPr>
                <w:color w:val="000000"/>
              </w:rPr>
              <w:t> </w:t>
            </w:r>
            <w:r w:rsidRPr="006B7C24">
              <w:rPr>
                <w:color w:val="000000"/>
              </w:rPr>
              <w:t>mg</w:t>
            </w:r>
          </w:p>
        </w:tc>
      </w:tr>
      <w:tr w:rsidR="0085754D" w:rsidRPr="006B7C24" w14:paraId="0765DA46" w14:textId="77777777" w:rsidTr="00EA0659">
        <w:tc>
          <w:tcPr>
            <w:tcW w:w="9018" w:type="dxa"/>
            <w:gridSpan w:val="3"/>
            <w:tcBorders>
              <w:top w:val="single" w:sz="4" w:space="0" w:color="auto"/>
              <w:left w:val="nil"/>
              <w:bottom w:val="nil"/>
              <w:right w:val="nil"/>
            </w:tcBorders>
            <w:shd w:val="clear" w:color="auto" w:fill="auto"/>
          </w:tcPr>
          <w:p w14:paraId="16BEA37C" w14:textId="69A69FEF" w:rsidR="006B7C24" w:rsidRPr="008500B5" w:rsidRDefault="006B7C24" w:rsidP="006B7C24">
            <w:pPr>
              <w:spacing w:line="240" w:lineRule="auto"/>
              <w:rPr>
                <w:color w:val="000000"/>
                <w:sz w:val="20"/>
              </w:rPr>
            </w:pPr>
            <w:r w:rsidRPr="008500B5">
              <w:rPr>
                <w:color w:val="000000"/>
                <w:sz w:val="20"/>
                <w:vertAlign w:val="superscript"/>
              </w:rPr>
              <w:t>*</w:t>
            </w:r>
            <w:r w:rsidRPr="008500B5">
              <w:rPr>
                <w:color w:val="000000"/>
                <w:sz w:val="20"/>
              </w:rPr>
              <w:t xml:space="preserve"> Velja za 20 mg, 50 mg in 150 mg </w:t>
            </w:r>
            <w:r w:rsidR="00132B72" w:rsidRPr="008500B5">
              <w:rPr>
                <w:color w:val="000000"/>
                <w:sz w:val="20"/>
              </w:rPr>
              <w:t>zrnca</w:t>
            </w:r>
            <w:r w:rsidRPr="008500B5">
              <w:rPr>
                <w:color w:val="000000"/>
                <w:sz w:val="20"/>
              </w:rPr>
              <w:t xml:space="preserve"> krizotiniba v kapsulah za odpiranje.</w:t>
            </w:r>
          </w:p>
          <w:p w14:paraId="2A9291BB" w14:textId="4C290E40" w:rsidR="006B7C24" w:rsidRPr="006B7C24" w:rsidRDefault="006B7C24" w:rsidP="006B7C24">
            <w:pPr>
              <w:spacing w:line="240" w:lineRule="auto"/>
              <w:rPr>
                <w:color w:val="000000"/>
              </w:rPr>
            </w:pPr>
            <w:r w:rsidRPr="008500B5">
              <w:rPr>
                <w:color w:val="000000"/>
                <w:sz w:val="20"/>
                <w:vertAlign w:val="superscript"/>
                <w:lang w:val="pl-PL"/>
              </w:rPr>
              <w:t>**</w:t>
            </w:r>
            <w:r w:rsidRPr="008500B5">
              <w:rPr>
                <w:color w:val="000000"/>
                <w:sz w:val="20"/>
                <w:lang w:val="pl-PL"/>
              </w:rPr>
              <w:t xml:space="preserve"> Priporočeno odmerjanje za bolnike z BSA manj kot 0,38 m</w:t>
            </w:r>
            <w:r w:rsidRPr="008500B5">
              <w:rPr>
                <w:color w:val="000000"/>
                <w:sz w:val="20"/>
                <w:vertAlign w:val="superscript"/>
                <w:lang w:val="pl-PL"/>
              </w:rPr>
              <w:t>2</w:t>
            </w:r>
            <w:r w:rsidRPr="008500B5">
              <w:rPr>
                <w:color w:val="000000"/>
                <w:sz w:val="20"/>
                <w:lang w:val="pl-PL"/>
              </w:rPr>
              <w:t xml:space="preserve"> ni določeno. </w:t>
            </w:r>
            <w:r w:rsidRPr="008500B5">
              <w:rPr>
                <w:color w:val="000000"/>
                <w:sz w:val="20"/>
              </w:rPr>
              <w:t>Za pediatrične bolnike z BSA ≥ 1,34 m</w:t>
            </w:r>
            <w:r w:rsidRPr="008500B5">
              <w:rPr>
                <w:color w:val="000000"/>
                <w:sz w:val="20"/>
                <w:vertAlign w:val="superscript"/>
              </w:rPr>
              <w:t xml:space="preserve">2 </w:t>
            </w:r>
            <w:r w:rsidRPr="008500B5">
              <w:rPr>
                <w:color w:val="000000"/>
                <w:sz w:val="20"/>
              </w:rPr>
              <w:t>glejte preglednico 1.</w:t>
            </w:r>
          </w:p>
        </w:tc>
      </w:tr>
    </w:tbl>
    <w:p w14:paraId="16B5A5D5" w14:textId="77777777" w:rsidR="006B7C24" w:rsidRDefault="006B7C24" w:rsidP="006B7C24">
      <w:pPr>
        <w:spacing w:line="240" w:lineRule="auto"/>
        <w:rPr>
          <w:color w:val="000000"/>
          <w:lang w:val="sl-SI"/>
        </w:rPr>
      </w:pPr>
    </w:p>
    <w:p w14:paraId="03A90DA9" w14:textId="0C69C3DB" w:rsidR="00D1726B" w:rsidRDefault="00D1726B" w:rsidP="004A563D">
      <w:pPr>
        <w:spacing w:line="240" w:lineRule="auto"/>
        <w:rPr>
          <w:color w:val="000000"/>
          <w:lang w:val="sl-SI"/>
        </w:rPr>
      </w:pPr>
      <w:r>
        <w:rPr>
          <w:color w:val="000000"/>
          <w:lang w:val="sl-SI"/>
        </w:rPr>
        <w:t>Pediatričnim bolnikom je treba krizotinib dajati pod nadzorom odrasle osebe.</w:t>
      </w:r>
    </w:p>
    <w:p w14:paraId="1A59AD55" w14:textId="77777777" w:rsidR="00D1726B" w:rsidRPr="000E0FDC" w:rsidRDefault="00D1726B" w:rsidP="004A563D">
      <w:pPr>
        <w:spacing w:line="240" w:lineRule="auto"/>
        <w:rPr>
          <w:color w:val="000000"/>
          <w:lang w:val="sl-SI"/>
        </w:rPr>
      </w:pPr>
    </w:p>
    <w:p w14:paraId="41ABBB9A" w14:textId="77777777" w:rsidR="002C2CBA" w:rsidRPr="000E0FDC" w:rsidRDefault="002C2CBA" w:rsidP="00061CE8">
      <w:pPr>
        <w:keepNext/>
        <w:spacing w:line="240" w:lineRule="auto"/>
        <w:rPr>
          <w:i/>
          <w:iCs/>
          <w:color w:val="000000"/>
          <w:lang w:val="sl-SI"/>
        </w:rPr>
      </w:pPr>
      <w:r w:rsidRPr="000E0FDC">
        <w:rPr>
          <w:i/>
          <w:iCs/>
          <w:color w:val="000000"/>
          <w:lang w:val="sl-SI"/>
        </w:rPr>
        <w:lastRenderedPageBreak/>
        <w:t>Prilagajanja odmerkov</w:t>
      </w:r>
    </w:p>
    <w:p w14:paraId="7448D97C" w14:textId="77777777" w:rsidR="009B6FA5" w:rsidRPr="000E0FDC" w:rsidRDefault="002C2CBA" w:rsidP="00061CE8">
      <w:pPr>
        <w:pStyle w:val="Paragraph"/>
        <w:keepNext/>
        <w:spacing w:after="0"/>
        <w:rPr>
          <w:color w:val="000000"/>
          <w:sz w:val="22"/>
          <w:lang w:val="sl-SI"/>
        </w:rPr>
      </w:pPr>
      <w:r w:rsidRPr="000E0FDC">
        <w:rPr>
          <w:color w:val="000000"/>
          <w:sz w:val="22"/>
          <w:lang w:val="sl-SI"/>
        </w:rPr>
        <w:t xml:space="preserve">Glede na to, kako varna je uporaba zdravila pri posameznem bolniku in kako bolnik zdravljenje prenaša, utegne biti potrebna prekinitev jemanja zdravila in/ali zmanjšanje odmerka. </w:t>
      </w:r>
    </w:p>
    <w:p w14:paraId="29CC6262" w14:textId="77777777" w:rsidR="009B6FA5" w:rsidRPr="000E0FDC" w:rsidRDefault="009B6FA5" w:rsidP="00595AFD">
      <w:pPr>
        <w:pStyle w:val="Paragraph"/>
        <w:keepNext/>
        <w:spacing w:after="0"/>
        <w:rPr>
          <w:color w:val="000000"/>
          <w:sz w:val="22"/>
          <w:lang w:val="sl-SI"/>
        </w:rPr>
      </w:pPr>
    </w:p>
    <w:p w14:paraId="20E718A7" w14:textId="77777777" w:rsidR="009B6FA5" w:rsidRPr="000E0FDC" w:rsidRDefault="009B6FA5" w:rsidP="00595AFD">
      <w:pPr>
        <w:pStyle w:val="Paragraph"/>
        <w:keepNext/>
        <w:spacing w:after="0"/>
        <w:rPr>
          <w:color w:val="000000"/>
          <w:sz w:val="22"/>
          <w:lang w:val="sl-SI"/>
        </w:rPr>
      </w:pPr>
      <w:r w:rsidRPr="000E0FDC">
        <w:rPr>
          <w:color w:val="000000"/>
          <w:sz w:val="22"/>
          <w:lang w:val="sl-SI"/>
        </w:rPr>
        <w:t>Odrasli bolniki z ALK</w:t>
      </w:r>
      <w:r w:rsidRPr="000E0FDC">
        <w:rPr>
          <w:color w:val="000000"/>
          <w:sz w:val="22"/>
          <w:lang w:val="sl-SI"/>
        </w:rPr>
        <w:noBreakHyphen/>
        <w:t>pozitivnim ali ROS1</w:t>
      </w:r>
      <w:r w:rsidRPr="000E0FDC">
        <w:rPr>
          <w:color w:val="000000"/>
          <w:sz w:val="22"/>
          <w:lang w:val="sl-SI"/>
        </w:rPr>
        <w:noBreakHyphen/>
        <w:t>pozitivnim napredovalim NSCLC</w:t>
      </w:r>
    </w:p>
    <w:p w14:paraId="5CA98A58" w14:textId="38528950" w:rsidR="007263AE" w:rsidRPr="000E0FDC" w:rsidRDefault="00E01BA3" w:rsidP="00595AFD">
      <w:pPr>
        <w:pStyle w:val="Paragraph"/>
        <w:keepNext/>
        <w:spacing w:after="0"/>
        <w:rPr>
          <w:color w:val="000000"/>
          <w:sz w:val="22"/>
          <w:lang w:val="sl-SI"/>
        </w:rPr>
      </w:pPr>
      <w:r w:rsidRPr="000E0FDC">
        <w:rPr>
          <w:color w:val="000000"/>
          <w:sz w:val="22"/>
          <w:lang w:val="sl-SI"/>
        </w:rPr>
        <w:t xml:space="preserve">Pri </w:t>
      </w:r>
      <w:r w:rsidR="003F1F20" w:rsidRPr="000E0FDC">
        <w:rPr>
          <w:color w:val="000000"/>
          <w:sz w:val="22"/>
          <w:lang w:val="sl-SI"/>
        </w:rPr>
        <w:t>1722</w:t>
      </w:r>
      <w:r w:rsidRPr="000E0FDC">
        <w:rPr>
          <w:color w:val="000000"/>
          <w:sz w:val="22"/>
          <w:lang w:val="sl-SI"/>
        </w:rPr>
        <w:t> </w:t>
      </w:r>
      <w:r w:rsidR="009B6FA5" w:rsidRPr="000E0FDC">
        <w:rPr>
          <w:color w:val="000000"/>
          <w:sz w:val="22"/>
          <w:lang w:val="sl-SI"/>
        </w:rPr>
        <w:t xml:space="preserve">odraslih </w:t>
      </w:r>
      <w:r w:rsidRPr="000E0FDC">
        <w:rPr>
          <w:color w:val="000000"/>
          <w:sz w:val="22"/>
          <w:lang w:val="sl-SI"/>
        </w:rPr>
        <w:t xml:space="preserve">bolnikih z </w:t>
      </w:r>
      <w:r w:rsidR="00A935A2" w:rsidRPr="000E0FDC">
        <w:rPr>
          <w:color w:val="000000"/>
          <w:sz w:val="22"/>
          <w:lang w:val="sl-SI"/>
        </w:rPr>
        <w:t>ALK-</w:t>
      </w:r>
      <w:r w:rsidRPr="000E0FDC">
        <w:rPr>
          <w:color w:val="000000"/>
          <w:sz w:val="22"/>
          <w:lang w:val="sl-SI"/>
        </w:rPr>
        <w:t xml:space="preserve">pozitivnim </w:t>
      </w:r>
      <w:r w:rsidR="003F1F20" w:rsidRPr="000E0FDC">
        <w:rPr>
          <w:color w:val="000000"/>
          <w:sz w:val="22"/>
          <w:lang w:val="sl-SI"/>
        </w:rPr>
        <w:t xml:space="preserve">ali ROS1-pozitivnim </w:t>
      </w:r>
      <w:r w:rsidRPr="000E0FDC">
        <w:rPr>
          <w:color w:val="000000"/>
          <w:sz w:val="22"/>
          <w:lang w:val="sl-SI"/>
        </w:rPr>
        <w:t>NSCLC, zdravljenih s krizotinibom v kliničnih študijah,</w:t>
      </w:r>
      <w:r w:rsidR="004B43BC" w:rsidRPr="000E0FDC">
        <w:rPr>
          <w:color w:val="000000"/>
          <w:sz w:val="22"/>
          <w:lang w:val="sl-SI"/>
        </w:rPr>
        <w:t xml:space="preserve"> so bili </w:t>
      </w:r>
      <w:r w:rsidR="00CA0D65" w:rsidRPr="000E0FDC">
        <w:rPr>
          <w:color w:val="000000"/>
          <w:sz w:val="22"/>
          <w:lang w:val="sl-SI"/>
        </w:rPr>
        <w:t xml:space="preserve">najpogostejši </w:t>
      </w:r>
      <w:r w:rsidR="004B43BC" w:rsidRPr="000E0FDC">
        <w:rPr>
          <w:color w:val="000000"/>
          <w:sz w:val="22"/>
          <w:lang w:val="sl-SI"/>
        </w:rPr>
        <w:t>neželeni učinki</w:t>
      </w:r>
      <w:r w:rsidR="00982DC4" w:rsidRPr="000E0FDC">
        <w:rPr>
          <w:color w:val="000000"/>
          <w:sz w:val="22"/>
          <w:lang w:val="sl-SI"/>
        </w:rPr>
        <w:t xml:space="preserve"> </w:t>
      </w:r>
      <w:r w:rsidRPr="000E0FDC">
        <w:rPr>
          <w:color w:val="000000"/>
          <w:sz w:val="22"/>
          <w:lang w:val="sl-SI"/>
        </w:rPr>
        <w:t>(≥ 3 %)</w:t>
      </w:r>
      <w:r w:rsidR="004B43BC" w:rsidRPr="000E0FDC">
        <w:rPr>
          <w:color w:val="000000"/>
          <w:sz w:val="22"/>
          <w:lang w:val="sl-SI"/>
        </w:rPr>
        <w:t xml:space="preserve">, </w:t>
      </w:r>
      <w:r w:rsidRPr="000E0FDC">
        <w:rPr>
          <w:color w:val="000000"/>
          <w:sz w:val="22"/>
          <w:lang w:val="sl-SI"/>
        </w:rPr>
        <w:t xml:space="preserve">povezani s </w:t>
      </w:r>
      <w:r w:rsidR="004B43BC" w:rsidRPr="000E0FDC">
        <w:rPr>
          <w:color w:val="000000"/>
          <w:sz w:val="22"/>
          <w:lang w:val="sl-SI"/>
        </w:rPr>
        <w:t>prekinit</w:t>
      </w:r>
      <w:r w:rsidRPr="000E0FDC">
        <w:rPr>
          <w:color w:val="000000"/>
          <w:sz w:val="22"/>
          <w:lang w:val="sl-SI"/>
        </w:rPr>
        <w:t>vijo</w:t>
      </w:r>
      <w:r w:rsidR="004B43BC" w:rsidRPr="000E0FDC">
        <w:rPr>
          <w:color w:val="000000"/>
          <w:sz w:val="22"/>
          <w:lang w:val="sl-SI"/>
        </w:rPr>
        <w:t xml:space="preserve"> </w:t>
      </w:r>
      <w:r w:rsidR="00CA0D65" w:rsidRPr="000E0FDC">
        <w:rPr>
          <w:color w:val="000000"/>
          <w:sz w:val="22"/>
          <w:lang w:val="sl-SI"/>
        </w:rPr>
        <w:t>odmerjanja</w:t>
      </w:r>
      <w:r w:rsidR="004B43BC" w:rsidRPr="000E0FDC">
        <w:rPr>
          <w:color w:val="000000"/>
          <w:sz w:val="22"/>
          <w:lang w:val="sl-SI"/>
        </w:rPr>
        <w:t xml:space="preserve"> nevtropenija, povečane vrednosti transaminaz, </w:t>
      </w:r>
      <w:r w:rsidRPr="000E0FDC">
        <w:rPr>
          <w:color w:val="000000"/>
          <w:sz w:val="22"/>
          <w:lang w:val="sl-SI"/>
        </w:rPr>
        <w:t xml:space="preserve">bruhanje in </w:t>
      </w:r>
      <w:r w:rsidR="004B43BC" w:rsidRPr="000E0FDC">
        <w:rPr>
          <w:color w:val="000000"/>
          <w:sz w:val="22"/>
          <w:lang w:val="sl-SI"/>
        </w:rPr>
        <w:t>navzea. N</w:t>
      </w:r>
      <w:r w:rsidR="00CA0D65" w:rsidRPr="000E0FDC">
        <w:rPr>
          <w:color w:val="000000"/>
          <w:sz w:val="22"/>
          <w:lang w:val="sl-SI"/>
        </w:rPr>
        <w:t>ajpogostejš</w:t>
      </w:r>
      <w:r w:rsidRPr="000E0FDC">
        <w:rPr>
          <w:color w:val="000000"/>
          <w:sz w:val="22"/>
          <w:lang w:val="sl-SI"/>
        </w:rPr>
        <w:t>a</w:t>
      </w:r>
      <w:r w:rsidR="00CA0D65" w:rsidRPr="000E0FDC">
        <w:rPr>
          <w:color w:val="000000"/>
          <w:sz w:val="22"/>
          <w:lang w:val="sl-SI"/>
        </w:rPr>
        <w:t xml:space="preserve"> n</w:t>
      </w:r>
      <w:r w:rsidR="004B43BC" w:rsidRPr="000E0FDC">
        <w:rPr>
          <w:color w:val="000000"/>
          <w:sz w:val="22"/>
          <w:lang w:val="sl-SI"/>
        </w:rPr>
        <w:t>eželen</w:t>
      </w:r>
      <w:r w:rsidRPr="000E0FDC">
        <w:rPr>
          <w:color w:val="000000"/>
          <w:sz w:val="22"/>
          <w:lang w:val="sl-SI"/>
        </w:rPr>
        <w:t>a</w:t>
      </w:r>
      <w:r w:rsidR="004B43BC" w:rsidRPr="000E0FDC">
        <w:rPr>
          <w:color w:val="000000"/>
          <w:sz w:val="22"/>
          <w:lang w:val="sl-SI"/>
        </w:rPr>
        <w:t xml:space="preserve"> učink</w:t>
      </w:r>
      <w:r w:rsidRPr="000E0FDC">
        <w:rPr>
          <w:color w:val="000000"/>
          <w:sz w:val="22"/>
          <w:lang w:val="sl-SI"/>
        </w:rPr>
        <w:t>a (≥ 3 %)</w:t>
      </w:r>
      <w:r w:rsidR="004B43BC" w:rsidRPr="000E0FDC">
        <w:rPr>
          <w:color w:val="000000"/>
          <w:sz w:val="22"/>
          <w:lang w:val="sl-SI"/>
        </w:rPr>
        <w:t xml:space="preserve">, </w:t>
      </w:r>
      <w:r w:rsidRPr="000E0FDC">
        <w:rPr>
          <w:color w:val="000000"/>
          <w:sz w:val="22"/>
          <w:lang w:val="sl-SI"/>
        </w:rPr>
        <w:t xml:space="preserve">povezana z </w:t>
      </w:r>
      <w:r w:rsidR="004B43BC" w:rsidRPr="000E0FDC">
        <w:rPr>
          <w:color w:val="000000"/>
          <w:sz w:val="22"/>
          <w:lang w:val="sl-SI"/>
        </w:rPr>
        <w:t>zmanjšanje</w:t>
      </w:r>
      <w:r w:rsidRPr="000E0FDC">
        <w:rPr>
          <w:color w:val="000000"/>
          <w:sz w:val="22"/>
          <w:lang w:val="sl-SI"/>
        </w:rPr>
        <w:t>m</w:t>
      </w:r>
      <w:r w:rsidR="004B43BC" w:rsidRPr="000E0FDC">
        <w:rPr>
          <w:color w:val="000000"/>
          <w:sz w:val="22"/>
          <w:lang w:val="sl-SI"/>
        </w:rPr>
        <w:t xml:space="preserve"> odmerka, </w:t>
      </w:r>
      <w:r w:rsidRPr="000E0FDC">
        <w:rPr>
          <w:color w:val="000000"/>
          <w:sz w:val="22"/>
          <w:lang w:val="sl-SI"/>
        </w:rPr>
        <w:t xml:space="preserve">sta </w:t>
      </w:r>
      <w:r w:rsidR="004B43BC" w:rsidRPr="000E0FDC">
        <w:rPr>
          <w:color w:val="000000"/>
          <w:sz w:val="22"/>
          <w:lang w:val="sl-SI"/>
        </w:rPr>
        <w:t>bil</w:t>
      </w:r>
      <w:r w:rsidRPr="000E0FDC">
        <w:rPr>
          <w:color w:val="000000"/>
          <w:sz w:val="22"/>
          <w:lang w:val="sl-SI"/>
        </w:rPr>
        <w:t>a</w:t>
      </w:r>
      <w:r w:rsidR="004B43BC" w:rsidRPr="000E0FDC">
        <w:rPr>
          <w:color w:val="000000"/>
          <w:sz w:val="22"/>
          <w:lang w:val="sl-SI"/>
        </w:rPr>
        <w:t xml:space="preserve"> povečan</w:t>
      </w:r>
      <w:r w:rsidRPr="000E0FDC">
        <w:rPr>
          <w:color w:val="000000"/>
          <w:sz w:val="22"/>
          <w:lang w:val="sl-SI"/>
        </w:rPr>
        <w:t>a</w:t>
      </w:r>
      <w:r w:rsidR="004B43BC" w:rsidRPr="000E0FDC">
        <w:rPr>
          <w:color w:val="000000"/>
          <w:sz w:val="22"/>
          <w:lang w:val="sl-SI"/>
        </w:rPr>
        <w:t xml:space="preserve"> vrednost transaminaz in nevtropenija. </w:t>
      </w:r>
      <w:r w:rsidR="002C2CBA" w:rsidRPr="000E0FDC">
        <w:rPr>
          <w:color w:val="000000"/>
          <w:sz w:val="22"/>
          <w:lang w:val="sl-SI"/>
        </w:rPr>
        <w:t>Če je potrebno zmanjšanje odmerka</w:t>
      </w:r>
      <w:r w:rsidR="007263AE" w:rsidRPr="000E0FDC">
        <w:rPr>
          <w:color w:val="000000"/>
          <w:sz w:val="22"/>
          <w:lang w:val="sl-SI"/>
        </w:rPr>
        <w:t xml:space="preserve"> pri bolnikih, ki se zdravijo s krizotinibom 250 mg peroralno dvakrat na dan, je treba odmerek krizotiniba zmanjšati, kot je navedeno spodaj.</w:t>
      </w:r>
    </w:p>
    <w:p w14:paraId="6F2D3D57" w14:textId="77777777" w:rsidR="007263AE" w:rsidRPr="000E0FDC" w:rsidRDefault="007263AE" w:rsidP="00D42B3F">
      <w:pPr>
        <w:pStyle w:val="Paragraph"/>
        <w:keepNext/>
        <w:numPr>
          <w:ilvl w:val="0"/>
          <w:numId w:val="47"/>
        </w:numPr>
        <w:spacing w:after="0"/>
        <w:ind w:left="567" w:hanging="289"/>
        <w:rPr>
          <w:color w:val="000000"/>
          <w:kern w:val="32"/>
          <w:sz w:val="22"/>
          <w:lang w:val="sl-SI"/>
        </w:rPr>
      </w:pPr>
      <w:r w:rsidRPr="000E0FDC">
        <w:rPr>
          <w:color w:val="000000"/>
          <w:sz w:val="22"/>
          <w:lang w:val="sl-SI"/>
        </w:rPr>
        <w:t xml:space="preserve">Prvo zmanjšanje odmerka: zdravilo XALKORI 200 mg peroralno dvakrat </w:t>
      </w:r>
      <w:r w:rsidR="00F22556" w:rsidRPr="000E0FDC">
        <w:rPr>
          <w:color w:val="000000"/>
          <w:sz w:val="22"/>
          <w:lang w:val="sl-SI"/>
        </w:rPr>
        <w:t>na dan.</w:t>
      </w:r>
    </w:p>
    <w:p w14:paraId="3597179C" w14:textId="77777777" w:rsidR="007263AE" w:rsidRPr="000E0FDC" w:rsidRDefault="007263AE" w:rsidP="00D42B3F">
      <w:pPr>
        <w:pStyle w:val="Paragraph"/>
        <w:keepNext/>
        <w:numPr>
          <w:ilvl w:val="0"/>
          <w:numId w:val="47"/>
        </w:numPr>
        <w:spacing w:after="0"/>
        <w:ind w:left="567" w:hanging="289"/>
        <w:rPr>
          <w:color w:val="000000"/>
          <w:kern w:val="32"/>
          <w:sz w:val="22"/>
          <w:lang w:val="sl-SI"/>
        </w:rPr>
      </w:pPr>
      <w:r w:rsidRPr="000E0FDC">
        <w:rPr>
          <w:color w:val="000000"/>
          <w:sz w:val="22"/>
          <w:lang w:val="sl-SI"/>
        </w:rPr>
        <w:t>Drugo zmanjšanje odmerka: zdravilo XALKORI 250 mg</w:t>
      </w:r>
      <w:r w:rsidR="00F22556" w:rsidRPr="000E0FDC">
        <w:rPr>
          <w:color w:val="000000"/>
          <w:sz w:val="22"/>
          <w:lang w:val="sl-SI"/>
        </w:rPr>
        <w:t xml:space="preserve"> peroralno</w:t>
      </w:r>
      <w:r w:rsidRPr="000E0FDC">
        <w:rPr>
          <w:color w:val="000000"/>
          <w:sz w:val="22"/>
          <w:lang w:val="sl-SI"/>
        </w:rPr>
        <w:t xml:space="preserve"> enkrat </w:t>
      </w:r>
      <w:r w:rsidR="00F22556" w:rsidRPr="000E0FDC">
        <w:rPr>
          <w:color w:val="000000"/>
          <w:sz w:val="22"/>
          <w:lang w:val="sl-SI"/>
        </w:rPr>
        <w:t>na dan.</w:t>
      </w:r>
    </w:p>
    <w:p w14:paraId="00718FD2" w14:textId="77777777" w:rsidR="007263AE" w:rsidRPr="000E0FDC" w:rsidRDefault="00F22556" w:rsidP="00D42B3F">
      <w:pPr>
        <w:pStyle w:val="Paragraph"/>
        <w:keepNext/>
        <w:numPr>
          <w:ilvl w:val="0"/>
          <w:numId w:val="47"/>
        </w:numPr>
        <w:spacing w:after="0"/>
        <w:ind w:left="567" w:hanging="289"/>
        <w:rPr>
          <w:color w:val="000000"/>
          <w:kern w:val="32"/>
          <w:sz w:val="22"/>
          <w:lang w:val="sl-SI"/>
        </w:rPr>
      </w:pPr>
      <w:r w:rsidRPr="000E0FDC">
        <w:rPr>
          <w:color w:val="000000"/>
          <w:sz w:val="22"/>
          <w:lang w:val="sl-SI"/>
        </w:rPr>
        <w:t>Če bolnik ne prenaša</w:t>
      </w:r>
      <w:r w:rsidR="007263AE" w:rsidRPr="000E0FDC">
        <w:rPr>
          <w:color w:val="000000"/>
          <w:sz w:val="22"/>
          <w:lang w:val="sl-SI"/>
        </w:rPr>
        <w:t xml:space="preserve"> zdravila XALKORI v odmerku 250 mg peroralno</w:t>
      </w:r>
      <w:r w:rsidR="006021C5" w:rsidRPr="000E0FDC">
        <w:rPr>
          <w:color w:val="000000"/>
          <w:sz w:val="22"/>
          <w:lang w:val="sl-SI"/>
        </w:rPr>
        <w:t xml:space="preserve"> </w:t>
      </w:r>
      <w:r w:rsidR="007263AE" w:rsidRPr="000E0FDC">
        <w:rPr>
          <w:color w:val="000000"/>
          <w:sz w:val="22"/>
          <w:lang w:val="sl-SI"/>
        </w:rPr>
        <w:t>enkrat na dan</w:t>
      </w:r>
      <w:r w:rsidRPr="000E0FDC">
        <w:rPr>
          <w:color w:val="000000"/>
          <w:sz w:val="22"/>
          <w:lang w:val="sl-SI"/>
        </w:rPr>
        <w:t>,</w:t>
      </w:r>
      <w:r w:rsidR="007263AE" w:rsidRPr="000E0FDC">
        <w:rPr>
          <w:color w:val="000000"/>
          <w:sz w:val="22"/>
          <w:lang w:val="sl-SI"/>
        </w:rPr>
        <w:t xml:space="preserve"> trajno prekinite zdravljenje s tem zdravilom.</w:t>
      </w:r>
    </w:p>
    <w:p w14:paraId="1FA71E18" w14:textId="77777777" w:rsidR="007263AE" w:rsidRPr="000E0FDC" w:rsidRDefault="007263AE" w:rsidP="007263AE">
      <w:pPr>
        <w:pStyle w:val="Paragraph"/>
        <w:keepNext/>
        <w:spacing w:after="0"/>
        <w:ind w:left="420"/>
        <w:rPr>
          <w:color w:val="000000"/>
          <w:kern w:val="32"/>
          <w:sz w:val="22"/>
          <w:lang w:val="sl-SI"/>
        </w:rPr>
      </w:pPr>
    </w:p>
    <w:p w14:paraId="693A380A" w14:textId="4DD5ABA6" w:rsidR="002C2CBA" w:rsidRPr="000E0FDC" w:rsidRDefault="002C2CBA" w:rsidP="00D42B3F">
      <w:pPr>
        <w:pStyle w:val="Paragraph"/>
        <w:keepNext/>
        <w:spacing w:after="0"/>
        <w:rPr>
          <w:color w:val="000000"/>
          <w:kern w:val="32"/>
          <w:sz w:val="22"/>
          <w:lang w:val="sl-SI"/>
        </w:rPr>
      </w:pPr>
      <w:r w:rsidRPr="000E0FDC">
        <w:rPr>
          <w:color w:val="000000"/>
          <w:sz w:val="22"/>
          <w:lang w:val="sl-SI"/>
        </w:rPr>
        <w:t xml:space="preserve">Smernice za zmanjševanje odmerkov zaradi </w:t>
      </w:r>
      <w:r w:rsidRPr="000E0FDC">
        <w:rPr>
          <w:color w:val="000000"/>
          <w:kern w:val="32"/>
          <w:sz w:val="22"/>
          <w:lang w:val="sl-SI"/>
        </w:rPr>
        <w:t>hematološke in nehematološke toksičnosti so navedene v preglednicah</w:t>
      </w:r>
      <w:r w:rsidR="00FC424F" w:rsidRPr="000E0FDC">
        <w:rPr>
          <w:color w:val="000000"/>
          <w:kern w:val="32"/>
          <w:sz w:val="22"/>
          <w:lang w:val="sl-SI"/>
        </w:rPr>
        <w:t> </w:t>
      </w:r>
      <w:r w:rsidR="00622D11">
        <w:rPr>
          <w:color w:val="000000"/>
          <w:kern w:val="32"/>
          <w:sz w:val="22"/>
          <w:lang w:val="sl-SI"/>
        </w:rPr>
        <w:t>3</w:t>
      </w:r>
      <w:r w:rsidRPr="000E0FDC">
        <w:rPr>
          <w:color w:val="000000"/>
          <w:kern w:val="32"/>
          <w:sz w:val="22"/>
          <w:lang w:val="sl-SI"/>
        </w:rPr>
        <w:t xml:space="preserve"> in </w:t>
      </w:r>
      <w:r w:rsidR="00622D11">
        <w:rPr>
          <w:color w:val="000000"/>
          <w:kern w:val="32"/>
          <w:sz w:val="22"/>
          <w:lang w:val="sl-SI"/>
        </w:rPr>
        <w:t>4</w:t>
      </w:r>
      <w:r w:rsidRPr="000E0FDC">
        <w:rPr>
          <w:color w:val="000000"/>
          <w:kern w:val="32"/>
          <w:sz w:val="22"/>
          <w:lang w:val="sl-SI"/>
        </w:rPr>
        <w:t>.</w:t>
      </w:r>
      <w:r w:rsidR="007263AE" w:rsidRPr="000E0FDC">
        <w:rPr>
          <w:color w:val="000000"/>
          <w:kern w:val="32"/>
          <w:sz w:val="22"/>
          <w:lang w:val="sl-SI"/>
        </w:rPr>
        <w:t xml:space="preserve"> Pri bolnikih, ki se zdravijo </w:t>
      </w:r>
      <w:r w:rsidR="000D6916" w:rsidRPr="000E0FDC">
        <w:rPr>
          <w:color w:val="000000"/>
          <w:kern w:val="32"/>
          <w:sz w:val="22"/>
          <w:lang w:val="sl-SI"/>
        </w:rPr>
        <w:t xml:space="preserve">z odmerkom krizotiniba, </w:t>
      </w:r>
      <w:r w:rsidR="00DA5371" w:rsidRPr="000E0FDC">
        <w:rPr>
          <w:color w:val="000000"/>
          <w:kern w:val="32"/>
          <w:sz w:val="22"/>
          <w:lang w:val="sl-SI"/>
        </w:rPr>
        <w:t>manjšim</w:t>
      </w:r>
      <w:r w:rsidR="000D6916" w:rsidRPr="000E0FDC">
        <w:rPr>
          <w:color w:val="000000"/>
          <w:kern w:val="32"/>
          <w:sz w:val="22"/>
          <w:lang w:val="sl-SI"/>
        </w:rPr>
        <w:t xml:space="preserve"> od 250 mg dvakrat </w:t>
      </w:r>
      <w:r w:rsidR="00F22556" w:rsidRPr="000E0FDC">
        <w:rPr>
          <w:color w:val="000000"/>
          <w:kern w:val="32"/>
          <w:sz w:val="22"/>
          <w:lang w:val="sl-SI"/>
        </w:rPr>
        <w:t>na dan</w:t>
      </w:r>
      <w:r w:rsidR="000D6916" w:rsidRPr="000E0FDC">
        <w:rPr>
          <w:color w:val="000000"/>
          <w:kern w:val="32"/>
          <w:sz w:val="22"/>
          <w:lang w:val="sl-SI"/>
        </w:rPr>
        <w:t>, je treba upoštevati ustrezne smernice za zmanjševanje odmerkov, navedene v preglednicah</w:t>
      </w:r>
      <w:r w:rsidR="00E8536A" w:rsidRPr="000E0FDC">
        <w:rPr>
          <w:color w:val="000000"/>
          <w:kern w:val="32"/>
          <w:sz w:val="22"/>
          <w:lang w:val="sl-SI"/>
        </w:rPr>
        <w:t> </w:t>
      </w:r>
      <w:r w:rsidR="00622D11">
        <w:rPr>
          <w:color w:val="000000"/>
          <w:kern w:val="32"/>
          <w:sz w:val="22"/>
          <w:lang w:val="sl-SI"/>
        </w:rPr>
        <w:t>3</w:t>
      </w:r>
      <w:r w:rsidR="000D6916" w:rsidRPr="000E0FDC">
        <w:rPr>
          <w:color w:val="000000"/>
          <w:kern w:val="32"/>
          <w:sz w:val="22"/>
          <w:lang w:val="sl-SI"/>
        </w:rPr>
        <w:t xml:space="preserve"> in </w:t>
      </w:r>
      <w:r w:rsidR="00622D11">
        <w:rPr>
          <w:color w:val="000000"/>
          <w:kern w:val="32"/>
          <w:sz w:val="22"/>
          <w:lang w:val="sl-SI"/>
        </w:rPr>
        <w:t>4</w:t>
      </w:r>
      <w:r w:rsidR="000D6916" w:rsidRPr="000E0FDC">
        <w:rPr>
          <w:color w:val="000000"/>
          <w:kern w:val="32"/>
          <w:sz w:val="22"/>
          <w:lang w:val="sl-SI"/>
        </w:rPr>
        <w:t>.</w:t>
      </w:r>
    </w:p>
    <w:p w14:paraId="7984BB3F" w14:textId="77777777" w:rsidR="002C2CBA" w:rsidRPr="000E0FDC" w:rsidRDefault="002C2CBA" w:rsidP="00595AFD">
      <w:pPr>
        <w:pStyle w:val="Paragraph"/>
        <w:spacing w:after="0"/>
        <w:rPr>
          <w:color w:val="000000"/>
          <w:sz w:val="22"/>
          <w:lang w:val="sl-SI"/>
        </w:rPr>
      </w:pPr>
    </w:p>
    <w:p w14:paraId="74105FB6" w14:textId="1926CF68" w:rsidR="0011089B" w:rsidRPr="000E0FDC" w:rsidRDefault="002C2CBA" w:rsidP="00595AFD">
      <w:pPr>
        <w:pStyle w:val="TableText"/>
        <w:rPr>
          <w:rStyle w:val="TableText12"/>
          <w:b/>
          <w:color w:val="000000"/>
          <w:sz w:val="22"/>
          <w:vertAlign w:val="superscript"/>
          <w:lang w:val="sl-SI"/>
        </w:rPr>
      </w:pPr>
      <w:r w:rsidRPr="000E0FDC">
        <w:rPr>
          <w:rStyle w:val="TableText12"/>
          <w:b/>
          <w:color w:val="000000"/>
          <w:sz w:val="22"/>
          <w:lang w:val="sl-SI"/>
        </w:rPr>
        <w:t>Preglednica</w:t>
      </w:r>
      <w:r w:rsidR="00E8536A" w:rsidRPr="000E0FDC">
        <w:rPr>
          <w:rStyle w:val="TableText12"/>
          <w:b/>
          <w:color w:val="000000"/>
          <w:sz w:val="22"/>
          <w:lang w:val="sl-SI"/>
        </w:rPr>
        <w:t> </w:t>
      </w:r>
      <w:r w:rsidR="00622D11">
        <w:rPr>
          <w:rStyle w:val="TableText12"/>
          <w:b/>
          <w:color w:val="000000"/>
          <w:sz w:val="22"/>
          <w:lang w:val="sl-SI"/>
        </w:rPr>
        <w:t>3</w:t>
      </w:r>
      <w:r w:rsidRPr="000E0FDC">
        <w:rPr>
          <w:rStyle w:val="TableText12"/>
          <w:b/>
          <w:color w:val="000000"/>
          <w:sz w:val="22"/>
          <w:lang w:val="sl-SI"/>
        </w:rPr>
        <w:t>.</w:t>
      </w:r>
      <w:r w:rsidR="00FC424F" w:rsidRPr="000E0FDC">
        <w:rPr>
          <w:rStyle w:val="TableText12"/>
          <w:b/>
          <w:color w:val="000000"/>
          <w:sz w:val="22"/>
          <w:lang w:val="sl-SI"/>
        </w:rPr>
        <w:tab/>
      </w:r>
      <w:r w:rsidR="009B6FA5" w:rsidRPr="000E0FDC">
        <w:rPr>
          <w:rStyle w:val="TableText12"/>
          <w:b/>
          <w:color w:val="000000"/>
          <w:sz w:val="22"/>
          <w:lang w:val="sl-SI"/>
        </w:rPr>
        <w:t>Odrasli bolniki: p</w:t>
      </w:r>
      <w:r w:rsidRPr="000E0FDC">
        <w:rPr>
          <w:rStyle w:val="TableText12"/>
          <w:b/>
          <w:color w:val="000000"/>
          <w:sz w:val="22"/>
          <w:lang w:val="sl-SI"/>
        </w:rPr>
        <w:t xml:space="preserve">rilagajanje odmerkov zdravila </w:t>
      </w:r>
      <w:r w:rsidRPr="000E0FDC">
        <w:rPr>
          <w:b/>
          <w:color w:val="000000"/>
          <w:sz w:val="22"/>
          <w:lang w:val="sl-SI"/>
        </w:rPr>
        <w:t>XALKORI</w:t>
      </w:r>
      <w:r w:rsidRPr="000E0FDC">
        <w:rPr>
          <w:rStyle w:val="TableText12"/>
          <w:b/>
          <w:color w:val="000000"/>
          <w:sz w:val="22"/>
          <w:lang w:val="sl-SI"/>
        </w:rPr>
        <w:t xml:space="preserve"> – hematološka toksičnost</w:t>
      </w:r>
      <w:r w:rsidRPr="000E0FDC">
        <w:rPr>
          <w:rStyle w:val="TableText12"/>
          <w:b/>
          <w:color w:val="000000"/>
          <w:sz w:val="22"/>
          <w:vertAlign w:val="superscript"/>
          <w:lang w:val="sl-SI"/>
        </w:rPr>
        <w:t>a</w:t>
      </w:r>
      <w:r w:rsidR="0083590E" w:rsidRPr="000E0FDC">
        <w:rPr>
          <w:rStyle w:val="TableText12"/>
          <w:b/>
          <w:color w:val="000000"/>
          <w:sz w:val="22"/>
          <w:vertAlign w:val="superscript"/>
          <w:lang w:val="sl-SI"/>
        </w:rPr>
        <w:t>,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2C2CBA" w:rsidRPr="000E0FDC" w14:paraId="789836AF" w14:textId="77777777">
        <w:tc>
          <w:tcPr>
            <w:tcW w:w="4428" w:type="dxa"/>
            <w:tcBorders>
              <w:top w:val="single" w:sz="4" w:space="0" w:color="auto"/>
              <w:left w:val="single" w:sz="4" w:space="0" w:color="auto"/>
              <w:bottom w:val="single" w:sz="4" w:space="0" w:color="auto"/>
              <w:right w:val="single" w:sz="4" w:space="0" w:color="auto"/>
            </w:tcBorders>
          </w:tcPr>
          <w:p w14:paraId="3334C4D3" w14:textId="77777777" w:rsidR="002C2CBA" w:rsidRPr="000E0FDC" w:rsidRDefault="002C2CBA" w:rsidP="007C097E">
            <w:pPr>
              <w:spacing w:line="240" w:lineRule="auto"/>
              <w:rPr>
                <w:b/>
                <w:color w:val="000000"/>
                <w:lang w:val="sl-SI"/>
              </w:rPr>
            </w:pPr>
            <w:r w:rsidRPr="000E0FDC">
              <w:rPr>
                <w:b/>
                <w:color w:val="000000"/>
                <w:lang w:val="sl-SI"/>
              </w:rPr>
              <w:t>Stopnja CTCAE</w:t>
            </w:r>
            <w:r w:rsidR="0010013E" w:rsidRPr="000E0FDC">
              <w:rPr>
                <w:b/>
                <w:color w:val="000000"/>
                <w:vertAlign w:val="superscript"/>
                <w:lang w:val="sl-SI"/>
              </w:rPr>
              <w:t>c</w:t>
            </w:r>
          </w:p>
        </w:tc>
        <w:tc>
          <w:tcPr>
            <w:tcW w:w="4428" w:type="dxa"/>
            <w:tcBorders>
              <w:top w:val="single" w:sz="4" w:space="0" w:color="auto"/>
              <w:left w:val="single" w:sz="4" w:space="0" w:color="auto"/>
              <w:bottom w:val="single" w:sz="4" w:space="0" w:color="auto"/>
              <w:right w:val="single" w:sz="4" w:space="0" w:color="auto"/>
            </w:tcBorders>
          </w:tcPr>
          <w:p w14:paraId="0A6FA84D" w14:textId="77777777" w:rsidR="002C2CBA" w:rsidRPr="000E0FDC" w:rsidRDefault="002C2CBA" w:rsidP="00595AFD">
            <w:pPr>
              <w:spacing w:line="240" w:lineRule="auto"/>
              <w:rPr>
                <w:b/>
                <w:color w:val="000000"/>
                <w:lang w:val="sl-SI"/>
              </w:rPr>
            </w:pPr>
            <w:r w:rsidRPr="000E0FDC">
              <w:rPr>
                <w:b/>
                <w:color w:val="000000"/>
                <w:lang w:val="sl-SI"/>
              </w:rPr>
              <w:t>Zdravljenje z zdravilom XALKORI</w:t>
            </w:r>
          </w:p>
        </w:tc>
      </w:tr>
      <w:tr w:rsidR="002C2CBA" w:rsidRPr="00A27F29" w14:paraId="3F7A96C6" w14:textId="77777777">
        <w:tc>
          <w:tcPr>
            <w:tcW w:w="4428" w:type="dxa"/>
            <w:tcBorders>
              <w:top w:val="single" w:sz="4" w:space="0" w:color="auto"/>
              <w:left w:val="single" w:sz="4" w:space="0" w:color="auto"/>
              <w:bottom w:val="single" w:sz="4" w:space="0" w:color="auto"/>
              <w:right w:val="single" w:sz="4" w:space="0" w:color="auto"/>
            </w:tcBorders>
          </w:tcPr>
          <w:p w14:paraId="0276D7EE" w14:textId="77777777" w:rsidR="002C2CBA" w:rsidRPr="000E0FDC" w:rsidRDefault="002C2CBA" w:rsidP="00595AFD">
            <w:pPr>
              <w:spacing w:line="240" w:lineRule="auto"/>
              <w:rPr>
                <w:color w:val="000000"/>
                <w:lang w:val="sl-SI"/>
              </w:rPr>
            </w:pPr>
            <w:r w:rsidRPr="000E0FDC">
              <w:rPr>
                <w:color w:val="000000"/>
                <w:lang w:val="sl-SI"/>
              </w:rPr>
              <w:t>stopnja</w:t>
            </w:r>
            <w:r w:rsidR="00E8536A" w:rsidRPr="000E0FDC">
              <w:rPr>
                <w:color w:val="000000"/>
                <w:lang w:val="sl-SI"/>
              </w:rPr>
              <w:t> </w:t>
            </w:r>
            <w:r w:rsidRPr="000E0FDC">
              <w:rPr>
                <w:color w:val="000000"/>
                <w:lang w:val="sl-SI"/>
              </w:rPr>
              <w:t>3</w:t>
            </w:r>
          </w:p>
        </w:tc>
        <w:tc>
          <w:tcPr>
            <w:tcW w:w="4428" w:type="dxa"/>
            <w:tcBorders>
              <w:top w:val="single" w:sz="4" w:space="0" w:color="auto"/>
              <w:left w:val="single" w:sz="4" w:space="0" w:color="auto"/>
              <w:bottom w:val="single" w:sz="4" w:space="0" w:color="auto"/>
              <w:right w:val="single" w:sz="4" w:space="0" w:color="auto"/>
            </w:tcBorders>
          </w:tcPr>
          <w:p w14:paraId="24467EC8" w14:textId="77777777" w:rsidR="002C2CBA" w:rsidRPr="000E0FDC" w:rsidRDefault="002C2CBA" w:rsidP="00595AFD">
            <w:pPr>
              <w:pStyle w:val="Paragraph"/>
              <w:spacing w:after="0"/>
              <w:rPr>
                <w:color w:val="000000"/>
                <w:sz w:val="22"/>
                <w:lang w:val="sl-SI"/>
              </w:rPr>
            </w:pPr>
            <w:r w:rsidRPr="000E0FDC">
              <w:rPr>
                <w:color w:val="000000"/>
                <w:sz w:val="22"/>
                <w:lang w:val="sl-SI"/>
              </w:rPr>
              <w:t>Prekinite zdravljenje, dokler ne pride do izboljšanja na stopnjo ≤</w:t>
            </w:r>
            <w:r w:rsidRPr="000E0FDC">
              <w:rPr>
                <w:color w:val="000000"/>
                <w:sz w:val="22"/>
                <w:szCs w:val="22"/>
                <w:lang w:val="sl-SI"/>
              </w:rPr>
              <w:t> </w:t>
            </w:r>
            <w:r w:rsidRPr="000E0FDC">
              <w:rPr>
                <w:color w:val="000000"/>
                <w:sz w:val="22"/>
                <w:lang w:val="sl-SI"/>
              </w:rPr>
              <w:t>2, nato z zdravljenjem nadaljujte ob enakem načinu odmerjanja.</w:t>
            </w:r>
          </w:p>
        </w:tc>
      </w:tr>
      <w:tr w:rsidR="002C2CBA" w:rsidRPr="00A27F29" w14:paraId="71F835D9" w14:textId="77777777" w:rsidTr="00EF4FCF">
        <w:tc>
          <w:tcPr>
            <w:tcW w:w="4428" w:type="dxa"/>
            <w:tcBorders>
              <w:top w:val="single" w:sz="4" w:space="0" w:color="auto"/>
              <w:left w:val="single" w:sz="4" w:space="0" w:color="auto"/>
              <w:bottom w:val="single" w:sz="4" w:space="0" w:color="auto"/>
              <w:right w:val="single" w:sz="4" w:space="0" w:color="auto"/>
            </w:tcBorders>
          </w:tcPr>
          <w:p w14:paraId="5CF70BC9" w14:textId="77777777" w:rsidR="002C2CBA" w:rsidRPr="000E0FDC" w:rsidRDefault="002C2CBA" w:rsidP="00595AFD">
            <w:pPr>
              <w:spacing w:line="240" w:lineRule="auto"/>
              <w:rPr>
                <w:color w:val="000000"/>
                <w:lang w:val="sl-SI"/>
              </w:rPr>
            </w:pPr>
            <w:r w:rsidRPr="000E0FDC">
              <w:rPr>
                <w:color w:val="000000"/>
                <w:lang w:val="sl-SI"/>
              </w:rPr>
              <w:t>stopnja</w:t>
            </w:r>
            <w:r w:rsidR="00E8536A" w:rsidRPr="000E0FDC">
              <w:rPr>
                <w:color w:val="000000"/>
                <w:lang w:val="sl-SI"/>
              </w:rPr>
              <w:t> </w:t>
            </w:r>
            <w:r w:rsidRPr="000E0FDC">
              <w:rPr>
                <w:color w:val="000000"/>
                <w:lang w:val="sl-SI"/>
              </w:rPr>
              <w:t>4</w:t>
            </w:r>
          </w:p>
        </w:tc>
        <w:tc>
          <w:tcPr>
            <w:tcW w:w="4428" w:type="dxa"/>
            <w:tcBorders>
              <w:top w:val="single" w:sz="4" w:space="0" w:color="auto"/>
              <w:left w:val="single" w:sz="4" w:space="0" w:color="auto"/>
              <w:bottom w:val="single" w:sz="4" w:space="0" w:color="auto"/>
              <w:right w:val="single" w:sz="4" w:space="0" w:color="auto"/>
            </w:tcBorders>
            <w:shd w:val="clear" w:color="auto" w:fill="FFFFFF"/>
          </w:tcPr>
          <w:p w14:paraId="0C8C0067" w14:textId="77777777" w:rsidR="002C2CBA" w:rsidRPr="000E0FDC" w:rsidRDefault="002C2CBA" w:rsidP="007C097E">
            <w:pPr>
              <w:spacing w:line="240" w:lineRule="auto"/>
              <w:rPr>
                <w:color w:val="000000"/>
                <w:vertAlign w:val="superscript"/>
                <w:lang w:val="sl-SI"/>
              </w:rPr>
            </w:pPr>
            <w:r w:rsidRPr="000E0FDC">
              <w:rPr>
                <w:color w:val="000000"/>
                <w:lang w:val="sl-SI"/>
              </w:rPr>
              <w:t xml:space="preserve">Prekinite zdravljenje, dokler ne pride do izboljšanja na stopnjo ≤ 2, nato z zdravljenjem nadaljujte z </w:t>
            </w:r>
            <w:r w:rsidR="000D6916" w:rsidRPr="000E0FDC">
              <w:rPr>
                <w:color w:val="000000"/>
                <w:lang w:val="sl-SI"/>
              </w:rPr>
              <w:t>naslednjim manjšim odmerkom</w:t>
            </w:r>
            <w:r w:rsidR="0010013E" w:rsidRPr="000E0FDC">
              <w:rPr>
                <w:color w:val="000000"/>
                <w:vertAlign w:val="superscript"/>
                <w:lang w:val="sl-SI"/>
              </w:rPr>
              <w:t>d</w:t>
            </w:r>
            <w:r w:rsidR="000D6916" w:rsidRPr="000E0FDC">
              <w:rPr>
                <w:color w:val="000000"/>
                <w:vertAlign w:val="superscript"/>
                <w:lang w:val="sl-SI"/>
              </w:rPr>
              <w:t>,e</w:t>
            </w:r>
            <w:r w:rsidRPr="000E0FDC">
              <w:rPr>
                <w:color w:val="000000"/>
                <w:lang w:val="sl-SI"/>
              </w:rPr>
              <w:t>.</w:t>
            </w:r>
          </w:p>
        </w:tc>
      </w:tr>
    </w:tbl>
    <w:p w14:paraId="5A36BC24" w14:textId="77777777" w:rsidR="002C2CBA" w:rsidRPr="008500B5" w:rsidRDefault="002C2CBA" w:rsidP="00D601AC">
      <w:pPr>
        <w:pStyle w:val="TableText"/>
        <w:numPr>
          <w:ilvl w:val="0"/>
          <w:numId w:val="40"/>
        </w:numPr>
        <w:ind w:left="284" w:hanging="284"/>
        <w:rPr>
          <w:color w:val="000000"/>
          <w:lang w:val="sl-SI"/>
        </w:rPr>
      </w:pPr>
      <w:r w:rsidRPr="008500B5">
        <w:rPr>
          <w:color w:val="000000"/>
          <w:lang w:val="sl-SI"/>
        </w:rPr>
        <w:t>z izjemo limfopenije</w:t>
      </w:r>
      <w:r w:rsidR="0083590E" w:rsidRPr="008500B5">
        <w:rPr>
          <w:color w:val="000000"/>
          <w:lang w:val="sl-SI"/>
        </w:rPr>
        <w:t xml:space="preserve"> (razen če je povezana s kliničnimi dogodki, npr. oportunističnimi okužbami)</w:t>
      </w:r>
    </w:p>
    <w:p w14:paraId="00DCAA17" w14:textId="77777777" w:rsidR="0083590E" w:rsidRPr="008500B5" w:rsidRDefault="00A16429" w:rsidP="00D601AC">
      <w:pPr>
        <w:pStyle w:val="TableText"/>
        <w:numPr>
          <w:ilvl w:val="0"/>
          <w:numId w:val="40"/>
        </w:numPr>
        <w:ind w:left="284" w:hanging="284"/>
        <w:rPr>
          <w:color w:val="000000"/>
          <w:lang w:val="sl-SI"/>
        </w:rPr>
      </w:pPr>
      <w:r w:rsidRPr="008500B5">
        <w:rPr>
          <w:color w:val="000000"/>
          <w:lang w:val="sl-SI"/>
        </w:rPr>
        <w:t xml:space="preserve">za </w:t>
      </w:r>
      <w:r w:rsidR="0083590E" w:rsidRPr="008500B5">
        <w:rPr>
          <w:color w:val="000000"/>
          <w:lang w:val="sl-SI"/>
        </w:rPr>
        <w:t>bolnik</w:t>
      </w:r>
      <w:r w:rsidRPr="008500B5">
        <w:rPr>
          <w:color w:val="000000"/>
          <w:lang w:val="sl-SI"/>
        </w:rPr>
        <w:t>e</w:t>
      </w:r>
      <w:r w:rsidR="0083590E" w:rsidRPr="008500B5">
        <w:rPr>
          <w:color w:val="000000"/>
          <w:lang w:val="sl-SI"/>
        </w:rPr>
        <w:t>, pri katerih se razvijeta nevtropenija in levkopenija</w:t>
      </w:r>
      <w:r w:rsidR="00774B13" w:rsidRPr="008500B5">
        <w:rPr>
          <w:color w:val="000000"/>
          <w:lang w:val="sl-SI"/>
        </w:rPr>
        <w:t>,</w:t>
      </w:r>
      <w:r w:rsidR="0083590E" w:rsidRPr="008500B5">
        <w:rPr>
          <w:color w:val="000000"/>
          <w:lang w:val="sl-SI"/>
        </w:rPr>
        <w:t xml:space="preserve"> glejte tudi poglavji</w:t>
      </w:r>
      <w:r w:rsidR="00E8536A" w:rsidRPr="008500B5">
        <w:rPr>
          <w:color w:val="000000"/>
          <w:lang w:val="sl-SI"/>
        </w:rPr>
        <w:t> </w:t>
      </w:r>
      <w:r w:rsidR="0083590E" w:rsidRPr="008500B5">
        <w:rPr>
          <w:color w:val="000000"/>
          <w:lang w:val="sl-SI"/>
        </w:rPr>
        <w:t>4.4 in 4.8</w:t>
      </w:r>
    </w:p>
    <w:p w14:paraId="2C75F53F" w14:textId="77777777" w:rsidR="002C2CBA" w:rsidRPr="008500B5" w:rsidRDefault="002C2CBA" w:rsidP="00D601AC">
      <w:pPr>
        <w:pStyle w:val="TableText"/>
        <w:numPr>
          <w:ilvl w:val="0"/>
          <w:numId w:val="40"/>
        </w:numPr>
        <w:ind w:left="284" w:hanging="284"/>
        <w:rPr>
          <w:color w:val="000000"/>
          <w:lang w:val="sl-SI"/>
        </w:rPr>
      </w:pPr>
      <w:r w:rsidRPr="008500B5">
        <w:rPr>
          <w:color w:val="000000"/>
          <w:lang w:val="sl-SI"/>
        </w:rPr>
        <w:t>merila NCI za poenoteno terminologijo neželenih dogodkov (National Cancer Institute Common Terminology Criteria for Adverse Events)</w:t>
      </w:r>
    </w:p>
    <w:p w14:paraId="444E30E7" w14:textId="77777777" w:rsidR="002C2CBA" w:rsidRPr="008500B5" w:rsidRDefault="002C2CBA" w:rsidP="00D601AC">
      <w:pPr>
        <w:pStyle w:val="TableText"/>
        <w:numPr>
          <w:ilvl w:val="0"/>
          <w:numId w:val="40"/>
        </w:numPr>
        <w:ind w:left="284" w:hanging="284"/>
        <w:rPr>
          <w:color w:val="000000"/>
          <w:lang w:val="sl-SI"/>
        </w:rPr>
      </w:pPr>
      <w:r w:rsidRPr="008500B5">
        <w:rPr>
          <w:color w:val="000000"/>
          <w:lang w:val="sl-SI"/>
        </w:rPr>
        <w:t>V primeru ponovitve bolezni zdravljenje prekinite, dokler ne pride do izboljšanja na stopnjo ≤ 2, nato z zdravljenjem nadaljujte z odmerkom 250 mg enkrat na dan. Če pride do še ene ponovitve bolezni stopnje 4, zdravljenje z zdravilom XALKORI</w:t>
      </w:r>
      <w:r w:rsidR="00C7423C" w:rsidRPr="008500B5">
        <w:rPr>
          <w:color w:val="000000"/>
          <w:lang w:val="sl-SI"/>
        </w:rPr>
        <w:t xml:space="preserve"> trajno prekinite</w:t>
      </w:r>
      <w:r w:rsidRPr="008500B5">
        <w:rPr>
          <w:color w:val="000000"/>
          <w:lang w:val="sl-SI"/>
        </w:rPr>
        <w:t>.</w:t>
      </w:r>
    </w:p>
    <w:p w14:paraId="06B6EA0C" w14:textId="77777777" w:rsidR="000D6916" w:rsidRPr="008500B5" w:rsidRDefault="000D6916" w:rsidP="00D42B3F">
      <w:pPr>
        <w:pStyle w:val="TableText"/>
        <w:numPr>
          <w:ilvl w:val="0"/>
          <w:numId w:val="40"/>
        </w:numPr>
        <w:tabs>
          <w:tab w:val="left" w:pos="284"/>
        </w:tabs>
        <w:ind w:left="284" w:hanging="284"/>
        <w:rPr>
          <w:color w:val="000000"/>
          <w:lang w:val="sl-SI"/>
        </w:rPr>
      </w:pPr>
      <w:r w:rsidRPr="008500B5">
        <w:rPr>
          <w:color w:val="000000"/>
          <w:lang w:val="sl-SI"/>
        </w:rPr>
        <w:t xml:space="preserve">Pri bolnikih, ki se zdravijo z odmerkom 250 mg enkrat </w:t>
      </w:r>
      <w:r w:rsidR="00F22556" w:rsidRPr="008500B5">
        <w:rPr>
          <w:color w:val="000000"/>
          <w:lang w:val="sl-SI"/>
        </w:rPr>
        <w:t>na dan</w:t>
      </w:r>
      <w:r w:rsidRPr="008500B5">
        <w:rPr>
          <w:color w:val="000000"/>
          <w:lang w:val="sl-SI"/>
        </w:rPr>
        <w:t xml:space="preserve">, ali tistih, pri katerih so odmerek zmanjšali na 250 mg enkrat </w:t>
      </w:r>
      <w:r w:rsidR="00F22556" w:rsidRPr="008500B5">
        <w:rPr>
          <w:color w:val="000000"/>
          <w:lang w:val="sl-SI"/>
        </w:rPr>
        <w:t>na dan</w:t>
      </w:r>
      <w:r w:rsidRPr="008500B5">
        <w:rPr>
          <w:color w:val="000000"/>
          <w:lang w:val="sl-SI"/>
        </w:rPr>
        <w:t>, zdravljenje med pregledom prekinite.</w:t>
      </w:r>
    </w:p>
    <w:p w14:paraId="323D7B2B" w14:textId="77777777" w:rsidR="002C2CBA" w:rsidRPr="000E0FDC" w:rsidRDefault="002C2CBA" w:rsidP="00595AFD">
      <w:pPr>
        <w:pStyle w:val="TableText"/>
        <w:rPr>
          <w:color w:val="000000"/>
          <w:sz w:val="22"/>
          <w:lang w:val="sl-SI"/>
        </w:rPr>
      </w:pPr>
    </w:p>
    <w:p w14:paraId="7BAAEBEC" w14:textId="00EF82EE" w:rsidR="0011089B" w:rsidRPr="000E0FDC" w:rsidRDefault="002C2CBA" w:rsidP="000C1824">
      <w:pPr>
        <w:keepNext/>
        <w:spacing w:line="240" w:lineRule="auto"/>
        <w:rPr>
          <w:rStyle w:val="TableText12"/>
          <w:b/>
          <w:color w:val="000000"/>
          <w:sz w:val="22"/>
          <w:szCs w:val="22"/>
          <w:lang w:val="sl-SI"/>
        </w:rPr>
      </w:pPr>
      <w:r w:rsidRPr="000E0FDC">
        <w:rPr>
          <w:rStyle w:val="TableText12"/>
          <w:b/>
          <w:color w:val="000000"/>
          <w:sz w:val="22"/>
          <w:szCs w:val="22"/>
          <w:lang w:val="sl-SI"/>
        </w:rPr>
        <w:lastRenderedPageBreak/>
        <w:t>Preglednica</w:t>
      </w:r>
      <w:r w:rsidR="00E8536A" w:rsidRPr="000E0FDC">
        <w:rPr>
          <w:rStyle w:val="TableText12"/>
          <w:b/>
          <w:color w:val="000000"/>
          <w:sz w:val="22"/>
          <w:szCs w:val="22"/>
          <w:lang w:val="sl-SI"/>
        </w:rPr>
        <w:t> </w:t>
      </w:r>
      <w:r w:rsidR="00622D11">
        <w:rPr>
          <w:rStyle w:val="TableText12"/>
          <w:b/>
          <w:color w:val="000000"/>
          <w:sz w:val="22"/>
          <w:szCs w:val="22"/>
          <w:lang w:val="sl-SI"/>
        </w:rPr>
        <w:t>4</w:t>
      </w:r>
      <w:r w:rsidRPr="000E0FDC">
        <w:rPr>
          <w:rStyle w:val="TableText12"/>
          <w:b/>
          <w:color w:val="000000"/>
          <w:sz w:val="22"/>
          <w:szCs w:val="22"/>
          <w:lang w:val="sl-SI"/>
        </w:rPr>
        <w:t>.</w:t>
      </w:r>
      <w:r w:rsidR="005C006B" w:rsidRPr="000E0FDC">
        <w:rPr>
          <w:rStyle w:val="TableText12"/>
          <w:b/>
          <w:color w:val="000000"/>
          <w:sz w:val="22"/>
          <w:szCs w:val="22"/>
          <w:lang w:val="sl-SI"/>
        </w:rPr>
        <w:tab/>
      </w:r>
      <w:r w:rsidR="009B6FA5" w:rsidRPr="000E0FDC">
        <w:rPr>
          <w:rStyle w:val="TableText12"/>
          <w:b/>
          <w:color w:val="000000"/>
          <w:sz w:val="22"/>
          <w:szCs w:val="22"/>
          <w:lang w:val="sl-SI"/>
        </w:rPr>
        <w:t>Odrasli bolniki: p</w:t>
      </w:r>
      <w:r w:rsidRPr="000E0FDC">
        <w:rPr>
          <w:rStyle w:val="TableText12"/>
          <w:b/>
          <w:color w:val="000000"/>
          <w:sz w:val="22"/>
          <w:szCs w:val="22"/>
          <w:lang w:val="sl-SI"/>
        </w:rPr>
        <w:t xml:space="preserve">rilagajanje odmerkov zdravila </w:t>
      </w:r>
      <w:r w:rsidRPr="000E0FDC">
        <w:rPr>
          <w:b/>
          <w:color w:val="000000"/>
          <w:szCs w:val="22"/>
          <w:lang w:val="sl-SI"/>
        </w:rPr>
        <w:t>XALKORI</w:t>
      </w:r>
      <w:r w:rsidRPr="000E0FDC">
        <w:rPr>
          <w:rStyle w:val="TableText12"/>
          <w:b/>
          <w:color w:val="000000"/>
          <w:sz w:val="22"/>
          <w:szCs w:val="22"/>
          <w:lang w:val="sl-SI"/>
        </w:rPr>
        <w:t xml:space="preserve"> – nehematološka toksičnost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4860"/>
      </w:tblGrid>
      <w:tr w:rsidR="002C2CBA" w:rsidRPr="000E0FDC" w14:paraId="4B9D8891" w14:textId="77777777" w:rsidTr="004423A4">
        <w:trPr>
          <w:tblHeader/>
        </w:trPr>
        <w:tc>
          <w:tcPr>
            <w:tcW w:w="4068" w:type="dxa"/>
            <w:tcBorders>
              <w:top w:val="single" w:sz="4" w:space="0" w:color="auto"/>
              <w:left w:val="single" w:sz="4" w:space="0" w:color="auto"/>
              <w:bottom w:val="single" w:sz="4" w:space="0" w:color="auto"/>
              <w:right w:val="single" w:sz="4" w:space="0" w:color="auto"/>
            </w:tcBorders>
          </w:tcPr>
          <w:p w14:paraId="6729ABA0" w14:textId="77777777" w:rsidR="002C2CBA" w:rsidRPr="000E0FDC" w:rsidRDefault="002C2CBA" w:rsidP="0036492C">
            <w:pPr>
              <w:keepNext/>
              <w:spacing w:line="240" w:lineRule="auto"/>
              <w:rPr>
                <w:b/>
                <w:color w:val="000000"/>
                <w:lang w:val="sl-SI"/>
              </w:rPr>
            </w:pPr>
            <w:r w:rsidRPr="000E0FDC">
              <w:rPr>
                <w:b/>
                <w:color w:val="000000"/>
                <w:lang w:val="sl-SI"/>
              </w:rPr>
              <w:t>Stopnja CTCAE</w:t>
            </w:r>
            <w:r w:rsidRPr="000E0FDC">
              <w:rPr>
                <w:b/>
                <w:color w:val="000000"/>
                <w:vertAlign w:val="superscript"/>
                <w:lang w:val="sl-SI"/>
              </w:rPr>
              <w:t>a</w:t>
            </w:r>
          </w:p>
        </w:tc>
        <w:tc>
          <w:tcPr>
            <w:tcW w:w="4860" w:type="dxa"/>
            <w:tcBorders>
              <w:top w:val="single" w:sz="4" w:space="0" w:color="auto"/>
              <w:left w:val="single" w:sz="4" w:space="0" w:color="auto"/>
              <w:bottom w:val="single" w:sz="4" w:space="0" w:color="auto"/>
              <w:right w:val="single" w:sz="4" w:space="0" w:color="auto"/>
            </w:tcBorders>
          </w:tcPr>
          <w:p w14:paraId="44AA12BC" w14:textId="77777777" w:rsidR="002C2CBA" w:rsidRPr="000E0FDC" w:rsidRDefault="002C2CBA" w:rsidP="0036492C">
            <w:pPr>
              <w:keepNext/>
              <w:spacing w:line="240" w:lineRule="auto"/>
              <w:rPr>
                <w:b/>
                <w:color w:val="000000"/>
                <w:lang w:val="sl-SI"/>
              </w:rPr>
            </w:pPr>
            <w:r w:rsidRPr="000E0FDC">
              <w:rPr>
                <w:b/>
                <w:color w:val="000000"/>
                <w:lang w:val="sl-SI"/>
              </w:rPr>
              <w:t>Zdravljenje z zdravilom XALKORI</w:t>
            </w:r>
          </w:p>
        </w:tc>
      </w:tr>
      <w:tr w:rsidR="002C2CBA" w:rsidRPr="00A27F29" w14:paraId="0C99BFCF" w14:textId="77777777">
        <w:tc>
          <w:tcPr>
            <w:tcW w:w="4068" w:type="dxa"/>
            <w:tcBorders>
              <w:top w:val="single" w:sz="4" w:space="0" w:color="auto"/>
              <w:left w:val="single" w:sz="4" w:space="0" w:color="auto"/>
              <w:bottom w:val="single" w:sz="4" w:space="0" w:color="auto"/>
              <w:right w:val="single" w:sz="4" w:space="0" w:color="auto"/>
            </w:tcBorders>
          </w:tcPr>
          <w:p w14:paraId="758D0D72" w14:textId="77777777" w:rsidR="002C2CBA" w:rsidRPr="000E0FDC" w:rsidRDefault="002C2CBA" w:rsidP="0036492C">
            <w:pPr>
              <w:keepNext/>
              <w:spacing w:line="240" w:lineRule="auto"/>
              <w:rPr>
                <w:color w:val="000000"/>
                <w:lang w:val="sl-SI"/>
              </w:rPr>
            </w:pPr>
            <w:r w:rsidRPr="000E0FDC">
              <w:rPr>
                <w:color w:val="000000"/>
                <w:lang w:val="sl-SI"/>
              </w:rPr>
              <w:t>povečanje vrednosti alanin aminotransferaze (ALT) ali aspartat aminotransferaze (AST) stopnje</w:t>
            </w:r>
            <w:r w:rsidR="00E8536A" w:rsidRPr="000E0FDC">
              <w:rPr>
                <w:color w:val="000000"/>
                <w:lang w:val="sl-SI"/>
              </w:rPr>
              <w:t> </w:t>
            </w:r>
            <w:r w:rsidRPr="000E0FDC">
              <w:rPr>
                <w:color w:val="000000"/>
                <w:lang w:val="sl-SI"/>
              </w:rPr>
              <w:t>3 ali 4, ob vrednosti skupnega bilirubina stopnje</w:t>
            </w:r>
            <w:r w:rsidR="00E8536A" w:rsidRPr="000E0FDC">
              <w:rPr>
                <w:color w:val="000000"/>
                <w:lang w:val="sl-SI"/>
              </w:rPr>
              <w:t> </w:t>
            </w:r>
            <w:r w:rsidRPr="000E0FDC">
              <w:rPr>
                <w:color w:val="000000"/>
                <w:lang w:val="sl-SI"/>
              </w:rPr>
              <w:t>≤ 1</w:t>
            </w:r>
          </w:p>
        </w:tc>
        <w:tc>
          <w:tcPr>
            <w:tcW w:w="4860" w:type="dxa"/>
            <w:tcBorders>
              <w:top w:val="single" w:sz="4" w:space="0" w:color="auto"/>
              <w:left w:val="single" w:sz="4" w:space="0" w:color="auto"/>
              <w:bottom w:val="single" w:sz="4" w:space="0" w:color="auto"/>
              <w:right w:val="single" w:sz="4" w:space="0" w:color="auto"/>
            </w:tcBorders>
          </w:tcPr>
          <w:p w14:paraId="3F49C866" w14:textId="77777777" w:rsidR="002C2CBA" w:rsidRPr="000E0FDC" w:rsidRDefault="002C2CBA" w:rsidP="0036492C">
            <w:pPr>
              <w:keepNext/>
              <w:spacing w:line="240" w:lineRule="auto"/>
              <w:rPr>
                <w:color w:val="000000"/>
                <w:vertAlign w:val="superscript"/>
                <w:lang w:val="sl-SI"/>
              </w:rPr>
            </w:pPr>
            <w:r w:rsidRPr="000E0FDC">
              <w:rPr>
                <w:color w:val="000000"/>
                <w:lang w:val="sl-SI"/>
              </w:rPr>
              <w:t>Prekinite zdravljenje, dokler ne pride do izboljšanja na stopnjo</w:t>
            </w:r>
            <w:r w:rsidR="00E8536A" w:rsidRPr="000E0FDC">
              <w:rPr>
                <w:color w:val="000000"/>
                <w:lang w:val="sl-SI"/>
              </w:rPr>
              <w:t> </w:t>
            </w:r>
            <w:r w:rsidRPr="000E0FDC">
              <w:rPr>
                <w:color w:val="000000"/>
                <w:lang w:val="sl-SI"/>
              </w:rPr>
              <w:sym w:font="Symbol" w:char="00A3"/>
            </w:r>
            <w:r w:rsidRPr="000E0FDC">
              <w:rPr>
                <w:color w:val="000000"/>
                <w:lang w:val="sl-SI"/>
              </w:rPr>
              <w:t xml:space="preserve"> 1 ali na izhodiščno vrednost, nato z zdravljenjem nadaljujte z odmerkom </w:t>
            </w:r>
            <w:r w:rsidR="0083590E" w:rsidRPr="000E0FDC">
              <w:rPr>
                <w:color w:val="000000"/>
                <w:lang w:val="sl-SI"/>
              </w:rPr>
              <w:t>250 mg enkrat na dan in ga poveč</w:t>
            </w:r>
            <w:r w:rsidR="00F57336" w:rsidRPr="000E0FDC">
              <w:rPr>
                <w:color w:val="000000"/>
                <w:lang w:val="sl-SI"/>
              </w:rPr>
              <w:t>a</w:t>
            </w:r>
            <w:r w:rsidR="0083590E" w:rsidRPr="000E0FDC">
              <w:rPr>
                <w:color w:val="000000"/>
                <w:lang w:val="sl-SI"/>
              </w:rPr>
              <w:t xml:space="preserve">jte do odmerka </w:t>
            </w:r>
            <w:r w:rsidRPr="000E0FDC">
              <w:rPr>
                <w:color w:val="000000"/>
                <w:lang w:val="sl-SI"/>
              </w:rPr>
              <w:t>200 mg dvakrat na dan</w:t>
            </w:r>
            <w:r w:rsidR="0083590E" w:rsidRPr="000E0FDC">
              <w:rPr>
                <w:color w:val="000000"/>
                <w:lang w:val="sl-SI"/>
              </w:rPr>
              <w:t>, če ga bolnik klinično prenaša</w:t>
            </w:r>
            <w:r w:rsidRPr="000E0FDC">
              <w:rPr>
                <w:color w:val="000000"/>
                <w:vertAlign w:val="superscript"/>
                <w:lang w:val="sl-SI"/>
              </w:rPr>
              <w:t>b</w:t>
            </w:r>
            <w:r w:rsidR="00E309F0" w:rsidRPr="000E0FDC">
              <w:rPr>
                <w:color w:val="000000"/>
                <w:vertAlign w:val="superscript"/>
                <w:lang w:val="sl-SI"/>
              </w:rPr>
              <w:t>,c</w:t>
            </w:r>
            <w:r w:rsidRPr="000E0FDC">
              <w:rPr>
                <w:color w:val="000000"/>
                <w:lang w:val="sl-SI"/>
              </w:rPr>
              <w:t>.</w:t>
            </w:r>
          </w:p>
        </w:tc>
      </w:tr>
      <w:tr w:rsidR="002C2CBA" w:rsidRPr="00A27F29" w14:paraId="4A51BC10" w14:textId="77777777">
        <w:tc>
          <w:tcPr>
            <w:tcW w:w="4068" w:type="dxa"/>
            <w:tcBorders>
              <w:top w:val="single" w:sz="4" w:space="0" w:color="auto"/>
              <w:left w:val="single" w:sz="4" w:space="0" w:color="auto"/>
              <w:bottom w:val="single" w:sz="4" w:space="0" w:color="auto"/>
              <w:right w:val="single" w:sz="4" w:space="0" w:color="auto"/>
            </w:tcBorders>
          </w:tcPr>
          <w:p w14:paraId="01601802" w14:textId="77777777" w:rsidR="002C2CBA" w:rsidRPr="000E0FDC" w:rsidRDefault="002C2CBA" w:rsidP="0036492C">
            <w:pPr>
              <w:keepNext/>
              <w:spacing w:line="240" w:lineRule="auto"/>
              <w:rPr>
                <w:color w:val="000000"/>
                <w:lang w:val="sl-SI"/>
              </w:rPr>
            </w:pPr>
            <w:r w:rsidRPr="000E0FDC">
              <w:rPr>
                <w:color w:val="000000"/>
                <w:lang w:val="sl-SI"/>
              </w:rPr>
              <w:t>povečanje vrednosti ALT ali AST stopnje</w:t>
            </w:r>
            <w:r w:rsidR="00E8536A" w:rsidRPr="000E0FDC">
              <w:rPr>
                <w:color w:val="000000"/>
                <w:lang w:val="sl-SI"/>
              </w:rPr>
              <w:t> </w:t>
            </w:r>
            <w:r w:rsidRPr="000E0FDC">
              <w:rPr>
                <w:color w:val="000000"/>
                <w:lang w:val="sl-SI"/>
              </w:rPr>
              <w:t>2, 3 ali 4 ob sočasnem povečanju vrednosti skupnega bilirubina stopnje</w:t>
            </w:r>
            <w:r w:rsidR="00E8536A" w:rsidRPr="000E0FDC">
              <w:rPr>
                <w:color w:val="000000"/>
                <w:lang w:val="sl-SI"/>
              </w:rPr>
              <w:t> </w:t>
            </w:r>
            <w:r w:rsidRPr="000E0FDC">
              <w:rPr>
                <w:color w:val="000000"/>
                <w:lang w:val="sl-SI"/>
              </w:rPr>
              <w:t>2, 3 ali 4 (v odsotnosti holestaze ali hemolize)</w:t>
            </w:r>
          </w:p>
        </w:tc>
        <w:tc>
          <w:tcPr>
            <w:tcW w:w="4860" w:type="dxa"/>
            <w:tcBorders>
              <w:top w:val="single" w:sz="4" w:space="0" w:color="auto"/>
              <w:left w:val="single" w:sz="4" w:space="0" w:color="auto"/>
              <w:bottom w:val="single" w:sz="4" w:space="0" w:color="auto"/>
              <w:right w:val="single" w:sz="4" w:space="0" w:color="auto"/>
            </w:tcBorders>
          </w:tcPr>
          <w:p w14:paraId="5E85B3DB" w14:textId="77777777" w:rsidR="002C2CBA" w:rsidRPr="000E0FDC" w:rsidRDefault="002C2CBA" w:rsidP="0036492C">
            <w:pPr>
              <w:keepNext/>
              <w:spacing w:line="240" w:lineRule="auto"/>
              <w:rPr>
                <w:color w:val="000000"/>
                <w:lang w:val="sl-SI"/>
              </w:rPr>
            </w:pPr>
            <w:r w:rsidRPr="000E0FDC">
              <w:rPr>
                <w:color w:val="000000"/>
                <w:lang w:val="sl-SI"/>
              </w:rPr>
              <w:t>Zdravljenje je treba trajno prekiniti.</w:t>
            </w:r>
          </w:p>
        </w:tc>
      </w:tr>
      <w:tr w:rsidR="002C2CBA" w:rsidRPr="00A27F29" w14:paraId="00C11B06" w14:textId="77777777">
        <w:tc>
          <w:tcPr>
            <w:tcW w:w="4068" w:type="dxa"/>
            <w:tcBorders>
              <w:top w:val="single" w:sz="4" w:space="0" w:color="auto"/>
              <w:left w:val="single" w:sz="4" w:space="0" w:color="auto"/>
              <w:bottom w:val="single" w:sz="4" w:space="0" w:color="auto"/>
              <w:right w:val="single" w:sz="4" w:space="0" w:color="auto"/>
            </w:tcBorders>
          </w:tcPr>
          <w:p w14:paraId="3CA89F82" w14:textId="77777777" w:rsidR="002C2CBA" w:rsidRPr="000E0FDC" w:rsidRDefault="0083590E" w:rsidP="0036492C">
            <w:pPr>
              <w:keepNext/>
              <w:keepLines/>
              <w:spacing w:line="240" w:lineRule="auto"/>
              <w:rPr>
                <w:color w:val="000000"/>
                <w:lang w:val="sl-SI"/>
              </w:rPr>
            </w:pPr>
            <w:r w:rsidRPr="000E0FDC">
              <w:rPr>
                <w:color w:val="000000"/>
                <w:lang w:val="sl-SI"/>
              </w:rPr>
              <w:t>intersticijska bolezen</w:t>
            </w:r>
            <w:r w:rsidR="006D1F8F" w:rsidRPr="000E0FDC">
              <w:rPr>
                <w:color w:val="000000"/>
                <w:lang w:val="sl-SI"/>
              </w:rPr>
              <w:t xml:space="preserve"> pljuč (ILD </w:t>
            </w:r>
            <w:r w:rsidR="006D6C60" w:rsidRPr="000E0FDC">
              <w:rPr>
                <w:color w:val="000000"/>
                <w:lang w:val="sl-SI"/>
              </w:rPr>
              <w:t>-</w:t>
            </w:r>
            <w:r w:rsidR="006D1F8F" w:rsidRPr="000E0FDC">
              <w:rPr>
                <w:color w:val="000000"/>
                <w:lang w:val="sl-SI"/>
              </w:rPr>
              <w:t xml:space="preserve"> </w:t>
            </w:r>
            <w:r w:rsidR="001D34A9" w:rsidRPr="000E0FDC">
              <w:rPr>
                <w:iCs/>
                <w:color w:val="000000"/>
                <w:lang w:val="sl-SI"/>
              </w:rPr>
              <w:t>I</w:t>
            </w:r>
            <w:r w:rsidR="006D1F8F" w:rsidRPr="000E0FDC">
              <w:rPr>
                <w:iCs/>
                <w:color w:val="000000"/>
                <w:lang w:val="sl-SI"/>
              </w:rPr>
              <w:t xml:space="preserve">nterstitial </w:t>
            </w:r>
            <w:r w:rsidR="001D34A9" w:rsidRPr="000E0FDC">
              <w:rPr>
                <w:iCs/>
                <w:color w:val="000000"/>
                <w:lang w:val="sl-SI"/>
              </w:rPr>
              <w:t>L</w:t>
            </w:r>
            <w:r w:rsidR="006D1F8F" w:rsidRPr="000E0FDC">
              <w:rPr>
                <w:iCs/>
                <w:color w:val="000000"/>
                <w:lang w:val="sl-SI"/>
              </w:rPr>
              <w:t xml:space="preserve">ung </w:t>
            </w:r>
            <w:r w:rsidR="001D34A9" w:rsidRPr="000E0FDC">
              <w:rPr>
                <w:iCs/>
                <w:color w:val="000000"/>
                <w:lang w:val="sl-SI"/>
              </w:rPr>
              <w:t>D</w:t>
            </w:r>
            <w:r w:rsidR="006D1F8F" w:rsidRPr="000E0FDC">
              <w:rPr>
                <w:iCs/>
                <w:color w:val="000000"/>
                <w:lang w:val="sl-SI"/>
              </w:rPr>
              <w:t>isease</w:t>
            </w:r>
            <w:r w:rsidR="006D1F8F" w:rsidRPr="000E0FDC">
              <w:rPr>
                <w:color w:val="000000"/>
                <w:lang w:val="sl-SI"/>
              </w:rPr>
              <w:t>)/</w:t>
            </w:r>
            <w:r w:rsidR="00795D12" w:rsidRPr="000E0FDC">
              <w:rPr>
                <w:color w:val="000000"/>
                <w:lang w:val="sl-SI"/>
              </w:rPr>
              <w:t>pnevmonitis</w:t>
            </w:r>
            <w:r w:rsidR="002C2CBA" w:rsidRPr="000E0FDC">
              <w:rPr>
                <w:color w:val="000000"/>
                <w:lang w:val="sl-SI"/>
              </w:rPr>
              <w:t xml:space="preserve"> katerekoli stopnje</w:t>
            </w:r>
          </w:p>
        </w:tc>
        <w:tc>
          <w:tcPr>
            <w:tcW w:w="4860" w:type="dxa"/>
            <w:tcBorders>
              <w:top w:val="single" w:sz="4" w:space="0" w:color="auto"/>
              <w:left w:val="single" w:sz="4" w:space="0" w:color="auto"/>
              <w:bottom w:val="single" w:sz="4" w:space="0" w:color="auto"/>
              <w:right w:val="single" w:sz="4" w:space="0" w:color="auto"/>
            </w:tcBorders>
          </w:tcPr>
          <w:p w14:paraId="2BFC1512" w14:textId="77777777" w:rsidR="002C2CBA" w:rsidRPr="000E0FDC" w:rsidRDefault="00717179" w:rsidP="0036492C">
            <w:pPr>
              <w:keepNext/>
              <w:keepLines/>
              <w:spacing w:line="240" w:lineRule="auto"/>
              <w:rPr>
                <w:color w:val="000000"/>
                <w:lang w:val="sl-SI"/>
              </w:rPr>
            </w:pPr>
            <w:r w:rsidRPr="000E0FDC">
              <w:rPr>
                <w:color w:val="000000"/>
                <w:lang w:val="sl-SI"/>
              </w:rPr>
              <w:t>P</w:t>
            </w:r>
            <w:r w:rsidR="0083590E" w:rsidRPr="000E0FDC">
              <w:rPr>
                <w:color w:val="000000"/>
                <w:lang w:val="sl-SI"/>
              </w:rPr>
              <w:t>rekinite zdravljenje, če obstaja sum na I</w:t>
            </w:r>
            <w:r w:rsidR="006D1F8F" w:rsidRPr="000E0FDC">
              <w:rPr>
                <w:color w:val="000000"/>
                <w:lang w:val="sl-SI"/>
              </w:rPr>
              <w:t>LD</w:t>
            </w:r>
            <w:r w:rsidR="0083590E" w:rsidRPr="000E0FDC">
              <w:rPr>
                <w:color w:val="000000"/>
                <w:lang w:val="sl-SI"/>
              </w:rPr>
              <w:t xml:space="preserve">/pnevmonitis, in ga </w:t>
            </w:r>
            <w:r w:rsidR="006D1F8F" w:rsidRPr="000E0FDC">
              <w:rPr>
                <w:color w:val="000000"/>
                <w:lang w:val="sl-SI"/>
              </w:rPr>
              <w:t>trajno</w:t>
            </w:r>
            <w:r w:rsidR="0083590E" w:rsidRPr="000E0FDC">
              <w:rPr>
                <w:color w:val="000000"/>
                <w:lang w:val="sl-SI"/>
              </w:rPr>
              <w:t xml:space="preserve"> prekinite, če se potrdi diagnoza I</w:t>
            </w:r>
            <w:r w:rsidR="006D1F8F" w:rsidRPr="000E0FDC">
              <w:rPr>
                <w:color w:val="000000"/>
                <w:lang w:val="sl-SI"/>
              </w:rPr>
              <w:t>LD</w:t>
            </w:r>
            <w:r w:rsidR="0083590E" w:rsidRPr="000E0FDC">
              <w:rPr>
                <w:color w:val="000000"/>
                <w:lang w:val="sl-SI"/>
              </w:rPr>
              <w:t>/pnevmonitisa, povezanega z zdravljenjem</w:t>
            </w:r>
            <w:r w:rsidR="00E309F0" w:rsidRPr="000E0FDC">
              <w:rPr>
                <w:color w:val="000000"/>
                <w:vertAlign w:val="superscript"/>
                <w:lang w:val="sl-SI"/>
              </w:rPr>
              <w:t>d</w:t>
            </w:r>
            <w:r w:rsidR="00E309F0" w:rsidRPr="000E0FDC">
              <w:rPr>
                <w:color w:val="000000"/>
                <w:lang w:val="sl-SI"/>
              </w:rPr>
              <w:t>.</w:t>
            </w:r>
          </w:p>
        </w:tc>
      </w:tr>
      <w:tr w:rsidR="002C2CBA" w:rsidRPr="00A27F29" w14:paraId="10513052" w14:textId="77777777" w:rsidTr="00F61734">
        <w:tc>
          <w:tcPr>
            <w:tcW w:w="4068" w:type="dxa"/>
            <w:tcBorders>
              <w:top w:val="single" w:sz="4" w:space="0" w:color="auto"/>
              <w:left w:val="single" w:sz="4" w:space="0" w:color="auto"/>
              <w:bottom w:val="single" w:sz="4" w:space="0" w:color="auto"/>
              <w:right w:val="single" w:sz="4" w:space="0" w:color="auto"/>
            </w:tcBorders>
          </w:tcPr>
          <w:p w14:paraId="0B367399" w14:textId="77777777" w:rsidR="002C2CBA" w:rsidRPr="000E0FDC" w:rsidRDefault="002C2CBA" w:rsidP="00595AFD">
            <w:pPr>
              <w:spacing w:line="240" w:lineRule="auto"/>
              <w:rPr>
                <w:color w:val="000000"/>
                <w:lang w:val="sl-SI"/>
              </w:rPr>
            </w:pPr>
            <w:r w:rsidRPr="000E0FDC">
              <w:rPr>
                <w:color w:val="000000"/>
                <w:lang w:val="sl-SI"/>
              </w:rPr>
              <w:t>podaljšanje intervala QTc stopnje</w:t>
            </w:r>
            <w:r w:rsidR="00E8536A" w:rsidRPr="000E0FDC">
              <w:rPr>
                <w:color w:val="000000"/>
                <w:lang w:val="sl-SI"/>
              </w:rPr>
              <w:t> </w:t>
            </w:r>
            <w:r w:rsidRPr="000E0FDC">
              <w:rPr>
                <w:color w:val="000000"/>
                <w:lang w:val="sl-SI"/>
              </w:rPr>
              <w:t>3</w:t>
            </w:r>
          </w:p>
        </w:tc>
        <w:tc>
          <w:tcPr>
            <w:tcW w:w="4860" w:type="dxa"/>
            <w:tcBorders>
              <w:top w:val="single" w:sz="4" w:space="0" w:color="auto"/>
              <w:left w:val="single" w:sz="4" w:space="0" w:color="auto"/>
              <w:bottom w:val="single" w:sz="4" w:space="0" w:color="auto"/>
              <w:right w:val="single" w:sz="4" w:space="0" w:color="auto"/>
            </w:tcBorders>
            <w:shd w:val="clear" w:color="auto" w:fill="FFFFFF"/>
          </w:tcPr>
          <w:p w14:paraId="42FD73D3" w14:textId="77777777" w:rsidR="002C2CBA" w:rsidRPr="000E0FDC" w:rsidRDefault="002C2CBA" w:rsidP="00595AFD">
            <w:pPr>
              <w:spacing w:line="240" w:lineRule="auto"/>
              <w:rPr>
                <w:color w:val="000000"/>
                <w:lang w:val="sl-SI"/>
              </w:rPr>
            </w:pPr>
            <w:r w:rsidRPr="000E0FDC">
              <w:rPr>
                <w:color w:val="000000"/>
                <w:lang w:val="sl-SI"/>
              </w:rPr>
              <w:t>Prekinite zdravljenje, dokler ne pride do izboljšanja na stopnjo</w:t>
            </w:r>
            <w:r w:rsidR="00E8536A" w:rsidRPr="000E0FDC">
              <w:rPr>
                <w:color w:val="000000"/>
                <w:lang w:val="sl-SI"/>
              </w:rPr>
              <w:t> </w:t>
            </w:r>
            <w:r w:rsidRPr="000E0FDC">
              <w:rPr>
                <w:color w:val="000000"/>
                <w:lang w:val="sl-SI"/>
              </w:rPr>
              <w:t xml:space="preserve">≤ 1, </w:t>
            </w:r>
            <w:r w:rsidR="00F61734" w:rsidRPr="000E0FDC">
              <w:rPr>
                <w:color w:val="000000"/>
                <w:lang w:val="sl-SI"/>
              </w:rPr>
              <w:t xml:space="preserve">preverite </w:t>
            </w:r>
            <w:r w:rsidR="00126672" w:rsidRPr="000E0FDC">
              <w:rPr>
                <w:color w:val="000000"/>
                <w:lang w:val="sl-SI"/>
              </w:rPr>
              <w:t xml:space="preserve">in po potrebi popravite ravni elektrolitov, </w:t>
            </w:r>
            <w:r w:rsidRPr="000E0FDC">
              <w:rPr>
                <w:color w:val="000000"/>
                <w:lang w:val="sl-SI"/>
              </w:rPr>
              <w:t xml:space="preserve">nato </w:t>
            </w:r>
            <w:r w:rsidR="00126672" w:rsidRPr="000E0FDC">
              <w:rPr>
                <w:color w:val="000000"/>
                <w:lang w:val="sl-SI"/>
              </w:rPr>
              <w:t xml:space="preserve">pa </w:t>
            </w:r>
            <w:r w:rsidRPr="000E0FDC">
              <w:rPr>
                <w:color w:val="000000"/>
                <w:lang w:val="sl-SI"/>
              </w:rPr>
              <w:t xml:space="preserve">z zdravljenjem nadaljujte z </w:t>
            </w:r>
            <w:r w:rsidR="00E309F0" w:rsidRPr="000E0FDC">
              <w:rPr>
                <w:color w:val="000000"/>
                <w:lang w:val="sl-SI"/>
              </w:rPr>
              <w:t>naslednjim manjšim odmerkom</w:t>
            </w:r>
            <w:r w:rsidRPr="000E0FDC">
              <w:rPr>
                <w:color w:val="000000"/>
                <w:vertAlign w:val="superscript"/>
                <w:lang w:val="sl-SI"/>
              </w:rPr>
              <w:t>b</w:t>
            </w:r>
            <w:r w:rsidR="00E309F0" w:rsidRPr="000E0FDC">
              <w:rPr>
                <w:color w:val="000000"/>
                <w:vertAlign w:val="superscript"/>
                <w:lang w:val="sl-SI"/>
              </w:rPr>
              <w:t>,c</w:t>
            </w:r>
            <w:r w:rsidRPr="000E0FDC">
              <w:rPr>
                <w:color w:val="000000"/>
                <w:lang w:val="sl-SI"/>
              </w:rPr>
              <w:t>.</w:t>
            </w:r>
          </w:p>
        </w:tc>
      </w:tr>
      <w:tr w:rsidR="002C2CBA" w:rsidRPr="00A27F29" w14:paraId="397DACF2" w14:textId="77777777" w:rsidTr="00F61734">
        <w:tc>
          <w:tcPr>
            <w:tcW w:w="4068" w:type="dxa"/>
            <w:tcBorders>
              <w:top w:val="single" w:sz="4" w:space="0" w:color="auto"/>
              <w:left w:val="single" w:sz="4" w:space="0" w:color="auto"/>
              <w:bottom w:val="single" w:sz="4" w:space="0" w:color="auto"/>
              <w:right w:val="single" w:sz="4" w:space="0" w:color="auto"/>
            </w:tcBorders>
            <w:shd w:val="clear" w:color="auto" w:fill="FFFFFF"/>
          </w:tcPr>
          <w:p w14:paraId="15B780AD" w14:textId="77777777" w:rsidR="002C2CBA" w:rsidRPr="000E0FDC" w:rsidRDefault="002C2CBA" w:rsidP="00595AFD">
            <w:pPr>
              <w:spacing w:line="240" w:lineRule="auto"/>
              <w:rPr>
                <w:color w:val="000000"/>
                <w:lang w:val="sl-SI"/>
              </w:rPr>
            </w:pPr>
            <w:r w:rsidRPr="000E0FDC">
              <w:rPr>
                <w:color w:val="000000"/>
                <w:lang w:val="sl-SI"/>
              </w:rPr>
              <w:t>podaljšanje intervala QTc stopnje</w:t>
            </w:r>
            <w:r w:rsidR="00E8536A" w:rsidRPr="000E0FDC">
              <w:rPr>
                <w:color w:val="000000"/>
                <w:lang w:val="sl-SI"/>
              </w:rPr>
              <w:t> </w:t>
            </w:r>
            <w:r w:rsidRPr="000E0FDC">
              <w:rPr>
                <w:color w:val="000000"/>
                <w:lang w:val="sl-SI"/>
              </w:rPr>
              <w:t>4</w:t>
            </w:r>
          </w:p>
        </w:tc>
        <w:tc>
          <w:tcPr>
            <w:tcW w:w="4860" w:type="dxa"/>
            <w:tcBorders>
              <w:top w:val="single" w:sz="4" w:space="0" w:color="auto"/>
              <w:left w:val="single" w:sz="4" w:space="0" w:color="auto"/>
              <w:bottom w:val="single" w:sz="4" w:space="0" w:color="auto"/>
              <w:right w:val="single" w:sz="4" w:space="0" w:color="auto"/>
            </w:tcBorders>
            <w:shd w:val="clear" w:color="auto" w:fill="FFFFFF"/>
          </w:tcPr>
          <w:p w14:paraId="3BD019E1" w14:textId="77777777" w:rsidR="002C2CBA" w:rsidRPr="000E0FDC" w:rsidRDefault="002C2CBA" w:rsidP="00595AFD">
            <w:pPr>
              <w:spacing w:line="240" w:lineRule="auto"/>
              <w:rPr>
                <w:color w:val="000000"/>
                <w:lang w:val="sl-SI"/>
              </w:rPr>
            </w:pPr>
            <w:r w:rsidRPr="000E0FDC">
              <w:rPr>
                <w:color w:val="000000"/>
                <w:lang w:val="sl-SI"/>
              </w:rPr>
              <w:t>Zdravljenje je treba trajno prekiniti.</w:t>
            </w:r>
          </w:p>
        </w:tc>
      </w:tr>
      <w:tr w:rsidR="00126672" w:rsidRPr="00A27F29" w14:paraId="6AD6281F" w14:textId="77777777">
        <w:tc>
          <w:tcPr>
            <w:tcW w:w="4068" w:type="dxa"/>
            <w:tcBorders>
              <w:top w:val="single" w:sz="4" w:space="0" w:color="auto"/>
              <w:left w:val="single" w:sz="4" w:space="0" w:color="auto"/>
              <w:bottom w:val="single" w:sz="4" w:space="0" w:color="auto"/>
              <w:right w:val="single" w:sz="4" w:space="0" w:color="auto"/>
            </w:tcBorders>
          </w:tcPr>
          <w:p w14:paraId="2560A272" w14:textId="77777777" w:rsidR="00126672" w:rsidRPr="000E0FDC" w:rsidRDefault="00126672" w:rsidP="00595AFD">
            <w:pPr>
              <w:spacing w:line="240" w:lineRule="auto"/>
              <w:rPr>
                <w:color w:val="000000"/>
                <w:lang w:val="sl-SI"/>
              </w:rPr>
            </w:pPr>
            <w:r w:rsidRPr="000E0FDC">
              <w:rPr>
                <w:color w:val="000000"/>
                <w:lang w:val="sl-SI"/>
              </w:rPr>
              <w:t>bradikardija stopnje 2, 3</w:t>
            </w:r>
            <w:r w:rsidR="00E309F0" w:rsidRPr="000E0FDC">
              <w:rPr>
                <w:color w:val="000000"/>
                <w:vertAlign w:val="superscript"/>
                <w:lang w:val="sl-SI"/>
              </w:rPr>
              <w:t>d</w:t>
            </w:r>
            <w:r w:rsidRPr="000E0FDC">
              <w:rPr>
                <w:color w:val="000000"/>
                <w:vertAlign w:val="superscript"/>
                <w:lang w:val="sl-SI"/>
              </w:rPr>
              <w:t>,</w:t>
            </w:r>
            <w:r w:rsidR="00E309F0" w:rsidRPr="000E0FDC">
              <w:rPr>
                <w:color w:val="000000"/>
                <w:vertAlign w:val="superscript"/>
                <w:lang w:val="sl-SI"/>
              </w:rPr>
              <w:t>e</w:t>
            </w:r>
          </w:p>
          <w:p w14:paraId="0744C3C9" w14:textId="77777777" w:rsidR="00126672" w:rsidRPr="000E0FDC" w:rsidRDefault="00126672" w:rsidP="00595AFD">
            <w:pPr>
              <w:spacing w:line="240" w:lineRule="auto"/>
              <w:rPr>
                <w:color w:val="000000"/>
                <w:lang w:val="sl-SI"/>
              </w:rPr>
            </w:pPr>
          </w:p>
          <w:p w14:paraId="7417BDB9" w14:textId="77777777" w:rsidR="00126672" w:rsidRPr="000E0FDC" w:rsidRDefault="00126672" w:rsidP="00595AFD">
            <w:pPr>
              <w:spacing w:line="240" w:lineRule="auto"/>
              <w:rPr>
                <w:color w:val="000000"/>
                <w:lang w:val="sl-SI"/>
              </w:rPr>
            </w:pPr>
            <w:r w:rsidRPr="000E0FDC">
              <w:rPr>
                <w:color w:val="000000"/>
                <w:lang w:val="sl-SI"/>
              </w:rPr>
              <w:t>simptomatska, lahko huda in medicinsko pomembna; indicirana zdravstvena intervencija</w:t>
            </w:r>
          </w:p>
        </w:tc>
        <w:tc>
          <w:tcPr>
            <w:tcW w:w="4860" w:type="dxa"/>
            <w:tcBorders>
              <w:top w:val="single" w:sz="4" w:space="0" w:color="auto"/>
              <w:left w:val="single" w:sz="4" w:space="0" w:color="auto"/>
              <w:bottom w:val="single" w:sz="4" w:space="0" w:color="auto"/>
              <w:right w:val="single" w:sz="4" w:space="0" w:color="auto"/>
            </w:tcBorders>
          </w:tcPr>
          <w:p w14:paraId="4DD65BE4" w14:textId="77777777" w:rsidR="00126672" w:rsidRPr="000E0FDC" w:rsidRDefault="00F61734" w:rsidP="00126672">
            <w:pPr>
              <w:spacing w:line="240" w:lineRule="auto"/>
              <w:rPr>
                <w:color w:val="000000"/>
                <w:lang w:val="sl-SI"/>
              </w:rPr>
            </w:pPr>
            <w:r w:rsidRPr="000E0FDC">
              <w:rPr>
                <w:color w:val="000000"/>
                <w:lang w:val="sl-SI"/>
              </w:rPr>
              <w:t>P</w:t>
            </w:r>
            <w:r w:rsidR="00126672" w:rsidRPr="000E0FDC">
              <w:rPr>
                <w:color w:val="000000"/>
                <w:lang w:val="sl-SI"/>
              </w:rPr>
              <w:t>rekinite zdravljenje, dokler ne pride do izboljšanja na stopnjo</w:t>
            </w:r>
            <w:r w:rsidR="00E8536A" w:rsidRPr="000E0FDC">
              <w:rPr>
                <w:color w:val="000000"/>
                <w:lang w:val="sl-SI"/>
              </w:rPr>
              <w:t> </w:t>
            </w:r>
            <w:r w:rsidR="00126672" w:rsidRPr="000E0FDC">
              <w:rPr>
                <w:color w:val="000000"/>
                <w:lang w:val="sl-SI"/>
              </w:rPr>
              <w:t xml:space="preserve">≤ 1 ali </w:t>
            </w:r>
            <w:r w:rsidRPr="000E0FDC">
              <w:rPr>
                <w:color w:val="000000"/>
                <w:lang w:val="sl-SI"/>
              </w:rPr>
              <w:t xml:space="preserve">na </w:t>
            </w:r>
            <w:r w:rsidR="00126672" w:rsidRPr="000E0FDC">
              <w:rPr>
                <w:color w:val="000000"/>
                <w:lang w:val="sl-SI"/>
              </w:rPr>
              <w:t>srčn</w:t>
            </w:r>
            <w:r w:rsidRPr="000E0FDC">
              <w:rPr>
                <w:color w:val="000000"/>
                <w:lang w:val="sl-SI"/>
              </w:rPr>
              <w:t>i</w:t>
            </w:r>
            <w:r w:rsidR="00126672" w:rsidRPr="000E0FDC">
              <w:rPr>
                <w:color w:val="000000"/>
                <w:lang w:val="sl-SI"/>
              </w:rPr>
              <w:t xml:space="preserve"> utrip</w:t>
            </w:r>
            <w:r w:rsidR="00E8536A" w:rsidRPr="000E0FDC">
              <w:rPr>
                <w:color w:val="000000"/>
                <w:lang w:val="sl-SI"/>
              </w:rPr>
              <w:t> </w:t>
            </w:r>
            <w:r w:rsidR="00126672" w:rsidRPr="000E0FDC">
              <w:rPr>
                <w:color w:val="000000"/>
                <w:lang w:val="sl-SI"/>
              </w:rPr>
              <w:t>60 ali več.</w:t>
            </w:r>
          </w:p>
          <w:p w14:paraId="33901312" w14:textId="77777777" w:rsidR="00126672" w:rsidRPr="000E0FDC" w:rsidRDefault="00126672" w:rsidP="00126672">
            <w:pPr>
              <w:spacing w:line="240" w:lineRule="auto"/>
              <w:rPr>
                <w:color w:val="000000"/>
                <w:lang w:val="sl-SI"/>
              </w:rPr>
            </w:pPr>
          </w:p>
          <w:p w14:paraId="393859D4" w14:textId="77777777" w:rsidR="00126672" w:rsidRPr="000E0FDC" w:rsidRDefault="00126672" w:rsidP="00126672">
            <w:pPr>
              <w:spacing w:line="240" w:lineRule="auto"/>
              <w:rPr>
                <w:color w:val="000000"/>
                <w:lang w:val="sl-SI"/>
              </w:rPr>
            </w:pPr>
            <w:r w:rsidRPr="000E0FDC">
              <w:rPr>
                <w:color w:val="000000"/>
                <w:lang w:val="sl-SI"/>
              </w:rPr>
              <w:t>Ocenite sočasna zdravila, za katera je znano, da povzročajo bradikardijo, in antihipertenzive.</w:t>
            </w:r>
          </w:p>
          <w:p w14:paraId="41DAEE03" w14:textId="77777777" w:rsidR="00126672" w:rsidRPr="000E0FDC" w:rsidRDefault="00126672" w:rsidP="00126672">
            <w:pPr>
              <w:spacing w:line="240" w:lineRule="auto"/>
              <w:rPr>
                <w:color w:val="000000"/>
                <w:lang w:val="sl-SI"/>
              </w:rPr>
            </w:pPr>
          </w:p>
          <w:p w14:paraId="06E9B452" w14:textId="77777777" w:rsidR="0066302A" w:rsidRPr="000E0FDC" w:rsidRDefault="0066302A" w:rsidP="00126672">
            <w:pPr>
              <w:spacing w:line="240" w:lineRule="auto"/>
              <w:rPr>
                <w:color w:val="000000"/>
                <w:lang w:val="sl-SI"/>
              </w:rPr>
            </w:pPr>
          </w:p>
          <w:p w14:paraId="4EB76F5A" w14:textId="77777777" w:rsidR="00126672" w:rsidRPr="000E0FDC" w:rsidRDefault="00126672" w:rsidP="0066302A">
            <w:pPr>
              <w:keepNext/>
              <w:keepLines/>
              <w:spacing w:line="240" w:lineRule="auto"/>
              <w:rPr>
                <w:color w:val="000000"/>
                <w:lang w:val="sl-SI"/>
              </w:rPr>
            </w:pPr>
            <w:r w:rsidRPr="000E0FDC">
              <w:rPr>
                <w:color w:val="000000"/>
                <w:lang w:val="sl-SI"/>
              </w:rPr>
              <w:t xml:space="preserve">Če ugotovite vpliv sočasnega zdravila in </w:t>
            </w:r>
            <w:r w:rsidR="00F61734" w:rsidRPr="000E0FDC">
              <w:rPr>
                <w:color w:val="000000"/>
                <w:lang w:val="sl-SI"/>
              </w:rPr>
              <w:t>se njegova uporaba prekine ali odmerek prilagodi,</w:t>
            </w:r>
            <w:r w:rsidR="00BC37F1" w:rsidRPr="000E0FDC">
              <w:rPr>
                <w:color w:val="000000"/>
                <w:lang w:val="sl-SI"/>
              </w:rPr>
              <w:t xml:space="preserve"> </w:t>
            </w:r>
            <w:r w:rsidRPr="000E0FDC">
              <w:rPr>
                <w:color w:val="000000"/>
                <w:lang w:val="sl-SI"/>
              </w:rPr>
              <w:t>po izboljšanju na stopnjo</w:t>
            </w:r>
            <w:r w:rsidR="00E8536A" w:rsidRPr="000E0FDC">
              <w:rPr>
                <w:color w:val="000000"/>
                <w:lang w:val="sl-SI"/>
              </w:rPr>
              <w:t> </w:t>
            </w:r>
            <w:r w:rsidRPr="000E0FDC">
              <w:rPr>
                <w:color w:val="000000"/>
                <w:lang w:val="sl-SI"/>
              </w:rPr>
              <w:t xml:space="preserve">≤ 1 ali </w:t>
            </w:r>
            <w:r w:rsidR="00F61734" w:rsidRPr="000E0FDC">
              <w:rPr>
                <w:color w:val="000000"/>
                <w:lang w:val="sl-SI"/>
              </w:rPr>
              <w:t xml:space="preserve">na </w:t>
            </w:r>
            <w:r w:rsidRPr="000E0FDC">
              <w:rPr>
                <w:color w:val="000000"/>
                <w:lang w:val="sl-SI"/>
              </w:rPr>
              <w:t>srčni utrip</w:t>
            </w:r>
            <w:r w:rsidR="00E8536A" w:rsidRPr="000E0FDC">
              <w:rPr>
                <w:color w:val="000000"/>
                <w:lang w:val="sl-SI"/>
              </w:rPr>
              <w:t> </w:t>
            </w:r>
            <w:r w:rsidRPr="000E0FDC">
              <w:rPr>
                <w:color w:val="000000"/>
                <w:lang w:val="sl-SI"/>
              </w:rPr>
              <w:t>60 ali več nadaljujte s prejšnjim odmerkom.</w:t>
            </w:r>
          </w:p>
          <w:p w14:paraId="6E37A70F" w14:textId="77777777" w:rsidR="00126672" w:rsidRPr="000E0FDC" w:rsidRDefault="00126672" w:rsidP="00126672">
            <w:pPr>
              <w:spacing w:line="240" w:lineRule="auto"/>
              <w:rPr>
                <w:color w:val="000000"/>
                <w:lang w:val="sl-SI"/>
              </w:rPr>
            </w:pPr>
          </w:p>
          <w:p w14:paraId="6810E2B5" w14:textId="77777777" w:rsidR="00126672" w:rsidRPr="000E0FDC" w:rsidRDefault="00126672" w:rsidP="00BC37F1">
            <w:pPr>
              <w:spacing w:line="240" w:lineRule="auto"/>
              <w:rPr>
                <w:color w:val="000000"/>
                <w:lang w:val="sl-SI"/>
              </w:rPr>
            </w:pPr>
            <w:r w:rsidRPr="000E0FDC">
              <w:rPr>
                <w:color w:val="000000"/>
                <w:lang w:val="sl-SI"/>
              </w:rPr>
              <w:t xml:space="preserve">Če ne ugotovite vpliva sočasnega zdravila </w:t>
            </w:r>
            <w:r w:rsidR="00F61734" w:rsidRPr="000E0FDC">
              <w:rPr>
                <w:color w:val="000000"/>
                <w:lang w:val="sl-SI"/>
              </w:rPr>
              <w:t>ali se njegova uporaba ne prekine oz</w:t>
            </w:r>
            <w:r w:rsidR="00BC37F1" w:rsidRPr="000E0FDC">
              <w:rPr>
                <w:color w:val="000000"/>
                <w:lang w:val="sl-SI"/>
              </w:rPr>
              <w:t>iroma</w:t>
            </w:r>
            <w:r w:rsidR="00F61734" w:rsidRPr="000E0FDC">
              <w:rPr>
                <w:color w:val="000000"/>
                <w:lang w:val="sl-SI"/>
              </w:rPr>
              <w:t xml:space="preserve"> se odmerka ne prilagodi</w:t>
            </w:r>
            <w:r w:rsidRPr="000E0FDC">
              <w:rPr>
                <w:color w:val="000000"/>
                <w:lang w:val="sl-SI"/>
              </w:rPr>
              <w:t>, po izboljšanju na stopnjo</w:t>
            </w:r>
            <w:r w:rsidR="00E8536A" w:rsidRPr="000E0FDC">
              <w:rPr>
                <w:color w:val="000000"/>
                <w:lang w:val="sl-SI"/>
              </w:rPr>
              <w:t> </w:t>
            </w:r>
            <w:r w:rsidRPr="000E0FDC">
              <w:rPr>
                <w:color w:val="000000"/>
                <w:lang w:val="sl-SI"/>
              </w:rPr>
              <w:t xml:space="preserve">≤ 1 ali </w:t>
            </w:r>
            <w:r w:rsidR="00BC37F1" w:rsidRPr="000E0FDC">
              <w:rPr>
                <w:color w:val="000000"/>
                <w:lang w:val="sl-SI"/>
              </w:rPr>
              <w:t xml:space="preserve">na </w:t>
            </w:r>
            <w:r w:rsidRPr="000E0FDC">
              <w:rPr>
                <w:color w:val="000000"/>
                <w:lang w:val="sl-SI"/>
              </w:rPr>
              <w:t>srčni utrip</w:t>
            </w:r>
            <w:r w:rsidR="00E8536A" w:rsidRPr="000E0FDC">
              <w:rPr>
                <w:color w:val="000000"/>
                <w:lang w:val="sl-SI"/>
              </w:rPr>
              <w:t> </w:t>
            </w:r>
            <w:r w:rsidRPr="000E0FDC">
              <w:rPr>
                <w:color w:val="000000"/>
                <w:lang w:val="sl-SI"/>
              </w:rPr>
              <w:t>60 ali več nadaljujte z zmanjšanim odmerkom</w:t>
            </w:r>
            <w:r w:rsidR="00E309F0" w:rsidRPr="000E0FDC">
              <w:rPr>
                <w:color w:val="000000"/>
                <w:vertAlign w:val="superscript"/>
                <w:lang w:val="sl-SI"/>
              </w:rPr>
              <w:t>c</w:t>
            </w:r>
            <w:r w:rsidRPr="000E0FDC">
              <w:rPr>
                <w:color w:val="000000"/>
                <w:lang w:val="sl-SI"/>
              </w:rPr>
              <w:t>.</w:t>
            </w:r>
          </w:p>
        </w:tc>
      </w:tr>
      <w:tr w:rsidR="00126672" w:rsidRPr="00A27F29" w14:paraId="16992FB3" w14:textId="77777777">
        <w:tc>
          <w:tcPr>
            <w:tcW w:w="4068" w:type="dxa"/>
            <w:tcBorders>
              <w:top w:val="single" w:sz="4" w:space="0" w:color="auto"/>
              <w:left w:val="single" w:sz="4" w:space="0" w:color="auto"/>
              <w:bottom w:val="single" w:sz="4" w:space="0" w:color="auto"/>
              <w:right w:val="single" w:sz="4" w:space="0" w:color="auto"/>
            </w:tcBorders>
          </w:tcPr>
          <w:p w14:paraId="34CE1C75" w14:textId="77777777" w:rsidR="00126672" w:rsidRPr="000E0FDC" w:rsidRDefault="00126672" w:rsidP="00126672">
            <w:pPr>
              <w:spacing w:line="240" w:lineRule="auto"/>
              <w:rPr>
                <w:color w:val="000000"/>
                <w:lang w:val="sl-SI"/>
              </w:rPr>
            </w:pPr>
            <w:r w:rsidRPr="000E0FDC">
              <w:rPr>
                <w:color w:val="000000"/>
                <w:lang w:val="sl-SI"/>
              </w:rPr>
              <w:t>bradikardija stopnje 4</w:t>
            </w:r>
            <w:r w:rsidR="00E309F0" w:rsidRPr="000E0FDC">
              <w:rPr>
                <w:color w:val="000000"/>
                <w:vertAlign w:val="superscript"/>
                <w:lang w:val="sl-SI"/>
              </w:rPr>
              <w:t>d</w:t>
            </w:r>
            <w:r w:rsidRPr="000E0FDC">
              <w:rPr>
                <w:color w:val="000000"/>
                <w:vertAlign w:val="superscript"/>
                <w:lang w:val="sl-SI"/>
              </w:rPr>
              <w:t>,</w:t>
            </w:r>
            <w:r w:rsidR="00E309F0" w:rsidRPr="000E0FDC">
              <w:rPr>
                <w:color w:val="000000"/>
                <w:vertAlign w:val="superscript"/>
                <w:lang w:val="sl-SI"/>
              </w:rPr>
              <w:t>e</w:t>
            </w:r>
            <w:r w:rsidRPr="000E0FDC">
              <w:rPr>
                <w:color w:val="000000"/>
                <w:vertAlign w:val="superscript"/>
                <w:lang w:val="sl-SI"/>
              </w:rPr>
              <w:t>,</w:t>
            </w:r>
            <w:r w:rsidR="00E309F0" w:rsidRPr="000E0FDC">
              <w:rPr>
                <w:color w:val="000000"/>
                <w:vertAlign w:val="superscript"/>
                <w:lang w:val="sl-SI"/>
              </w:rPr>
              <w:t>f</w:t>
            </w:r>
          </w:p>
          <w:p w14:paraId="62267D42" w14:textId="77777777" w:rsidR="00037C6C" w:rsidRPr="000E0FDC" w:rsidRDefault="00037C6C" w:rsidP="00126672">
            <w:pPr>
              <w:spacing w:line="240" w:lineRule="auto"/>
              <w:rPr>
                <w:color w:val="000000"/>
                <w:lang w:val="sl-SI"/>
              </w:rPr>
            </w:pPr>
          </w:p>
          <w:p w14:paraId="79A03520" w14:textId="2C1A5D22" w:rsidR="00126672" w:rsidRPr="000E0FDC" w:rsidRDefault="000D436F" w:rsidP="00126672">
            <w:pPr>
              <w:spacing w:line="240" w:lineRule="auto"/>
              <w:rPr>
                <w:color w:val="000000"/>
                <w:lang w:val="sl-SI"/>
              </w:rPr>
            </w:pPr>
            <w:r w:rsidRPr="000D436F">
              <w:rPr>
                <w:color w:val="000000"/>
                <w:lang w:val="sl-SI"/>
              </w:rPr>
              <w:t>življenjsko</w:t>
            </w:r>
            <w:r w:rsidR="00126672" w:rsidRPr="000E0FDC">
              <w:rPr>
                <w:color w:val="000000"/>
                <w:lang w:val="sl-SI"/>
              </w:rPr>
              <w:t xml:space="preserve"> nevarne posledice; indicirana nujna intervencija</w:t>
            </w:r>
          </w:p>
        </w:tc>
        <w:tc>
          <w:tcPr>
            <w:tcW w:w="4860" w:type="dxa"/>
            <w:tcBorders>
              <w:top w:val="single" w:sz="4" w:space="0" w:color="auto"/>
              <w:left w:val="single" w:sz="4" w:space="0" w:color="auto"/>
              <w:bottom w:val="single" w:sz="4" w:space="0" w:color="auto"/>
              <w:right w:val="single" w:sz="4" w:space="0" w:color="auto"/>
            </w:tcBorders>
          </w:tcPr>
          <w:p w14:paraId="1222F8E6" w14:textId="77777777" w:rsidR="00126672" w:rsidRPr="000E0FDC" w:rsidRDefault="00126672" w:rsidP="00126672">
            <w:pPr>
              <w:spacing w:line="240" w:lineRule="auto"/>
              <w:rPr>
                <w:color w:val="000000"/>
                <w:lang w:val="sl-SI"/>
              </w:rPr>
            </w:pPr>
            <w:r w:rsidRPr="000E0FDC">
              <w:rPr>
                <w:color w:val="000000"/>
                <w:lang w:val="sl-SI"/>
              </w:rPr>
              <w:t>Če ne ugotovite vpliva sočasn</w:t>
            </w:r>
            <w:r w:rsidR="00BC37F1" w:rsidRPr="000E0FDC">
              <w:rPr>
                <w:color w:val="000000"/>
                <w:lang w:val="sl-SI"/>
              </w:rPr>
              <w:t>ega</w:t>
            </w:r>
            <w:r w:rsidRPr="000E0FDC">
              <w:rPr>
                <w:color w:val="000000"/>
                <w:lang w:val="sl-SI"/>
              </w:rPr>
              <w:t xml:space="preserve"> zdravil</w:t>
            </w:r>
            <w:r w:rsidR="00BC37F1" w:rsidRPr="000E0FDC">
              <w:rPr>
                <w:color w:val="000000"/>
                <w:lang w:val="sl-SI"/>
              </w:rPr>
              <w:t>a</w:t>
            </w:r>
            <w:r w:rsidRPr="000E0FDC">
              <w:rPr>
                <w:color w:val="000000"/>
                <w:lang w:val="sl-SI"/>
              </w:rPr>
              <w:t xml:space="preserve">, zdravljenje </w:t>
            </w:r>
            <w:r w:rsidR="00BC37F1" w:rsidRPr="000E0FDC">
              <w:rPr>
                <w:color w:val="000000"/>
                <w:lang w:val="sl-SI"/>
              </w:rPr>
              <w:t xml:space="preserve">trajno </w:t>
            </w:r>
            <w:r w:rsidRPr="000E0FDC">
              <w:rPr>
                <w:color w:val="000000"/>
                <w:lang w:val="sl-SI"/>
              </w:rPr>
              <w:t>prekinite.</w:t>
            </w:r>
          </w:p>
          <w:p w14:paraId="62B35529" w14:textId="77777777" w:rsidR="00126672" w:rsidRPr="000E0FDC" w:rsidRDefault="00126672" w:rsidP="00126672">
            <w:pPr>
              <w:spacing w:line="240" w:lineRule="auto"/>
              <w:rPr>
                <w:color w:val="000000"/>
                <w:lang w:val="sl-SI"/>
              </w:rPr>
            </w:pPr>
          </w:p>
          <w:p w14:paraId="14D6FC49" w14:textId="77777777" w:rsidR="00126672" w:rsidRPr="000E0FDC" w:rsidRDefault="00126672" w:rsidP="00BC37F1">
            <w:pPr>
              <w:spacing w:line="240" w:lineRule="auto"/>
              <w:rPr>
                <w:color w:val="000000"/>
                <w:lang w:val="sl-SI"/>
              </w:rPr>
            </w:pPr>
            <w:r w:rsidRPr="000E0FDC">
              <w:rPr>
                <w:color w:val="000000"/>
                <w:lang w:val="sl-SI"/>
              </w:rPr>
              <w:t xml:space="preserve">Če ugotovite vpliv sočasnega zdravila in </w:t>
            </w:r>
            <w:r w:rsidR="00BC37F1" w:rsidRPr="000E0FDC">
              <w:rPr>
                <w:color w:val="000000"/>
                <w:lang w:val="sl-SI"/>
              </w:rPr>
              <w:t>se njegova uporaba prekine ali odmerek prilagodi,</w:t>
            </w:r>
            <w:r w:rsidRPr="000E0FDC">
              <w:rPr>
                <w:color w:val="000000"/>
                <w:lang w:val="sl-SI"/>
              </w:rPr>
              <w:t xml:space="preserve"> po izboljšanju na stopnjo</w:t>
            </w:r>
            <w:r w:rsidR="00E8536A" w:rsidRPr="000E0FDC">
              <w:rPr>
                <w:color w:val="000000"/>
                <w:lang w:val="sl-SI"/>
              </w:rPr>
              <w:t> </w:t>
            </w:r>
            <w:r w:rsidRPr="000E0FDC">
              <w:rPr>
                <w:color w:val="000000"/>
                <w:lang w:val="sl-SI"/>
              </w:rPr>
              <w:t xml:space="preserve">≤ 1 ali </w:t>
            </w:r>
            <w:r w:rsidR="00BC37F1" w:rsidRPr="000E0FDC">
              <w:rPr>
                <w:color w:val="000000"/>
                <w:lang w:val="sl-SI"/>
              </w:rPr>
              <w:t xml:space="preserve">na </w:t>
            </w:r>
            <w:r w:rsidRPr="000E0FDC">
              <w:rPr>
                <w:color w:val="000000"/>
                <w:lang w:val="sl-SI"/>
              </w:rPr>
              <w:t>srčni utrip</w:t>
            </w:r>
            <w:r w:rsidR="00E8536A" w:rsidRPr="000E0FDC">
              <w:rPr>
                <w:color w:val="000000"/>
                <w:lang w:val="sl-SI"/>
              </w:rPr>
              <w:t> </w:t>
            </w:r>
            <w:r w:rsidRPr="000E0FDC">
              <w:rPr>
                <w:color w:val="000000"/>
                <w:lang w:val="sl-SI"/>
              </w:rPr>
              <w:t>60 ali več nadaljujte z odmerkom 250 mg enkrat na dan</w:t>
            </w:r>
            <w:r w:rsidR="00E309F0" w:rsidRPr="000E0FDC">
              <w:rPr>
                <w:color w:val="000000"/>
                <w:vertAlign w:val="superscript"/>
                <w:lang w:val="sl-SI"/>
              </w:rPr>
              <w:t>c</w:t>
            </w:r>
            <w:r w:rsidRPr="000E0FDC">
              <w:rPr>
                <w:color w:val="000000"/>
                <w:lang w:val="sl-SI"/>
              </w:rPr>
              <w:t xml:space="preserve"> in</w:t>
            </w:r>
            <w:r w:rsidR="00BC37F1" w:rsidRPr="000E0FDC">
              <w:rPr>
                <w:color w:val="000000"/>
                <w:lang w:val="sl-SI"/>
              </w:rPr>
              <w:t xml:space="preserve"> bolnika</w:t>
            </w:r>
            <w:r w:rsidRPr="000E0FDC">
              <w:rPr>
                <w:color w:val="000000"/>
                <w:lang w:val="sl-SI"/>
              </w:rPr>
              <w:t xml:space="preserve"> pogosto spremlja</w:t>
            </w:r>
            <w:r w:rsidR="00BC37F1" w:rsidRPr="000E0FDC">
              <w:rPr>
                <w:color w:val="000000"/>
                <w:lang w:val="sl-SI"/>
              </w:rPr>
              <w:t>jte</w:t>
            </w:r>
            <w:r w:rsidRPr="000E0FDC">
              <w:rPr>
                <w:color w:val="000000"/>
                <w:lang w:val="sl-SI"/>
              </w:rPr>
              <w:t>.</w:t>
            </w:r>
          </w:p>
        </w:tc>
      </w:tr>
      <w:tr w:rsidR="008030D7" w:rsidRPr="00A27F29" w14:paraId="6AA622C4" w14:textId="77777777">
        <w:tc>
          <w:tcPr>
            <w:tcW w:w="4068" w:type="dxa"/>
            <w:tcBorders>
              <w:top w:val="single" w:sz="4" w:space="0" w:color="auto"/>
              <w:left w:val="single" w:sz="4" w:space="0" w:color="auto"/>
              <w:bottom w:val="single" w:sz="4" w:space="0" w:color="auto"/>
              <w:right w:val="single" w:sz="4" w:space="0" w:color="auto"/>
            </w:tcBorders>
          </w:tcPr>
          <w:p w14:paraId="0DC79BD4" w14:textId="77777777" w:rsidR="008030D7" w:rsidRPr="000E0FDC" w:rsidRDefault="00D45471" w:rsidP="009A57D7">
            <w:pPr>
              <w:spacing w:line="240" w:lineRule="auto"/>
              <w:rPr>
                <w:color w:val="000000"/>
                <w:lang w:val="sl-SI"/>
              </w:rPr>
            </w:pPr>
            <w:r w:rsidRPr="000E0FDC">
              <w:rPr>
                <w:color w:val="000000"/>
                <w:lang w:val="sl-SI"/>
              </w:rPr>
              <w:t>bolezni</w:t>
            </w:r>
            <w:r w:rsidR="009A57D7" w:rsidRPr="000E0FDC">
              <w:rPr>
                <w:color w:val="000000"/>
                <w:lang w:val="sl-SI"/>
              </w:rPr>
              <w:t xml:space="preserve"> oči stopnje</w:t>
            </w:r>
            <w:r w:rsidR="00E8536A" w:rsidRPr="000E0FDC">
              <w:rPr>
                <w:color w:val="000000"/>
                <w:lang w:val="sl-SI"/>
              </w:rPr>
              <w:t> </w:t>
            </w:r>
            <w:r w:rsidR="009A57D7" w:rsidRPr="000E0FDC">
              <w:rPr>
                <w:color w:val="000000"/>
                <w:lang w:val="sl-SI"/>
              </w:rPr>
              <w:t>4 (izguba vida)</w:t>
            </w:r>
          </w:p>
        </w:tc>
        <w:tc>
          <w:tcPr>
            <w:tcW w:w="4860" w:type="dxa"/>
            <w:tcBorders>
              <w:top w:val="single" w:sz="4" w:space="0" w:color="auto"/>
              <w:left w:val="single" w:sz="4" w:space="0" w:color="auto"/>
              <w:bottom w:val="single" w:sz="4" w:space="0" w:color="auto"/>
              <w:right w:val="single" w:sz="4" w:space="0" w:color="auto"/>
            </w:tcBorders>
          </w:tcPr>
          <w:p w14:paraId="3DB1D787" w14:textId="77777777" w:rsidR="008030D7" w:rsidRPr="000E0FDC" w:rsidRDefault="003B2BC2" w:rsidP="00957E70">
            <w:pPr>
              <w:spacing w:line="240" w:lineRule="auto"/>
              <w:rPr>
                <w:color w:val="000000"/>
                <w:lang w:val="sl-SI"/>
              </w:rPr>
            </w:pPr>
            <w:r w:rsidRPr="000E0FDC">
              <w:rPr>
                <w:color w:val="000000"/>
                <w:lang w:val="sl-SI"/>
              </w:rPr>
              <w:t xml:space="preserve">Če </w:t>
            </w:r>
            <w:r w:rsidR="00561086" w:rsidRPr="000E0FDC">
              <w:rPr>
                <w:color w:val="000000"/>
                <w:lang w:val="sl-SI"/>
              </w:rPr>
              <w:t>pri pregledu ugotovite</w:t>
            </w:r>
            <w:r w:rsidR="00957E70" w:rsidRPr="000E0FDC">
              <w:rPr>
                <w:color w:val="000000"/>
                <w:lang w:val="sl-SI"/>
              </w:rPr>
              <w:t xml:space="preserve"> hudo izgubo vida</w:t>
            </w:r>
            <w:r w:rsidRPr="000E0FDC">
              <w:rPr>
                <w:color w:val="000000"/>
                <w:lang w:val="sl-SI"/>
              </w:rPr>
              <w:t>, zdravljenje prekinite.</w:t>
            </w:r>
          </w:p>
        </w:tc>
      </w:tr>
    </w:tbl>
    <w:p w14:paraId="0290B969" w14:textId="77777777" w:rsidR="002C2CBA" w:rsidRPr="008500B5" w:rsidRDefault="002C2CBA" w:rsidP="00D601AC">
      <w:pPr>
        <w:pStyle w:val="TableText"/>
        <w:numPr>
          <w:ilvl w:val="0"/>
          <w:numId w:val="41"/>
        </w:numPr>
        <w:ind w:left="284" w:hanging="284"/>
        <w:rPr>
          <w:color w:val="000000"/>
          <w:lang w:val="sl-SI"/>
        </w:rPr>
      </w:pPr>
      <w:r w:rsidRPr="008500B5">
        <w:rPr>
          <w:color w:val="000000"/>
          <w:lang w:val="sl-SI"/>
        </w:rPr>
        <w:t>merila NCI za poenoteno terminologijo neželenih dogodkov (National Cancer Institute Common Terminology Criteria for Adverse Events)</w:t>
      </w:r>
    </w:p>
    <w:p w14:paraId="05259C75" w14:textId="77777777" w:rsidR="002C2CBA" w:rsidRPr="008500B5" w:rsidRDefault="00EC229C" w:rsidP="00D601AC">
      <w:pPr>
        <w:pStyle w:val="TableText"/>
        <w:numPr>
          <w:ilvl w:val="0"/>
          <w:numId w:val="41"/>
        </w:numPr>
        <w:ind w:left="284" w:hanging="284"/>
        <w:rPr>
          <w:color w:val="000000"/>
          <w:lang w:val="sl-SI"/>
        </w:rPr>
      </w:pPr>
      <w:r w:rsidRPr="008500B5">
        <w:rPr>
          <w:color w:val="000000"/>
          <w:lang w:val="sl-SI"/>
        </w:rPr>
        <w:t xml:space="preserve">Če pride do še ene ponovitve bolezni stopnje ≥ 3, </w:t>
      </w:r>
      <w:r w:rsidR="00037C6C" w:rsidRPr="008500B5">
        <w:rPr>
          <w:color w:val="000000"/>
          <w:lang w:val="sl-SI"/>
        </w:rPr>
        <w:t xml:space="preserve">morate </w:t>
      </w:r>
      <w:r w:rsidRPr="008500B5">
        <w:rPr>
          <w:color w:val="000000"/>
          <w:lang w:val="sl-SI"/>
        </w:rPr>
        <w:t>zdravljenje z zdravilom XALKORI trajno prekinit</w:t>
      </w:r>
      <w:r w:rsidR="00037C6C" w:rsidRPr="008500B5">
        <w:rPr>
          <w:color w:val="000000"/>
          <w:lang w:val="sl-SI"/>
        </w:rPr>
        <w:t>i</w:t>
      </w:r>
      <w:r w:rsidRPr="008500B5">
        <w:rPr>
          <w:color w:val="000000"/>
          <w:lang w:val="sl-SI"/>
        </w:rPr>
        <w:t>. Glejte poglavji</w:t>
      </w:r>
      <w:r w:rsidR="006D7EA5" w:rsidRPr="008500B5">
        <w:rPr>
          <w:color w:val="000000"/>
          <w:lang w:val="sl-SI"/>
        </w:rPr>
        <w:t> </w:t>
      </w:r>
      <w:r w:rsidRPr="008500B5">
        <w:rPr>
          <w:color w:val="000000"/>
          <w:lang w:val="sl-SI"/>
        </w:rPr>
        <w:t>4.4 in 4.8.</w:t>
      </w:r>
    </w:p>
    <w:p w14:paraId="0EEFE789" w14:textId="77777777" w:rsidR="00E309F0" w:rsidRPr="008500B5" w:rsidRDefault="00E309F0" w:rsidP="00D601AC">
      <w:pPr>
        <w:pStyle w:val="TableText"/>
        <w:numPr>
          <w:ilvl w:val="0"/>
          <w:numId w:val="41"/>
        </w:numPr>
        <w:ind w:left="284" w:hanging="284"/>
        <w:rPr>
          <w:color w:val="000000"/>
          <w:lang w:val="sl-SI"/>
        </w:rPr>
      </w:pPr>
      <w:r w:rsidRPr="008500B5">
        <w:rPr>
          <w:color w:val="000000"/>
          <w:lang w:val="sl-SI"/>
        </w:rPr>
        <w:t xml:space="preserve">Pri bolnikih, ki se zdravijo z odmerkom 250 mg enkrat na dan, ali tistih, pri katerih so odmerek zmanjšali na 250 mg enkrat na dan, zdravljenje </w:t>
      </w:r>
      <w:r w:rsidR="001A0FBA" w:rsidRPr="008500B5">
        <w:rPr>
          <w:color w:val="000000"/>
          <w:lang w:val="sl-SI"/>
        </w:rPr>
        <w:t>med pregledom prekinite</w:t>
      </w:r>
      <w:r w:rsidRPr="008500B5">
        <w:rPr>
          <w:color w:val="000000"/>
          <w:lang w:val="sl-SI"/>
        </w:rPr>
        <w:t>.</w:t>
      </w:r>
    </w:p>
    <w:p w14:paraId="249231A1" w14:textId="77777777" w:rsidR="002C2CBA" w:rsidRPr="008500B5" w:rsidRDefault="00EC229C" w:rsidP="00D601AC">
      <w:pPr>
        <w:pStyle w:val="TableText"/>
        <w:numPr>
          <w:ilvl w:val="0"/>
          <w:numId w:val="41"/>
        </w:numPr>
        <w:ind w:left="284" w:hanging="284"/>
        <w:rPr>
          <w:color w:val="000000"/>
          <w:lang w:val="sl-SI"/>
        </w:rPr>
      </w:pPr>
      <w:r w:rsidRPr="008500B5">
        <w:rPr>
          <w:color w:val="000000"/>
          <w:lang w:val="sl-SI"/>
        </w:rPr>
        <w:t>Glejte poglavji</w:t>
      </w:r>
      <w:r w:rsidR="006D7EA5" w:rsidRPr="008500B5">
        <w:rPr>
          <w:color w:val="000000"/>
          <w:lang w:val="sl-SI"/>
        </w:rPr>
        <w:t> </w:t>
      </w:r>
      <w:r w:rsidRPr="008500B5">
        <w:rPr>
          <w:color w:val="000000"/>
          <w:lang w:val="sl-SI"/>
        </w:rPr>
        <w:t>4.4 in 4.8.</w:t>
      </w:r>
    </w:p>
    <w:p w14:paraId="1786A0EE" w14:textId="77777777" w:rsidR="00EC229C" w:rsidRPr="008500B5" w:rsidRDefault="00BC37F1" w:rsidP="004E72DB">
      <w:pPr>
        <w:pStyle w:val="TableText"/>
        <w:numPr>
          <w:ilvl w:val="0"/>
          <w:numId w:val="41"/>
        </w:numPr>
        <w:ind w:left="284" w:hanging="284"/>
        <w:rPr>
          <w:color w:val="000000"/>
          <w:lang w:val="sl-SI"/>
        </w:rPr>
      </w:pPr>
      <w:r w:rsidRPr="008500B5">
        <w:rPr>
          <w:color w:val="000000"/>
          <w:lang w:val="sl-SI"/>
        </w:rPr>
        <w:t>s</w:t>
      </w:r>
      <w:r w:rsidR="00EC229C" w:rsidRPr="008500B5">
        <w:rPr>
          <w:color w:val="000000"/>
          <w:lang w:val="sl-SI"/>
        </w:rPr>
        <w:t>rčni utrip je manjši od 60 utripov na minuto</w:t>
      </w:r>
    </w:p>
    <w:p w14:paraId="22D88578" w14:textId="77777777" w:rsidR="00EC229C" w:rsidRPr="008500B5" w:rsidRDefault="00717179" w:rsidP="004E72DB">
      <w:pPr>
        <w:pStyle w:val="TableText"/>
        <w:numPr>
          <w:ilvl w:val="0"/>
          <w:numId w:val="41"/>
        </w:numPr>
        <w:ind w:left="284" w:hanging="284"/>
        <w:rPr>
          <w:color w:val="000000"/>
          <w:lang w:val="sl-SI"/>
        </w:rPr>
      </w:pPr>
      <w:r w:rsidRPr="008500B5">
        <w:rPr>
          <w:color w:val="000000"/>
          <w:lang w:val="sl-SI"/>
        </w:rPr>
        <w:t>P</w:t>
      </w:r>
      <w:r w:rsidR="00EC229C" w:rsidRPr="008500B5">
        <w:rPr>
          <w:color w:val="000000"/>
          <w:lang w:val="sl-SI"/>
        </w:rPr>
        <w:t>ri ponovitvi zdravljenje</w:t>
      </w:r>
      <w:r w:rsidR="002B03B8" w:rsidRPr="008500B5">
        <w:rPr>
          <w:color w:val="000000"/>
          <w:lang w:val="sl-SI"/>
        </w:rPr>
        <w:t xml:space="preserve"> trajno prekinite</w:t>
      </w:r>
      <w:r w:rsidRPr="008500B5">
        <w:rPr>
          <w:color w:val="000000"/>
          <w:lang w:val="sl-SI"/>
        </w:rPr>
        <w:t>.</w:t>
      </w:r>
    </w:p>
    <w:p w14:paraId="678514DC" w14:textId="77777777" w:rsidR="002C2CBA" w:rsidRPr="000E0FDC" w:rsidRDefault="002C2CBA" w:rsidP="004E72DB">
      <w:pPr>
        <w:autoSpaceDE w:val="0"/>
        <w:autoSpaceDN w:val="0"/>
        <w:adjustRightInd w:val="0"/>
        <w:spacing w:line="240" w:lineRule="auto"/>
        <w:rPr>
          <w:color w:val="000000"/>
          <w:lang w:val="sl-SI"/>
        </w:rPr>
      </w:pPr>
    </w:p>
    <w:p w14:paraId="777E3052" w14:textId="77777777" w:rsidR="009B6FA5" w:rsidRPr="002D57BF" w:rsidRDefault="00DE08D3" w:rsidP="009B6FA5">
      <w:pPr>
        <w:spacing w:line="240" w:lineRule="auto"/>
        <w:rPr>
          <w:iCs/>
          <w:color w:val="000000"/>
          <w:lang w:val="sl-SI"/>
        </w:rPr>
      </w:pPr>
      <w:r w:rsidRPr="000E0FDC">
        <w:rPr>
          <w:iCs/>
          <w:color w:val="000000"/>
          <w:lang w:val="sl-SI"/>
        </w:rPr>
        <w:t>Pediatrični</w:t>
      </w:r>
      <w:r w:rsidR="009B6FA5" w:rsidRPr="002D57BF">
        <w:rPr>
          <w:iCs/>
          <w:color w:val="000000"/>
          <w:lang w:val="sl-SI"/>
        </w:rPr>
        <w:t xml:space="preserve"> bolniki z</w:t>
      </w:r>
      <w:bookmarkStart w:id="0" w:name="_Hlk65751139"/>
      <w:r w:rsidR="009B6FA5" w:rsidRPr="002D57BF">
        <w:rPr>
          <w:iCs/>
          <w:color w:val="000000"/>
          <w:lang w:val="sl-SI"/>
        </w:rPr>
        <w:t xml:space="preserve"> ALK</w:t>
      </w:r>
      <w:r w:rsidR="009B6FA5" w:rsidRPr="002D57BF">
        <w:rPr>
          <w:iCs/>
          <w:color w:val="000000"/>
          <w:lang w:val="sl-SI"/>
        </w:rPr>
        <w:noBreakHyphen/>
        <w:t>pozitivnim ALCL ali ALK</w:t>
      </w:r>
      <w:r w:rsidR="009B6FA5" w:rsidRPr="002D57BF">
        <w:rPr>
          <w:iCs/>
          <w:color w:val="000000"/>
          <w:lang w:val="sl-SI"/>
        </w:rPr>
        <w:noBreakHyphen/>
        <w:t>pozitivnim IMT</w:t>
      </w:r>
    </w:p>
    <w:bookmarkEnd w:id="0"/>
    <w:p w14:paraId="3F10ADA1" w14:textId="7F7E9623" w:rsidR="009B6FA5" w:rsidRPr="002D57BF" w:rsidRDefault="009B6FA5" w:rsidP="009B6FA5">
      <w:pPr>
        <w:spacing w:line="240" w:lineRule="auto"/>
        <w:rPr>
          <w:iCs/>
          <w:color w:val="000000"/>
          <w:lang w:val="sl-SI"/>
        </w:rPr>
      </w:pPr>
      <w:r w:rsidRPr="002D57BF">
        <w:rPr>
          <w:iCs/>
          <w:color w:val="000000"/>
          <w:lang w:val="sl-SI"/>
        </w:rPr>
        <w:t xml:space="preserve">Če je potrebno zmanjšanje odmerka pri </w:t>
      </w:r>
      <w:r w:rsidR="00622D11">
        <w:rPr>
          <w:iCs/>
          <w:color w:val="000000"/>
          <w:lang w:val="sl-SI"/>
        </w:rPr>
        <w:t xml:space="preserve">pediatričnih </w:t>
      </w:r>
      <w:r w:rsidRPr="002D57BF">
        <w:rPr>
          <w:iCs/>
          <w:color w:val="000000"/>
          <w:lang w:val="sl-SI"/>
        </w:rPr>
        <w:t xml:space="preserve">bolnikih, ki se zdravijo s priporočenim začetnim odmerkom, je treba odmerek zdravila XALKORI </w:t>
      </w:r>
      <w:r w:rsidR="00622D11">
        <w:rPr>
          <w:iCs/>
          <w:color w:val="000000"/>
          <w:lang w:val="sl-SI"/>
        </w:rPr>
        <w:t xml:space="preserve">pri pediatričnih bolnikih z BSA </w:t>
      </w:r>
      <w:r w:rsidR="00622D11" w:rsidRPr="00B204D1">
        <w:rPr>
          <w:szCs w:val="22"/>
          <w:lang w:val="sl-SI"/>
        </w:rPr>
        <w:t>≥ 1,34 m</w:t>
      </w:r>
      <w:r w:rsidR="00622D11" w:rsidRPr="00B204D1">
        <w:rPr>
          <w:szCs w:val="22"/>
          <w:vertAlign w:val="superscript"/>
          <w:lang w:val="sl-SI"/>
        </w:rPr>
        <w:t>2</w:t>
      </w:r>
      <w:r w:rsidR="00622D11" w:rsidRPr="00B204D1">
        <w:rPr>
          <w:rFonts w:eastAsia="Times New Roman"/>
          <w:szCs w:val="22"/>
          <w:lang w:val="sl-SI"/>
        </w:rPr>
        <w:t xml:space="preserve"> </w:t>
      </w:r>
      <w:r w:rsidRPr="002D57BF">
        <w:rPr>
          <w:iCs/>
          <w:color w:val="000000"/>
          <w:lang w:val="sl-SI"/>
        </w:rPr>
        <w:t>zmanjšati, kot je prikazano v preglednici </w:t>
      </w:r>
      <w:r w:rsidR="00622D11">
        <w:rPr>
          <w:iCs/>
          <w:color w:val="000000"/>
          <w:lang w:val="sl-SI"/>
        </w:rPr>
        <w:t>5</w:t>
      </w:r>
      <w:r w:rsidRPr="002D57BF">
        <w:rPr>
          <w:iCs/>
          <w:color w:val="000000"/>
          <w:lang w:val="sl-SI"/>
        </w:rPr>
        <w:t>.</w:t>
      </w:r>
    </w:p>
    <w:p w14:paraId="7DE1CC6E" w14:textId="77777777" w:rsidR="009B6FA5" w:rsidRPr="002D57BF" w:rsidRDefault="009B6FA5" w:rsidP="009B6FA5">
      <w:pPr>
        <w:spacing w:line="240" w:lineRule="auto"/>
        <w:rPr>
          <w:iCs/>
          <w:color w:val="000000"/>
          <w:lang w:val="sl-SI"/>
        </w:rPr>
      </w:pPr>
    </w:p>
    <w:p w14:paraId="5A6C9B16" w14:textId="3652A6F7" w:rsidR="009B6FA5" w:rsidRPr="002D57BF" w:rsidRDefault="009B6FA5" w:rsidP="00B204D1">
      <w:pPr>
        <w:spacing w:line="240" w:lineRule="auto"/>
        <w:ind w:left="2160" w:hanging="2018"/>
        <w:rPr>
          <w:b/>
          <w:bCs/>
          <w:iCs/>
          <w:color w:val="000000"/>
          <w:lang w:val="sl-SI"/>
        </w:rPr>
      </w:pPr>
      <w:r w:rsidRPr="002D57BF">
        <w:rPr>
          <w:b/>
          <w:bCs/>
          <w:iCs/>
          <w:color w:val="000000"/>
          <w:lang w:val="sl-SI"/>
        </w:rPr>
        <w:t>Preglednica </w:t>
      </w:r>
      <w:r w:rsidR="00622D11">
        <w:rPr>
          <w:b/>
          <w:bCs/>
          <w:iCs/>
          <w:color w:val="000000"/>
          <w:lang w:val="sl-SI"/>
        </w:rPr>
        <w:t>5</w:t>
      </w:r>
      <w:r w:rsidRPr="002D57BF">
        <w:rPr>
          <w:b/>
          <w:bCs/>
          <w:iCs/>
          <w:color w:val="000000"/>
          <w:lang w:val="sl-SI"/>
        </w:rPr>
        <w:t>.</w:t>
      </w:r>
      <w:r w:rsidRPr="002D57BF">
        <w:rPr>
          <w:b/>
          <w:bCs/>
          <w:iCs/>
          <w:color w:val="000000"/>
          <w:lang w:val="sl-SI"/>
        </w:rPr>
        <w:tab/>
      </w:r>
      <w:r w:rsidR="00DE08D3" w:rsidRPr="000E0FDC">
        <w:rPr>
          <w:b/>
          <w:bCs/>
          <w:iCs/>
          <w:color w:val="000000"/>
          <w:lang w:val="sl-SI"/>
        </w:rPr>
        <w:t>Pediatrični</w:t>
      </w:r>
      <w:r w:rsidRPr="002D57BF">
        <w:rPr>
          <w:b/>
          <w:bCs/>
          <w:iCs/>
          <w:color w:val="000000"/>
          <w:lang w:val="sl-SI"/>
        </w:rPr>
        <w:t xml:space="preserve"> bolniki</w:t>
      </w:r>
      <w:r w:rsidR="00622D11">
        <w:rPr>
          <w:b/>
          <w:bCs/>
          <w:iCs/>
          <w:color w:val="000000"/>
          <w:lang w:val="sl-SI"/>
        </w:rPr>
        <w:t xml:space="preserve"> s telesno površino (BSA – Body Surface Area) </w:t>
      </w:r>
      <w:r w:rsidR="00622D11" w:rsidRPr="00EA0659">
        <w:rPr>
          <w:b/>
          <w:bCs/>
          <w:szCs w:val="22"/>
          <w:lang w:val="sl-SI"/>
        </w:rPr>
        <w:t>≥ 1,34 m</w:t>
      </w:r>
      <w:r w:rsidR="00622D11" w:rsidRPr="00EA0659">
        <w:rPr>
          <w:b/>
          <w:bCs/>
          <w:szCs w:val="22"/>
          <w:vertAlign w:val="superscript"/>
          <w:lang w:val="sl-SI"/>
        </w:rPr>
        <w:t>2</w:t>
      </w:r>
      <w:r w:rsidRPr="002D57BF">
        <w:rPr>
          <w:b/>
          <w:bCs/>
          <w:iCs/>
          <w:color w:val="000000"/>
          <w:lang w:val="sl-SI"/>
        </w:rPr>
        <w:t xml:space="preserve">: priporočena zmanjšanja odmerka </w:t>
      </w:r>
      <w:r w:rsidR="00622D11">
        <w:rPr>
          <w:b/>
          <w:bCs/>
          <w:iCs/>
          <w:color w:val="000000"/>
          <w:lang w:val="sl-SI"/>
        </w:rPr>
        <w:t>kapsul</w:t>
      </w:r>
      <w:r w:rsidR="006C6B8D" w:rsidRPr="00B204D1">
        <w:rPr>
          <w:b/>
          <w:bCs/>
          <w:iCs/>
          <w:color w:val="000000"/>
          <w:vertAlign w:val="superscript"/>
          <w:lang w:val="sl-SI"/>
        </w:rPr>
        <w:t>*</w:t>
      </w:r>
      <w:r w:rsidR="00622D11">
        <w:rPr>
          <w:b/>
          <w:bCs/>
          <w:iCs/>
          <w:color w:val="000000"/>
          <w:lang w:val="sl-SI"/>
        </w:rPr>
        <w:t xml:space="preserve"> </w:t>
      </w:r>
      <w:r w:rsidRPr="002D57BF">
        <w:rPr>
          <w:b/>
          <w:bCs/>
          <w:iCs/>
          <w:color w:val="000000"/>
          <w:lang w:val="sl-SI"/>
        </w:rPr>
        <w:t>zdravila XALKORI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1558"/>
        <w:gridCol w:w="1550"/>
        <w:gridCol w:w="1637"/>
        <w:gridCol w:w="1724"/>
        <w:gridCol w:w="100"/>
      </w:tblGrid>
      <w:tr w:rsidR="0060648B" w:rsidRPr="000E0FDC" w14:paraId="4E2A6A3E" w14:textId="77777777" w:rsidTr="00B204D1">
        <w:trPr>
          <w:gridAfter w:val="1"/>
          <w:wAfter w:w="100" w:type="dxa"/>
          <w:trHeight w:val="557"/>
        </w:trPr>
        <w:tc>
          <w:tcPr>
            <w:tcW w:w="2503" w:type="dxa"/>
            <w:vMerge w:val="restart"/>
            <w:shd w:val="clear" w:color="auto" w:fill="auto"/>
          </w:tcPr>
          <w:p w14:paraId="55978817" w14:textId="77777777" w:rsidR="004D3147" w:rsidRDefault="009B6FA5" w:rsidP="009B6FA5">
            <w:pPr>
              <w:spacing w:line="240" w:lineRule="auto"/>
              <w:rPr>
                <w:b/>
                <w:bCs/>
                <w:iCs/>
                <w:color w:val="000000"/>
                <w:lang w:val="sl-SI"/>
              </w:rPr>
            </w:pPr>
            <w:r w:rsidRPr="002D57BF">
              <w:rPr>
                <w:b/>
                <w:bCs/>
                <w:iCs/>
                <w:color w:val="000000"/>
                <w:lang w:val="sl-SI"/>
              </w:rPr>
              <w:t>Telesna površina</w:t>
            </w:r>
          </w:p>
          <w:p w14:paraId="1386700A" w14:textId="1BDC267A" w:rsidR="009B6FA5" w:rsidRPr="002D57BF" w:rsidRDefault="009B6FA5" w:rsidP="009B6FA5">
            <w:pPr>
              <w:spacing w:line="240" w:lineRule="auto"/>
              <w:rPr>
                <w:b/>
                <w:bCs/>
                <w:iCs/>
                <w:color w:val="000000"/>
                <w:lang w:val="sl-SI"/>
              </w:rPr>
            </w:pPr>
            <w:r w:rsidRPr="002D57BF">
              <w:rPr>
                <w:b/>
                <w:bCs/>
                <w:iCs/>
                <w:color w:val="000000"/>
                <w:lang w:val="sl-SI"/>
              </w:rPr>
              <w:t>(BSA)</w:t>
            </w:r>
            <w:r w:rsidR="004D3147" w:rsidRPr="00B204D1">
              <w:rPr>
                <w:b/>
                <w:bCs/>
                <w:iCs/>
                <w:color w:val="000000"/>
                <w:vertAlign w:val="superscript"/>
                <w:lang w:val="sl-SI"/>
              </w:rPr>
              <w:t>**</w:t>
            </w:r>
          </w:p>
        </w:tc>
        <w:tc>
          <w:tcPr>
            <w:tcW w:w="3108" w:type="dxa"/>
            <w:gridSpan w:val="2"/>
            <w:shd w:val="clear" w:color="auto" w:fill="auto"/>
            <w:vAlign w:val="center"/>
          </w:tcPr>
          <w:p w14:paraId="2784E954" w14:textId="77777777" w:rsidR="009B6FA5" w:rsidRPr="002D57BF" w:rsidRDefault="009B6FA5" w:rsidP="004E292E">
            <w:pPr>
              <w:spacing w:line="240" w:lineRule="auto"/>
              <w:jc w:val="center"/>
              <w:rPr>
                <w:b/>
                <w:bCs/>
                <w:iCs/>
                <w:color w:val="000000"/>
                <w:lang w:val="sl-SI"/>
              </w:rPr>
            </w:pPr>
            <w:r w:rsidRPr="002D57BF">
              <w:rPr>
                <w:b/>
                <w:bCs/>
                <w:iCs/>
                <w:color w:val="000000"/>
                <w:lang w:val="sl-SI"/>
              </w:rPr>
              <w:t>Prvo zmanjšanje odmerka</w:t>
            </w:r>
          </w:p>
        </w:tc>
        <w:tc>
          <w:tcPr>
            <w:tcW w:w="3361" w:type="dxa"/>
            <w:gridSpan w:val="2"/>
            <w:shd w:val="clear" w:color="auto" w:fill="auto"/>
            <w:vAlign w:val="center"/>
          </w:tcPr>
          <w:p w14:paraId="30F8101C" w14:textId="2EEB14D2" w:rsidR="009B6FA5" w:rsidRPr="002D57BF" w:rsidRDefault="009B6FA5" w:rsidP="004E292E">
            <w:pPr>
              <w:spacing w:line="240" w:lineRule="auto"/>
              <w:jc w:val="center"/>
              <w:rPr>
                <w:b/>
                <w:bCs/>
                <w:iCs/>
                <w:color w:val="000000"/>
                <w:lang w:val="sl-SI"/>
              </w:rPr>
            </w:pPr>
            <w:r w:rsidRPr="002D57BF">
              <w:rPr>
                <w:b/>
                <w:bCs/>
                <w:iCs/>
                <w:color w:val="000000"/>
                <w:lang w:val="sl-SI"/>
              </w:rPr>
              <w:t>Drugo zmanjšanje odmerka</w:t>
            </w:r>
            <w:r w:rsidR="00DA3C84" w:rsidRPr="00886A67">
              <w:rPr>
                <w:rFonts w:eastAsia="Times New Roman"/>
                <w:b/>
                <w:bCs/>
                <w:color w:val="000000"/>
                <w:kern w:val="32"/>
                <w:vertAlign w:val="superscript"/>
              </w:rPr>
              <w:t>***</w:t>
            </w:r>
          </w:p>
        </w:tc>
      </w:tr>
      <w:tr w:rsidR="0060648B" w:rsidRPr="000E0FDC" w14:paraId="595F45BF" w14:textId="77777777" w:rsidTr="00B204D1">
        <w:trPr>
          <w:gridAfter w:val="1"/>
          <w:wAfter w:w="100" w:type="dxa"/>
          <w:trHeight w:val="557"/>
        </w:trPr>
        <w:tc>
          <w:tcPr>
            <w:tcW w:w="2503" w:type="dxa"/>
            <w:vMerge/>
            <w:shd w:val="clear" w:color="auto" w:fill="auto"/>
          </w:tcPr>
          <w:p w14:paraId="7F058BF9" w14:textId="77777777" w:rsidR="009B6FA5" w:rsidRPr="002D57BF" w:rsidRDefault="009B6FA5" w:rsidP="009B6FA5">
            <w:pPr>
              <w:spacing w:line="240" w:lineRule="auto"/>
              <w:rPr>
                <w:iCs/>
                <w:color w:val="000000"/>
                <w:lang w:val="sl-SI"/>
              </w:rPr>
            </w:pPr>
          </w:p>
        </w:tc>
        <w:tc>
          <w:tcPr>
            <w:tcW w:w="1558" w:type="dxa"/>
            <w:shd w:val="clear" w:color="auto" w:fill="auto"/>
            <w:vAlign w:val="center"/>
          </w:tcPr>
          <w:p w14:paraId="23E7FA97" w14:textId="77777777" w:rsidR="009B6FA5" w:rsidRDefault="009B6FA5" w:rsidP="004E292E">
            <w:pPr>
              <w:spacing w:line="240" w:lineRule="auto"/>
              <w:jc w:val="center"/>
              <w:rPr>
                <w:b/>
                <w:bCs/>
                <w:iCs/>
                <w:color w:val="000000"/>
                <w:lang w:val="sl-SI"/>
              </w:rPr>
            </w:pPr>
            <w:r w:rsidRPr="002D57BF">
              <w:rPr>
                <w:b/>
                <w:bCs/>
                <w:iCs/>
                <w:color w:val="000000"/>
                <w:lang w:val="sl-SI"/>
              </w:rPr>
              <w:t>Odmerek</w:t>
            </w:r>
          </w:p>
          <w:p w14:paraId="12D7D030" w14:textId="175177E2" w:rsidR="004D3147" w:rsidRPr="002D57BF" w:rsidRDefault="004D3147" w:rsidP="004E292E">
            <w:pPr>
              <w:spacing w:line="240" w:lineRule="auto"/>
              <w:jc w:val="center"/>
              <w:rPr>
                <w:b/>
                <w:bCs/>
                <w:iCs/>
                <w:color w:val="000000"/>
                <w:lang w:val="sl-SI"/>
              </w:rPr>
            </w:pPr>
            <w:r>
              <w:rPr>
                <w:b/>
                <w:bCs/>
                <w:iCs/>
                <w:color w:val="000000"/>
                <w:lang w:val="sl-SI"/>
              </w:rPr>
              <w:t>(dvakrat na dan</w:t>
            </w:r>
            <w:r w:rsidRPr="00B204D1">
              <w:rPr>
                <w:b/>
                <w:bCs/>
                <w:iCs/>
                <w:color w:val="000000"/>
                <w:vertAlign w:val="superscript"/>
                <w:lang w:val="sl-SI"/>
              </w:rPr>
              <w:t>*</w:t>
            </w:r>
            <w:r>
              <w:rPr>
                <w:b/>
                <w:bCs/>
                <w:iCs/>
                <w:color w:val="000000"/>
                <w:lang w:val="sl-SI"/>
              </w:rPr>
              <w:t>)</w:t>
            </w:r>
          </w:p>
        </w:tc>
        <w:tc>
          <w:tcPr>
            <w:tcW w:w="1550" w:type="dxa"/>
            <w:shd w:val="clear" w:color="auto" w:fill="auto"/>
          </w:tcPr>
          <w:p w14:paraId="7C5A774F" w14:textId="77777777" w:rsidR="009B6FA5" w:rsidRPr="002D57BF" w:rsidRDefault="009B6FA5" w:rsidP="004E292E">
            <w:pPr>
              <w:spacing w:line="240" w:lineRule="auto"/>
              <w:jc w:val="center"/>
              <w:rPr>
                <w:b/>
                <w:bCs/>
                <w:iCs/>
                <w:color w:val="000000"/>
                <w:lang w:val="sl-SI"/>
              </w:rPr>
            </w:pPr>
            <w:r w:rsidRPr="002D57BF">
              <w:rPr>
                <w:b/>
                <w:bCs/>
                <w:iCs/>
                <w:color w:val="000000"/>
                <w:lang w:val="sl-SI"/>
              </w:rPr>
              <w:t>Skupni dnevni odmerek</w:t>
            </w:r>
          </w:p>
        </w:tc>
        <w:tc>
          <w:tcPr>
            <w:tcW w:w="1637" w:type="dxa"/>
            <w:shd w:val="clear" w:color="auto" w:fill="auto"/>
          </w:tcPr>
          <w:p w14:paraId="00C4ABF1" w14:textId="77777777" w:rsidR="009B6FA5" w:rsidRDefault="009B6FA5" w:rsidP="004E292E">
            <w:pPr>
              <w:spacing w:line="240" w:lineRule="auto"/>
              <w:jc w:val="center"/>
              <w:rPr>
                <w:b/>
                <w:bCs/>
                <w:iCs/>
                <w:color w:val="000000"/>
                <w:lang w:val="sl-SI"/>
              </w:rPr>
            </w:pPr>
            <w:r w:rsidRPr="002D57BF">
              <w:rPr>
                <w:b/>
                <w:bCs/>
                <w:iCs/>
                <w:color w:val="000000"/>
                <w:lang w:val="sl-SI"/>
              </w:rPr>
              <w:t>Odmerek</w:t>
            </w:r>
          </w:p>
          <w:p w14:paraId="35A0028B" w14:textId="7BC57E38" w:rsidR="004D3147" w:rsidRPr="002D57BF" w:rsidRDefault="004D3147" w:rsidP="004E292E">
            <w:pPr>
              <w:spacing w:line="240" w:lineRule="auto"/>
              <w:jc w:val="center"/>
              <w:rPr>
                <w:b/>
                <w:bCs/>
                <w:iCs/>
                <w:color w:val="000000"/>
                <w:lang w:val="sl-SI"/>
              </w:rPr>
            </w:pPr>
            <w:r>
              <w:rPr>
                <w:b/>
                <w:bCs/>
                <w:iCs/>
                <w:color w:val="000000"/>
                <w:lang w:val="sl-SI"/>
              </w:rPr>
              <w:t>(dvakrat na dan</w:t>
            </w:r>
            <w:r w:rsidRPr="00B204D1">
              <w:rPr>
                <w:b/>
                <w:bCs/>
                <w:iCs/>
                <w:color w:val="000000"/>
                <w:vertAlign w:val="superscript"/>
                <w:lang w:val="sl-SI"/>
              </w:rPr>
              <w:t>*</w:t>
            </w:r>
            <w:r>
              <w:rPr>
                <w:b/>
                <w:bCs/>
                <w:iCs/>
                <w:color w:val="000000"/>
                <w:lang w:val="sl-SI"/>
              </w:rPr>
              <w:t>)</w:t>
            </w:r>
          </w:p>
        </w:tc>
        <w:tc>
          <w:tcPr>
            <w:tcW w:w="1724" w:type="dxa"/>
            <w:shd w:val="clear" w:color="auto" w:fill="auto"/>
          </w:tcPr>
          <w:p w14:paraId="568E5740" w14:textId="77777777" w:rsidR="009B6FA5" w:rsidRPr="002D57BF" w:rsidRDefault="009B6FA5" w:rsidP="004E292E">
            <w:pPr>
              <w:spacing w:line="240" w:lineRule="auto"/>
              <w:jc w:val="center"/>
              <w:rPr>
                <w:b/>
                <w:bCs/>
                <w:iCs/>
                <w:color w:val="000000"/>
                <w:lang w:val="sl-SI"/>
              </w:rPr>
            </w:pPr>
            <w:r w:rsidRPr="002D57BF">
              <w:rPr>
                <w:b/>
                <w:bCs/>
                <w:iCs/>
                <w:color w:val="000000"/>
                <w:lang w:val="sl-SI"/>
              </w:rPr>
              <w:t>Skupni dnevni odmerek</w:t>
            </w:r>
          </w:p>
        </w:tc>
      </w:tr>
      <w:tr w:rsidR="0060648B" w:rsidRPr="000E0FDC" w14:paraId="15D02A53" w14:textId="77777777" w:rsidTr="00B204D1">
        <w:trPr>
          <w:gridAfter w:val="1"/>
          <w:wAfter w:w="100" w:type="dxa"/>
        </w:trPr>
        <w:tc>
          <w:tcPr>
            <w:tcW w:w="2503" w:type="dxa"/>
            <w:shd w:val="clear" w:color="auto" w:fill="auto"/>
          </w:tcPr>
          <w:p w14:paraId="136C7B29" w14:textId="53176BF1" w:rsidR="009B6FA5" w:rsidRPr="002D57BF" w:rsidRDefault="009B6FA5" w:rsidP="009B6FA5">
            <w:pPr>
              <w:spacing w:line="240" w:lineRule="auto"/>
              <w:rPr>
                <w:iCs/>
                <w:color w:val="000000"/>
                <w:lang w:val="sl-SI"/>
              </w:rPr>
            </w:pPr>
            <w:r w:rsidRPr="002D57BF">
              <w:rPr>
                <w:iCs/>
                <w:color w:val="000000"/>
                <w:lang w:val="sl-SI"/>
              </w:rPr>
              <w:t>1,</w:t>
            </w:r>
            <w:r w:rsidR="00FC1E66">
              <w:rPr>
                <w:iCs/>
                <w:color w:val="000000"/>
                <w:lang w:val="sl-SI"/>
              </w:rPr>
              <w:t>34</w:t>
            </w:r>
            <w:r w:rsidRPr="002D57BF">
              <w:rPr>
                <w:iCs/>
                <w:color w:val="000000"/>
                <w:lang w:val="sl-SI"/>
              </w:rPr>
              <w:t>–1,</w:t>
            </w:r>
            <w:r w:rsidR="00FC1E66">
              <w:rPr>
                <w:iCs/>
                <w:color w:val="000000"/>
                <w:lang w:val="sl-SI"/>
              </w:rPr>
              <w:t>69</w:t>
            </w:r>
            <w:r w:rsidRPr="002D57BF">
              <w:rPr>
                <w:iCs/>
                <w:color w:val="000000"/>
                <w:lang w:val="sl-SI"/>
              </w:rPr>
              <w:t> m</w:t>
            </w:r>
            <w:r w:rsidRPr="002D57BF">
              <w:rPr>
                <w:iCs/>
                <w:color w:val="000000"/>
                <w:vertAlign w:val="superscript"/>
                <w:lang w:val="sl-SI"/>
              </w:rPr>
              <w:t>2</w:t>
            </w:r>
          </w:p>
        </w:tc>
        <w:tc>
          <w:tcPr>
            <w:tcW w:w="1558" w:type="dxa"/>
            <w:shd w:val="clear" w:color="auto" w:fill="auto"/>
          </w:tcPr>
          <w:p w14:paraId="5C15959E" w14:textId="1D2269CE" w:rsidR="009B6FA5" w:rsidRPr="002D57BF" w:rsidRDefault="009B6FA5" w:rsidP="004D3147">
            <w:pPr>
              <w:spacing w:line="240" w:lineRule="auto"/>
              <w:jc w:val="center"/>
              <w:rPr>
                <w:iCs/>
                <w:color w:val="000000"/>
                <w:lang w:val="sl-SI"/>
              </w:rPr>
            </w:pPr>
            <w:r w:rsidRPr="002D57BF">
              <w:rPr>
                <w:iCs/>
                <w:color w:val="000000"/>
                <w:lang w:val="sl-SI"/>
              </w:rPr>
              <w:t>250 mg</w:t>
            </w:r>
          </w:p>
        </w:tc>
        <w:tc>
          <w:tcPr>
            <w:tcW w:w="1550" w:type="dxa"/>
            <w:shd w:val="clear" w:color="auto" w:fill="auto"/>
            <w:vAlign w:val="center"/>
          </w:tcPr>
          <w:p w14:paraId="4319B965" w14:textId="77777777" w:rsidR="009B6FA5" w:rsidRPr="002D57BF" w:rsidRDefault="009B6FA5" w:rsidP="004E292E">
            <w:pPr>
              <w:spacing w:line="240" w:lineRule="auto"/>
              <w:jc w:val="center"/>
              <w:rPr>
                <w:iCs/>
                <w:color w:val="000000"/>
                <w:lang w:val="sl-SI"/>
              </w:rPr>
            </w:pPr>
            <w:r w:rsidRPr="002D57BF">
              <w:rPr>
                <w:iCs/>
                <w:color w:val="000000"/>
                <w:lang w:val="sl-SI"/>
              </w:rPr>
              <w:t>500 mg</w:t>
            </w:r>
          </w:p>
        </w:tc>
        <w:tc>
          <w:tcPr>
            <w:tcW w:w="1637" w:type="dxa"/>
            <w:shd w:val="clear" w:color="auto" w:fill="auto"/>
          </w:tcPr>
          <w:p w14:paraId="4CEA4037" w14:textId="77777777" w:rsidR="009B6FA5" w:rsidRPr="002D57BF" w:rsidRDefault="009B6FA5" w:rsidP="004E292E">
            <w:pPr>
              <w:spacing w:line="240" w:lineRule="auto"/>
              <w:jc w:val="center"/>
              <w:rPr>
                <w:iCs/>
                <w:color w:val="000000"/>
                <w:lang w:val="sl-SI"/>
              </w:rPr>
            </w:pPr>
            <w:r w:rsidRPr="002D57BF">
              <w:rPr>
                <w:iCs/>
                <w:color w:val="000000"/>
                <w:lang w:val="sl-SI"/>
              </w:rPr>
              <w:t>200 mg</w:t>
            </w:r>
          </w:p>
          <w:p w14:paraId="51AE66BB" w14:textId="1110DF01" w:rsidR="009B6FA5" w:rsidRPr="002D57BF" w:rsidRDefault="009B6FA5" w:rsidP="00B204D1">
            <w:pPr>
              <w:spacing w:line="240" w:lineRule="auto"/>
              <w:rPr>
                <w:iCs/>
                <w:color w:val="000000"/>
                <w:lang w:val="sl-SI"/>
              </w:rPr>
            </w:pPr>
          </w:p>
        </w:tc>
        <w:tc>
          <w:tcPr>
            <w:tcW w:w="1724" w:type="dxa"/>
            <w:shd w:val="clear" w:color="auto" w:fill="auto"/>
            <w:vAlign w:val="center"/>
          </w:tcPr>
          <w:p w14:paraId="2AA7EB3A" w14:textId="77777777" w:rsidR="009B6FA5" w:rsidRPr="002D57BF" w:rsidRDefault="009B6FA5" w:rsidP="004E292E">
            <w:pPr>
              <w:spacing w:line="240" w:lineRule="auto"/>
              <w:jc w:val="center"/>
              <w:rPr>
                <w:iCs/>
                <w:color w:val="000000"/>
                <w:lang w:val="sl-SI"/>
              </w:rPr>
            </w:pPr>
            <w:r w:rsidRPr="002D57BF">
              <w:rPr>
                <w:iCs/>
                <w:color w:val="000000"/>
                <w:lang w:val="sl-SI"/>
              </w:rPr>
              <w:t>400 mg</w:t>
            </w:r>
          </w:p>
        </w:tc>
      </w:tr>
      <w:tr w:rsidR="0060648B" w:rsidRPr="000E0FDC" w14:paraId="3DFE6169" w14:textId="77777777" w:rsidTr="00B204D1">
        <w:trPr>
          <w:gridAfter w:val="1"/>
          <w:wAfter w:w="100" w:type="dxa"/>
        </w:trPr>
        <w:tc>
          <w:tcPr>
            <w:tcW w:w="2503" w:type="dxa"/>
            <w:tcBorders>
              <w:bottom w:val="single" w:sz="4" w:space="0" w:color="auto"/>
            </w:tcBorders>
            <w:shd w:val="clear" w:color="auto" w:fill="auto"/>
          </w:tcPr>
          <w:p w14:paraId="6D995B0D" w14:textId="4F47DF9C" w:rsidR="009B6FA5" w:rsidRPr="002D57BF" w:rsidRDefault="009B6FA5" w:rsidP="009B6FA5">
            <w:pPr>
              <w:spacing w:line="240" w:lineRule="auto"/>
              <w:rPr>
                <w:iCs/>
                <w:color w:val="000000"/>
                <w:lang w:val="sl-SI"/>
              </w:rPr>
            </w:pPr>
            <w:r w:rsidRPr="002D57BF">
              <w:rPr>
                <w:iCs/>
                <w:color w:val="000000"/>
                <w:lang w:val="sl-SI"/>
              </w:rPr>
              <w:t>≥ 1,</w:t>
            </w:r>
            <w:r w:rsidR="00FC1E66">
              <w:rPr>
                <w:iCs/>
                <w:color w:val="000000"/>
                <w:lang w:val="sl-SI"/>
              </w:rPr>
              <w:t>70</w:t>
            </w:r>
            <w:r w:rsidRPr="002D57BF">
              <w:rPr>
                <w:iCs/>
                <w:color w:val="000000"/>
                <w:lang w:val="sl-SI"/>
              </w:rPr>
              <w:t> m</w:t>
            </w:r>
            <w:r w:rsidRPr="002D57BF">
              <w:rPr>
                <w:iCs/>
                <w:color w:val="000000"/>
                <w:vertAlign w:val="superscript"/>
                <w:lang w:val="sl-SI"/>
              </w:rPr>
              <w:t>2</w:t>
            </w:r>
          </w:p>
        </w:tc>
        <w:tc>
          <w:tcPr>
            <w:tcW w:w="1558" w:type="dxa"/>
            <w:tcBorders>
              <w:bottom w:val="single" w:sz="4" w:space="0" w:color="auto"/>
            </w:tcBorders>
            <w:shd w:val="clear" w:color="auto" w:fill="auto"/>
          </w:tcPr>
          <w:p w14:paraId="2F46E993" w14:textId="77777777" w:rsidR="009B6FA5" w:rsidRPr="002D57BF" w:rsidRDefault="009B6FA5" w:rsidP="004E292E">
            <w:pPr>
              <w:spacing w:line="240" w:lineRule="auto"/>
              <w:jc w:val="center"/>
              <w:rPr>
                <w:iCs/>
                <w:color w:val="000000"/>
                <w:lang w:val="sl-SI"/>
              </w:rPr>
            </w:pPr>
            <w:r w:rsidRPr="002D57BF">
              <w:rPr>
                <w:iCs/>
                <w:color w:val="000000"/>
                <w:lang w:val="sl-SI"/>
              </w:rPr>
              <w:t>400 mg</w:t>
            </w:r>
          </w:p>
          <w:p w14:paraId="4E7B7CF3" w14:textId="135A50FF" w:rsidR="009B6FA5" w:rsidRPr="002D57BF" w:rsidRDefault="009B6FA5" w:rsidP="00B204D1">
            <w:pPr>
              <w:spacing w:line="240" w:lineRule="auto"/>
              <w:rPr>
                <w:iCs/>
                <w:color w:val="000000"/>
                <w:lang w:val="sl-SI"/>
              </w:rPr>
            </w:pPr>
          </w:p>
        </w:tc>
        <w:tc>
          <w:tcPr>
            <w:tcW w:w="1550" w:type="dxa"/>
            <w:tcBorders>
              <w:bottom w:val="single" w:sz="4" w:space="0" w:color="auto"/>
            </w:tcBorders>
            <w:shd w:val="clear" w:color="auto" w:fill="auto"/>
            <w:vAlign w:val="center"/>
          </w:tcPr>
          <w:p w14:paraId="72755A3B" w14:textId="77777777" w:rsidR="009B6FA5" w:rsidRPr="002D57BF" w:rsidRDefault="009B6FA5" w:rsidP="004E292E">
            <w:pPr>
              <w:spacing w:line="240" w:lineRule="auto"/>
              <w:jc w:val="center"/>
              <w:rPr>
                <w:iCs/>
                <w:color w:val="000000"/>
                <w:lang w:val="sl-SI"/>
              </w:rPr>
            </w:pPr>
            <w:r w:rsidRPr="002D57BF">
              <w:rPr>
                <w:iCs/>
                <w:color w:val="000000"/>
                <w:lang w:val="sl-SI"/>
              </w:rPr>
              <w:t>800 mg</w:t>
            </w:r>
          </w:p>
        </w:tc>
        <w:tc>
          <w:tcPr>
            <w:tcW w:w="1637" w:type="dxa"/>
            <w:tcBorders>
              <w:bottom w:val="single" w:sz="4" w:space="0" w:color="auto"/>
            </w:tcBorders>
            <w:shd w:val="clear" w:color="auto" w:fill="auto"/>
          </w:tcPr>
          <w:p w14:paraId="1B136F1D" w14:textId="77777777" w:rsidR="009B6FA5" w:rsidRPr="002D57BF" w:rsidRDefault="009B6FA5" w:rsidP="004E292E">
            <w:pPr>
              <w:spacing w:line="240" w:lineRule="auto"/>
              <w:jc w:val="center"/>
              <w:rPr>
                <w:iCs/>
                <w:color w:val="000000"/>
                <w:lang w:val="sl-SI"/>
              </w:rPr>
            </w:pPr>
            <w:r w:rsidRPr="002D57BF">
              <w:rPr>
                <w:iCs/>
                <w:color w:val="000000"/>
                <w:lang w:val="sl-SI"/>
              </w:rPr>
              <w:t>250 mg</w:t>
            </w:r>
          </w:p>
          <w:p w14:paraId="539A71BE" w14:textId="1A591B4E" w:rsidR="009B6FA5" w:rsidRPr="002D57BF" w:rsidRDefault="009B6FA5" w:rsidP="00B204D1">
            <w:pPr>
              <w:spacing w:line="240" w:lineRule="auto"/>
              <w:rPr>
                <w:iCs/>
                <w:color w:val="000000"/>
                <w:lang w:val="sl-SI"/>
              </w:rPr>
            </w:pPr>
          </w:p>
        </w:tc>
        <w:tc>
          <w:tcPr>
            <w:tcW w:w="1724" w:type="dxa"/>
            <w:tcBorders>
              <w:bottom w:val="single" w:sz="4" w:space="0" w:color="auto"/>
            </w:tcBorders>
            <w:shd w:val="clear" w:color="auto" w:fill="auto"/>
            <w:vAlign w:val="center"/>
          </w:tcPr>
          <w:p w14:paraId="670A676E" w14:textId="77777777" w:rsidR="009B6FA5" w:rsidRPr="002D57BF" w:rsidRDefault="009B6FA5" w:rsidP="004E292E">
            <w:pPr>
              <w:spacing w:line="240" w:lineRule="auto"/>
              <w:jc w:val="center"/>
              <w:rPr>
                <w:iCs/>
                <w:color w:val="000000"/>
                <w:lang w:val="sl-SI"/>
              </w:rPr>
            </w:pPr>
            <w:r w:rsidRPr="002D57BF">
              <w:rPr>
                <w:iCs/>
                <w:color w:val="000000"/>
                <w:lang w:val="sl-SI"/>
              </w:rPr>
              <w:t>500 mg</w:t>
            </w:r>
          </w:p>
        </w:tc>
      </w:tr>
      <w:tr w:rsidR="006D3C81" w:rsidRPr="00A27F29" w14:paraId="20886766" w14:textId="77777777" w:rsidTr="00B204D1">
        <w:tc>
          <w:tcPr>
            <w:tcW w:w="9072" w:type="dxa"/>
            <w:gridSpan w:val="6"/>
            <w:tcBorders>
              <w:left w:val="nil"/>
              <w:bottom w:val="nil"/>
              <w:right w:val="nil"/>
            </w:tcBorders>
          </w:tcPr>
          <w:p w14:paraId="45BECC35" w14:textId="67793BE0" w:rsidR="004D3147" w:rsidRPr="008500B5" w:rsidRDefault="00FF37BD" w:rsidP="009B6FA5">
            <w:pPr>
              <w:spacing w:line="240" w:lineRule="auto"/>
              <w:rPr>
                <w:iCs/>
                <w:color w:val="000000"/>
                <w:sz w:val="20"/>
                <w:lang w:val="sl-SI"/>
              </w:rPr>
            </w:pPr>
            <w:r w:rsidRPr="008500B5">
              <w:rPr>
                <w:iCs/>
                <w:color w:val="000000"/>
                <w:sz w:val="20"/>
                <w:vertAlign w:val="superscript"/>
                <w:lang w:val="sl-SI"/>
              </w:rPr>
              <w:t xml:space="preserve">* </w:t>
            </w:r>
            <w:r w:rsidR="004D3147" w:rsidRPr="008500B5">
              <w:rPr>
                <w:iCs/>
                <w:color w:val="000000"/>
                <w:sz w:val="20"/>
                <w:lang w:val="sl-SI"/>
              </w:rPr>
              <w:t>Velja za zdravilo XALKORI 200 mg in 250 mg trde kapsule.</w:t>
            </w:r>
          </w:p>
          <w:p w14:paraId="7692D303" w14:textId="3E967DF0" w:rsidR="004D3147" w:rsidRPr="008500B5" w:rsidRDefault="004D3147" w:rsidP="009B6FA5">
            <w:pPr>
              <w:spacing w:line="240" w:lineRule="auto"/>
              <w:rPr>
                <w:iCs/>
                <w:color w:val="000000"/>
                <w:sz w:val="20"/>
                <w:lang w:val="sl-SI"/>
              </w:rPr>
            </w:pPr>
            <w:r w:rsidRPr="008500B5">
              <w:rPr>
                <w:iCs/>
                <w:color w:val="000000"/>
                <w:sz w:val="20"/>
                <w:vertAlign w:val="superscript"/>
                <w:lang w:val="sl-SI"/>
              </w:rPr>
              <w:t>**</w:t>
            </w:r>
            <w:r w:rsidR="00EC040A" w:rsidRPr="008500B5">
              <w:rPr>
                <w:iCs/>
                <w:color w:val="000000"/>
                <w:sz w:val="20"/>
                <w:vertAlign w:val="superscript"/>
                <w:lang w:val="sl-SI"/>
              </w:rPr>
              <w:t xml:space="preserve"> </w:t>
            </w:r>
            <w:r w:rsidRPr="008500B5">
              <w:rPr>
                <w:iCs/>
                <w:color w:val="000000"/>
                <w:sz w:val="20"/>
                <w:lang w:val="sl-SI"/>
              </w:rPr>
              <w:t>Za pediatrične bolnike z BSA &lt; 1,34 m</w:t>
            </w:r>
            <w:r w:rsidRPr="008500B5">
              <w:rPr>
                <w:iCs/>
                <w:color w:val="000000"/>
                <w:sz w:val="20"/>
                <w:vertAlign w:val="superscript"/>
                <w:lang w:val="sl-SI"/>
              </w:rPr>
              <w:t>2</w:t>
            </w:r>
            <w:r w:rsidRPr="008500B5">
              <w:rPr>
                <w:iCs/>
                <w:color w:val="000000"/>
                <w:sz w:val="20"/>
                <w:lang w:val="sl-SI"/>
              </w:rPr>
              <w:t xml:space="preserve"> glejte preglednico 6.</w:t>
            </w:r>
          </w:p>
          <w:p w14:paraId="3E6AC15A" w14:textId="3AE11A75" w:rsidR="009B6FA5" w:rsidRPr="008500B5" w:rsidRDefault="004D3147" w:rsidP="009B6FA5">
            <w:pPr>
              <w:spacing w:line="240" w:lineRule="auto"/>
              <w:rPr>
                <w:iCs/>
                <w:color w:val="000000"/>
                <w:sz w:val="20"/>
                <w:vertAlign w:val="superscript"/>
                <w:lang w:val="sl-SI"/>
              </w:rPr>
            </w:pPr>
            <w:r w:rsidRPr="008500B5">
              <w:rPr>
                <w:iCs/>
                <w:color w:val="000000"/>
                <w:sz w:val="20"/>
                <w:vertAlign w:val="superscript"/>
                <w:lang w:val="sl-SI"/>
              </w:rPr>
              <w:t>***</w:t>
            </w:r>
            <w:r w:rsidR="00EC040A" w:rsidRPr="008500B5">
              <w:rPr>
                <w:iCs/>
                <w:color w:val="000000"/>
                <w:sz w:val="20"/>
                <w:vertAlign w:val="superscript"/>
                <w:lang w:val="sl-SI"/>
              </w:rPr>
              <w:t xml:space="preserve"> </w:t>
            </w:r>
            <w:r w:rsidR="009B6FA5" w:rsidRPr="008500B5">
              <w:rPr>
                <w:iCs/>
                <w:color w:val="000000"/>
                <w:sz w:val="20"/>
                <w:lang w:val="sl-SI"/>
              </w:rPr>
              <w:t>Trajno prekinite zdravljenje pri bolnikih, ki krizotiniba po 2</w:t>
            </w:r>
            <w:r w:rsidR="00880410" w:rsidRPr="008500B5">
              <w:rPr>
                <w:iCs/>
                <w:color w:val="000000"/>
                <w:sz w:val="20"/>
                <w:lang w:val="sl-SI"/>
              </w:rPr>
              <w:t> </w:t>
            </w:r>
            <w:r w:rsidR="009B6FA5" w:rsidRPr="008500B5">
              <w:rPr>
                <w:iCs/>
                <w:color w:val="000000"/>
                <w:sz w:val="20"/>
                <w:lang w:val="sl-SI"/>
              </w:rPr>
              <w:t>zmanjšanjih odmerka še vedno ne prenašajo.</w:t>
            </w:r>
          </w:p>
        </w:tc>
      </w:tr>
    </w:tbl>
    <w:p w14:paraId="2BF37565" w14:textId="77777777" w:rsidR="009B6FA5" w:rsidRDefault="009B6FA5" w:rsidP="009B6FA5">
      <w:pPr>
        <w:spacing w:line="240" w:lineRule="auto"/>
        <w:rPr>
          <w:iCs/>
          <w:color w:val="000000"/>
          <w:lang w:val="sl-SI"/>
        </w:rPr>
      </w:pPr>
    </w:p>
    <w:p w14:paraId="6B98727B" w14:textId="30FAF796" w:rsidR="004D3147" w:rsidRDefault="004D3147" w:rsidP="009B6FA5">
      <w:pPr>
        <w:spacing w:line="240" w:lineRule="auto"/>
        <w:rPr>
          <w:iCs/>
          <w:color w:val="000000"/>
          <w:lang w:val="sl-SI"/>
        </w:rPr>
      </w:pPr>
      <w:r>
        <w:rPr>
          <w:iCs/>
          <w:color w:val="000000"/>
          <w:lang w:val="sl-SI"/>
        </w:rPr>
        <w:t xml:space="preserve">Če je pri pediatričnih bolnikih, ki se zdravijo s priporočenim začetnim odmerkom potrebno zmanjšanje odmerka, je treba odmerek zdravila XALKORI </w:t>
      </w:r>
      <w:r w:rsidR="00FC1E66">
        <w:rPr>
          <w:iCs/>
          <w:color w:val="000000"/>
          <w:lang w:val="sl-SI"/>
        </w:rPr>
        <w:t>pri</w:t>
      </w:r>
      <w:r>
        <w:rPr>
          <w:iCs/>
          <w:color w:val="000000"/>
          <w:lang w:val="sl-SI"/>
        </w:rPr>
        <w:t xml:space="preserve"> pediatričn</w:t>
      </w:r>
      <w:r w:rsidR="00FC1E66">
        <w:rPr>
          <w:iCs/>
          <w:color w:val="000000"/>
          <w:lang w:val="sl-SI"/>
        </w:rPr>
        <w:t>ih</w:t>
      </w:r>
      <w:r>
        <w:rPr>
          <w:iCs/>
          <w:color w:val="000000"/>
          <w:lang w:val="sl-SI"/>
        </w:rPr>
        <w:t xml:space="preserve"> bolnik</w:t>
      </w:r>
      <w:r w:rsidR="00FC1E66">
        <w:rPr>
          <w:iCs/>
          <w:color w:val="000000"/>
          <w:lang w:val="sl-SI"/>
        </w:rPr>
        <w:t>ih</w:t>
      </w:r>
      <w:r>
        <w:rPr>
          <w:iCs/>
          <w:color w:val="000000"/>
          <w:lang w:val="sl-SI"/>
        </w:rPr>
        <w:t xml:space="preserve"> z BSA &lt; 1,34 m</w:t>
      </w:r>
      <w:r w:rsidRPr="00B204D1">
        <w:rPr>
          <w:iCs/>
          <w:color w:val="000000"/>
          <w:vertAlign w:val="superscript"/>
          <w:lang w:val="sl-SI"/>
        </w:rPr>
        <w:t>2</w:t>
      </w:r>
      <w:r>
        <w:rPr>
          <w:iCs/>
          <w:color w:val="000000"/>
          <w:lang w:val="sl-SI"/>
        </w:rPr>
        <w:t xml:space="preserve"> zmanjšati, kot je prikazano v preglednici 6.</w:t>
      </w:r>
    </w:p>
    <w:p w14:paraId="6DE1A6F9" w14:textId="77777777" w:rsidR="004D3147" w:rsidRDefault="004D3147" w:rsidP="009B6FA5">
      <w:pPr>
        <w:spacing w:line="240" w:lineRule="auto"/>
        <w:rPr>
          <w:iCs/>
          <w:color w:val="000000"/>
          <w:lang w:val="sl-SI"/>
        </w:rPr>
      </w:pPr>
    </w:p>
    <w:p w14:paraId="185495C0" w14:textId="26F90EF5" w:rsidR="004D3147" w:rsidRPr="00B204D1" w:rsidRDefault="004D3147" w:rsidP="00B204D1">
      <w:pPr>
        <w:spacing w:line="240" w:lineRule="auto"/>
        <w:ind w:left="1418" w:hanging="1418"/>
        <w:rPr>
          <w:b/>
          <w:bCs/>
          <w:iCs/>
          <w:color w:val="000000"/>
          <w:lang w:val="sl-SI"/>
        </w:rPr>
      </w:pPr>
      <w:r w:rsidRPr="00B204D1">
        <w:rPr>
          <w:b/>
          <w:bCs/>
          <w:iCs/>
          <w:color w:val="000000"/>
          <w:lang w:val="sl-SI"/>
        </w:rPr>
        <w:t>Preglednica 6.</w:t>
      </w:r>
      <w:r w:rsidRPr="00B204D1">
        <w:rPr>
          <w:b/>
          <w:bCs/>
          <w:iCs/>
          <w:color w:val="000000"/>
          <w:lang w:val="sl-SI"/>
        </w:rPr>
        <w:tab/>
        <w:t>Pediatrični bolniki s telesno površino (BSA – Body Surface Area) od 0,38 m</w:t>
      </w:r>
      <w:r w:rsidRPr="00B204D1">
        <w:rPr>
          <w:b/>
          <w:bCs/>
          <w:iCs/>
          <w:color w:val="000000"/>
          <w:vertAlign w:val="superscript"/>
          <w:lang w:val="sl-SI"/>
        </w:rPr>
        <w:t>2</w:t>
      </w:r>
      <w:r w:rsidRPr="00B204D1">
        <w:rPr>
          <w:b/>
          <w:bCs/>
          <w:iCs/>
          <w:color w:val="000000"/>
          <w:lang w:val="sl-SI"/>
        </w:rPr>
        <w:t xml:space="preserve"> do 1,33 m</w:t>
      </w:r>
      <w:r w:rsidRPr="00B204D1">
        <w:rPr>
          <w:b/>
          <w:bCs/>
          <w:iCs/>
          <w:color w:val="000000"/>
          <w:vertAlign w:val="superscript"/>
          <w:lang w:val="sl-SI"/>
        </w:rPr>
        <w:t>2</w:t>
      </w:r>
      <w:r w:rsidRPr="00B204D1">
        <w:rPr>
          <w:b/>
          <w:bCs/>
          <w:iCs/>
          <w:color w:val="000000"/>
          <w:lang w:val="sl-SI"/>
        </w:rPr>
        <w:t xml:space="preserve">: priporočena zmanjšanja odmerka </w:t>
      </w:r>
      <w:r w:rsidR="00132B72">
        <w:rPr>
          <w:b/>
          <w:bCs/>
          <w:iCs/>
          <w:color w:val="000000"/>
          <w:lang w:val="sl-SI"/>
        </w:rPr>
        <w:t>zrnc</w:t>
      </w:r>
      <w:r w:rsidR="006C6B8D" w:rsidRPr="00B204D1">
        <w:rPr>
          <w:b/>
          <w:bCs/>
          <w:iCs/>
          <w:color w:val="000000"/>
          <w:vertAlign w:val="superscript"/>
          <w:lang w:val="sl-SI"/>
        </w:rPr>
        <w:t>*</w:t>
      </w:r>
      <w:r w:rsidRPr="00B204D1">
        <w:rPr>
          <w:b/>
          <w:bCs/>
          <w:iCs/>
          <w:color w:val="000000"/>
          <w:lang w:val="sl-SI"/>
        </w:rPr>
        <w:t xml:space="preserve"> zdravila XALKORI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653"/>
        <w:gridCol w:w="1072"/>
        <w:gridCol w:w="2653"/>
        <w:gridCol w:w="1140"/>
      </w:tblGrid>
      <w:tr w:rsidR="0085754D" w:rsidRPr="004D3147" w14:paraId="55F24698" w14:textId="77777777" w:rsidTr="00EA0659">
        <w:tc>
          <w:tcPr>
            <w:tcW w:w="1705" w:type="dxa"/>
            <w:vMerge w:val="restart"/>
            <w:shd w:val="clear" w:color="auto" w:fill="auto"/>
            <w:vAlign w:val="center"/>
          </w:tcPr>
          <w:p w14:paraId="0001B069" w14:textId="3AF07DDE" w:rsidR="004D3147" w:rsidRPr="004D3147" w:rsidRDefault="004D3147" w:rsidP="004D3147">
            <w:pPr>
              <w:spacing w:line="240" w:lineRule="auto"/>
              <w:rPr>
                <w:b/>
                <w:bCs/>
                <w:iCs/>
                <w:color w:val="000000"/>
              </w:rPr>
            </w:pPr>
            <w:r>
              <w:rPr>
                <w:b/>
                <w:bCs/>
                <w:iCs/>
                <w:color w:val="000000"/>
              </w:rPr>
              <w:t>Telesna površina</w:t>
            </w:r>
            <w:r w:rsidRPr="004D3147">
              <w:rPr>
                <w:b/>
                <w:bCs/>
                <w:iCs/>
                <w:color w:val="000000"/>
              </w:rPr>
              <w:t xml:space="preserve"> (BSA)</w:t>
            </w:r>
            <w:r w:rsidRPr="004D3147">
              <w:rPr>
                <w:b/>
                <w:bCs/>
                <w:iCs/>
                <w:color w:val="000000"/>
                <w:vertAlign w:val="superscript"/>
              </w:rPr>
              <w:t>**</w:t>
            </w:r>
          </w:p>
        </w:tc>
        <w:tc>
          <w:tcPr>
            <w:tcW w:w="3780" w:type="dxa"/>
            <w:gridSpan w:val="2"/>
            <w:shd w:val="clear" w:color="auto" w:fill="auto"/>
          </w:tcPr>
          <w:p w14:paraId="5BD94E76" w14:textId="49F9CDA6" w:rsidR="004D3147" w:rsidRPr="004D3147" w:rsidRDefault="004D3147" w:rsidP="004D3147">
            <w:pPr>
              <w:spacing w:line="240" w:lineRule="auto"/>
              <w:rPr>
                <w:b/>
                <w:bCs/>
                <w:iCs/>
                <w:color w:val="000000"/>
              </w:rPr>
            </w:pPr>
            <w:r w:rsidRPr="002D57BF">
              <w:rPr>
                <w:b/>
                <w:bCs/>
                <w:iCs/>
                <w:color w:val="000000"/>
                <w:lang w:val="sl-SI"/>
              </w:rPr>
              <w:t>Prvo zmanjšanje odmerka</w:t>
            </w:r>
          </w:p>
        </w:tc>
        <w:tc>
          <w:tcPr>
            <w:tcW w:w="3870" w:type="dxa"/>
            <w:gridSpan w:val="2"/>
            <w:shd w:val="clear" w:color="auto" w:fill="auto"/>
          </w:tcPr>
          <w:p w14:paraId="3AA3E60D" w14:textId="3ABE8CCD" w:rsidR="004D3147" w:rsidRPr="004D3147" w:rsidRDefault="006C6B8D" w:rsidP="004D3147">
            <w:pPr>
              <w:spacing w:line="240" w:lineRule="auto"/>
              <w:rPr>
                <w:b/>
                <w:bCs/>
                <w:iCs/>
                <w:color w:val="000000"/>
                <w:vertAlign w:val="superscript"/>
              </w:rPr>
            </w:pPr>
            <w:r w:rsidRPr="002D57BF">
              <w:rPr>
                <w:b/>
                <w:bCs/>
                <w:iCs/>
                <w:color w:val="000000"/>
                <w:lang w:val="sl-SI"/>
              </w:rPr>
              <w:t>Drugo zmanjšanje odmerka</w:t>
            </w:r>
            <w:r w:rsidR="004D3147" w:rsidRPr="004D3147">
              <w:rPr>
                <w:b/>
                <w:bCs/>
                <w:iCs/>
                <w:color w:val="000000"/>
                <w:vertAlign w:val="superscript"/>
              </w:rPr>
              <w:t xml:space="preserve">*** </w:t>
            </w:r>
          </w:p>
        </w:tc>
      </w:tr>
      <w:tr w:rsidR="0085754D" w:rsidRPr="004D3147" w14:paraId="027B6203" w14:textId="77777777" w:rsidTr="00EA0659">
        <w:tc>
          <w:tcPr>
            <w:tcW w:w="1705" w:type="dxa"/>
            <w:vMerge/>
            <w:shd w:val="clear" w:color="auto" w:fill="auto"/>
          </w:tcPr>
          <w:p w14:paraId="46FD5B59" w14:textId="77777777" w:rsidR="004D3147" w:rsidRPr="004D3147" w:rsidRDefault="004D3147" w:rsidP="004D3147">
            <w:pPr>
              <w:spacing w:line="240" w:lineRule="auto"/>
              <w:rPr>
                <w:b/>
                <w:bCs/>
                <w:iCs/>
                <w:color w:val="000000"/>
              </w:rPr>
            </w:pPr>
          </w:p>
        </w:tc>
        <w:tc>
          <w:tcPr>
            <w:tcW w:w="2700" w:type="dxa"/>
            <w:shd w:val="clear" w:color="auto" w:fill="auto"/>
          </w:tcPr>
          <w:p w14:paraId="00A636C9" w14:textId="0A8306E8" w:rsidR="004D3147" w:rsidRPr="004D3147" w:rsidRDefault="00367B18" w:rsidP="004D3147">
            <w:pPr>
              <w:spacing w:line="240" w:lineRule="auto"/>
              <w:rPr>
                <w:b/>
                <w:bCs/>
                <w:iCs/>
                <w:color w:val="000000"/>
              </w:rPr>
            </w:pPr>
            <w:r>
              <w:rPr>
                <w:b/>
                <w:bCs/>
                <w:iCs/>
                <w:color w:val="000000"/>
              </w:rPr>
              <w:t>Odmerek</w:t>
            </w:r>
            <w:r w:rsidR="004D3147" w:rsidRPr="004D3147">
              <w:rPr>
                <w:b/>
                <w:bCs/>
                <w:iCs/>
                <w:color w:val="000000"/>
              </w:rPr>
              <w:t xml:space="preserve"> </w:t>
            </w:r>
          </w:p>
          <w:p w14:paraId="03905B25" w14:textId="4B7C0431" w:rsidR="004D3147" w:rsidRPr="004D3147" w:rsidRDefault="004D3147" w:rsidP="004D3147">
            <w:pPr>
              <w:spacing w:line="240" w:lineRule="auto"/>
              <w:rPr>
                <w:b/>
                <w:bCs/>
                <w:iCs/>
                <w:color w:val="000000"/>
              </w:rPr>
            </w:pPr>
            <w:r w:rsidRPr="004D3147">
              <w:rPr>
                <w:b/>
                <w:bCs/>
                <w:iCs/>
                <w:color w:val="000000"/>
              </w:rPr>
              <w:t>(</w:t>
            </w:r>
            <w:r w:rsidR="00367B18">
              <w:rPr>
                <w:b/>
                <w:bCs/>
                <w:iCs/>
                <w:color w:val="000000"/>
              </w:rPr>
              <w:t>dvakrat na dan</w:t>
            </w:r>
            <w:r w:rsidRPr="004D3147">
              <w:rPr>
                <w:b/>
                <w:bCs/>
                <w:iCs/>
                <w:color w:val="000000"/>
              </w:rPr>
              <w:t>)</w:t>
            </w:r>
          </w:p>
        </w:tc>
        <w:tc>
          <w:tcPr>
            <w:tcW w:w="1080" w:type="dxa"/>
            <w:shd w:val="clear" w:color="auto" w:fill="auto"/>
          </w:tcPr>
          <w:p w14:paraId="54054EAB" w14:textId="61C2583C" w:rsidR="004D3147" w:rsidRPr="004D3147" w:rsidRDefault="00367B18" w:rsidP="004D3147">
            <w:pPr>
              <w:spacing w:line="240" w:lineRule="auto"/>
              <w:rPr>
                <w:b/>
                <w:bCs/>
                <w:iCs/>
                <w:color w:val="000000"/>
              </w:rPr>
            </w:pPr>
            <w:r w:rsidRPr="002D57BF">
              <w:rPr>
                <w:b/>
                <w:bCs/>
                <w:iCs/>
                <w:color w:val="000000"/>
                <w:lang w:val="sl-SI"/>
              </w:rPr>
              <w:t>Skupni dnevni odmerek</w:t>
            </w:r>
          </w:p>
        </w:tc>
        <w:tc>
          <w:tcPr>
            <w:tcW w:w="2700" w:type="dxa"/>
            <w:shd w:val="clear" w:color="auto" w:fill="auto"/>
          </w:tcPr>
          <w:p w14:paraId="6AA7CC3F" w14:textId="4BDE6797" w:rsidR="004D3147" w:rsidRPr="004D3147" w:rsidRDefault="00367B18" w:rsidP="004D3147">
            <w:pPr>
              <w:spacing w:line="240" w:lineRule="auto"/>
              <w:rPr>
                <w:b/>
                <w:bCs/>
                <w:iCs/>
                <w:color w:val="000000"/>
              </w:rPr>
            </w:pPr>
            <w:r>
              <w:rPr>
                <w:b/>
                <w:bCs/>
                <w:iCs/>
                <w:color w:val="000000"/>
              </w:rPr>
              <w:t>Odmerek</w:t>
            </w:r>
          </w:p>
          <w:p w14:paraId="42536A79" w14:textId="1E700E84" w:rsidR="004D3147" w:rsidRPr="004D3147" w:rsidRDefault="004D3147" w:rsidP="004D3147">
            <w:pPr>
              <w:spacing w:line="240" w:lineRule="auto"/>
              <w:rPr>
                <w:iCs/>
                <w:color w:val="000000"/>
              </w:rPr>
            </w:pPr>
            <w:r w:rsidRPr="004D3147">
              <w:rPr>
                <w:b/>
                <w:bCs/>
                <w:iCs/>
                <w:color w:val="000000"/>
              </w:rPr>
              <w:t>(</w:t>
            </w:r>
            <w:r w:rsidR="00367B18">
              <w:rPr>
                <w:b/>
                <w:bCs/>
                <w:iCs/>
                <w:color w:val="000000"/>
              </w:rPr>
              <w:t>dvakrat na dan</w:t>
            </w:r>
            <w:r w:rsidRPr="004D3147">
              <w:rPr>
                <w:b/>
                <w:bCs/>
                <w:iCs/>
                <w:color w:val="000000"/>
              </w:rPr>
              <w:t>)</w:t>
            </w:r>
          </w:p>
        </w:tc>
        <w:tc>
          <w:tcPr>
            <w:tcW w:w="1170" w:type="dxa"/>
            <w:shd w:val="clear" w:color="auto" w:fill="auto"/>
          </w:tcPr>
          <w:p w14:paraId="152878C7" w14:textId="060CFAA6" w:rsidR="004D3147" w:rsidRPr="004D3147" w:rsidRDefault="00367B18" w:rsidP="004D3147">
            <w:pPr>
              <w:spacing w:line="240" w:lineRule="auto"/>
              <w:rPr>
                <w:b/>
                <w:bCs/>
                <w:iCs/>
                <w:color w:val="000000"/>
              </w:rPr>
            </w:pPr>
            <w:r w:rsidRPr="002D57BF">
              <w:rPr>
                <w:b/>
                <w:bCs/>
                <w:iCs/>
                <w:color w:val="000000"/>
                <w:lang w:val="sl-SI"/>
              </w:rPr>
              <w:t>Skupni dnevni odmerek</w:t>
            </w:r>
          </w:p>
        </w:tc>
      </w:tr>
      <w:tr w:rsidR="0085754D" w:rsidRPr="004D3147" w14:paraId="03BC0879" w14:textId="77777777" w:rsidTr="00EA0659">
        <w:tc>
          <w:tcPr>
            <w:tcW w:w="1705" w:type="dxa"/>
            <w:tcBorders>
              <w:bottom w:val="single" w:sz="4" w:space="0" w:color="auto"/>
            </w:tcBorders>
            <w:shd w:val="clear" w:color="auto" w:fill="auto"/>
          </w:tcPr>
          <w:p w14:paraId="5245375F" w14:textId="4C1A071F" w:rsidR="004D3147" w:rsidRPr="004D3147" w:rsidRDefault="00367B18" w:rsidP="004D3147">
            <w:pPr>
              <w:spacing w:line="240" w:lineRule="auto"/>
              <w:rPr>
                <w:iCs/>
                <w:color w:val="000000"/>
              </w:rPr>
            </w:pPr>
            <w:r>
              <w:rPr>
                <w:iCs/>
                <w:color w:val="000000"/>
              </w:rPr>
              <w:t xml:space="preserve">od </w:t>
            </w:r>
            <w:r w:rsidR="004D3147" w:rsidRPr="004D3147">
              <w:rPr>
                <w:iCs/>
                <w:color w:val="000000"/>
              </w:rPr>
              <w:t>0</w:t>
            </w:r>
            <w:r>
              <w:rPr>
                <w:iCs/>
                <w:color w:val="000000"/>
              </w:rPr>
              <w:t>,</w:t>
            </w:r>
            <w:r w:rsidR="004D3147" w:rsidRPr="004D3147">
              <w:rPr>
                <w:iCs/>
                <w:color w:val="000000"/>
              </w:rPr>
              <w:t xml:space="preserve">38 </w:t>
            </w:r>
            <w:r>
              <w:rPr>
                <w:iCs/>
                <w:color w:val="000000"/>
              </w:rPr>
              <w:t>d</w:t>
            </w:r>
            <w:r w:rsidR="004D3147" w:rsidRPr="004D3147">
              <w:rPr>
                <w:iCs/>
                <w:color w:val="000000"/>
              </w:rPr>
              <w:t>o 0</w:t>
            </w:r>
            <w:r>
              <w:rPr>
                <w:iCs/>
                <w:color w:val="000000"/>
              </w:rPr>
              <w:t>,</w:t>
            </w:r>
            <w:r w:rsidR="004D3147" w:rsidRPr="004D3147">
              <w:rPr>
                <w:iCs/>
                <w:color w:val="000000"/>
              </w:rPr>
              <w:t>46</w:t>
            </w:r>
            <w:r>
              <w:rPr>
                <w:iCs/>
                <w:color w:val="000000"/>
              </w:rPr>
              <w:t> </w:t>
            </w:r>
            <w:r w:rsidR="004D3147" w:rsidRPr="004D3147">
              <w:rPr>
                <w:iCs/>
                <w:color w:val="000000"/>
              </w:rPr>
              <w:t>m</w:t>
            </w:r>
            <w:r w:rsidR="004D3147" w:rsidRPr="004D3147">
              <w:rPr>
                <w:iCs/>
                <w:color w:val="000000"/>
                <w:vertAlign w:val="superscript"/>
              </w:rPr>
              <w:t>2</w:t>
            </w:r>
          </w:p>
        </w:tc>
        <w:tc>
          <w:tcPr>
            <w:tcW w:w="2700" w:type="dxa"/>
            <w:shd w:val="clear" w:color="auto" w:fill="auto"/>
          </w:tcPr>
          <w:p w14:paraId="446A1300" w14:textId="4EB20C89" w:rsidR="004D3147" w:rsidRPr="004D3147" w:rsidRDefault="004D3147" w:rsidP="00B204D1">
            <w:pPr>
              <w:spacing w:line="240" w:lineRule="auto"/>
              <w:jc w:val="center"/>
              <w:rPr>
                <w:iCs/>
                <w:color w:val="000000"/>
              </w:rPr>
            </w:pPr>
            <w:r w:rsidRPr="004D3147">
              <w:rPr>
                <w:iCs/>
                <w:color w:val="000000"/>
              </w:rPr>
              <w:t>90</w:t>
            </w:r>
            <w:r w:rsidR="00367B18">
              <w:rPr>
                <w:iCs/>
                <w:color w:val="000000"/>
              </w:rPr>
              <w:t> </w:t>
            </w:r>
            <w:r w:rsidRPr="004D3147">
              <w:rPr>
                <w:iCs/>
                <w:color w:val="000000"/>
              </w:rPr>
              <w:t>mg</w:t>
            </w:r>
          </w:p>
          <w:p w14:paraId="3467B886" w14:textId="2E3E4ACE" w:rsidR="004D3147" w:rsidRPr="004D3147" w:rsidRDefault="004D3147" w:rsidP="00B204D1">
            <w:pPr>
              <w:spacing w:line="240" w:lineRule="auto"/>
              <w:jc w:val="center"/>
              <w:rPr>
                <w:iCs/>
                <w:color w:val="000000"/>
              </w:rPr>
            </w:pPr>
            <w:r w:rsidRPr="004D3147">
              <w:rPr>
                <w:iCs/>
                <w:color w:val="000000"/>
              </w:rPr>
              <w:t>(2 × 20</w:t>
            </w:r>
            <w:r w:rsidR="00367B18">
              <w:rPr>
                <w:iCs/>
                <w:color w:val="000000"/>
              </w:rPr>
              <w:t> </w:t>
            </w:r>
            <w:r w:rsidRPr="004D3147">
              <w:rPr>
                <w:iCs/>
                <w:color w:val="000000"/>
              </w:rPr>
              <w:t>mg + 1 × 50</w:t>
            </w:r>
            <w:r w:rsidR="00367B18">
              <w:rPr>
                <w:iCs/>
                <w:color w:val="000000"/>
              </w:rPr>
              <w:t> </w:t>
            </w:r>
            <w:r w:rsidRPr="004D3147">
              <w:rPr>
                <w:iCs/>
                <w:color w:val="000000"/>
              </w:rPr>
              <w:t>mg)</w:t>
            </w:r>
          </w:p>
        </w:tc>
        <w:tc>
          <w:tcPr>
            <w:tcW w:w="1080" w:type="dxa"/>
            <w:shd w:val="clear" w:color="auto" w:fill="auto"/>
            <w:vAlign w:val="center"/>
          </w:tcPr>
          <w:p w14:paraId="0A1EB823" w14:textId="677E9392" w:rsidR="004D3147" w:rsidRPr="004D3147" w:rsidRDefault="004D3147" w:rsidP="004D3147">
            <w:pPr>
              <w:spacing w:line="240" w:lineRule="auto"/>
              <w:rPr>
                <w:iCs/>
                <w:color w:val="000000"/>
              </w:rPr>
            </w:pPr>
            <w:r w:rsidRPr="004D3147">
              <w:rPr>
                <w:iCs/>
                <w:color w:val="000000"/>
              </w:rPr>
              <w:t>180</w:t>
            </w:r>
            <w:r w:rsidR="00367B18">
              <w:rPr>
                <w:iCs/>
                <w:color w:val="000000"/>
              </w:rPr>
              <w:t> </w:t>
            </w:r>
            <w:r w:rsidRPr="004D3147">
              <w:rPr>
                <w:iCs/>
                <w:color w:val="000000"/>
              </w:rPr>
              <w:t>mg</w:t>
            </w:r>
          </w:p>
        </w:tc>
        <w:tc>
          <w:tcPr>
            <w:tcW w:w="2700" w:type="dxa"/>
            <w:shd w:val="clear" w:color="auto" w:fill="auto"/>
            <w:vAlign w:val="center"/>
          </w:tcPr>
          <w:p w14:paraId="578AC6D1" w14:textId="50459989" w:rsidR="004D3147" w:rsidRPr="004D3147" w:rsidRDefault="004D3147" w:rsidP="00B204D1">
            <w:pPr>
              <w:spacing w:line="240" w:lineRule="auto"/>
              <w:jc w:val="center"/>
              <w:rPr>
                <w:iCs/>
                <w:color w:val="000000"/>
              </w:rPr>
            </w:pPr>
            <w:r w:rsidRPr="004D3147">
              <w:rPr>
                <w:iCs/>
                <w:color w:val="000000"/>
              </w:rPr>
              <w:t>70</w:t>
            </w:r>
            <w:r w:rsidR="00367B18">
              <w:rPr>
                <w:iCs/>
                <w:color w:val="000000"/>
              </w:rPr>
              <w:t> </w:t>
            </w:r>
            <w:r w:rsidRPr="004D3147">
              <w:rPr>
                <w:iCs/>
                <w:color w:val="000000"/>
              </w:rPr>
              <w:t>mg</w:t>
            </w:r>
          </w:p>
          <w:p w14:paraId="01FA314C" w14:textId="77B7C448" w:rsidR="004D3147" w:rsidRPr="004D3147" w:rsidRDefault="004D3147" w:rsidP="00B204D1">
            <w:pPr>
              <w:spacing w:line="240" w:lineRule="auto"/>
              <w:jc w:val="center"/>
              <w:rPr>
                <w:iCs/>
                <w:color w:val="000000"/>
              </w:rPr>
            </w:pPr>
            <w:r w:rsidRPr="004D3147">
              <w:rPr>
                <w:iCs/>
                <w:color w:val="000000"/>
              </w:rPr>
              <w:t>(1 × 20</w:t>
            </w:r>
            <w:r w:rsidR="00367B18">
              <w:rPr>
                <w:iCs/>
                <w:color w:val="000000"/>
              </w:rPr>
              <w:t> </w:t>
            </w:r>
            <w:r w:rsidRPr="004D3147">
              <w:rPr>
                <w:iCs/>
                <w:color w:val="000000"/>
              </w:rPr>
              <w:t>mg + 1 × 50</w:t>
            </w:r>
            <w:r w:rsidR="00367B18">
              <w:rPr>
                <w:iCs/>
                <w:color w:val="000000"/>
              </w:rPr>
              <w:t> </w:t>
            </w:r>
            <w:r w:rsidRPr="004D3147">
              <w:rPr>
                <w:iCs/>
                <w:color w:val="000000"/>
              </w:rPr>
              <w:t>mg)</w:t>
            </w:r>
          </w:p>
        </w:tc>
        <w:tc>
          <w:tcPr>
            <w:tcW w:w="1170" w:type="dxa"/>
            <w:shd w:val="clear" w:color="auto" w:fill="auto"/>
            <w:vAlign w:val="center"/>
          </w:tcPr>
          <w:p w14:paraId="7641DD43" w14:textId="199AD9A2" w:rsidR="004D3147" w:rsidRPr="004D3147" w:rsidRDefault="004D3147" w:rsidP="004D3147">
            <w:pPr>
              <w:spacing w:line="240" w:lineRule="auto"/>
              <w:rPr>
                <w:iCs/>
                <w:color w:val="000000"/>
              </w:rPr>
            </w:pPr>
            <w:r w:rsidRPr="004D3147">
              <w:rPr>
                <w:iCs/>
                <w:color w:val="000000"/>
              </w:rPr>
              <w:t>140</w:t>
            </w:r>
            <w:r w:rsidR="00367B18">
              <w:rPr>
                <w:iCs/>
                <w:color w:val="000000"/>
              </w:rPr>
              <w:t> </w:t>
            </w:r>
            <w:r w:rsidRPr="004D3147">
              <w:rPr>
                <w:iCs/>
                <w:color w:val="000000"/>
              </w:rPr>
              <w:t>mg</w:t>
            </w:r>
          </w:p>
        </w:tc>
      </w:tr>
      <w:tr w:rsidR="0085754D" w:rsidRPr="004D3147" w14:paraId="4E1479BD" w14:textId="77777777" w:rsidTr="00EA0659">
        <w:tc>
          <w:tcPr>
            <w:tcW w:w="1705" w:type="dxa"/>
            <w:tcBorders>
              <w:bottom w:val="single" w:sz="4" w:space="0" w:color="auto"/>
            </w:tcBorders>
            <w:shd w:val="clear" w:color="auto" w:fill="auto"/>
          </w:tcPr>
          <w:p w14:paraId="3C57531A" w14:textId="018ECB3C" w:rsidR="004D3147" w:rsidRPr="004D3147" w:rsidRDefault="00367B18" w:rsidP="004D3147">
            <w:pPr>
              <w:spacing w:line="240" w:lineRule="auto"/>
              <w:rPr>
                <w:iCs/>
                <w:color w:val="000000"/>
              </w:rPr>
            </w:pPr>
            <w:r>
              <w:rPr>
                <w:iCs/>
                <w:color w:val="000000"/>
              </w:rPr>
              <w:t>od</w:t>
            </w:r>
            <w:r w:rsidRPr="004D3147">
              <w:rPr>
                <w:iCs/>
                <w:color w:val="000000"/>
              </w:rPr>
              <w:t xml:space="preserve"> </w:t>
            </w:r>
            <w:r w:rsidR="004D3147" w:rsidRPr="004D3147">
              <w:rPr>
                <w:iCs/>
                <w:color w:val="000000"/>
              </w:rPr>
              <w:t>0</w:t>
            </w:r>
            <w:r w:rsidR="00FC1E66">
              <w:rPr>
                <w:iCs/>
                <w:color w:val="000000"/>
              </w:rPr>
              <w:t>,</w:t>
            </w:r>
            <w:r w:rsidR="004D3147" w:rsidRPr="004D3147">
              <w:rPr>
                <w:iCs/>
                <w:color w:val="000000"/>
              </w:rPr>
              <w:t xml:space="preserve">47 </w:t>
            </w:r>
            <w:r w:rsidR="00FC1E66">
              <w:rPr>
                <w:iCs/>
                <w:color w:val="000000"/>
              </w:rPr>
              <w:t>d</w:t>
            </w:r>
            <w:r w:rsidR="004D3147" w:rsidRPr="004D3147">
              <w:rPr>
                <w:iCs/>
                <w:color w:val="000000"/>
              </w:rPr>
              <w:t>o 0</w:t>
            </w:r>
            <w:r w:rsidR="00FC1E66">
              <w:rPr>
                <w:iCs/>
                <w:color w:val="000000"/>
              </w:rPr>
              <w:t>,</w:t>
            </w:r>
            <w:r w:rsidR="004D3147" w:rsidRPr="004D3147">
              <w:rPr>
                <w:iCs/>
                <w:color w:val="000000"/>
              </w:rPr>
              <w:t>51 m</w:t>
            </w:r>
            <w:r w:rsidR="004D3147" w:rsidRPr="004D3147">
              <w:rPr>
                <w:iCs/>
                <w:color w:val="000000"/>
                <w:vertAlign w:val="superscript"/>
              </w:rPr>
              <w:t>2</w:t>
            </w:r>
          </w:p>
        </w:tc>
        <w:tc>
          <w:tcPr>
            <w:tcW w:w="2700" w:type="dxa"/>
            <w:shd w:val="clear" w:color="auto" w:fill="auto"/>
          </w:tcPr>
          <w:p w14:paraId="7D1BD5DF" w14:textId="0F40318A" w:rsidR="004D3147" w:rsidRPr="004D3147" w:rsidRDefault="004D3147" w:rsidP="00B204D1">
            <w:pPr>
              <w:spacing w:line="240" w:lineRule="auto"/>
              <w:jc w:val="center"/>
              <w:rPr>
                <w:iCs/>
                <w:color w:val="000000"/>
              </w:rPr>
            </w:pPr>
            <w:r w:rsidRPr="004D3147">
              <w:rPr>
                <w:iCs/>
                <w:color w:val="000000"/>
              </w:rPr>
              <w:t>100</w:t>
            </w:r>
            <w:r w:rsidR="00367B18">
              <w:rPr>
                <w:iCs/>
                <w:color w:val="000000"/>
              </w:rPr>
              <w:t> </w:t>
            </w:r>
            <w:r w:rsidRPr="004D3147">
              <w:rPr>
                <w:iCs/>
                <w:color w:val="000000"/>
              </w:rPr>
              <w:t>mg</w:t>
            </w:r>
          </w:p>
          <w:p w14:paraId="2FE8CC84" w14:textId="45243EA7" w:rsidR="004D3147" w:rsidRPr="004D3147" w:rsidRDefault="004D3147" w:rsidP="00B204D1">
            <w:pPr>
              <w:spacing w:line="240" w:lineRule="auto"/>
              <w:jc w:val="center"/>
              <w:rPr>
                <w:iCs/>
                <w:color w:val="000000"/>
              </w:rPr>
            </w:pPr>
            <w:r w:rsidRPr="004D3147">
              <w:rPr>
                <w:iCs/>
                <w:color w:val="000000"/>
              </w:rPr>
              <w:t>(2 × 50</w:t>
            </w:r>
            <w:r w:rsidR="00367B18">
              <w:rPr>
                <w:iCs/>
                <w:color w:val="000000"/>
              </w:rPr>
              <w:t> </w:t>
            </w:r>
            <w:r w:rsidRPr="004D3147">
              <w:rPr>
                <w:iCs/>
                <w:color w:val="000000"/>
              </w:rPr>
              <w:t>mg)</w:t>
            </w:r>
          </w:p>
        </w:tc>
        <w:tc>
          <w:tcPr>
            <w:tcW w:w="1080" w:type="dxa"/>
            <w:shd w:val="clear" w:color="auto" w:fill="auto"/>
            <w:vAlign w:val="center"/>
          </w:tcPr>
          <w:p w14:paraId="10FAAB37" w14:textId="19CC1BB9" w:rsidR="004D3147" w:rsidRPr="004D3147" w:rsidRDefault="004D3147" w:rsidP="004D3147">
            <w:pPr>
              <w:spacing w:line="240" w:lineRule="auto"/>
              <w:rPr>
                <w:iCs/>
                <w:color w:val="000000"/>
              </w:rPr>
            </w:pPr>
            <w:r w:rsidRPr="004D3147">
              <w:rPr>
                <w:iCs/>
                <w:color w:val="000000"/>
              </w:rPr>
              <w:t>200</w:t>
            </w:r>
            <w:r w:rsidR="00367B18">
              <w:rPr>
                <w:iCs/>
                <w:color w:val="000000"/>
              </w:rPr>
              <w:t> </w:t>
            </w:r>
            <w:r w:rsidRPr="004D3147">
              <w:rPr>
                <w:iCs/>
                <w:color w:val="000000"/>
              </w:rPr>
              <w:t>mg</w:t>
            </w:r>
          </w:p>
        </w:tc>
        <w:tc>
          <w:tcPr>
            <w:tcW w:w="2700" w:type="dxa"/>
            <w:shd w:val="clear" w:color="auto" w:fill="auto"/>
            <w:vAlign w:val="center"/>
          </w:tcPr>
          <w:p w14:paraId="7B87067D" w14:textId="4EA7D3B2" w:rsidR="004D3147" w:rsidRPr="004D3147" w:rsidRDefault="004D3147" w:rsidP="00B204D1">
            <w:pPr>
              <w:spacing w:line="240" w:lineRule="auto"/>
              <w:jc w:val="center"/>
              <w:rPr>
                <w:iCs/>
                <w:color w:val="000000"/>
              </w:rPr>
            </w:pPr>
            <w:r w:rsidRPr="004D3147">
              <w:rPr>
                <w:iCs/>
                <w:color w:val="000000"/>
              </w:rPr>
              <w:t>80</w:t>
            </w:r>
            <w:r w:rsidR="00367B18">
              <w:rPr>
                <w:iCs/>
                <w:color w:val="000000"/>
              </w:rPr>
              <w:t> </w:t>
            </w:r>
            <w:r w:rsidRPr="004D3147">
              <w:rPr>
                <w:iCs/>
                <w:color w:val="000000"/>
              </w:rPr>
              <w:t>mg</w:t>
            </w:r>
          </w:p>
          <w:p w14:paraId="0610DB61" w14:textId="5EE77406" w:rsidR="004D3147" w:rsidRPr="004D3147" w:rsidRDefault="004D3147" w:rsidP="00B204D1">
            <w:pPr>
              <w:spacing w:line="240" w:lineRule="auto"/>
              <w:jc w:val="center"/>
              <w:rPr>
                <w:iCs/>
                <w:color w:val="000000"/>
              </w:rPr>
            </w:pPr>
            <w:r w:rsidRPr="004D3147">
              <w:rPr>
                <w:iCs/>
                <w:color w:val="000000"/>
              </w:rPr>
              <w:t>(4 × 20</w:t>
            </w:r>
            <w:r w:rsidR="00367B18">
              <w:rPr>
                <w:iCs/>
                <w:color w:val="000000"/>
              </w:rPr>
              <w:t> </w:t>
            </w:r>
            <w:r w:rsidRPr="004D3147">
              <w:rPr>
                <w:iCs/>
                <w:color w:val="000000"/>
              </w:rPr>
              <w:t>mg)</w:t>
            </w:r>
          </w:p>
        </w:tc>
        <w:tc>
          <w:tcPr>
            <w:tcW w:w="1170" w:type="dxa"/>
            <w:shd w:val="clear" w:color="auto" w:fill="auto"/>
            <w:vAlign w:val="center"/>
          </w:tcPr>
          <w:p w14:paraId="4FBCD65A" w14:textId="78366435" w:rsidR="004D3147" w:rsidRPr="004D3147" w:rsidRDefault="004D3147" w:rsidP="004D3147">
            <w:pPr>
              <w:spacing w:line="240" w:lineRule="auto"/>
              <w:rPr>
                <w:iCs/>
                <w:color w:val="000000"/>
              </w:rPr>
            </w:pPr>
            <w:r w:rsidRPr="004D3147">
              <w:rPr>
                <w:iCs/>
                <w:color w:val="000000"/>
              </w:rPr>
              <w:t>160</w:t>
            </w:r>
            <w:r w:rsidR="00367B18">
              <w:rPr>
                <w:iCs/>
                <w:color w:val="000000"/>
              </w:rPr>
              <w:t> </w:t>
            </w:r>
            <w:r w:rsidRPr="004D3147">
              <w:rPr>
                <w:iCs/>
                <w:color w:val="000000"/>
              </w:rPr>
              <w:t>mg</w:t>
            </w:r>
          </w:p>
        </w:tc>
      </w:tr>
      <w:tr w:rsidR="0085754D" w:rsidRPr="004D3147" w14:paraId="49C2007D" w14:textId="77777777" w:rsidTr="00EA0659">
        <w:tc>
          <w:tcPr>
            <w:tcW w:w="1705" w:type="dxa"/>
            <w:tcBorders>
              <w:bottom w:val="single" w:sz="4" w:space="0" w:color="auto"/>
            </w:tcBorders>
            <w:shd w:val="clear" w:color="auto" w:fill="auto"/>
          </w:tcPr>
          <w:p w14:paraId="0F0E5709" w14:textId="05AA55FD" w:rsidR="004D3147" w:rsidRPr="004D3147" w:rsidRDefault="00367B18" w:rsidP="004D3147">
            <w:pPr>
              <w:spacing w:line="240" w:lineRule="auto"/>
              <w:rPr>
                <w:iCs/>
                <w:color w:val="000000"/>
              </w:rPr>
            </w:pPr>
            <w:r>
              <w:rPr>
                <w:iCs/>
                <w:color w:val="000000"/>
              </w:rPr>
              <w:t>od</w:t>
            </w:r>
            <w:r w:rsidRPr="004D3147">
              <w:rPr>
                <w:iCs/>
                <w:color w:val="000000"/>
              </w:rPr>
              <w:t xml:space="preserve"> </w:t>
            </w:r>
            <w:r w:rsidR="004D3147" w:rsidRPr="004D3147">
              <w:rPr>
                <w:iCs/>
                <w:color w:val="000000"/>
              </w:rPr>
              <w:t>0</w:t>
            </w:r>
            <w:r w:rsidR="00FC1E66">
              <w:rPr>
                <w:iCs/>
                <w:color w:val="000000"/>
              </w:rPr>
              <w:t>,</w:t>
            </w:r>
            <w:r w:rsidR="004D3147" w:rsidRPr="004D3147">
              <w:rPr>
                <w:iCs/>
                <w:color w:val="000000"/>
              </w:rPr>
              <w:t xml:space="preserve">52 </w:t>
            </w:r>
            <w:r w:rsidR="00FC1E66">
              <w:rPr>
                <w:iCs/>
                <w:color w:val="000000"/>
              </w:rPr>
              <w:t>d</w:t>
            </w:r>
            <w:r w:rsidR="004D3147" w:rsidRPr="004D3147">
              <w:rPr>
                <w:iCs/>
                <w:color w:val="000000"/>
              </w:rPr>
              <w:t>o 0</w:t>
            </w:r>
            <w:r w:rsidR="00FC1E66">
              <w:rPr>
                <w:iCs/>
                <w:color w:val="000000"/>
              </w:rPr>
              <w:t>,</w:t>
            </w:r>
            <w:r w:rsidR="004D3147" w:rsidRPr="004D3147">
              <w:rPr>
                <w:iCs/>
                <w:color w:val="000000"/>
              </w:rPr>
              <w:t>61 m</w:t>
            </w:r>
            <w:r w:rsidR="004D3147" w:rsidRPr="004D3147">
              <w:rPr>
                <w:iCs/>
                <w:color w:val="000000"/>
                <w:vertAlign w:val="superscript"/>
              </w:rPr>
              <w:t>2</w:t>
            </w:r>
          </w:p>
        </w:tc>
        <w:tc>
          <w:tcPr>
            <w:tcW w:w="2700" w:type="dxa"/>
            <w:shd w:val="clear" w:color="auto" w:fill="auto"/>
          </w:tcPr>
          <w:p w14:paraId="342DAAF8" w14:textId="63B0EB9B" w:rsidR="004D3147" w:rsidRPr="004D3147" w:rsidRDefault="004D3147" w:rsidP="00B204D1">
            <w:pPr>
              <w:spacing w:line="240" w:lineRule="auto"/>
              <w:jc w:val="center"/>
              <w:rPr>
                <w:iCs/>
                <w:color w:val="000000"/>
              </w:rPr>
            </w:pPr>
            <w:r w:rsidRPr="004D3147">
              <w:rPr>
                <w:iCs/>
                <w:color w:val="000000"/>
              </w:rPr>
              <w:t>120</w:t>
            </w:r>
            <w:r w:rsidR="00367B18">
              <w:rPr>
                <w:iCs/>
                <w:color w:val="000000"/>
              </w:rPr>
              <w:t> </w:t>
            </w:r>
            <w:r w:rsidRPr="004D3147">
              <w:rPr>
                <w:iCs/>
                <w:color w:val="000000"/>
              </w:rPr>
              <w:t>mg</w:t>
            </w:r>
          </w:p>
          <w:p w14:paraId="5704B67F" w14:textId="76E8F90D" w:rsidR="004D3147" w:rsidRPr="004D3147" w:rsidRDefault="004D3147" w:rsidP="00B204D1">
            <w:pPr>
              <w:spacing w:line="240" w:lineRule="auto"/>
              <w:jc w:val="center"/>
              <w:rPr>
                <w:iCs/>
                <w:color w:val="000000"/>
              </w:rPr>
            </w:pPr>
            <w:r w:rsidRPr="004D3147">
              <w:rPr>
                <w:iCs/>
                <w:color w:val="000000"/>
              </w:rPr>
              <w:t>(1 × 20</w:t>
            </w:r>
            <w:r w:rsidR="00367B18">
              <w:rPr>
                <w:iCs/>
                <w:color w:val="000000"/>
              </w:rPr>
              <w:t> </w:t>
            </w:r>
            <w:r w:rsidRPr="004D3147">
              <w:rPr>
                <w:iCs/>
                <w:color w:val="000000"/>
              </w:rPr>
              <w:t>mg + 2 × 50</w:t>
            </w:r>
            <w:r w:rsidR="00367B18">
              <w:rPr>
                <w:iCs/>
                <w:color w:val="000000"/>
              </w:rPr>
              <w:t> </w:t>
            </w:r>
            <w:r w:rsidRPr="004D3147">
              <w:rPr>
                <w:iCs/>
                <w:color w:val="000000"/>
              </w:rPr>
              <w:t>mg)</w:t>
            </w:r>
          </w:p>
        </w:tc>
        <w:tc>
          <w:tcPr>
            <w:tcW w:w="1080" w:type="dxa"/>
            <w:shd w:val="clear" w:color="auto" w:fill="auto"/>
            <w:vAlign w:val="center"/>
          </w:tcPr>
          <w:p w14:paraId="6ADA0E23" w14:textId="14345E06" w:rsidR="004D3147" w:rsidRPr="004D3147" w:rsidRDefault="004D3147" w:rsidP="004D3147">
            <w:pPr>
              <w:spacing w:line="240" w:lineRule="auto"/>
              <w:rPr>
                <w:iCs/>
                <w:color w:val="000000"/>
              </w:rPr>
            </w:pPr>
            <w:r w:rsidRPr="004D3147">
              <w:rPr>
                <w:iCs/>
                <w:color w:val="000000"/>
              </w:rPr>
              <w:t>240</w:t>
            </w:r>
            <w:r w:rsidR="00367B18">
              <w:rPr>
                <w:iCs/>
                <w:color w:val="000000"/>
              </w:rPr>
              <w:t> </w:t>
            </w:r>
            <w:r w:rsidRPr="004D3147">
              <w:rPr>
                <w:iCs/>
                <w:color w:val="000000"/>
              </w:rPr>
              <w:t>mg</w:t>
            </w:r>
          </w:p>
        </w:tc>
        <w:tc>
          <w:tcPr>
            <w:tcW w:w="2700" w:type="dxa"/>
            <w:shd w:val="clear" w:color="auto" w:fill="auto"/>
            <w:vAlign w:val="center"/>
          </w:tcPr>
          <w:p w14:paraId="4A5D330D" w14:textId="36A89611" w:rsidR="004D3147" w:rsidRPr="004D3147" w:rsidRDefault="004D3147" w:rsidP="00B204D1">
            <w:pPr>
              <w:spacing w:line="240" w:lineRule="auto"/>
              <w:jc w:val="center"/>
              <w:rPr>
                <w:iCs/>
                <w:color w:val="000000"/>
              </w:rPr>
            </w:pPr>
            <w:r w:rsidRPr="004D3147">
              <w:rPr>
                <w:iCs/>
                <w:color w:val="000000"/>
              </w:rPr>
              <w:t>90</w:t>
            </w:r>
            <w:r w:rsidR="00367B18">
              <w:rPr>
                <w:iCs/>
                <w:color w:val="000000"/>
              </w:rPr>
              <w:t> </w:t>
            </w:r>
            <w:r w:rsidRPr="004D3147">
              <w:rPr>
                <w:iCs/>
                <w:color w:val="000000"/>
              </w:rPr>
              <w:t>mg</w:t>
            </w:r>
          </w:p>
          <w:p w14:paraId="747C4792" w14:textId="09885956" w:rsidR="004D3147" w:rsidRPr="004D3147" w:rsidRDefault="004D3147" w:rsidP="00B204D1">
            <w:pPr>
              <w:spacing w:line="240" w:lineRule="auto"/>
              <w:jc w:val="center"/>
              <w:rPr>
                <w:iCs/>
                <w:color w:val="000000"/>
              </w:rPr>
            </w:pPr>
            <w:r w:rsidRPr="004D3147">
              <w:rPr>
                <w:iCs/>
                <w:color w:val="000000"/>
              </w:rPr>
              <w:t>(2 × 20</w:t>
            </w:r>
            <w:r w:rsidR="00367B18">
              <w:rPr>
                <w:iCs/>
                <w:color w:val="000000"/>
              </w:rPr>
              <w:t> </w:t>
            </w:r>
            <w:r w:rsidRPr="004D3147">
              <w:rPr>
                <w:iCs/>
                <w:color w:val="000000"/>
              </w:rPr>
              <w:t>mg + 1 × 50</w:t>
            </w:r>
            <w:r w:rsidR="00367B18">
              <w:rPr>
                <w:iCs/>
                <w:color w:val="000000"/>
              </w:rPr>
              <w:t> </w:t>
            </w:r>
            <w:r w:rsidRPr="004D3147">
              <w:rPr>
                <w:iCs/>
                <w:color w:val="000000"/>
              </w:rPr>
              <w:t>mg)</w:t>
            </w:r>
          </w:p>
        </w:tc>
        <w:tc>
          <w:tcPr>
            <w:tcW w:w="1170" w:type="dxa"/>
            <w:shd w:val="clear" w:color="auto" w:fill="auto"/>
            <w:vAlign w:val="center"/>
          </w:tcPr>
          <w:p w14:paraId="5ED2A1AD" w14:textId="2142B58F" w:rsidR="004D3147" w:rsidRPr="004D3147" w:rsidRDefault="004D3147" w:rsidP="004D3147">
            <w:pPr>
              <w:spacing w:line="240" w:lineRule="auto"/>
              <w:rPr>
                <w:iCs/>
                <w:color w:val="000000"/>
              </w:rPr>
            </w:pPr>
            <w:r w:rsidRPr="004D3147">
              <w:rPr>
                <w:iCs/>
                <w:color w:val="000000"/>
              </w:rPr>
              <w:t>180</w:t>
            </w:r>
            <w:r w:rsidR="00367B18">
              <w:rPr>
                <w:iCs/>
                <w:color w:val="000000"/>
              </w:rPr>
              <w:t> </w:t>
            </w:r>
            <w:r w:rsidRPr="004D3147">
              <w:rPr>
                <w:iCs/>
                <w:color w:val="000000"/>
              </w:rPr>
              <w:t>mg</w:t>
            </w:r>
          </w:p>
        </w:tc>
      </w:tr>
      <w:tr w:rsidR="0085754D" w:rsidRPr="004D3147" w14:paraId="75E3D5FB" w14:textId="77777777" w:rsidTr="00EA0659">
        <w:tc>
          <w:tcPr>
            <w:tcW w:w="1705" w:type="dxa"/>
            <w:tcBorders>
              <w:bottom w:val="single" w:sz="4" w:space="0" w:color="auto"/>
            </w:tcBorders>
            <w:shd w:val="clear" w:color="auto" w:fill="auto"/>
          </w:tcPr>
          <w:p w14:paraId="4DE6FCB6" w14:textId="4D026251" w:rsidR="004D3147" w:rsidRPr="004D3147" w:rsidRDefault="00367B18" w:rsidP="004D3147">
            <w:pPr>
              <w:spacing w:line="240" w:lineRule="auto"/>
              <w:rPr>
                <w:iCs/>
                <w:color w:val="000000"/>
              </w:rPr>
            </w:pPr>
            <w:r>
              <w:rPr>
                <w:iCs/>
                <w:color w:val="000000"/>
              </w:rPr>
              <w:t>od</w:t>
            </w:r>
            <w:r w:rsidRPr="004D3147">
              <w:rPr>
                <w:iCs/>
                <w:color w:val="000000"/>
              </w:rPr>
              <w:t xml:space="preserve"> </w:t>
            </w:r>
            <w:r w:rsidR="004D3147" w:rsidRPr="004D3147">
              <w:rPr>
                <w:iCs/>
                <w:color w:val="000000"/>
              </w:rPr>
              <w:t>0</w:t>
            </w:r>
            <w:r w:rsidR="00FC1E66">
              <w:rPr>
                <w:iCs/>
                <w:color w:val="000000"/>
              </w:rPr>
              <w:t>,</w:t>
            </w:r>
            <w:r w:rsidR="004D3147" w:rsidRPr="004D3147">
              <w:rPr>
                <w:iCs/>
                <w:color w:val="000000"/>
              </w:rPr>
              <w:t xml:space="preserve">62 </w:t>
            </w:r>
            <w:r w:rsidR="00FC1E66">
              <w:rPr>
                <w:iCs/>
                <w:color w:val="000000"/>
              </w:rPr>
              <w:t>d</w:t>
            </w:r>
            <w:r w:rsidR="004D3147" w:rsidRPr="004D3147">
              <w:rPr>
                <w:iCs/>
                <w:color w:val="000000"/>
              </w:rPr>
              <w:t>o 0</w:t>
            </w:r>
            <w:r w:rsidR="00FC1E66">
              <w:rPr>
                <w:iCs/>
                <w:color w:val="000000"/>
              </w:rPr>
              <w:t>,</w:t>
            </w:r>
            <w:r w:rsidR="004D3147" w:rsidRPr="004D3147">
              <w:rPr>
                <w:iCs/>
                <w:color w:val="000000"/>
              </w:rPr>
              <w:t>80 m</w:t>
            </w:r>
            <w:r w:rsidR="004D3147" w:rsidRPr="004D3147">
              <w:rPr>
                <w:iCs/>
                <w:color w:val="000000"/>
                <w:vertAlign w:val="superscript"/>
              </w:rPr>
              <w:t>2</w:t>
            </w:r>
          </w:p>
        </w:tc>
        <w:tc>
          <w:tcPr>
            <w:tcW w:w="2700" w:type="dxa"/>
            <w:shd w:val="clear" w:color="auto" w:fill="auto"/>
          </w:tcPr>
          <w:p w14:paraId="3179B001" w14:textId="5D1A8D66" w:rsidR="004D3147" w:rsidRPr="004D3147" w:rsidRDefault="004D3147" w:rsidP="00B204D1">
            <w:pPr>
              <w:spacing w:line="240" w:lineRule="auto"/>
              <w:jc w:val="center"/>
              <w:rPr>
                <w:iCs/>
                <w:color w:val="000000"/>
              </w:rPr>
            </w:pPr>
            <w:r w:rsidRPr="004D3147">
              <w:rPr>
                <w:iCs/>
                <w:color w:val="000000"/>
              </w:rPr>
              <w:t>150</w:t>
            </w:r>
            <w:r w:rsidR="00367B18">
              <w:rPr>
                <w:iCs/>
                <w:color w:val="000000"/>
              </w:rPr>
              <w:t> </w:t>
            </w:r>
            <w:r w:rsidRPr="004D3147">
              <w:rPr>
                <w:iCs/>
                <w:color w:val="000000"/>
              </w:rPr>
              <w:t>mg</w:t>
            </w:r>
          </w:p>
          <w:p w14:paraId="2461E0B2" w14:textId="52486EE6" w:rsidR="004D3147" w:rsidRPr="004D3147" w:rsidRDefault="004D3147" w:rsidP="00B204D1">
            <w:pPr>
              <w:spacing w:line="240" w:lineRule="auto"/>
              <w:jc w:val="center"/>
              <w:rPr>
                <w:iCs/>
                <w:color w:val="000000"/>
              </w:rPr>
            </w:pPr>
            <w:r w:rsidRPr="004D3147">
              <w:rPr>
                <w:iCs/>
                <w:color w:val="000000"/>
              </w:rPr>
              <w:t>(1 × 150</w:t>
            </w:r>
            <w:r w:rsidR="00367B18">
              <w:rPr>
                <w:iCs/>
                <w:color w:val="000000"/>
              </w:rPr>
              <w:t> </w:t>
            </w:r>
            <w:r w:rsidRPr="004D3147">
              <w:rPr>
                <w:iCs/>
                <w:color w:val="000000"/>
              </w:rPr>
              <w:t>mg)</w:t>
            </w:r>
          </w:p>
        </w:tc>
        <w:tc>
          <w:tcPr>
            <w:tcW w:w="1080" w:type="dxa"/>
            <w:shd w:val="clear" w:color="auto" w:fill="auto"/>
            <w:vAlign w:val="center"/>
          </w:tcPr>
          <w:p w14:paraId="59F5C755" w14:textId="6D4EFFF5" w:rsidR="004D3147" w:rsidRPr="004D3147" w:rsidRDefault="004D3147" w:rsidP="004D3147">
            <w:pPr>
              <w:spacing w:line="240" w:lineRule="auto"/>
              <w:rPr>
                <w:iCs/>
                <w:color w:val="000000"/>
              </w:rPr>
            </w:pPr>
            <w:r w:rsidRPr="004D3147">
              <w:rPr>
                <w:iCs/>
                <w:color w:val="000000"/>
              </w:rPr>
              <w:t>300</w:t>
            </w:r>
            <w:r w:rsidR="00367B18">
              <w:rPr>
                <w:iCs/>
                <w:color w:val="000000"/>
              </w:rPr>
              <w:t> </w:t>
            </w:r>
            <w:r w:rsidRPr="004D3147">
              <w:rPr>
                <w:iCs/>
                <w:color w:val="000000"/>
              </w:rPr>
              <w:t>mg</w:t>
            </w:r>
          </w:p>
        </w:tc>
        <w:tc>
          <w:tcPr>
            <w:tcW w:w="2700" w:type="dxa"/>
            <w:shd w:val="clear" w:color="auto" w:fill="auto"/>
            <w:vAlign w:val="center"/>
          </w:tcPr>
          <w:p w14:paraId="44ECEA56" w14:textId="4BDF7A2D" w:rsidR="004D3147" w:rsidRPr="004D3147" w:rsidRDefault="004D3147" w:rsidP="00B204D1">
            <w:pPr>
              <w:spacing w:line="240" w:lineRule="auto"/>
              <w:jc w:val="center"/>
              <w:rPr>
                <w:iCs/>
                <w:color w:val="000000"/>
              </w:rPr>
            </w:pPr>
            <w:r w:rsidRPr="004D3147">
              <w:rPr>
                <w:iCs/>
                <w:color w:val="000000"/>
              </w:rPr>
              <w:t>120</w:t>
            </w:r>
            <w:r w:rsidR="00367B18">
              <w:rPr>
                <w:iCs/>
                <w:color w:val="000000"/>
              </w:rPr>
              <w:t> </w:t>
            </w:r>
            <w:r w:rsidRPr="004D3147">
              <w:rPr>
                <w:iCs/>
                <w:color w:val="000000"/>
              </w:rPr>
              <w:t>mg</w:t>
            </w:r>
          </w:p>
          <w:p w14:paraId="4FE6B2A4" w14:textId="47D952B8" w:rsidR="004D3147" w:rsidRPr="004D3147" w:rsidRDefault="004D3147" w:rsidP="00B204D1">
            <w:pPr>
              <w:spacing w:line="240" w:lineRule="auto"/>
              <w:jc w:val="center"/>
              <w:rPr>
                <w:iCs/>
                <w:color w:val="000000"/>
              </w:rPr>
            </w:pPr>
            <w:r w:rsidRPr="004D3147">
              <w:rPr>
                <w:iCs/>
                <w:color w:val="000000"/>
              </w:rPr>
              <w:t>(1 × 20</w:t>
            </w:r>
            <w:r w:rsidR="00367B18">
              <w:rPr>
                <w:iCs/>
                <w:color w:val="000000"/>
              </w:rPr>
              <w:t> </w:t>
            </w:r>
            <w:r w:rsidRPr="004D3147">
              <w:rPr>
                <w:iCs/>
                <w:color w:val="000000"/>
              </w:rPr>
              <w:t>mg + 2 × 50</w:t>
            </w:r>
            <w:r w:rsidR="00367B18">
              <w:rPr>
                <w:iCs/>
                <w:color w:val="000000"/>
              </w:rPr>
              <w:t> </w:t>
            </w:r>
            <w:r w:rsidRPr="004D3147">
              <w:rPr>
                <w:iCs/>
                <w:color w:val="000000"/>
              </w:rPr>
              <w:t>mg)</w:t>
            </w:r>
          </w:p>
        </w:tc>
        <w:tc>
          <w:tcPr>
            <w:tcW w:w="1170" w:type="dxa"/>
            <w:shd w:val="clear" w:color="auto" w:fill="auto"/>
            <w:vAlign w:val="center"/>
          </w:tcPr>
          <w:p w14:paraId="60602FC4" w14:textId="5D65B919" w:rsidR="004D3147" w:rsidRPr="004D3147" w:rsidRDefault="004D3147" w:rsidP="004D3147">
            <w:pPr>
              <w:spacing w:line="240" w:lineRule="auto"/>
              <w:rPr>
                <w:iCs/>
                <w:color w:val="000000"/>
              </w:rPr>
            </w:pPr>
            <w:r w:rsidRPr="004D3147">
              <w:rPr>
                <w:iCs/>
                <w:color w:val="000000"/>
              </w:rPr>
              <w:t>240</w:t>
            </w:r>
            <w:r w:rsidR="00367B18">
              <w:rPr>
                <w:iCs/>
                <w:color w:val="000000"/>
              </w:rPr>
              <w:t> </w:t>
            </w:r>
            <w:r w:rsidRPr="004D3147">
              <w:rPr>
                <w:iCs/>
                <w:color w:val="000000"/>
              </w:rPr>
              <w:t>mg</w:t>
            </w:r>
          </w:p>
        </w:tc>
      </w:tr>
      <w:tr w:rsidR="0085754D" w:rsidRPr="004D3147" w14:paraId="39D38C93" w14:textId="77777777" w:rsidTr="00EA0659">
        <w:tc>
          <w:tcPr>
            <w:tcW w:w="1705" w:type="dxa"/>
            <w:tcBorders>
              <w:bottom w:val="single" w:sz="4" w:space="0" w:color="auto"/>
            </w:tcBorders>
            <w:shd w:val="clear" w:color="auto" w:fill="auto"/>
          </w:tcPr>
          <w:p w14:paraId="01CA5D5B" w14:textId="77F05626" w:rsidR="004D3147" w:rsidRPr="004D3147" w:rsidRDefault="00367B18" w:rsidP="004D3147">
            <w:pPr>
              <w:spacing w:line="240" w:lineRule="auto"/>
              <w:rPr>
                <w:iCs/>
                <w:color w:val="000000"/>
              </w:rPr>
            </w:pPr>
            <w:r>
              <w:rPr>
                <w:iCs/>
                <w:color w:val="000000"/>
              </w:rPr>
              <w:t>od</w:t>
            </w:r>
            <w:r w:rsidRPr="004D3147">
              <w:rPr>
                <w:iCs/>
                <w:color w:val="000000"/>
              </w:rPr>
              <w:t xml:space="preserve"> </w:t>
            </w:r>
            <w:r w:rsidR="004D3147" w:rsidRPr="004D3147">
              <w:rPr>
                <w:iCs/>
                <w:color w:val="000000"/>
              </w:rPr>
              <w:t>0</w:t>
            </w:r>
            <w:r w:rsidR="00FC1E66">
              <w:rPr>
                <w:iCs/>
                <w:color w:val="000000"/>
              </w:rPr>
              <w:t>,</w:t>
            </w:r>
            <w:r w:rsidR="004D3147" w:rsidRPr="004D3147">
              <w:rPr>
                <w:iCs/>
                <w:color w:val="000000"/>
              </w:rPr>
              <w:t xml:space="preserve">81 </w:t>
            </w:r>
            <w:r w:rsidR="00FC1E66">
              <w:rPr>
                <w:iCs/>
                <w:color w:val="000000"/>
              </w:rPr>
              <w:t>d</w:t>
            </w:r>
            <w:r w:rsidR="004D3147" w:rsidRPr="004D3147">
              <w:rPr>
                <w:iCs/>
                <w:color w:val="000000"/>
              </w:rPr>
              <w:t>o 0</w:t>
            </w:r>
            <w:r w:rsidR="00FC1E66">
              <w:rPr>
                <w:iCs/>
                <w:color w:val="000000"/>
              </w:rPr>
              <w:t>,</w:t>
            </w:r>
            <w:r w:rsidR="004D3147" w:rsidRPr="004D3147">
              <w:rPr>
                <w:iCs/>
                <w:color w:val="000000"/>
              </w:rPr>
              <w:t>97 m</w:t>
            </w:r>
            <w:r w:rsidR="004D3147" w:rsidRPr="004D3147">
              <w:rPr>
                <w:iCs/>
                <w:color w:val="000000"/>
                <w:vertAlign w:val="superscript"/>
              </w:rPr>
              <w:t>2</w:t>
            </w:r>
          </w:p>
        </w:tc>
        <w:tc>
          <w:tcPr>
            <w:tcW w:w="2700" w:type="dxa"/>
            <w:shd w:val="clear" w:color="auto" w:fill="auto"/>
          </w:tcPr>
          <w:p w14:paraId="4B6C1A97" w14:textId="658D4272" w:rsidR="004D3147" w:rsidRPr="004D3147" w:rsidRDefault="004D3147" w:rsidP="00B204D1">
            <w:pPr>
              <w:spacing w:line="240" w:lineRule="auto"/>
              <w:jc w:val="center"/>
              <w:rPr>
                <w:iCs/>
                <w:color w:val="000000"/>
              </w:rPr>
            </w:pPr>
            <w:r w:rsidRPr="004D3147">
              <w:rPr>
                <w:iCs/>
                <w:color w:val="000000"/>
              </w:rPr>
              <w:t>200</w:t>
            </w:r>
            <w:r w:rsidR="00367B18">
              <w:rPr>
                <w:iCs/>
                <w:color w:val="000000"/>
              </w:rPr>
              <w:t> </w:t>
            </w:r>
            <w:r w:rsidRPr="004D3147">
              <w:rPr>
                <w:iCs/>
                <w:color w:val="000000"/>
              </w:rPr>
              <w:t>mg</w:t>
            </w:r>
          </w:p>
          <w:p w14:paraId="0D44E4FC" w14:textId="7A7D97CF" w:rsidR="004D3147" w:rsidRPr="004D3147" w:rsidRDefault="004D3147" w:rsidP="00B204D1">
            <w:pPr>
              <w:spacing w:line="240" w:lineRule="auto"/>
              <w:jc w:val="center"/>
              <w:rPr>
                <w:iCs/>
                <w:color w:val="000000"/>
              </w:rPr>
            </w:pPr>
            <w:r w:rsidRPr="004D3147">
              <w:rPr>
                <w:iCs/>
                <w:color w:val="000000"/>
              </w:rPr>
              <w:t>(1 × 50</w:t>
            </w:r>
            <w:r w:rsidR="00367B18">
              <w:rPr>
                <w:iCs/>
                <w:color w:val="000000"/>
              </w:rPr>
              <w:t> </w:t>
            </w:r>
            <w:r w:rsidRPr="004D3147">
              <w:rPr>
                <w:iCs/>
                <w:color w:val="000000"/>
              </w:rPr>
              <w:t>mg + 1 × 150</w:t>
            </w:r>
            <w:r w:rsidR="00367B18">
              <w:rPr>
                <w:iCs/>
                <w:color w:val="000000"/>
              </w:rPr>
              <w:t> </w:t>
            </w:r>
            <w:r w:rsidRPr="004D3147">
              <w:rPr>
                <w:iCs/>
                <w:color w:val="000000"/>
              </w:rPr>
              <w:t>mg)</w:t>
            </w:r>
          </w:p>
        </w:tc>
        <w:tc>
          <w:tcPr>
            <w:tcW w:w="1080" w:type="dxa"/>
            <w:shd w:val="clear" w:color="auto" w:fill="auto"/>
            <w:vAlign w:val="center"/>
          </w:tcPr>
          <w:p w14:paraId="27113EA9" w14:textId="1ECFD6E2" w:rsidR="004D3147" w:rsidRPr="004D3147" w:rsidRDefault="004D3147" w:rsidP="004D3147">
            <w:pPr>
              <w:spacing w:line="240" w:lineRule="auto"/>
              <w:rPr>
                <w:iCs/>
                <w:color w:val="000000"/>
              </w:rPr>
            </w:pPr>
            <w:r w:rsidRPr="004D3147">
              <w:rPr>
                <w:iCs/>
                <w:color w:val="000000"/>
              </w:rPr>
              <w:t>400</w:t>
            </w:r>
            <w:r w:rsidR="00367B18">
              <w:rPr>
                <w:iCs/>
                <w:color w:val="000000"/>
              </w:rPr>
              <w:t> </w:t>
            </w:r>
            <w:r w:rsidRPr="004D3147">
              <w:rPr>
                <w:iCs/>
                <w:color w:val="000000"/>
              </w:rPr>
              <w:t>mg</w:t>
            </w:r>
          </w:p>
        </w:tc>
        <w:tc>
          <w:tcPr>
            <w:tcW w:w="2700" w:type="dxa"/>
            <w:shd w:val="clear" w:color="auto" w:fill="auto"/>
            <w:vAlign w:val="center"/>
          </w:tcPr>
          <w:p w14:paraId="5B9DAC30" w14:textId="69A250F0" w:rsidR="004D3147" w:rsidRPr="004D3147" w:rsidRDefault="004D3147" w:rsidP="00B204D1">
            <w:pPr>
              <w:spacing w:line="240" w:lineRule="auto"/>
              <w:jc w:val="center"/>
              <w:rPr>
                <w:iCs/>
                <w:color w:val="000000"/>
              </w:rPr>
            </w:pPr>
            <w:r w:rsidRPr="004D3147">
              <w:rPr>
                <w:iCs/>
                <w:color w:val="000000"/>
              </w:rPr>
              <w:t>150</w:t>
            </w:r>
            <w:r w:rsidR="00367B18">
              <w:rPr>
                <w:iCs/>
                <w:color w:val="000000"/>
              </w:rPr>
              <w:t> </w:t>
            </w:r>
            <w:r w:rsidRPr="004D3147">
              <w:rPr>
                <w:iCs/>
                <w:color w:val="000000"/>
              </w:rPr>
              <w:t>mg</w:t>
            </w:r>
          </w:p>
          <w:p w14:paraId="4AE3A2A0" w14:textId="5DE91455" w:rsidR="004D3147" w:rsidRPr="004D3147" w:rsidRDefault="004D3147" w:rsidP="00B204D1">
            <w:pPr>
              <w:spacing w:line="240" w:lineRule="auto"/>
              <w:jc w:val="center"/>
              <w:rPr>
                <w:iCs/>
                <w:color w:val="000000"/>
              </w:rPr>
            </w:pPr>
            <w:r w:rsidRPr="004D3147">
              <w:rPr>
                <w:iCs/>
                <w:color w:val="000000"/>
              </w:rPr>
              <w:t>(1 × 150</w:t>
            </w:r>
            <w:r w:rsidR="00367B18">
              <w:rPr>
                <w:iCs/>
                <w:color w:val="000000"/>
              </w:rPr>
              <w:t> </w:t>
            </w:r>
            <w:r w:rsidRPr="004D3147">
              <w:rPr>
                <w:iCs/>
                <w:color w:val="000000"/>
              </w:rPr>
              <w:t>mg)</w:t>
            </w:r>
          </w:p>
        </w:tc>
        <w:tc>
          <w:tcPr>
            <w:tcW w:w="1170" w:type="dxa"/>
            <w:shd w:val="clear" w:color="auto" w:fill="auto"/>
            <w:vAlign w:val="center"/>
          </w:tcPr>
          <w:p w14:paraId="19E2B143" w14:textId="640820C1" w:rsidR="004D3147" w:rsidRPr="004D3147" w:rsidRDefault="004D3147" w:rsidP="004D3147">
            <w:pPr>
              <w:spacing w:line="240" w:lineRule="auto"/>
              <w:rPr>
                <w:iCs/>
                <w:color w:val="000000"/>
              </w:rPr>
            </w:pPr>
            <w:r w:rsidRPr="004D3147">
              <w:rPr>
                <w:iCs/>
                <w:color w:val="000000"/>
              </w:rPr>
              <w:t>300</w:t>
            </w:r>
            <w:r w:rsidR="00367B18">
              <w:rPr>
                <w:iCs/>
                <w:color w:val="000000"/>
              </w:rPr>
              <w:t> </w:t>
            </w:r>
            <w:r w:rsidRPr="004D3147">
              <w:rPr>
                <w:iCs/>
                <w:color w:val="000000"/>
              </w:rPr>
              <w:t>mg</w:t>
            </w:r>
          </w:p>
        </w:tc>
      </w:tr>
      <w:tr w:rsidR="0085754D" w:rsidRPr="004D3147" w14:paraId="1006E9CE" w14:textId="77777777" w:rsidTr="00EA0659">
        <w:tc>
          <w:tcPr>
            <w:tcW w:w="1705" w:type="dxa"/>
            <w:tcBorders>
              <w:bottom w:val="single" w:sz="4" w:space="0" w:color="auto"/>
            </w:tcBorders>
            <w:shd w:val="clear" w:color="auto" w:fill="auto"/>
          </w:tcPr>
          <w:p w14:paraId="15A1B200" w14:textId="450F3E9D" w:rsidR="004D3147" w:rsidRPr="004D3147" w:rsidRDefault="00367B18" w:rsidP="004D3147">
            <w:pPr>
              <w:spacing w:line="240" w:lineRule="auto"/>
              <w:rPr>
                <w:iCs/>
                <w:color w:val="000000"/>
              </w:rPr>
            </w:pPr>
            <w:r>
              <w:rPr>
                <w:iCs/>
                <w:color w:val="000000"/>
              </w:rPr>
              <w:t>od</w:t>
            </w:r>
            <w:r w:rsidRPr="004D3147">
              <w:rPr>
                <w:iCs/>
                <w:color w:val="000000"/>
              </w:rPr>
              <w:t xml:space="preserve"> </w:t>
            </w:r>
            <w:r w:rsidR="004D3147" w:rsidRPr="004D3147">
              <w:rPr>
                <w:iCs/>
                <w:color w:val="000000"/>
              </w:rPr>
              <w:t>0</w:t>
            </w:r>
            <w:r w:rsidR="00FC1E66">
              <w:rPr>
                <w:iCs/>
                <w:color w:val="000000"/>
              </w:rPr>
              <w:t>,</w:t>
            </w:r>
            <w:r w:rsidR="004D3147" w:rsidRPr="004D3147">
              <w:rPr>
                <w:iCs/>
                <w:color w:val="000000"/>
              </w:rPr>
              <w:t xml:space="preserve">98 </w:t>
            </w:r>
            <w:r w:rsidR="00FC1E66">
              <w:rPr>
                <w:iCs/>
                <w:color w:val="000000"/>
              </w:rPr>
              <w:t>d</w:t>
            </w:r>
            <w:r w:rsidR="004D3147" w:rsidRPr="004D3147">
              <w:rPr>
                <w:iCs/>
                <w:color w:val="000000"/>
              </w:rPr>
              <w:t>o 1</w:t>
            </w:r>
            <w:r w:rsidR="00FC1E66">
              <w:rPr>
                <w:iCs/>
                <w:color w:val="000000"/>
              </w:rPr>
              <w:t>,</w:t>
            </w:r>
            <w:r w:rsidR="004D3147" w:rsidRPr="004D3147">
              <w:rPr>
                <w:iCs/>
                <w:color w:val="000000"/>
              </w:rPr>
              <w:t>16 m</w:t>
            </w:r>
            <w:r w:rsidR="004D3147" w:rsidRPr="004D3147">
              <w:rPr>
                <w:iCs/>
                <w:color w:val="000000"/>
                <w:vertAlign w:val="superscript"/>
              </w:rPr>
              <w:t>2</w:t>
            </w:r>
          </w:p>
        </w:tc>
        <w:tc>
          <w:tcPr>
            <w:tcW w:w="2700" w:type="dxa"/>
            <w:tcBorders>
              <w:bottom w:val="single" w:sz="4" w:space="0" w:color="auto"/>
            </w:tcBorders>
            <w:shd w:val="clear" w:color="auto" w:fill="auto"/>
          </w:tcPr>
          <w:p w14:paraId="77366258" w14:textId="145A7B69" w:rsidR="004D3147" w:rsidRPr="004D3147" w:rsidRDefault="004D3147" w:rsidP="00B204D1">
            <w:pPr>
              <w:spacing w:line="240" w:lineRule="auto"/>
              <w:jc w:val="center"/>
              <w:rPr>
                <w:iCs/>
                <w:color w:val="000000"/>
              </w:rPr>
            </w:pPr>
            <w:r w:rsidRPr="004D3147">
              <w:rPr>
                <w:iCs/>
                <w:color w:val="000000"/>
              </w:rPr>
              <w:t>220</w:t>
            </w:r>
            <w:r w:rsidR="00367B18">
              <w:rPr>
                <w:iCs/>
                <w:color w:val="000000"/>
              </w:rPr>
              <w:t> </w:t>
            </w:r>
            <w:r w:rsidRPr="004D3147">
              <w:rPr>
                <w:iCs/>
                <w:color w:val="000000"/>
              </w:rPr>
              <w:t>mg</w:t>
            </w:r>
          </w:p>
          <w:p w14:paraId="7C67BA95" w14:textId="22ED4F1C" w:rsidR="004D3147" w:rsidRPr="004D3147" w:rsidRDefault="004D3147" w:rsidP="00B204D1">
            <w:pPr>
              <w:spacing w:line="240" w:lineRule="auto"/>
              <w:jc w:val="center"/>
              <w:rPr>
                <w:iCs/>
                <w:color w:val="000000"/>
              </w:rPr>
            </w:pPr>
            <w:r w:rsidRPr="004D3147">
              <w:rPr>
                <w:iCs/>
                <w:color w:val="000000"/>
              </w:rPr>
              <w:t>(1 × 20</w:t>
            </w:r>
            <w:r w:rsidR="00367B18">
              <w:rPr>
                <w:iCs/>
                <w:color w:val="000000"/>
              </w:rPr>
              <w:t> </w:t>
            </w:r>
            <w:r w:rsidRPr="004D3147">
              <w:rPr>
                <w:iCs/>
                <w:color w:val="000000"/>
              </w:rPr>
              <w:t>mg + 1 × 50</w:t>
            </w:r>
            <w:r w:rsidR="00367B18">
              <w:rPr>
                <w:iCs/>
                <w:color w:val="000000"/>
              </w:rPr>
              <w:t> </w:t>
            </w:r>
            <w:r w:rsidRPr="004D3147">
              <w:rPr>
                <w:iCs/>
                <w:color w:val="000000"/>
              </w:rPr>
              <w:t>mg + 1 × 150</w:t>
            </w:r>
            <w:r w:rsidR="00367B18">
              <w:rPr>
                <w:iCs/>
                <w:color w:val="000000"/>
              </w:rPr>
              <w:t> </w:t>
            </w:r>
            <w:r w:rsidRPr="004D3147">
              <w:rPr>
                <w:iCs/>
                <w:color w:val="000000"/>
              </w:rPr>
              <w:t>mg)</w:t>
            </w:r>
          </w:p>
        </w:tc>
        <w:tc>
          <w:tcPr>
            <w:tcW w:w="1080" w:type="dxa"/>
            <w:tcBorders>
              <w:bottom w:val="single" w:sz="4" w:space="0" w:color="auto"/>
            </w:tcBorders>
            <w:shd w:val="clear" w:color="auto" w:fill="auto"/>
            <w:vAlign w:val="center"/>
          </w:tcPr>
          <w:p w14:paraId="326DE6A2" w14:textId="795D0FFF" w:rsidR="004D3147" w:rsidRPr="004D3147" w:rsidRDefault="004D3147" w:rsidP="004D3147">
            <w:pPr>
              <w:spacing w:line="240" w:lineRule="auto"/>
              <w:rPr>
                <w:iCs/>
                <w:color w:val="000000"/>
              </w:rPr>
            </w:pPr>
            <w:r w:rsidRPr="004D3147">
              <w:rPr>
                <w:iCs/>
                <w:color w:val="000000"/>
              </w:rPr>
              <w:t>440</w:t>
            </w:r>
            <w:r w:rsidR="00367B18">
              <w:rPr>
                <w:iCs/>
                <w:color w:val="000000"/>
              </w:rPr>
              <w:t> </w:t>
            </w:r>
            <w:r w:rsidRPr="004D3147">
              <w:rPr>
                <w:iCs/>
                <w:color w:val="000000"/>
              </w:rPr>
              <w:t>mg</w:t>
            </w:r>
          </w:p>
        </w:tc>
        <w:tc>
          <w:tcPr>
            <w:tcW w:w="2700" w:type="dxa"/>
            <w:shd w:val="clear" w:color="auto" w:fill="auto"/>
            <w:vAlign w:val="center"/>
          </w:tcPr>
          <w:p w14:paraId="3D359C1C" w14:textId="3587D47E" w:rsidR="004D3147" w:rsidRPr="004D3147" w:rsidRDefault="004D3147" w:rsidP="00B204D1">
            <w:pPr>
              <w:spacing w:line="240" w:lineRule="auto"/>
              <w:jc w:val="center"/>
              <w:rPr>
                <w:iCs/>
                <w:color w:val="000000"/>
              </w:rPr>
            </w:pPr>
            <w:r w:rsidRPr="004D3147">
              <w:rPr>
                <w:iCs/>
                <w:color w:val="000000"/>
              </w:rPr>
              <w:t>170</w:t>
            </w:r>
            <w:r w:rsidR="00367B18">
              <w:rPr>
                <w:iCs/>
                <w:color w:val="000000"/>
              </w:rPr>
              <w:t> </w:t>
            </w:r>
            <w:r w:rsidRPr="004D3147">
              <w:rPr>
                <w:iCs/>
                <w:color w:val="000000"/>
              </w:rPr>
              <w:t>mg</w:t>
            </w:r>
          </w:p>
          <w:p w14:paraId="4CB2AE0C" w14:textId="6693588E" w:rsidR="004D3147" w:rsidRPr="004D3147" w:rsidRDefault="004D3147" w:rsidP="00B204D1">
            <w:pPr>
              <w:spacing w:line="240" w:lineRule="auto"/>
              <w:jc w:val="center"/>
              <w:rPr>
                <w:iCs/>
                <w:color w:val="000000"/>
              </w:rPr>
            </w:pPr>
            <w:r w:rsidRPr="004D3147">
              <w:rPr>
                <w:iCs/>
                <w:color w:val="000000"/>
              </w:rPr>
              <w:t>(1 × 20</w:t>
            </w:r>
            <w:r w:rsidR="00367B18">
              <w:rPr>
                <w:iCs/>
                <w:color w:val="000000"/>
              </w:rPr>
              <w:t> </w:t>
            </w:r>
            <w:r w:rsidRPr="004D3147">
              <w:rPr>
                <w:iCs/>
                <w:color w:val="000000"/>
              </w:rPr>
              <w:t>mg + 1 × 150</w:t>
            </w:r>
            <w:r w:rsidR="00367B18">
              <w:rPr>
                <w:iCs/>
                <w:color w:val="000000"/>
              </w:rPr>
              <w:t> </w:t>
            </w:r>
            <w:r w:rsidRPr="004D3147">
              <w:rPr>
                <w:iCs/>
                <w:color w:val="000000"/>
              </w:rPr>
              <w:t>mg)</w:t>
            </w:r>
          </w:p>
        </w:tc>
        <w:tc>
          <w:tcPr>
            <w:tcW w:w="1170" w:type="dxa"/>
            <w:shd w:val="clear" w:color="auto" w:fill="auto"/>
            <w:vAlign w:val="center"/>
          </w:tcPr>
          <w:p w14:paraId="7DCBCDF5" w14:textId="448D9718" w:rsidR="004D3147" w:rsidRPr="004D3147" w:rsidRDefault="004D3147" w:rsidP="004D3147">
            <w:pPr>
              <w:spacing w:line="240" w:lineRule="auto"/>
              <w:rPr>
                <w:iCs/>
                <w:color w:val="000000"/>
              </w:rPr>
            </w:pPr>
            <w:r w:rsidRPr="004D3147">
              <w:rPr>
                <w:iCs/>
                <w:color w:val="000000"/>
              </w:rPr>
              <w:t>340</w:t>
            </w:r>
            <w:r w:rsidR="00367B18">
              <w:rPr>
                <w:iCs/>
                <w:color w:val="000000"/>
              </w:rPr>
              <w:t> </w:t>
            </w:r>
            <w:r w:rsidRPr="004D3147">
              <w:rPr>
                <w:iCs/>
                <w:color w:val="000000"/>
              </w:rPr>
              <w:t>mg</w:t>
            </w:r>
          </w:p>
        </w:tc>
      </w:tr>
      <w:tr w:rsidR="0085754D" w:rsidRPr="004D3147" w14:paraId="4C895342" w14:textId="77777777" w:rsidTr="00EA0659">
        <w:tc>
          <w:tcPr>
            <w:tcW w:w="1705" w:type="dxa"/>
            <w:tcBorders>
              <w:bottom w:val="single" w:sz="4" w:space="0" w:color="auto"/>
            </w:tcBorders>
            <w:shd w:val="clear" w:color="auto" w:fill="auto"/>
          </w:tcPr>
          <w:p w14:paraId="0D4080B2" w14:textId="21298157" w:rsidR="004D3147" w:rsidRPr="004D3147" w:rsidRDefault="00367B18" w:rsidP="004D3147">
            <w:pPr>
              <w:spacing w:line="240" w:lineRule="auto"/>
              <w:rPr>
                <w:iCs/>
                <w:color w:val="000000"/>
              </w:rPr>
            </w:pPr>
            <w:r>
              <w:rPr>
                <w:iCs/>
                <w:color w:val="000000"/>
              </w:rPr>
              <w:t>od</w:t>
            </w:r>
            <w:r w:rsidRPr="004D3147">
              <w:rPr>
                <w:iCs/>
                <w:color w:val="000000"/>
              </w:rPr>
              <w:t xml:space="preserve"> </w:t>
            </w:r>
            <w:r w:rsidR="004D3147" w:rsidRPr="004D3147">
              <w:rPr>
                <w:iCs/>
                <w:color w:val="000000"/>
              </w:rPr>
              <w:t>1</w:t>
            </w:r>
            <w:r w:rsidR="00FC1E66">
              <w:rPr>
                <w:iCs/>
                <w:color w:val="000000"/>
              </w:rPr>
              <w:t>,</w:t>
            </w:r>
            <w:r w:rsidR="004D3147" w:rsidRPr="004D3147">
              <w:rPr>
                <w:iCs/>
                <w:color w:val="000000"/>
              </w:rPr>
              <w:t xml:space="preserve">17 </w:t>
            </w:r>
            <w:r w:rsidR="00FC1E66">
              <w:rPr>
                <w:iCs/>
                <w:color w:val="000000"/>
              </w:rPr>
              <w:t>d</w:t>
            </w:r>
            <w:r w:rsidR="004D3147" w:rsidRPr="004D3147">
              <w:rPr>
                <w:iCs/>
                <w:color w:val="000000"/>
              </w:rPr>
              <w:t>o 1</w:t>
            </w:r>
            <w:r w:rsidR="00FC1E66">
              <w:rPr>
                <w:iCs/>
                <w:color w:val="000000"/>
              </w:rPr>
              <w:t>,</w:t>
            </w:r>
            <w:r w:rsidR="004D3147" w:rsidRPr="004D3147">
              <w:rPr>
                <w:iCs/>
                <w:color w:val="000000"/>
              </w:rPr>
              <w:t>33 m</w:t>
            </w:r>
            <w:r w:rsidR="004D3147" w:rsidRPr="004D3147">
              <w:rPr>
                <w:iCs/>
                <w:color w:val="000000"/>
                <w:vertAlign w:val="superscript"/>
              </w:rPr>
              <w:t>2</w:t>
            </w:r>
          </w:p>
        </w:tc>
        <w:tc>
          <w:tcPr>
            <w:tcW w:w="2700" w:type="dxa"/>
            <w:tcBorders>
              <w:bottom w:val="single" w:sz="4" w:space="0" w:color="auto"/>
            </w:tcBorders>
            <w:shd w:val="clear" w:color="auto" w:fill="auto"/>
          </w:tcPr>
          <w:p w14:paraId="7E95DA11" w14:textId="6806E1FE" w:rsidR="004D3147" w:rsidRPr="004D3147" w:rsidRDefault="004D3147" w:rsidP="00B204D1">
            <w:pPr>
              <w:spacing w:line="240" w:lineRule="auto"/>
              <w:jc w:val="center"/>
              <w:rPr>
                <w:iCs/>
                <w:color w:val="000000"/>
              </w:rPr>
            </w:pPr>
            <w:r w:rsidRPr="004D3147">
              <w:rPr>
                <w:iCs/>
                <w:color w:val="000000"/>
              </w:rPr>
              <w:t>250</w:t>
            </w:r>
            <w:r w:rsidR="00367B18">
              <w:rPr>
                <w:iCs/>
                <w:color w:val="000000"/>
              </w:rPr>
              <w:t> </w:t>
            </w:r>
            <w:r w:rsidRPr="004D3147">
              <w:rPr>
                <w:iCs/>
                <w:color w:val="000000"/>
              </w:rPr>
              <w:t>mg</w:t>
            </w:r>
          </w:p>
          <w:p w14:paraId="55DBC139" w14:textId="1565A940" w:rsidR="004D3147" w:rsidRPr="004D3147" w:rsidRDefault="004D3147" w:rsidP="00B204D1">
            <w:pPr>
              <w:spacing w:line="240" w:lineRule="auto"/>
              <w:jc w:val="center"/>
              <w:rPr>
                <w:iCs/>
                <w:color w:val="000000"/>
              </w:rPr>
            </w:pPr>
            <w:r w:rsidRPr="004D3147">
              <w:rPr>
                <w:iCs/>
                <w:color w:val="000000"/>
              </w:rPr>
              <w:t>(2 × 50</w:t>
            </w:r>
            <w:r w:rsidR="00367B18">
              <w:rPr>
                <w:iCs/>
                <w:color w:val="000000"/>
              </w:rPr>
              <w:t> </w:t>
            </w:r>
            <w:r w:rsidRPr="004D3147">
              <w:rPr>
                <w:iCs/>
                <w:color w:val="000000"/>
              </w:rPr>
              <w:t>mg + 1 × 150</w:t>
            </w:r>
            <w:r w:rsidR="00367B18">
              <w:rPr>
                <w:iCs/>
                <w:color w:val="000000"/>
              </w:rPr>
              <w:t> </w:t>
            </w:r>
            <w:r w:rsidRPr="004D3147">
              <w:rPr>
                <w:iCs/>
                <w:color w:val="000000"/>
              </w:rPr>
              <w:t>mg)</w:t>
            </w:r>
          </w:p>
        </w:tc>
        <w:tc>
          <w:tcPr>
            <w:tcW w:w="1080" w:type="dxa"/>
            <w:tcBorders>
              <w:bottom w:val="single" w:sz="4" w:space="0" w:color="auto"/>
            </w:tcBorders>
            <w:shd w:val="clear" w:color="auto" w:fill="auto"/>
            <w:vAlign w:val="center"/>
          </w:tcPr>
          <w:p w14:paraId="6A909C12" w14:textId="7E90D8B4" w:rsidR="004D3147" w:rsidRPr="004D3147" w:rsidRDefault="004D3147" w:rsidP="004D3147">
            <w:pPr>
              <w:spacing w:line="240" w:lineRule="auto"/>
              <w:rPr>
                <w:iCs/>
                <w:color w:val="000000"/>
              </w:rPr>
            </w:pPr>
            <w:r w:rsidRPr="004D3147">
              <w:rPr>
                <w:iCs/>
                <w:color w:val="000000"/>
              </w:rPr>
              <w:t>500</w:t>
            </w:r>
            <w:r w:rsidR="00367B18">
              <w:rPr>
                <w:iCs/>
                <w:color w:val="000000"/>
              </w:rPr>
              <w:t> </w:t>
            </w:r>
            <w:r w:rsidRPr="004D3147">
              <w:rPr>
                <w:iCs/>
                <w:color w:val="000000"/>
              </w:rPr>
              <w:t>mg</w:t>
            </w:r>
          </w:p>
        </w:tc>
        <w:tc>
          <w:tcPr>
            <w:tcW w:w="2700" w:type="dxa"/>
            <w:tcBorders>
              <w:bottom w:val="single" w:sz="4" w:space="0" w:color="auto"/>
            </w:tcBorders>
            <w:shd w:val="clear" w:color="auto" w:fill="auto"/>
            <w:vAlign w:val="center"/>
          </w:tcPr>
          <w:p w14:paraId="48C03BC0" w14:textId="020F3C3D" w:rsidR="004D3147" w:rsidRPr="004D3147" w:rsidRDefault="004D3147" w:rsidP="00B204D1">
            <w:pPr>
              <w:spacing w:line="240" w:lineRule="auto"/>
              <w:jc w:val="center"/>
              <w:rPr>
                <w:iCs/>
                <w:color w:val="000000"/>
              </w:rPr>
            </w:pPr>
            <w:r w:rsidRPr="004D3147">
              <w:rPr>
                <w:iCs/>
                <w:color w:val="000000"/>
              </w:rPr>
              <w:t>200</w:t>
            </w:r>
            <w:r w:rsidR="00367B18">
              <w:rPr>
                <w:iCs/>
                <w:color w:val="000000"/>
              </w:rPr>
              <w:t> </w:t>
            </w:r>
            <w:r w:rsidRPr="004D3147">
              <w:rPr>
                <w:iCs/>
                <w:color w:val="000000"/>
              </w:rPr>
              <w:t>mg</w:t>
            </w:r>
          </w:p>
          <w:p w14:paraId="11C10D18" w14:textId="6BF4B0D7" w:rsidR="004D3147" w:rsidRPr="004D3147" w:rsidRDefault="004D3147" w:rsidP="00B204D1">
            <w:pPr>
              <w:spacing w:line="240" w:lineRule="auto"/>
              <w:jc w:val="center"/>
              <w:rPr>
                <w:iCs/>
                <w:color w:val="000000"/>
              </w:rPr>
            </w:pPr>
            <w:r w:rsidRPr="004D3147">
              <w:rPr>
                <w:iCs/>
                <w:color w:val="000000"/>
              </w:rPr>
              <w:t>(1 × 50</w:t>
            </w:r>
            <w:r w:rsidR="00367B18">
              <w:rPr>
                <w:iCs/>
                <w:color w:val="000000"/>
              </w:rPr>
              <w:t> </w:t>
            </w:r>
            <w:r w:rsidRPr="004D3147">
              <w:rPr>
                <w:iCs/>
                <w:color w:val="000000"/>
              </w:rPr>
              <w:t>mg + 1 × 150</w:t>
            </w:r>
            <w:r w:rsidR="00367B18">
              <w:rPr>
                <w:iCs/>
                <w:color w:val="000000"/>
              </w:rPr>
              <w:t> </w:t>
            </w:r>
            <w:r w:rsidRPr="004D3147">
              <w:rPr>
                <w:iCs/>
                <w:color w:val="000000"/>
              </w:rPr>
              <w:t>mg)</w:t>
            </w:r>
          </w:p>
        </w:tc>
        <w:tc>
          <w:tcPr>
            <w:tcW w:w="1170" w:type="dxa"/>
            <w:tcBorders>
              <w:bottom w:val="single" w:sz="4" w:space="0" w:color="auto"/>
            </w:tcBorders>
            <w:shd w:val="clear" w:color="auto" w:fill="auto"/>
            <w:vAlign w:val="center"/>
          </w:tcPr>
          <w:p w14:paraId="36200B1D" w14:textId="5287C625" w:rsidR="004D3147" w:rsidRPr="004D3147" w:rsidRDefault="004D3147" w:rsidP="004D3147">
            <w:pPr>
              <w:spacing w:line="240" w:lineRule="auto"/>
              <w:rPr>
                <w:iCs/>
                <w:color w:val="000000"/>
              </w:rPr>
            </w:pPr>
            <w:r w:rsidRPr="004D3147">
              <w:rPr>
                <w:iCs/>
                <w:color w:val="000000"/>
              </w:rPr>
              <w:t>400</w:t>
            </w:r>
            <w:r w:rsidR="00367B18">
              <w:rPr>
                <w:iCs/>
                <w:color w:val="000000"/>
              </w:rPr>
              <w:t> </w:t>
            </w:r>
            <w:r w:rsidRPr="004D3147">
              <w:rPr>
                <w:iCs/>
                <w:color w:val="000000"/>
              </w:rPr>
              <w:t>mg</w:t>
            </w:r>
          </w:p>
        </w:tc>
      </w:tr>
      <w:tr w:rsidR="0085754D" w:rsidRPr="00A27F29" w14:paraId="30185F20" w14:textId="77777777" w:rsidTr="00EA0659">
        <w:tc>
          <w:tcPr>
            <w:tcW w:w="9355" w:type="dxa"/>
            <w:gridSpan w:val="5"/>
            <w:tcBorders>
              <w:top w:val="single" w:sz="4" w:space="0" w:color="auto"/>
              <w:left w:val="nil"/>
              <w:bottom w:val="nil"/>
              <w:right w:val="nil"/>
            </w:tcBorders>
            <w:shd w:val="clear" w:color="auto" w:fill="auto"/>
          </w:tcPr>
          <w:p w14:paraId="5AD7387E" w14:textId="3BBFA233" w:rsidR="004D3147" w:rsidRPr="008500B5" w:rsidRDefault="004D3147" w:rsidP="004D3147">
            <w:pPr>
              <w:spacing w:line="240" w:lineRule="auto"/>
              <w:rPr>
                <w:iCs/>
                <w:color w:val="000000"/>
                <w:sz w:val="20"/>
              </w:rPr>
            </w:pPr>
            <w:r w:rsidRPr="008500B5">
              <w:rPr>
                <w:iCs/>
                <w:color w:val="000000"/>
                <w:sz w:val="20"/>
                <w:vertAlign w:val="superscript"/>
              </w:rPr>
              <w:t>*</w:t>
            </w:r>
            <w:r w:rsidR="00EC040A" w:rsidRPr="008500B5">
              <w:rPr>
                <w:iCs/>
                <w:color w:val="000000"/>
                <w:sz w:val="20"/>
                <w:vertAlign w:val="superscript"/>
              </w:rPr>
              <w:t xml:space="preserve"> </w:t>
            </w:r>
            <w:r w:rsidR="004A1376" w:rsidRPr="008500B5">
              <w:rPr>
                <w:iCs/>
                <w:color w:val="000000"/>
                <w:sz w:val="20"/>
              </w:rPr>
              <w:t>Velja za</w:t>
            </w:r>
            <w:r w:rsidRPr="008500B5">
              <w:rPr>
                <w:iCs/>
                <w:color w:val="000000"/>
                <w:sz w:val="20"/>
              </w:rPr>
              <w:t xml:space="preserve"> 20</w:t>
            </w:r>
            <w:r w:rsidR="004A1376" w:rsidRPr="008500B5">
              <w:rPr>
                <w:iCs/>
                <w:color w:val="000000"/>
                <w:sz w:val="20"/>
              </w:rPr>
              <w:t> </w:t>
            </w:r>
            <w:r w:rsidRPr="008500B5">
              <w:rPr>
                <w:iCs/>
                <w:color w:val="000000"/>
                <w:sz w:val="20"/>
              </w:rPr>
              <w:t>mg, 50</w:t>
            </w:r>
            <w:r w:rsidR="004A1376" w:rsidRPr="008500B5">
              <w:rPr>
                <w:iCs/>
                <w:color w:val="000000"/>
                <w:sz w:val="20"/>
              </w:rPr>
              <w:t> </w:t>
            </w:r>
            <w:r w:rsidRPr="008500B5">
              <w:rPr>
                <w:iCs/>
                <w:color w:val="000000"/>
                <w:sz w:val="20"/>
              </w:rPr>
              <w:t>mg</w:t>
            </w:r>
            <w:r w:rsidR="004A1376" w:rsidRPr="008500B5">
              <w:rPr>
                <w:iCs/>
                <w:color w:val="000000"/>
                <w:sz w:val="20"/>
              </w:rPr>
              <w:t xml:space="preserve"> in</w:t>
            </w:r>
            <w:r w:rsidRPr="008500B5">
              <w:rPr>
                <w:iCs/>
                <w:color w:val="000000"/>
                <w:sz w:val="20"/>
              </w:rPr>
              <w:t xml:space="preserve"> 150</w:t>
            </w:r>
            <w:r w:rsidR="004A1376" w:rsidRPr="008500B5">
              <w:rPr>
                <w:iCs/>
                <w:color w:val="000000"/>
                <w:sz w:val="20"/>
              </w:rPr>
              <w:t> </w:t>
            </w:r>
            <w:r w:rsidRPr="008500B5">
              <w:rPr>
                <w:iCs/>
                <w:color w:val="000000"/>
                <w:sz w:val="20"/>
              </w:rPr>
              <w:t xml:space="preserve">mg </w:t>
            </w:r>
            <w:r w:rsidR="004A1376" w:rsidRPr="008500B5">
              <w:rPr>
                <w:iCs/>
                <w:color w:val="000000"/>
                <w:sz w:val="20"/>
              </w:rPr>
              <w:t xml:space="preserve">krizotinib v obliki </w:t>
            </w:r>
            <w:r w:rsidR="00132B72" w:rsidRPr="008500B5">
              <w:rPr>
                <w:iCs/>
                <w:color w:val="000000"/>
                <w:sz w:val="20"/>
              </w:rPr>
              <w:t>zrnc</w:t>
            </w:r>
            <w:r w:rsidR="004A1376" w:rsidRPr="008500B5">
              <w:rPr>
                <w:iCs/>
                <w:color w:val="000000"/>
                <w:sz w:val="20"/>
              </w:rPr>
              <w:t xml:space="preserve"> v kapsulah za odpiranje</w:t>
            </w:r>
            <w:r w:rsidRPr="008500B5">
              <w:rPr>
                <w:iCs/>
                <w:color w:val="000000"/>
                <w:sz w:val="20"/>
              </w:rPr>
              <w:t>.</w:t>
            </w:r>
          </w:p>
          <w:p w14:paraId="0D9F2599" w14:textId="3E07BBDF" w:rsidR="004D3147" w:rsidRPr="008500B5" w:rsidRDefault="004D3147" w:rsidP="004D3147">
            <w:pPr>
              <w:spacing w:line="240" w:lineRule="auto"/>
              <w:rPr>
                <w:iCs/>
                <w:color w:val="000000"/>
                <w:sz w:val="20"/>
                <w:lang w:val="pl-PL"/>
              </w:rPr>
            </w:pPr>
            <w:r w:rsidRPr="008500B5">
              <w:rPr>
                <w:b/>
                <w:bCs/>
                <w:iCs/>
                <w:color w:val="000000"/>
                <w:sz w:val="20"/>
                <w:vertAlign w:val="superscript"/>
                <w:lang w:val="pl-PL"/>
              </w:rPr>
              <w:t>**</w:t>
            </w:r>
            <w:r w:rsidR="00EC040A" w:rsidRPr="008500B5">
              <w:rPr>
                <w:b/>
                <w:bCs/>
                <w:iCs/>
                <w:color w:val="000000"/>
                <w:sz w:val="20"/>
                <w:vertAlign w:val="superscript"/>
                <w:lang w:val="pl-PL"/>
              </w:rPr>
              <w:t xml:space="preserve"> </w:t>
            </w:r>
            <w:r w:rsidR="004A1376" w:rsidRPr="008500B5">
              <w:rPr>
                <w:iCs/>
                <w:color w:val="000000"/>
                <w:sz w:val="20"/>
                <w:lang w:val="pl-PL"/>
              </w:rPr>
              <w:t>Za pediatrične bolnike z</w:t>
            </w:r>
            <w:r w:rsidRPr="008500B5">
              <w:rPr>
                <w:iCs/>
                <w:color w:val="000000"/>
                <w:sz w:val="20"/>
                <w:lang w:val="pl-PL"/>
              </w:rPr>
              <w:t xml:space="preserve"> BSA ≥</w:t>
            </w:r>
            <w:r w:rsidR="004A1376" w:rsidRPr="008500B5">
              <w:rPr>
                <w:iCs/>
                <w:color w:val="000000"/>
                <w:sz w:val="20"/>
                <w:lang w:val="pl-PL"/>
              </w:rPr>
              <w:t> </w:t>
            </w:r>
            <w:r w:rsidRPr="008500B5">
              <w:rPr>
                <w:iCs/>
                <w:color w:val="000000"/>
                <w:sz w:val="20"/>
                <w:lang w:val="pl-PL"/>
              </w:rPr>
              <w:t>1</w:t>
            </w:r>
            <w:r w:rsidR="004A1376" w:rsidRPr="008500B5">
              <w:rPr>
                <w:iCs/>
                <w:color w:val="000000"/>
                <w:sz w:val="20"/>
                <w:lang w:val="pl-PL"/>
              </w:rPr>
              <w:t>,</w:t>
            </w:r>
            <w:r w:rsidRPr="008500B5">
              <w:rPr>
                <w:iCs/>
                <w:color w:val="000000"/>
                <w:sz w:val="20"/>
                <w:lang w:val="pl-PL"/>
              </w:rPr>
              <w:t>34</w:t>
            </w:r>
            <w:r w:rsidR="004A1376" w:rsidRPr="008500B5">
              <w:rPr>
                <w:iCs/>
                <w:color w:val="000000"/>
                <w:sz w:val="20"/>
                <w:lang w:val="pl-PL"/>
              </w:rPr>
              <w:t> </w:t>
            </w:r>
            <w:r w:rsidRPr="008500B5">
              <w:rPr>
                <w:iCs/>
                <w:color w:val="000000"/>
                <w:sz w:val="20"/>
                <w:lang w:val="pl-PL"/>
              </w:rPr>
              <w:t>m</w:t>
            </w:r>
            <w:r w:rsidRPr="008500B5">
              <w:rPr>
                <w:iCs/>
                <w:color w:val="000000"/>
                <w:sz w:val="20"/>
                <w:vertAlign w:val="superscript"/>
                <w:lang w:val="pl-PL"/>
              </w:rPr>
              <w:t>2</w:t>
            </w:r>
            <w:r w:rsidR="004A1376" w:rsidRPr="008500B5">
              <w:rPr>
                <w:iCs/>
                <w:color w:val="000000"/>
                <w:sz w:val="20"/>
                <w:vertAlign w:val="superscript"/>
                <w:lang w:val="pl-PL"/>
              </w:rPr>
              <w:t xml:space="preserve"> </w:t>
            </w:r>
            <w:r w:rsidR="004A1376" w:rsidRPr="008500B5">
              <w:rPr>
                <w:iCs/>
                <w:color w:val="000000"/>
                <w:sz w:val="20"/>
                <w:lang w:val="pl-PL"/>
              </w:rPr>
              <w:t>glejte preglednico 5</w:t>
            </w:r>
            <w:r w:rsidRPr="008500B5">
              <w:rPr>
                <w:iCs/>
                <w:color w:val="000000"/>
                <w:sz w:val="20"/>
                <w:lang w:val="pl-PL"/>
              </w:rPr>
              <w:t>.</w:t>
            </w:r>
          </w:p>
          <w:p w14:paraId="2D7220AC" w14:textId="20478504" w:rsidR="004D3147" w:rsidRPr="00B204D1" w:rsidRDefault="004D3147" w:rsidP="004D3147">
            <w:pPr>
              <w:spacing w:line="240" w:lineRule="auto"/>
              <w:rPr>
                <w:iCs/>
                <w:color w:val="000000"/>
                <w:vertAlign w:val="superscript"/>
                <w:lang w:val="pl-PL"/>
              </w:rPr>
            </w:pPr>
            <w:r w:rsidRPr="008500B5">
              <w:rPr>
                <w:b/>
                <w:bCs/>
                <w:iCs/>
                <w:color w:val="000000"/>
                <w:sz w:val="20"/>
                <w:vertAlign w:val="superscript"/>
                <w:lang w:val="pl-PL"/>
              </w:rPr>
              <w:t>***</w:t>
            </w:r>
            <w:r w:rsidR="00EC040A" w:rsidRPr="008500B5">
              <w:rPr>
                <w:b/>
                <w:bCs/>
                <w:iCs/>
                <w:color w:val="000000"/>
                <w:sz w:val="20"/>
                <w:vertAlign w:val="superscript"/>
                <w:lang w:val="pl-PL"/>
              </w:rPr>
              <w:t xml:space="preserve"> </w:t>
            </w:r>
            <w:r w:rsidR="004A1376" w:rsidRPr="008500B5">
              <w:rPr>
                <w:iCs/>
                <w:color w:val="000000"/>
                <w:sz w:val="20"/>
                <w:lang w:val="pl-PL"/>
              </w:rPr>
              <w:t>Trajno prekinite zdravljenje pri bolnikih, ki krizotiniba po 2 zmanjšanjih odmerka še vedno ne prenašajo</w:t>
            </w:r>
            <w:r w:rsidRPr="008500B5">
              <w:rPr>
                <w:iCs/>
                <w:color w:val="000000"/>
                <w:sz w:val="20"/>
                <w:lang w:val="pl-PL"/>
              </w:rPr>
              <w:t>.</w:t>
            </w:r>
            <w:r w:rsidRPr="00B204D1">
              <w:rPr>
                <w:iCs/>
                <w:color w:val="000000"/>
                <w:vertAlign w:val="superscript"/>
                <w:lang w:val="pl-PL"/>
              </w:rPr>
              <w:t xml:space="preserve"> </w:t>
            </w:r>
          </w:p>
        </w:tc>
      </w:tr>
    </w:tbl>
    <w:p w14:paraId="23B5EE5B" w14:textId="77777777" w:rsidR="004D3147" w:rsidRPr="002D57BF" w:rsidRDefault="004D3147" w:rsidP="009B6FA5">
      <w:pPr>
        <w:spacing w:line="240" w:lineRule="auto"/>
        <w:rPr>
          <w:iCs/>
          <w:color w:val="000000"/>
          <w:lang w:val="sl-SI"/>
        </w:rPr>
      </w:pPr>
    </w:p>
    <w:p w14:paraId="35EB6627" w14:textId="3B965F3F" w:rsidR="009B6FA5" w:rsidRPr="002D57BF" w:rsidRDefault="009B6FA5" w:rsidP="009B6FA5">
      <w:pPr>
        <w:spacing w:line="240" w:lineRule="auto"/>
        <w:rPr>
          <w:iCs/>
          <w:color w:val="000000"/>
          <w:lang w:val="sl-SI"/>
        </w:rPr>
      </w:pPr>
      <w:r w:rsidRPr="002D57BF">
        <w:rPr>
          <w:iCs/>
          <w:color w:val="000000"/>
          <w:lang w:val="sl-SI"/>
        </w:rPr>
        <w:t>Priporočen</w:t>
      </w:r>
      <w:r w:rsidR="001F3AAF" w:rsidRPr="002D57BF">
        <w:rPr>
          <w:iCs/>
          <w:color w:val="000000"/>
          <w:lang w:val="sl-SI"/>
        </w:rPr>
        <w:t xml:space="preserve">e prilagoditve </w:t>
      </w:r>
      <w:r w:rsidRPr="002D57BF">
        <w:rPr>
          <w:iCs/>
          <w:color w:val="000000"/>
          <w:lang w:val="sl-SI"/>
        </w:rPr>
        <w:t>odmer</w:t>
      </w:r>
      <w:r w:rsidR="001F3AAF" w:rsidRPr="002D57BF">
        <w:rPr>
          <w:iCs/>
          <w:color w:val="000000"/>
          <w:lang w:val="sl-SI"/>
        </w:rPr>
        <w:t>ka</w:t>
      </w:r>
      <w:r w:rsidRPr="002D57BF">
        <w:rPr>
          <w:iCs/>
          <w:color w:val="000000"/>
          <w:lang w:val="sl-SI"/>
        </w:rPr>
        <w:t xml:space="preserve"> pri hematoloških in nehematoloških neželenih učinkih pri pediatričnih bolnikih z ALK</w:t>
      </w:r>
      <w:r w:rsidRPr="002D57BF">
        <w:rPr>
          <w:iCs/>
          <w:color w:val="000000"/>
          <w:lang w:val="sl-SI"/>
        </w:rPr>
        <w:noBreakHyphen/>
        <w:t>pozitivnim ALCL ali ALK</w:t>
      </w:r>
      <w:r w:rsidRPr="002D57BF">
        <w:rPr>
          <w:iCs/>
          <w:color w:val="000000"/>
          <w:lang w:val="sl-SI"/>
        </w:rPr>
        <w:noBreakHyphen/>
        <w:t>pozitivnim IMT so navedene v preglednicah </w:t>
      </w:r>
      <w:r w:rsidR="003A3607">
        <w:rPr>
          <w:iCs/>
          <w:color w:val="000000"/>
          <w:lang w:val="sl-SI"/>
        </w:rPr>
        <w:t>7</w:t>
      </w:r>
      <w:r w:rsidRPr="002D57BF">
        <w:rPr>
          <w:iCs/>
          <w:color w:val="000000"/>
          <w:lang w:val="sl-SI"/>
        </w:rPr>
        <w:t xml:space="preserve"> </w:t>
      </w:r>
      <w:r w:rsidR="008612F7" w:rsidRPr="000E0FDC">
        <w:rPr>
          <w:iCs/>
          <w:color w:val="000000"/>
          <w:lang w:val="sl-SI"/>
        </w:rPr>
        <w:t>in</w:t>
      </w:r>
      <w:r w:rsidRPr="002D57BF">
        <w:rPr>
          <w:iCs/>
          <w:color w:val="000000"/>
          <w:lang w:val="sl-SI"/>
        </w:rPr>
        <w:t xml:space="preserve"> </w:t>
      </w:r>
      <w:r w:rsidR="003A3607">
        <w:rPr>
          <w:iCs/>
          <w:color w:val="000000"/>
          <w:lang w:val="sl-SI"/>
        </w:rPr>
        <w:t>8</w:t>
      </w:r>
      <w:r w:rsidRPr="002D57BF">
        <w:rPr>
          <w:iCs/>
          <w:color w:val="000000"/>
          <w:lang w:val="sl-SI"/>
        </w:rPr>
        <w:t>.</w:t>
      </w:r>
    </w:p>
    <w:p w14:paraId="22BAC46E" w14:textId="77777777" w:rsidR="009B6FA5" w:rsidRPr="000E0FDC" w:rsidRDefault="009B6FA5" w:rsidP="004E72DB">
      <w:pPr>
        <w:spacing w:line="240" w:lineRule="auto"/>
        <w:rPr>
          <w:iCs/>
          <w:color w:val="000000"/>
          <w:lang w:val="sl-SI"/>
        </w:rPr>
      </w:pPr>
    </w:p>
    <w:p w14:paraId="720E76C4" w14:textId="12D0D140" w:rsidR="009B6FA5" w:rsidRPr="002D57BF" w:rsidRDefault="001F3AAF" w:rsidP="003830E3">
      <w:pPr>
        <w:keepNext/>
        <w:spacing w:line="240" w:lineRule="auto"/>
        <w:rPr>
          <w:b/>
          <w:iCs/>
          <w:color w:val="000000"/>
          <w:lang w:val="sl-SI"/>
        </w:rPr>
      </w:pPr>
      <w:bookmarkStart w:id="1" w:name="_Hlk64394698"/>
      <w:r w:rsidRPr="002D57BF">
        <w:rPr>
          <w:b/>
          <w:iCs/>
          <w:color w:val="000000"/>
          <w:lang w:val="sl-SI"/>
        </w:rPr>
        <w:lastRenderedPageBreak/>
        <w:t>Preglednica </w:t>
      </w:r>
      <w:r w:rsidR="004A1376">
        <w:rPr>
          <w:b/>
          <w:iCs/>
          <w:color w:val="000000"/>
          <w:lang w:val="sl-SI"/>
        </w:rPr>
        <w:t>7</w:t>
      </w:r>
      <w:r w:rsidR="009B6FA5" w:rsidRPr="002D57BF">
        <w:rPr>
          <w:b/>
          <w:iCs/>
          <w:color w:val="000000"/>
          <w:lang w:val="sl-SI"/>
        </w:rPr>
        <w:t>.</w:t>
      </w:r>
      <w:r w:rsidR="009B6FA5" w:rsidRPr="002D57BF">
        <w:rPr>
          <w:b/>
          <w:iCs/>
          <w:color w:val="000000"/>
          <w:lang w:val="sl-SI"/>
        </w:rPr>
        <w:tab/>
      </w:r>
      <w:r w:rsidR="00DE08D3" w:rsidRPr="000E0FDC">
        <w:rPr>
          <w:b/>
          <w:iCs/>
          <w:color w:val="000000"/>
          <w:lang w:val="sl-SI"/>
        </w:rPr>
        <w:t>Pediatrični</w:t>
      </w:r>
      <w:r w:rsidRPr="002D57BF">
        <w:rPr>
          <w:b/>
          <w:iCs/>
          <w:color w:val="000000"/>
          <w:lang w:val="sl-SI"/>
        </w:rPr>
        <w:t xml:space="preserve"> bolniki</w:t>
      </w:r>
      <w:r w:rsidR="009B6FA5" w:rsidRPr="002D57BF">
        <w:rPr>
          <w:b/>
          <w:iCs/>
          <w:color w:val="000000"/>
          <w:lang w:val="sl-SI"/>
        </w:rPr>
        <w:t xml:space="preserve">: </w:t>
      </w:r>
      <w:r w:rsidRPr="002D57BF">
        <w:rPr>
          <w:b/>
          <w:iCs/>
          <w:color w:val="000000"/>
          <w:lang w:val="sl-SI"/>
        </w:rPr>
        <w:t xml:space="preserve">prilagajanje odmerka zdravila </w:t>
      </w:r>
      <w:r w:rsidR="009B6FA5" w:rsidRPr="002D57BF">
        <w:rPr>
          <w:b/>
          <w:iCs/>
          <w:color w:val="000000"/>
          <w:lang w:val="sl-SI"/>
        </w:rPr>
        <w:t xml:space="preserve">XALKORI </w:t>
      </w:r>
      <w:r w:rsidRPr="002D57BF">
        <w:rPr>
          <w:b/>
          <w:iCs/>
          <w:color w:val="000000"/>
          <w:lang w:val="sl-SI"/>
        </w:rPr>
        <w:t>pri hematoloških neželenih učinkih</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9B6FA5" w:rsidRPr="002D57BF" w14:paraId="565D811A" w14:textId="77777777" w:rsidTr="00BA18AC">
        <w:tc>
          <w:tcPr>
            <w:tcW w:w="3120" w:type="dxa"/>
          </w:tcPr>
          <w:p w14:paraId="2FEF2FFF" w14:textId="77777777" w:rsidR="009B6FA5" w:rsidRPr="002D57BF" w:rsidRDefault="001F3AAF" w:rsidP="003830E3">
            <w:pPr>
              <w:keepNext/>
              <w:spacing w:line="240" w:lineRule="auto"/>
              <w:rPr>
                <w:b/>
                <w:iCs/>
                <w:color w:val="000000"/>
                <w:lang w:val="sl-SI"/>
              </w:rPr>
            </w:pPr>
            <w:r w:rsidRPr="002D57BF">
              <w:rPr>
                <w:b/>
                <w:iCs/>
                <w:color w:val="000000"/>
                <w:lang w:val="sl-SI"/>
              </w:rPr>
              <w:t xml:space="preserve">Stopnja </w:t>
            </w:r>
            <w:r w:rsidR="009B6FA5" w:rsidRPr="002D57BF">
              <w:rPr>
                <w:b/>
                <w:iCs/>
                <w:color w:val="000000"/>
                <w:lang w:val="sl-SI"/>
              </w:rPr>
              <w:t>CTCAE</w:t>
            </w:r>
            <w:r w:rsidR="009B6FA5" w:rsidRPr="002D57BF">
              <w:rPr>
                <w:b/>
                <w:iCs/>
                <w:color w:val="000000"/>
                <w:vertAlign w:val="superscript"/>
                <w:lang w:val="sl-SI"/>
              </w:rPr>
              <w:t>a</w:t>
            </w:r>
          </w:p>
        </w:tc>
        <w:tc>
          <w:tcPr>
            <w:tcW w:w="5952" w:type="dxa"/>
          </w:tcPr>
          <w:p w14:paraId="0611079B" w14:textId="77777777" w:rsidR="009B6FA5" w:rsidRPr="002D57BF" w:rsidRDefault="001F3AAF" w:rsidP="003830E3">
            <w:pPr>
              <w:keepNext/>
              <w:spacing w:line="240" w:lineRule="auto"/>
              <w:rPr>
                <w:b/>
                <w:iCs/>
                <w:color w:val="000000"/>
                <w:lang w:val="sl-SI"/>
              </w:rPr>
            </w:pPr>
            <w:r w:rsidRPr="002D57BF">
              <w:rPr>
                <w:b/>
                <w:iCs/>
                <w:color w:val="000000"/>
                <w:lang w:val="sl-SI"/>
              </w:rPr>
              <w:t xml:space="preserve">Odmerjanje zdravila </w:t>
            </w:r>
            <w:r w:rsidR="009B6FA5" w:rsidRPr="002D57BF">
              <w:rPr>
                <w:b/>
                <w:iCs/>
                <w:color w:val="000000"/>
                <w:lang w:val="sl-SI"/>
              </w:rPr>
              <w:t>XALKORI</w:t>
            </w:r>
          </w:p>
        </w:tc>
      </w:tr>
      <w:tr w:rsidR="009B6FA5" w:rsidRPr="002D57BF" w14:paraId="02E3B18F" w14:textId="77777777" w:rsidTr="00BA18AC">
        <w:tc>
          <w:tcPr>
            <w:tcW w:w="9072" w:type="dxa"/>
            <w:gridSpan w:val="2"/>
          </w:tcPr>
          <w:p w14:paraId="5C2E9A56" w14:textId="77777777" w:rsidR="009B6FA5" w:rsidRPr="002D57BF" w:rsidRDefault="009B6FA5" w:rsidP="003830E3">
            <w:pPr>
              <w:keepNext/>
              <w:spacing w:line="240" w:lineRule="auto"/>
              <w:rPr>
                <w:b/>
                <w:bCs/>
                <w:iCs/>
                <w:color w:val="000000"/>
                <w:lang w:val="sl-SI"/>
              </w:rPr>
            </w:pPr>
            <w:r w:rsidRPr="002D57BF">
              <w:rPr>
                <w:b/>
                <w:bCs/>
                <w:iCs/>
                <w:color w:val="000000"/>
                <w:lang w:val="sl-SI"/>
              </w:rPr>
              <w:t>Absolut</w:t>
            </w:r>
            <w:r w:rsidR="002E0F4E" w:rsidRPr="002D57BF">
              <w:rPr>
                <w:b/>
                <w:bCs/>
                <w:iCs/>
                <w:color w:val="000000"/>
                <w:lang w:val="sl-SI"/>
              </w:rPr>
              <w:t>no število nevtrofilcev</w:t>
            </w:r>
            <w:r w:rsidRPr="002D57BF">
              <w:rPr>
                <w:b/>
                <w:bCs/>
                <w:iCs/>
                <w:color w:val="000000"/>
                <w:lang w:val="sl-SI"/>
              </w:rPr>
              <w:t xml:space="preserve"> (ANC)</w:t>
            </w:r>
          </w:p>
        </w:tc>
      </w:tr>
      <w:tr w:rsidR="009B6FA5" w:rsidRPr="00A27F29" w14:paraId="59402755" w14:textId="77777777" w:rsidTr="00BA18AC">
        <w:trPr>
          <w:trHeight w:val="1394"/>
        </w:trPr>
        <w:tc>
          <w:tcPr>
            <w:tcW w:w="3120" w:type="dxa"/>
          </w:tcPr>
          <w:p w14:paraId="741F6608" w14:textId="77777777" w:rsidR="009B6FA5" w:rsidRPr="002D57BF" w:rsidRDefault="002E0F4E" w:rsidP="009B6FA5">
            <w:pPr>
              <w:spacing w:line="240" w:lineRule="auto"/>
              <w:rPr>
                <w:iCs/>
                <w:color w:val="000000"/>
                <w:lang w:val="sl-SI"/>
              </w:rPr>
            </w:pPr>
            <w:r w:rsidRPr="002D57BF">
              <w:rPr>
                <w:iCs/>
                <w:color w:val="000000"/>
                <w:lang w:val="sl-SI"/>
              </w:rPr>
              <w:t>zmanjšanje števila nevtrofilcev stopnje 4</w:t>
            </w:r>
          </w:p>
        </w:tc>
        <w:tc>
          <w:tcPr>
            <w:tcW w:w="5952" w:type="dxa"/>
          </w:tcPr>
          <w:p w14:paraId="739A2BC1" w14:textId="77777777" w:rsidR="009B6FA5" w:rsidRPr="002D57BF" w:rsidRDefault="002E0F4E" w:rsidP="009B6FA5">
            <w:pPr>
              <w:spacing w:line="240" w:lineRule="auto"/>
              <w:rPr>
                <w:iCs/>
                <w:color w:val="000000"/>
                <w:lang w:val="sl-SI"/>
              </w:rPr>
            </w:pPr>
            <w:r w:rsidRPr="002D57BF">
              <w:rPr>
                <w:iCs/>
                <w:color w:val="000000"/>
                <w:lang w:val="sl-SI"/>
              </w:rPr>
              <w:t>Ob prvem pojavu</w:t>
            </w:r>
            <w:r w:rsidR="009B6FA5" w:rsidRPr="002D57BF">
              <w:rPr>
                <w:iCs/>
                <w:color w:val="000000"/>
                <w:lang w:val="sl-SI"/>
              </w:rPr>
              <w:t xml:space="preserve">: </w:t>
            </w:r>
            <w:r w:rsidRPr="002D57BF">
              <w:rPr>
                <w:iCs/>
                <w:color w:val="000000"/>
                <w:lang w:val="sl-SI"/>
              </w:rPr>
              <w:t>prekinite zdravljenje, dokler ne pride do izboljšanja na stopnjo </w:t>
            </w:r>
            <w:r w:rsidR="009B6FA5" w:rsidRPr="002D57BF">
              <w:rPr>
                <w:iCs/>
                <w:color w:val="000000"/>
                <w:lang w:val="sl-SI"/>
              </w:rPr>
              <w:t>≤</w:t>
            </w:r>
            <w:r w:rsidRPr="002D57BF">
              <w:rPr>
                <w:iCs/>
                <w:color w:val="000000"/>
                <w:lang w:val="sl-SI"/>
              </w:rPr>
              <w:t> </w:t>
            </w:r>
            <w:r w:rsidR="009B6FA5" w:rsidRPr="002D57BF">
              <w:rPr>
                <w:iCs/>
                <w:color w:val="000000"/>
                <w:lang w:val="sl-SI"/>
              </w:rPr>
              <w:t xml:space="preserve">2, </w:t>
            </w:r>
            <w:r w:rsidRPr="002D57BF">
              <w:rPr>
                <w:iCs/>
                <w:color w:val="000000"/>
                <w:lang w:val="sl-SI"/>
              </w:rPr>
              <w:t>nato pa z zdravljenjem nadaljujte z naslednjim manjšim odmerkom</w:t>
            </w:r>
            <w:r w:rsidR="009B6FA5" w:rsidRPr="002D57BF">
              <w:rPr>
                <w:iCs/>
                <w:color w:val="000000"/>
                <w:lang w:val="sl-SI"/>
              </w:rPr>
              <w:t>.</w:t>
            </w:r>
          </w:p>
          <w:p w14:paraId="7C8D7CC7" w14:textId="77777777" w:rsidR="009B6FA5" w:rsidRPr="002D57BF" w:rsidRDefault="009B6FA5" w:rsidP="009B6FA5">
            <w:pPr>
              <w:spacing w:line="240" w:lineRule="auto"/>
              <w:rPr>
                <w:iCs/>
                <w:color w:val="000000"/>
                <w:lang w:val="sl-SI"/>
              </w:rPr>
            </w:pPr>
          </w:p>
          <w:p w14:paraId="5AF8CD43" w14:textId="77777777" w:rsidR="009B6FA5" w:rsidRPr="002D57BF" w:rsidRDefault="002E0F4E" w:rsidP="009B6FA5">
            <w:pPr>
              <w:spacing w:line="240" w:lineRule="auto"/>
              <w:rPr>
                <w:iCs/>
                <w:color w:val="000000"/>
                <w:lang w:val="sl-SI"/>
              </w:rPr>
            </w:pPr>
            <w:r w:rsidRPr="002D57BF">
              <w:rPr>
                <w:iCs/>
                <w:color w:val="000000"/>
                <w:lang w:val="sl-SI"/>
              </w:rPr>
              <w:t>Ob drugem pojavu</w:t>
            </w:r>
            <w:r w:rsidR="009B6FA5" w:rsidRPr="002D57BF">
              <w:rPr>
                <w:iCs/>
                <w:color w:val="000000"/>
                <w:lang w:val="sl-SI"/>
              </w:rPr>
              <w:t xml:space="preserve">: </w:t>
            </w:r>
          </w:p>
          <w:p w14:paraId="15E75DA2" w14:textId="77777777" w:rsidR="009B6FA5" w:rsidRPr="002D57BF" w:rsidRDefault="002E0F4E" w:rsidP="004E292E">
            <w:pPr>
              <w:tabs>
                <w:tab w:val="clear" w:pos="567"/>
                <w:tab w:val="left" w:pos="22"/>
              </w:tabs>
              <w:spacing w:line="240" w:lineRule="auto"/>
              <w:rPr>
                <w:iCs/>
                <w:color w:val="000000"/>
                <w:lang w:val="sl-SI"/>
              </w:rPr>
            </w:pPr>
            <w:r w:rsidRPr="002D57BF">
              <w:rPr>
                <w:iCs/>
                <w:color w:val="000000"/>
                <w:lang w:val="sl-SI"/>
              </w:rPr>
              <w:t>Trajno prekinite zdravljenje pri ponovitvi z zapletom zaradi febrilne nevtropenije ali okužbe</w:t>
            </w:r>
            <w:r w:rsidR="009B6FA5" w:rsidRPr="002D57BF">
              <w:rPr>
                <w:iCs/>
                <w:color w:val="000000"/>
                <w:lang w:val="sl-SI"/>
              </w:rPr>
              <w:t xml:space="preserve">. </w:t>
            </w:r>
          </w:p>
          <w:p w14:paraId="67FFBE9B" w14:textId="77777777" w:rsidR="009B6FA5" w:rsidRPr="002D57BF" w:rsidRDefault="002E0F4E" w:rsidP="004E292E">
            <w:pPr>
              <w:tabs>
                <w:tab w:val="clear" w:pos="567"/>
                <w:tab w:val="left" w:pos="22"/>
              </w:tabs>
              <w:spacing w:line="240" w:lineRule="auto"/>
              <w:rPr>
                <w:iCs/>
                <w:color w:val="000000"/>
                <w:lang w:val="sl-SI"/>
              </w:rPr>
            </w:pPr>
            <w:r w:rsidRPr="002D57BF">
              <w:rPr>
                <w:iCs/>
                <w:color w:val="000000"/>
                <w:lang w:val="sl-SI"/>
              </w:rPr>
              <w:t>Pri nevtropeniji stopnje 4 brez zapletov trajno prekinite zdravljenje</w:t>
            </w:r>
            <w:r w:rsidR="00F92356">
              <w:rPr>
                <w:iCs/>
                <w:color w:val="000000"/>
                <w:lang w:val="sl-SI"/>
              </w:rPr>
              <w:t xml:space="preserve"> ali prekinite zdravljenje</w:t>
            </w:r>
            <w:r w:rsidRPr="002D57BF">
              <w:rPr>
                <w:iCs/>
                <w:color w:val="000000"/>
                <w:lang w:val="sl-SI"/>
              </w:rPr>
              <w:t>, dokler ne pride do izboljšanja na stopnjo ≤ 2, nato pa z zdravljenjem nadaljujte z naslednjim manjšim odmerkom</w:t>
            </w:r>
            <w:r w:rsidR="00DE08D3" w:rsidRPr="000E0FDC">
              <w:rPr>
                <w:iCs/>
                <w:color w:val="000000"/>
                <w:lang w:val="sl-SI"/>
              </w:rPr>
              <w:t>.</w:t>
            </w:r>
            <w:r w:rsidR="009B6FA5" w:rsidRPr="002D57BF">
              <w:rPr>
                <w:iCs/>
                <w:color w:val="000000"/>
                <w:vertAlign w:val="superscript"/>
                <w:lang w:val="sl-SI"/>
              </w:rPr>
              <w:t>b</w:t>
            </w:r>
          </w:p>
        </w:tc>
      </w:tr>
      <w:tr w:rsidR="009B6FA5" w:rsidRPr="002D57BF" w14:paraId="4D39EF77" w14:textId="77777777" w:rsidTr="00BA18AC">
        <w:trPr>
          <w:trHeight w:val="50"/>
        </w:trPr>
        <w:tc>
          <w:tcPr>
            <w:tcW w:w="9072" w:type="dxa"/>
            <w:gridSpan w:val="2"/>
          </w:tcPr>
          <w:p w14:paraId="0D31DEB8" w14:textId="77777777" w:rsidR="009B6FA5" w:rsidRPr="002D57BF" w:rsidRDefault="002E0F4E" w:rsidP="009B6FA5">
            <w:pPr>
              <w:spacing w:line="240" w:lineRule="auto"/>
              <w:rPr>
                <w:b/>
                <w:bCs/>
                <w:iCs/>
                <w:color w:val="000000"/>
                <w:lang w:val="sl-SI"/>
              </w:rPr>
            </w:pPr>
            <w:r w:rsidRPr="002D57BF">
              <w:rPr>
                <w:b/>
                <w:bCs/>
                <w:iCs/>
                <w:color w:val="000000"/>
                <w:lang w:val="sl-SI"/>
              </w:rPr>
              <w:t>Število trombocitov</w:t>
            </w:r>
            <w:r w:rsidR="009B6FA5" w:rsidRPr="002D57BF">
              <w:rPr>
                <w:b/>
                <w:bCs/>
                <w:iCs/>
                <w:color w:val="000000"/>
                <w:lang w:val="sl-SI"/>
              </w:rPr>
              <w:t xml:space="preserve"> </w:t>
            </w:r>
          </w:p>
        </w:tc>
      </w:tr>
      <w:tr w:rsidR="009B6FA5" w:rsidRPr="00A27F29" w14:paraId="430A11B8" w14:textId="77777777" w:rsidTr="00BA18AC">
        <w:trPr>
          <w:trHeight w:val="742"/>
        </w:trPr>
        <w:tc>
          <w:tcPr>
            <w:tcW w:w="3120" w:type="dxa"/>
          </w:tcPr>
          <w:p w14:paraId="42A49208" w14:textId="77777777" w:rsidR="009B6FA5" w:rsidRPr="002D57BF" w:rsidRDefault="002E0F4E" w:rsidP="009B6FA5">
            <w:pPr>
              <w:spacing w:line="240" w:lineRule="auto"/>
              <w:rPr>
                <w:iCs/>
                <w:color w:val="000000"/>
                <w:lang w:val="sl-SI"/>
              </w:rPr>
            </w:pPr>
            <w:r w:rsidRPr="002D57BF">
              <w:rPr>
                <w:iCs/>
                <w:color w:val="000000"/>
                <w:lang w:val="sl-SI"/>
              </w:rPr>
              <w:t>zmanjšanje števila trombocitov stopnje 3 (s sočasno krvavitvijo)</w:t>
            </w:r>
          </w:p>
        </w:tc>
        <w:tc>
          <w:tcPr>
            <w:tcW w:w="5952" w:type="dxa"/>
          </w:tcPr>
          <w:p w14:paraId="3E8302AA" w14:textId="77777777" w:rsidR="009B6FA5" w:rsidRPr="002D57BF" w:rsidRDefault="00DE08D3" w:rsidP="009B6FA5">
            <w:pPr>
              <w:spacing w:line="240" w:lineRule="auto"/>
              <w:rPr>
                <w:iCs/>
                <w:color w:val="000000"/>
                <w:lang w:val="sl-SI"/>
              </w:rPr>
            </w:pPr>
            <w:r w:rsidRPr="000E0FDC">
              <w:rPr>
                <w:iCs/>
                <w:color w:val="000000"/>
                <w:lang w:val="sl-SI"/>
              </w:rPr>
              <w:t>Prekinite zdravljenje, dokler ne pride do izboljšanja na stopnjo ≤ 2, nato pa z zdravljenjem nadaljujte z enakim odmerkom.</w:t>
            </w:r>
          </w:p>
        </w:tc>
      </w:tr>
      <w:tr w:rsidR="009B6FA5" w:rsidRPr="002D57BF" w14:paraId="167F42BE" w14:textId="77777777" w:rsidTr="00BA18AC">
        <w:trPr>
          <w:trHeight w:val="427"/>
        </w:trPr>
        <w:tc>
          <w:tcPr>
            <w:tcW w:w="3120" w:type="dxa"/>
          </w:tcPr>
          <w:p w14:paraId="74569123" w14:textId="77777777" w:rsidR="009B6FA5" w:rsidRPr="002D57BF" w:rsidRDefault="002E0F4E" w:rsidP="009B6FA5">
            <w:pPr>
              <w:spacing w:line="240" w:lineRule="auto"/>
              <w:rPr>
                <w:iCs/>
                <w:color w:val="000000"/>
                <w:lang w:val="sl-SI"/>
              </w:rPr>
            </w:pPr>
            <w:r w:rsidRPr="002D57BF">
              <w:rPr>
                <w:iCs/>
                <w:color w:val="000000"/>
                <w:lang w:val="sl-SI"/>
              </w:rPr>
              <w:t>zmanjšanje števila trombocitov stopnje 4</w:t>
            </w:r>
          </w:p>
        </w:tc>
        <w:tc>
          <w:tcPr>
            <w:tcW w:w="5952" w:type="dxa"/>
          </w:tcPr>
          <w:p w14:paraId="380AEEFD" w14:textId="201225D4" w:rsidR="009B6FA5" w:rsidRPr="002D57BF" w:rsidRDefault="00DE08D3" w:rsidP="009B6FA5">
            <w:pPr>
              <w:spacing w:line="240" w:lineRule="auto"/>
              <w:rPr>
                <w:iCs/>
                <w:color w:val="000000"/>
                <w:lang w:val="sl-SI"/>
              </w:rPr>
            </w:pPr>
            <w:r w:rsidRPr="000E0FDC">
              <w:rPr>
                <w:iCs/>
                <w:color w:val="000000"/>
                <w:lang w:val="sl-SI"/>
              </w:rPr>
              <w:t xml:space="preserve">Prekinite zdravljenje, dokler ne pride do izboljšanja na stopnjo ≤ 2, nato pa z zdravljenjem nadaljujte z naslednjim manjšim odmerkom. Pri ponovitvi </w:t>
            </w:r>
            <w:r w:rsidR="00F92356">
              <w:rPr>
                <w:iCs/>
                <w:color w:val="000000"/>
                <w:lang w:val="sl-SI"/>
              </w:rPr>
              <w:t xml:space="preserve">zdravljenje </w:t>
            </w:r>
            <w:r w:rsidRPr="000E0FDC">
              <w:rPr>
                <w:iCs/>
                <w:color w:val="000000"/>
                <w:lang w:val="sl-SI"/>
              </w:rPr>
              <w:t>trajno prekinite.</w:t>
            </w:r>
          </w:p>
        </w:tc>
      </w:tr>
      <w:tr w:rsidR="009B6FA5" w:rsidRPr="002D57BF" w14:paraId="749D4780" w14:textId="77777777" w:rsidTr="00BA18AC">
        <w:tc>
          <w:tcPr>
            <w:tcW w:w="9072" w:type="dxa"/>
            <w:gridSpan w:val="2"/>
            <w:tcBorders>
              <w:bottom w:val="single" w:sz="4" w:space="0" w:color="auto"/>
            </w:tcBorders>
          </w:tcPr>
          <w:p w14:paraId="2B303CE8" w14:textId="77777777" w:rsidR="009B6FA5" w:rsidRPr="002D57BF" w:rsidRDefault="009B6FA5" w:rsidP="009B6FA5">
            <w:pPr>
              <w:spacing w:line="240" w:lineRule="auto"/>
              <w:rPr>
                <w:b/>
                <w:bCs/>
                <w:iCs/>
                <w:color w:val="000000"/>
                <w:lang w:val="sl-SI"/>
              </w:rPr>
            </w:pPr>
            <w:r w:rsidRPr="002D57BF">
              <w:rPr>
                <w:b/>
                <w:bCs/>
                <w:iCs/>
                <w:color w:val="000000"/>
                <w:lang w:val="sl-SI"/>
              </w:rPr>
              <w:t>A</w:t>
            </w:r>
            <w:r w:rsidR="002E0F4E" w:rsidRPr="002D57BF">
              <w:rPr>
                <w:b/>
                <w:bCs/>
                <w:iCs/>
                <w:color w:val="000000"/>
                <w:lang w:val="sl-SI"/>
              </w:rPr>
              <w:t>nemija</w:t>
            </w:r>
          </w:p>
        </w:tc>
      </w:tr>
      <w:tr w:rsidR="009B6FA5" w:rsidRPr="00A27F29" w14:paraId="0FFCC888" w14:textId="77777777" w:rsidTr="00BA18AC">
        <w:tc>
          <w:tcPr>
            <w:tcW w:w="3120" w:type="dxa"/>
            <w:tcBorders>
              <w:bottom w:val="single" w:sz="4" w:space="0" w:color="auto"/>
            </w:tcBorders>
            <w:vAlign w:val="center"/>
          </w:tcPr>
          <w:p w14:paraId="50CCF4AE" w14:textId="77777777" w:rsidR="009B6FA5" w:rsidRPr="002D57BF" w:rsidRDefault="002E0F4E" w:rsidP="009B6FA5">
            <w:pPr>
              <w:spacing w:line="240" w:lineRule="auto"/>
              <w:rPr>
                <w:iCs/>
                <w:color w:val="000000"/>
                <w:lang w:val="sl-SI"/>
              </w:rPr>
            </w:pPr>
            <w:r w:rsidRPr="002D57BF">
              <w:rPr>
                <w:iCs/>
                <w:color w:val="000000"/>
                <w:lang w:val="sl-SI"/>
              </w:rPr>
              <w:t>stopnja </w:t>
            </w:r>
            <w:r w:rsidR="009B6FA5" w:rsidRPr="002D57BF">
              <w:rPr>
                <w:iCs/>
                <w:color w:val="000000"/>
                <w:lang w:val="sl-SI"/>
              </w:rPr>
              <w:t>3</w:t>
            </w:r>
          </w:p>
        </w:tc>
        <w:tc>
          <w:tcPr>
            <w:tcW w:w="5952" w:type="dxa"/>
            <w:tcBorders>
              <w:bottom w:val="single" w:sz="4" w:space="0" w:color="auto"/>
            </w:tcBorders>
          </w:tcPr>
          <w:p w14:paraId="61D3A8BA" w14:textId="77777777" w:rsidR="009B6FA5" w:rsidRPr="002D57BF" w:rsidRDefault="00DE08D3" w:rsidP="009B6FA5">
            <w:pPr>
              <w:spacing w:line="240" w:lineRule="auto"/>
              <w:rPr>
                <w:iCs/>
                <w:color w:val="000000"/>
                <w:lang w:val="sl-SI"/>
              </w:rPr>
            </w:pPr>
            <w:r w:rsidRPr="000E0FDC">
              <w:rPr>
                <w:iCs/>
                <w:color w:val="000000"/>
                <w:lang w:val="sl-SI"/>
              </w:rPr>
              <w:t>Prekinite zdravljenje, dokler ne pride do izboljšanja na stopnjo ≤ 2, nato pa z zdravljenjem nadaljujte z enakim odmerkom.</w:t>
            </w:r>
          </w:p>
        </w:tc>
      </w:tr>
      <w:tr w:rsidR="009B6FA5" w:rsidRPr="002D57BF" w14:paraId="2C13CDEA" w14:textId="77777777" w:rsidTr="00BA18AC">
        <w:tc>
          <w:tcPr>
            <w:tcW w:w="3120" w:type="dxa"/>
            <w:tcBorders>
              <w:bottom w:val="single" w:sz="4" w:space="0" w:color="auto"/>
            </w:tcBorders>
            <w:vAlign w:val="center"/>
          </w:tcPr>
          <w:p w14:paraId="6FA5BE87" w14:textId="77777777" w:rsidR="009B6FA5" w:rsidRPr="002D57BF" w:rsidRDefault="002E0F4E" w:rsidP="009B6FA5">
            <w:pPr>
              <w:spacing w:line="240" w:lineRule="auto"/>
              <w:rPr>
                <w:iCs/>
                <w:color w:val="000000"/>
                <w:lang w:val="sl-SI"/>
              </w:rPr>
            </w:pPr>
            <w:r w:rsidRPr="002D57BF">
              <w:rPr>
                <w:iCs/>
                <w:color w:val="000000"/>
                <w:lang w:val="sl-SI"/>
              </w:rPr>
              <w:t>stopnja </w:t>
            </w:r>
            <w:r w:rsidR="009B6FA5" w:rsidRPr="002D57BF">
              <w:rPr>
                <w:iCs/>
                <w:color w:val="000000"/>
                <w:lang w:val="sl-SI"/>
              </w:rPr>
              <w:t>4</w:t>
            </w:r>
          </w:p>
        </w:tc>
        <w:tc>
          <w:tcPr>
            <w:tcW w:w="5952" w:type="dxa"/>
            <w:tcBorders>
              <w:bottom w:val="single" w:sz="4" w:space="0" w:color="auto"/>
            </w:tcBorders>
          </w:tcPr>
          <w:p w14:paraId="448B38EE" w14:textId="77777777" w:rsidR="009B6FA5" w:rsidRPr="002D57BF" w:rsidRDefault="00DE08D3" w:rsidP="009B6FA5">
            <w:pPr>
              <w:spacing w:line="240" w:lineRule="auto"/>
              <w:rPr>
                <w:iCs/>
                <w:color w:val="000000"/>
                <w:lang w:val="sl-SI"/>
              </w:rPr>
            </w:pPr>
            <w:r w:rsidRPr="000E0FDC">
              <w:rPr>
                <w:iCs/>
                <w:color w:val="000000"/>
                <w:lang w:val="sl-SI"/>
              </w:rPr>
              <w:t xml:space="preserve">Prekinite zdravljenje, dokler ne pride do izboljšanja na stopnjo ≤ 2, nato pa z zdravljenjem nadaljujte z naslednjim manjšim odmerkom. Pri ponovitvi </w:t>
            </w:r>
            <w:r w:rsidR="00F92356">
              <w:rPr>
                <w:iCs/>
                <w:color w:val="000000"/>
                <w:lang w:val="sl-SI"/>
              </w:rPr>
              <w:t xml:space="preserve">zdravljenje </w:t>
            </w:r>
            <w:r w:rsidRPr="000E0FDC">
              <w:rPr>
                <w:iCs/>
                <w:color w:val="000000"/>
                <w:lang w:val="sl-SI"/>
              </w:rPr>
              <w:t>trajno prekinite.</w:t>
            </w:r>
          </w:p>
        </w:tc>
      </w:tr>
      <w:tr w:rsidR="009B6FA5" w:rsidRPr="00A27F29" w14:paraId="6CE78A2C" w14:textId="77777777" w:rsidTr="00BA18AC">
        <w:tc>
          <w:tcPr>
            <w:tcW w:w="9072" w:type="dxa"/>
            <w:gridSpan w:val="2"/>
            <w:tcBorders>
              <w:top w:val="nil"/>
              <w:left w:val="nil"/>
              <w:bottom w:val="nil"/>
              <w:right w:val="nil"/>
            </w:tcBorders>
            <w:vAlign w:val="center"/>
          </w:tcPr>
          <w:p w14:paraId="0ECF607A" w14:textId="77777777" w:rsidR="009B6FA5" w:rsidRPr="008500B5" w:rsidRDefault="009B6FA5" w:rsidP="009B6FA5">
            <w:pPr>
              <w:spacing w:line="240" w:lineRule="auto"/>
              <w:rPr>
                <w:iCs/>
                <w:color w:val="000000"/>
                <w:sz w:val="20"/>
                <w:lang w:val="sl-SI"/>
              </w:rPr>
            </w:pPr>
            <w:r w:rsidRPr="008500B5">
              <w:rPr>
                <w:iCs/>
                <w:color w:val="000000"/>
                <w:sz w:val="20"/>
                <w:lang w:val="sl-SI"/>
              </w:rPr>
              <w:t xml:space="preserve">a. </w:t>
            </w:r>
            <w:r w:rsidR="00DE08D3" w:rsidRPr="008500B5">
              <w:rPr>
                <w:iCs/>
                <w:color w:val="000000"/>
                <w:sz w:val="20"/>
                <w:lang w:val="sl-SI"/>
              </w:rPr>
              <w:t xml:space="preserve">Stopnja po merilih NCI za poenoteno terminologijo </w:t>
            </w:r>
            <w:r w:rsidR="00DE08D3" w:rsidRPr="008500B5">
              <w:rPr>
                <w:color w:val="000000"/>
                <w:sz w:val="20"/>
                <w:lang w:val="sl-SI"/>
              </w:rPr>
              <w:t>neželenih dogodkov (National Cancer Institute Common Terminology Criteria for Adverse Events), različica</w:t>
            </w:r>
            <w:r w:rsidRPr="008500B5">
              <w:rPr>
                <w:iCs/>
                <w:color w:val="000000"/>
                <w:sz w:val="20"/>
                <w:lang w:val="sl-SI"/>
              </w:rPr>
              <w:t> 4.0.</w:t>
            </w:r>
          </w:p>
          <w:p w14:paraId="44B4F353" w14:textId="225BD6C7" w:rsidR="009B6FA5" w:rsidRPr="008500B5" w:rsidRDefault="009B6FA5" w:rsidP="009B6FA5">
            <w:pPr>
              <w:spacing w:line="240" w:lineRule="auto"/>
              <w:rPr>
                <w:iCs/>
                <w:color w:val="000000"/>
                <w:sz w:val="20"/>
                <w:lang w:val="sl-SI"/>
              </w:rPr>
            </w:pPr>
            <w:r w:rsidRPr="008500B5">
              <w:rPr>
                <w:iCs/>
                <w:color w:val="000000"/>
                <w:sz w:val="20"/>
                <w:lang w:val="sl-SI"/>
              </w:rPr>
              <w:t xml:space="preserve">b. </w:t>
            </w:r>
            <w:r w:rsidR="00DE08D3" w:rsidRPr="008500B5">
              <w:rPr>
                <w:iCs/>
                <w:color w:val="000000"/>
                <w:sz w:val="20"/>
                <w:lang w:val="sl-SI"/>
              </w:rPr>
              <w:t xml:space="preserve">Trajno prekinite zdravljenje pri bolnikih, ki </w:t>
            </w:r>
            <w:r w:rsidR="000D436F" w:rsidRPr="008500B5">
              <w:rPr>
                <w:iCs/>
                <w:color w:val="000000"/>
                <w:sz w:val="20"/>
                <w:lang w:val="sl-SI"/>
              </w:rPr>
              <w:t>zdravila XALKORI</w:t>
            </w:r>
            <w:r w:rsidR="00DE08D3" w:rsidRPr="008500B5">
              <w:rPr>
                <w:iCs/>
                <w:color w:val="000000"/>
                <w:sz w:val="20"/>
                <w:lang w:val="sl-SI"/>
              </w:rPr>
              <w:t xml:space="preserve"> po 2</w:t>
            </w:r>
            <w:r w:rsidR="00524E7A" w:rsidRPr="008500B5">
              <w:rPr>
                <w:iCs/>
                <w:color w:val="000000"/>
                <w:sz w:val="20"/>
                <w:lang w:val="sl-SI"/>
              </w:rPr>
              <w:t> </w:t>
            </w:r>
            <w:r w:rsidR="00DE08D3" w:rsidRPr="008500B5">
              <w:rPr>
                <w:iCs/>
                <w:color w:val="000000"/>
                <w:sz w:val="20"/>
                <w:lang w:val="sl-SI"/>
              </w:rPr>
              <w:t>zmanjšanjih odmerka še vedno ne prenašajo</w:t>
            </w:r>
            <w:r w:rsidRPr="008500B5">
              <w:rPr>
                <w:iCs/>
                <w:color w:val="000000"/>
                <w:sz w:val="20"/>
                <w:lang w:val="sl-SI"/>
              </w:rPr>
              <w:t xml:space="preserve">, </w:t>
            </w:r>
            <w:r w:rsidR="00DE08D3" w:rsidRPr="008500B5">
              <w:rPr>
                <w:iCs/>
                <w:color w:val="000000"/>
                <w:sz w:val="20"/>
                <w:lang w:val="sl-SI"/>
              </w:rPr>
              <w:t>razen če je v preglednic</w:t>
            </w:r>
            <w:r w:rsidR="004A1376" w:rsidRPr="008500B5">
              <w:rPr>
                <w:iCs/>
                <w:color w:val="000000"/>
                <w:sz w:val="20"/>
                <w:lang w:val="sl-SI"/>
              </w:rPr>
              <w:t>ah 5 in</w:t>
            </w:r>
            <w:r w:rsidR="00DE08D3" w:rsidRPr="008500B5">
              <w:rPr>
                <w:iCs/>
                <w:color w:val="000000"/>
                <w:sz w:val="20"/>
                <w:lang w:val="sl-SI"/>
              </w:rPr>
              <w:t> </w:t>
            </w:r>
            <w:r w:rsidR="004A1376" w:rsidRPr="008500B5">
              <w:rPr>
                <w:iCs/>
                <w:color w:val="000000"/>
                <w:sz w:val="20"/>
                <w:lang w:val="sl-SI"/>
              </w:rPr>
              <w:t>6</w:t>
            </w:r>
            <w:r w:rsidR="00DE08D3" w:rsidRPr="008500B5">
              <w:rPr>
                <w:iCs/>
                <w:color w:val="000000"/>
                <w:sz w:val="20"/>
                <w:lang w:val="sl-SI"/>
              </w:rPr>
              <w:t xml:space="preserve"> navedeno drugače</w:t>
            </w:r>
            <w:r w:rsidRPr="008500B5">
              <w:rPr>
                <w:iCs/>
                <w:color w:val="000000"/>
                <w:sz w:val="20"/>
                <w:lang w:val="sl-SI"/>
              </w:rPr>
              <w:t>.</w:t>
            </w:r>
          </w:p>
        </w:tc>
      </w:tr>
    </w:tbl>
    <w:p w14:paraId="09AC9DB8" w14:textId="77777777" w:rsidR="009B6FA5" w:rsidRPr="002D57BF" w:rsidRDefault="009B6FA5" w:rsidP="009B6FA5">
      <w:pPr>
        <w:spacing w:line="240" w:lineRule="auto"/>
        <w:rPr>
          <w:iCs/>
          <w:color w:val="000000"/>
          <w:lang w:val="sl-SI"/>
        </w:rPr>
      </w:pPr>
    </w:p>
    <w:p w14:paraId="3E2B4654" w14:textId="77777777" w:rsidR="009B6FA5" w:rsidRPr="002D57BF" w:rsidRDefault="00DE08D3" w:rsidP="009B6FA5">
      <w:pPr>
        <w:spacing w:line="240" w:lineRule="auto"/>
        <w:rPr>
          <w:iCs/>
          <w:color w:val="000000"/>
          <w:lang w:val="sl-SI"/>
        </w:rPr>
      </w:pPr>
      <w:r w:rsidRPr="002D57BF">
        <w:rPr>
          <w:iCs/>
          <w:color w:val="000000"/>
          <w:lang w:val="sl-SI"/>
        </w:rPr>
        <w:t xml:space="preserve">Priporočljivo je spremljanje popolne krvne slike, vključno z diferencialno krvno sliko, in sicer tedensko prvi mesec zdravljenja in nato vsaj enkrat na mesec, </w:t>
      </w:r>
      <w:r w:rsidRPr="000E0FDC">
        <w:rPr>
          <w:color w:val="000000"/>
          <w:szCs w:val="22"/>
          <w:lang w:val="sl-SI" w:eastAsia="zh-CN"/>
        </w:rPr>
        <w:t xml:space="preserve">pri čemer mora biti </w:t>
      </w:r>
      <w:r w:rsidR="00524E7A">
        <w:rPr>
          <w:color w:val="000000"/>
          <w:szCs w:val="22"/>
          <w:lang w:val="sl-SI" w:eastAsia="zh-CN"/>
        </w:rPr>
        <w:t>spremljanje</w:t>
      </w:r>
      <w:r w:rsidRPr="000E0FDC">
        <w:rPr>
          <w:color w:val="000000"/>
          <w:szCs w:val="22"/>
          <w:lang w:val="sl-SI" w:eastAsia="zh-CN"/>
        </w:rPr>
        <w:t xml:space="preserve"> pogostejše, če se </w:t>
      </w:r>
      <w:r w:rsidR="00524E7A">
        <w:rPr>
          <w:color w:val="000000"/>
          <w:szCs w:val="22"/>
          <w:lang w:val="sl-SI" w:eastAsia="zh-CN"/>
        </w:rPr>
        <w:t>pojavijo</w:t>
      </w:r>
      <w:r w:rsidRPr="000E0FDC">
        <w:rPr>
          <w:color w:val="000000"/>
          <w:szCs w:val="22"/>
          <w:lang w:val="sl-SI" w:eastAsia="zh-CN"/>
        </w:rPr>
        <w:t xml:space="preserve"> abnormalnosti stopnje 3 ali 4</w:t>
      </w:r>
      <w:r w:rsidR="00524E7A">
        <w:rPr>
          <w:color w:val="000000"/>
          <w:szCs w:val="22"/>
          <w:lang w:val="sl-SI" w:eastAsia="zh-CN"/>
        </w:rPr>
        <w:t xml:space="preserve">, </w:t>
      </w:r>
      <w:r w:rsidRPr="000E0FDC">
        <w:rPr>
          <w:color w:val="000000"/>
          <w:szCs w:val="22"/>
          <w:lang w:val="sl-SI" w:eastAsia="zh-CN"/>
        </w:rPr>
        <w:t>povišana telesna temperatura ali okužba.</w:t>
      </w:r>
    </w:p>
    <w:p w14:paraId="1D35DDFC" w14:textId="77777777" w:rsidR="009B6FA5" w:rsidRPr="002D57BF" w:rsidRDefault="009B6FA5" w:rsidP="009B6FA5">
      <w:pPr>
        <w:spacing w:line="240" w:lineRule="auto"/>
        <w:rPr>
          <w:iCs/>
          <w:color w:val="000000"/>
          <w:lang w:val="sl-SI"/>
        </w:rPr>
      </w:pPr>
    </w:p>
    <w:p w14:paraId="3691BB61" w14:textId="384B49C4" w:rsidR="009B6FA5" w:rsidRPr="002D57BF" w:rsidRDefault="001F3AAF" w:rsidP="009B6FA5">
      <w:pPr>
        <w:spacing w:line="240" w:lineRule="auto"/>
        <w:rPr>
          <w:iCs/>
          <w:color w:val="000000"/>
          <w:lang w:val="sl-SI"/>
        </w:rPr>
      </w:pPr>
      <w:r w:rsidRPr="002D57BF">
        <w:rPr>
          <w:b/>
          <w:iCs/>
          <w:color w:val="000000"/>
          <w:lang w:val="sl-SI"/>
        </w:rPr>
        <w:t>Preglednica </w:t>
      </w:r>
      <w:r w:rsidR="004A1376">
        <w:rPr>
          <w:b/>
          <w:iCs/>
          <w:color w:val="000000"/>
          <w:lang w:val="sl-SI"/>
        </w:rPr>
        <w:t>8</w:t>
      </w:r>
      <w:r w:rsidR="009B6FA5" w:rsidRPr="002D57BF">
        <w:rPr>
          <w:b/>
          <w:iCs/>
          <w:color w:val="000000"/>
          <w:lang w:val="sl-SI"/>
        </w:rPr>
        <w:t>.</w:t>
      </w:r>
      <w:r w:rsidR="009B6FA5" w:rsidRPr="002D57BF">
        <w:rPr>
          <w:b/>
          <w:iCs/>
          <w:color w:val="000000"/>
          <w:lang w:val="sl-SI"/>
        </w:rPr>
        <w:tab/>
        <w:t>Pediatri</w:t>
      </w:r>
      <w:r w:rsidRPr="002D57BF">
        <w:rPr>
          <w:b/>
          <w:iCs/>
          <w:color w:val="000000"/>
          <w:lang w:val="sl-SI"/>
        </w:rPr>
        <w:t>čni bolniki</w:t>
      </w:r>
      <w:r w:rsidR="009B6FA5" w:rsidRPr="002D57BF">
        <w:rPr>
          <w:b/>
          <w:iCs/>
          <w:color w:val="000000"/>
          <w:lang w:val="sl-SI"/>
        </w:rPr>
        <w:t xml:space="preserve">: </w:t>
      </w:r>
      <w:r w:rsidRPr="002D57BF">
        <w:rPr>
          <w:b/>
          <w:iCs/>
          <w:color w:val="000000"/>
          <w:lang w:val="sl-SI"/>
        </w:rPr>
        <w:t xml:space="preserve">prilagajanje odmerka zdravila </w:t>
      </w:r>
      <w:r w:rsidR="009B6FA5" w:rsidRPr="002D57BF">
        <w:rPr>
          <w:b/>
          <w:iCs/>
          <w:color w:val="000000"/>
          <w:lang w:val="sl-SI"/>
        </w:rPr>
        <w:t xml:space="preserve">XALKORI </w:t>
      </w:r>
      <w:r w:rsidRPr="002D57BF">
        <w:rPr>
          <w:b/>
          <w:iCs/>
          <w:color w:val="000000"/>
          <w:lang w:val="sl-SI"/>
        </w:rPr>
        <w:t>pri nehematoloških neželenih učinkih</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4857"/>
        <w:gridCol w:w="6"/>
      </w:tblGrid>
      <w:tr w:rsidR="0060648B" w:rsidRPr="000E0FDC" w14:paraId="4178DA47" w14:textId="77777777" w:rsidTr="00BA18AC">
        <w:trPr>
          <w:gridAfter w:val="1"/>
          <w:wAfter w:w="6" w:type="dxa"/>
          <w:tblHeader/>
          <w:jc w:val="center"/>
        </w:trPr>
        <w:tc>
          <w:tcPr>
            <w:tcW w:w="4345" w:type="dxa"/>
          </w:tcPr>
          <w:p w14:paraId="0FCE3FDF" w14:textId="77777777" w:rsidR="009B6FA5" w:rsidRPr="002D57BF" w:rsidRDefault="001F3AAF" w:rsidP="009B6FA5">
            <w:pPr>
              <w:spacing w:line="240" w:lineRule="auto"/>
              <w:rPr>
                <w:b/>
                <w:iCs/>
                <w:color w:val="000000"/>
                <w:lang w:val="sl-SI"/>
              </w:rPr>
            </w:pPr>
            <w:r w:rsidRPr="002D57BF">
              <w:rPr>
                <w:b/>
                <w:iCs/>
                <w:color w:val="000000"/>
                <w:lang w:val="sl-SI"/>
              </w:rPr>
              <w:t xml:space="preserve">Stopnja </w:t>
            </w:r>
            <w:r w:rsidR="009B6FA5" w:rsidRPr="002D57BF">
              <w:rPr>
                <w:b/>
                <w:iCs/>
                <w:color w:val="000000"/>
                <w:lang w:val="sl-SI"/>
              </w:rPr>
              <w:t>CTCAE</w:t>
            </w:r>
            <w:r w:rsidR="009B6FA5" w:rsidRPr="002D57BF">
              <w:rPr>
                <w:b/>
                <w:iCs/>
                <w:color w:val="000000"/>
                <w:vertAlign w:val="superscript"/>
                <w:lang w:val="sl-SI"/>
              </w:rPr>
              <w:t>a</w:t>
            </w:r>
          </w:p>
        </w:tc>
        <w:tc>
          <w:tcPr>
            <w:tcW w:w="5027" w:type="dxa"/>
          </w:tcPr>
          <w:p w14:paraId="76751A5C" w14:textId="77777777" w:rsidR="009B6FA5" w:rsidRPr="002D57BF" w:rsidRDefault="001F3AAF" w:rsidP="009B6FA5">
            <w:pPr>
              <w:spacing w:line="240" w:lineRule="auto"/>
              <w:rPr>
                <w:b/>
                <w:iCs/>
                <w:color w:val="000000"/>
                <w:lang w:val="sl-SI"/>
              </w:rPr>
            </w:pPr>
            <w:r w:rsidRPr="002D57BF">
              <w:rPr>
                <w:b/>
                <w:iCs/>
                <w:color w:val="000000"/>
                <w:lang w:val="sl-SI"/>
              </w:rPr>
              <w:t xml:space="preserve">Odmerjanje zdravila </w:t>
            </w:r>
            <w:r w:rsidR="009B6FA5" w:rsidRPr="002D57BF">
              <w:rPr>
                <w:b/>
                <w:iCs/>
                <w:color w:val="000000"/>
                <w:lang w:val="sl-SI"/>
              </w:rPr>
              <w:t>XALKORI</w:t>
            </w:r>
          </w:p>
        </w:tc>
      </w:tr>
      <w:tr w:rsidR="0060648B" w:rsidRPr="00A27F29" w14:paraId="2959EC8F" w14:textId="77777777" w:rsidTr="00BA18AC">
        <w:trPr>
          <w:gridAfter w:val="1"/>
          <w:wAfter w:w="6" w:type="dxa"/>
          <w:jc w:val="center"/>
        </w:trPr>
        <w:tc>
          <w:tcPr>
            <w:tcW w:w="4345" w:type="dxa"/>
          </w:tcPr>
          <w:p w14:paraId="4A6054DE" w14:textId="426DDB08" w:rsidR="009B6FA5" w:rsidRPr="002D57BF" w:rsidRDefault="00DE08D3" w:rsidP="009B6FA5">
            <w:pPr>
              <w:spacing w:line="240" w:lineRule="auto"/>
              <w:rPr>
                <w:iCs/>
                <w:color w:val="000000"/>
                <w:lang w:val="sl-SI"/>
              </w:rPr>
            </w:pPr>
            <w:r w:rsidRPr="000E0FDC">
              <w:rPr>
                <w:iCs/>
                <w:color w:val="000000"/>
                <w:lang w:val="sl-SI"/>
              </w:rPr>
              <w:t>povečanje vrednosti alanin aminotransferaze (ALT) ali aspartat aminotransferaze (AST) stopnje 3 ali 4 ob vrednosti skupnega bilirubina stopnje ≤ 1</w:t>
            </w:r>
          </w:p>
        </w:tc>
        <w:tc>
          <w:tcPr>
            <w:tcW w:w="5027" w:type="dxa"/>
          </w:tcPr>
          <w:p w14:paraId="6CA4AE19" w14:textId="77777777" w:rsidR="009B6FA5" w:rsidRPr="002D57BF" w:rsidRDefault="00DE08D3" w:rsidP="009B6FA5">
            <w:pPr>
              <w:spacing w:line="240" w:lineRule="auto"/>
              <w:rPr>
                <w:iCs/>
                <w:color w:val="000000"/>
                <w:vertAlign w:val="superscript"/>
                <w:lang w:val="sl-SI"/>
              </w:rPr>
            </w:pPr>
            <w:r w:rsidRPr="000E0FDC">
              <w:rPr>
                <w:iCs/>
                <w:color w:val="000000"/>
                <w:lang w:val="sl-SI"/>
              </w:rPr>
              <w:t>Prekinite zdravljenje, dokler ne pride do izboljšanja na stopnjo ≤ 1, nato pa z zdravljenjem nadaljujte z naslednjim manjšim odmerkom.</w:t>
            </w:r>
          </w:p>
        </w:tc>
      </w:tr>
      <w:tr w:rsidR="0060648B" w:rsidRPr="000E0FDC" w14:paraId="1D5C4101" w14:textId="77777777" w:rsidTr="00BA18AC">
        <w:trPr>
          <w:gridAfter w:val="1"/>
          <w:wAfter w:w="6" w:type="dxa"/>
          <w:jc w:val="center"/>
        </w:trPr>
        <w:tc>
          <w:tcPr>
            <w:tcW w:w="4345" w:type="dxa"/>
          </w:tcPr>
          <w:p w14:paraId="1FF38726" w14:textId="77777777" w:rsidR="009B6FA5" w:rsidRPr="002D57BF" w:rsidRDefault="00DE08D3" w:rsidP="009B6FA5">
            <w:pPr>
              <w:spacing w:line="240" w:lineRule="auto"/>
              <w:rPr>
                <w:iCs/>
                <w:color w:val="000000"/>
                <w:lang w:val="sl-SI"/>
              </w:rPr>
            </w:pPr>
            <w:r w:rsidRPr="000E0FDC">
              <w:rPr>
                <w:iCs/>
                <w:color w:val="000000"/>
                <w:lang w:val="sl-SI"/>
              </w:rPr>
              <w:t>povečanje vrednosti ALT ali AST stopnje 2, 3 ali 4 ob sočasnem povečanju vrednosti skupnega bilirubina stopnje 2, 3 ali 4 (v odsotnosti holestaze ali hemolize</w:t>
            </w:r>
            <w:r w:rsidR="005606CB">
              <w:rPr>
                <w:iCs/>
                <w:color w:val="000000"/>
                <w:lang w:val="sl-SI"/>
              </w:rPr>
              <w:t>)</w:t>
            </w:r>
          </w:p>
        </w:tc>
        <w:tc>
          <w:tcPr>
            <w:tcW w:w="5027" w:type="dxa"/>
          </w:tcPr>
          <w:p w14:paraId="5C947F57" w14:textId="77777777" w:rsidR="009B6FA5" w:rsidRPr="002D57BF" w:rsidRDefault="00DE08D3" w:rsidP="009B6FA5">
            <w:pPr>
              <w:spacing w:line="240" w:lineRule="auto"/>
              <w:rPr>
                <w:iCs/>
                <w:color w:val="000000"/>
                <w:lang w:val="sl-SI"/>
              </w:rPr>
            </w:pPr>
            <w:r w:rsidRPr="002D57BF">
              <w:rPr>
                <w:iCs/>
                <w:color w:val="000000"/>
                <w:lang w:val="sl-SI"/>
              </w:rPr>
              <w:t>Trajno prekinite zdravljenje.</w:t>
            </w:r>
          </w:p>
        </w:tc>
      </w:tr>
      <w:tr w:rsidR="0060648B" w:rsidRPr="000E0FDC" w14:paraId="13707C47" w14:textId="77777777" w:rsidTr="00BA18AC">
        <w:trPr>
          <w:gridAfter w:val="1"/>
          <w:wAfter w:w="6" w:type="dxa"/>
          <w:jc w:val="center"/>
        </w:trPr>
        <w:tc>
          <w:tcPr>
            <w:tcW w:w="4345" w:type="dxa"/>
          </w:tcPr>
          <w:p w14:paraId="6047016D" w14:textId="77777777" w:rsidR="009B6FA5" w:rsidRPr="002D57BF" w:rsidRDefault="00DE08D3" w:rsidP="009B6FA5">
            <w:pPr>
              <w:spacing w:line="240" w:lineRule="auto"/>
              <w:rPr>
                <w:iCs/>
                <w:color w:val="000000"/>
                <w:lang w:val="sl-SI"/>
              </w:rPr>
            </w:pPr>
            <w:r w:rsidRPr="002D57BF">
              <w:rPr>
                <w:iCs/>
                <w:color w:val="000000"/>
                <w:lang w:val="sl-SI"/>
              </w:rPr>
              <w:t>z zdravilom povezana intersticijska bolezen pljuč/pnevmonitis katerekoli stopnje</w:t>
            </w:r>
          </w:p>
        </w:tc>
        <w:tc>
          <w:tcPr>
            <w:tcW w:w="5027" w:type="dxa"/>
          </w:tcPr>
          <w:p w14:paraId="1F0EA5C4" w14:textId="77777777" w:rsidR="009B6FA5" w:rsidRPr="002D57BF" w:rsidRDefault="00DE08D3" w:rsidP="009B6FA5">
            <w:pPr>
              <w:spacing w:line="240" w:lineRule="auto"/>
              <w:rPr>
                <w:iCs/>
                <w:color w:val="000000"/>
                <w:lang w:val="sl-SI"/>
              </w:rPr>
            </w:pPr>
            <w:r w:rsidRPr="002D57BF">
              <w:rPr>
                <w:iCs/>
                <w:color w:val="000000"/>
                <w:lang w:val="sl-SI"/>
              </w:rPr>
              <w:t>Trajno prekinite zdravljenje.</w:t>
            </w:r>
          </w:p>
        </w:tc>
      </w:tr>
      <w:tr w:rsidR="0060648B" w:rsidRPr="00A27F29" w14:paraId="4BEEE51F" w14:textId="77777777" w:rsidTr="00BA18AC">
        <w:trPr>
          <w:gridAfter w:val="1"/>
          <w:wAfter w:w="6" w:type="dxa"/>
          <w:jc w:val="center"/>
        </w:trPr>
        <w:tc>
          <w:tcPr>
            <w:tcW w:w="4345" w:type="dxa"/>
          </w:tcPr>
          <w:p w14:paraId="06774FDC" w14:textId="77777777" w:rsidR="009B6FA5" w:rsidRPr="002D57BF" w:rsidRDefault="00DE08D3" w:rsidP="009B6FA5">
            <w:pPr>
              <w:spacing w:line="240" w:lineRule="auto"/>
              <w:rPr>
                <w:iCs/>
                <w:color w:val="000000"/>
                <w:lang w:val="sl-SI"/>
              </w:rPr>
            </w:pPr>
            <w:r w:rsidRPr="002D57BF">
              <w:rPr>
                <w:iCs/>
                <w:color w:val="000000"/>
                <w:lang w:val="sl-SI"/>
              </w:rPr>
              <w:t>podaljšanje intervala QTc stopnje </w:t>
            </w:r>
            <w:r w:rsidR="009B6FA5" w:rsidRPr="002D57BF">
              <w:rPr>
                <w:iCs/>
                <w:color w:val="000000"/>
                <w:lang w:val="sl-SI"/>
              </w:rPr>
              <w:t>3</w:t>
            </w:r>
          </w:p>
        </w:tc>
        <w:tc>
          <w:tcPr>
            <w:tcW w:w="5027" w:type="dxa"/>
          </w:tcPr>
          <w:p w14:paraId="2A3F5E53" w14:textId="77777777" w:rsidR="009B6FA5" w:rsidRPr="002D57BF" w:rsidRDefault="00135009" w:rsidP="009B6FA5">
            <w:pPr>
              <w:spacing w:line="240" w:lineRule="auto"/>
              <w:rPr>
                <w:iCs/>
                <w:color w:val="000000"/>
                <w:lang w:val="sl-SI"/>
              </w:rPr>
            </w:pPr>
            <w:r w:rsidRPr="000E0FDC">
              <w:rPr>
                <w:iCs/>
                <w:color w:val="000000"/>
                <w:lang w:val="sl-SI"/>
              </w:rPr>
              <w:t>Prekinite zdravljenje, dokler ne pride do izboljšanja na</w:t>
            </w:r>
            <w:r w:rsidRPr="002D57BF">
              <w:rPr>
                <w:iCs/>
                <w:color w:val="000000"/>
                <w:lang w:val="sl-SI"/>
              </w:rPr>
              <w:t xml:space="preserve"> izhodiščno vrednost ali trajanje intervala QTc </w:t>
            </w:r>
            <w:r w:rsidR="00560C39">
              <w:rPr>
                <w:iCs/>
                <w:color w:val="000000"/>
                <w:lang w:val="sl-SI"/>
              </w:rPr>
              <w:t xml:space="preserve">manj kot </w:t>
            </w:r>
            <w:r w:rsidRPr="002D57BF">
              <w:rPr>
                <w:iCs/>
                <w:color w:val="000000"/>
                <w:lang w:val="sl-SI"/>
              </w:rPr>
              <w:t xml:space="preserve">481 ms, </w:t>
            </w:r>
            <w:r w:rsidRPr="000E0FDC">
              <w:rPr>
                <w:iCs/>
                <w:color w:val="000000"/>
                <w:lang w:val="sl-SI"/>
              </w:rPr>
              <w:t>nato pa z zdravljenjem nadaljujte z naslednjim manjšim odmerkom.</w:t>
            </w:r>
          </w:p>
        </w:tc>
      </w:tr>
      <w:tr w:rsidR="0060648B" w:rsidRPr="000E0FDC" w14:paraId="082C288A" w14:textId="77777777" w:rsidTr="00BA18AC">
        <w:trPr>
          <w:gridAfter w:val="1"/>
          <w:wAfter w:w="6" w:type="dxa"/>
          <w:jc w:val="center"/>
        </w:trPr>
        <w:tc>
          <w:tcPr>
            <w:tcW w:w="4345" w:type="dxa"/>
          </w:tcPr>
          <w:p w14:paraId="481A8F12" w14:textId="77777777" w:rsidR="009B6FA5" w:rsidRPr="002D57BF" w:rsidRDefault="00DE08D3" w:rsidP="009B6FA5">
            <w:pPr>
              <w:spacing w:line="240" w:lineRule="auto"/>
              <w:rPr>
                <w:iCs/>
                <w:color w:val="000000"/>
                <w:lang w:val="sl-SI"/>
              </w:rPr>
            </w:pPr>
            <w:r w:rsidRPr="002D57BF">
              <w:rPr>
                <w:iCs/>
                <w:color w:val="000000"/>
                <w:lang w:val="sl-SI"/>
              </w:rPr>
              <w:t>podaljšanje intervala QTc stopnje 4</w:t>
            </w:r>
          </w:p>
        </w:tc>
        <w:tc>
          <w:tcPr>
            <w:tcW w:w="5027" w:type="dxa"/>
          </w:tcPr>
          <w:p w14:paraId="3DEF7364" w14:textId="77777777" w:rsidR="009B6FA5" w:rsidRPr="002D57BF" w:rsidRDefault="00DE08D3" w:rsidP="009B6FA5">
            <w:pPr>
              <w:spacing w:line="240" w:lineRule="auto"/>
              <w:rPr>
                <w:iCs/>
                <w:color w:val="000000"/>
                <w:lang w:val="sl-SI"/>
              </w:rPr>
            </w:pPr>
            <w:r w:rsidRPr="002D57BF">
              <w:rPr>
                <w:iCs/>
                <w:color w:val="000000"/>
                <w:lang w:val="sl-SI"/>
              </w:rPr>
              <w:t>Trajno prekinite zdravljenje.</w:t>
            </w:r>
          </w:p>
        </w:tc>
      </w:tr>
      <w:tr w:rsidR="0060648B" w:rsidRPr="00A27F29" w14:paraId="26294D41" w14:textId="77777777" w:rsidTr="00BA18AC">
        <w:trPr>
          <w:gridAfter w:val="1"/>
          <w:wAfter w:w="6" w:type="dxa"/>
          <w:trHeight w:val="2105"/>
          <w:jc w:val="center"/>
        </w:trPr>
        <w:tc>
          <w:tcPr>
            <w:tcW w:w="4345" w:type="dxa"/>
          </w:tcPr>
          <w:p w14:paraId="4A46FE87" w14:textId="77777777" w:rsidR="00DE08D3" w:rsidRPr="000E0FDC" w:rsidRDefault="00DE08D3" w:rsidP="00DE08D3">
            <w:pPr>
              <w:spacing w:line="240" w:lineRule="auto"/>
              <w:rPr>
                <w:iCs/>
                <w:color w:val="000000"/>
                <w:lang w:val="sl-SI"/>
              </w:rPr>
            </w:pPr>
            <w:r w:rsidRPr="000E0FDC">
              <w:rPr>
                <w:iCs/>
                <w:color w:val="000000"/>
                <w:lang w:val="sl-SI"/>
              </w:rPr>
              <w:lastRenderedPageBreak/>
              <w:t>bradikardija stopnje 2, 3</w:t>
            </w:r>
            <w:r w:rsidRPr="002D57BF">
              <w:rPr>
                <w:iCs/>
                <w:color w:val="000000"/>
                <w:vertAlign w:val="superscript"/>
                <w:lang w:val="sl-SI"/>
              </w:rPr>
              <w:t>b</w:t>
            </w:r>
          </w:p>
          <w:p w14:paraId="209F600E" w14:textId="77777777" w:rsidR="00DE08D3" w:rsidRPr="000E0FDC" w:rsidRDefault="00DE08D3" w:rsidP="00DE08D3">
            <w:pPr>
              <w:spacing w:line="240" w:lineRule="auto"/>
              <w:rPr>
                <w:iCs/>
                <w:color w:val="000000"/>
                <w:lang w:val="sl-SI"/>
              </w:rPr>
            </w:pPr>
          </w:p>
          <w:p w14:paraId="1D34B8DA" w14:textId="77777777" w:rsidR="009B6FA5" w:rsidRPr="002D57BF" w:rsidRDefault="00DE08D3" w:rsidP="00DE08D3">
            <w:pPr>
              <w:spacing w:line="240" w:lineRule="auto"/>
              <w:rPr>
                <w:iCs/>
                <w:color w:val="000000"/>
                <w:lang w:val="sl-SI"/>
              </w:rPr>
            </w:pPr>
            <w:r w:rsidRPr="000E0FDC">
              <w:rPr>
                <w:iCs/>
                <w:color w:val="000000"/>
                <w:lang w:val="sl-SI"/>
              </w:rPr>
              <w:t>simptomatska, lahko huda in medicinsko pomembna; indicirana zdravstvena intervencija</w:t>
            </w:r>
          </w:p>
        </w:tc>
        <w:tc>
          <w:tcPr>
            <w:tcW w:w="5027" w:type="dxa"/>
          </w:tcPr>
          <w:p w14:paraId="0AA44CC7" w14:textId="77777777" w:rsidR="009B6FA5" w:rsidRPr="002D57BF" w:rsidRDefault="00135009" w:rsidP="009B6FA5">
            <w:pPr>
              <w:spacing w:line="240" w:lineRule="auto"/>
              <w:rPr>
                <w:iCs/>
                <w:color w:val="000000"/>
                <w:lang w:val="sl-SI"/>
              </w:rPr>
            </w:pPr>
            <w:r w:rsidRPr="002D57BF">
              <w:rPr>
                <w:iCs/>
                <w:color w:val="000000"/>
                <w:lang w:val="sl-SI"/>
              </w:rPr>
              <w:t xml:space="preserve">Prekinite zdravljenje, dokler ne pride do izboljšanja na srčni utrip v mirovanju </w:t>
            </w:r>
            <w:r w:rsidR="001B476D" w:rsidRPr="000E0FDC">
              <w:rPr>
                <w:iCs/>
                <w:color w:val="000000"/>
                <w:lang w:val="sl-SI"/>
              </w:rPr>
              <w:t>skladno z bolnikov</w:t>
            </w:r>
            <w:r w:rsidR="00560C39">
              <w:rPr>
                <w:iCs/>
                <w:color w:val="000000"/>
                <w:lang w:val="sl-SI"/>
              </w:rPr>
              <w:t>o</w:t>
            </w:r>
            <w:r w:rsidR="001B476D" w:rsidRPr="000E0FDC">
              <w:rPr>
                <w:iCs/>
                <w:color w:val="000000"/>
                <w:lang w:val="sl-SI"/>
              </w:rPr>
              <w:t xml:space="preserve"> starostjo</w:t>
            </w:r>
            <w:r w:rsidRPr="002D57BF">
              <w:rPr>
                <w:iCs/>
                <w:color w:val="000000"/>
                <w:lang w:val="sl-SI"/>
              </w:rPr>
              <w:t xml:space="preserve"> </w:t>
            </w:r>
            <w:r w:rsidR="009B6FA5" w:rsidRPr="002D57BF">
              <w:rPr>
                <w:iCs/>
                <w:color w:val="000000"/>
                <w:lang w:val="sl-SI"/>
              </w:rPr>
              <w:t>(</w:t>
            </w:r>
            <w:r w:rsidRPr="002D57BF">
              <w:rPr>
                <w:iCs/>
                <w:color w:val="000000"/>
                <w:lang w:val="sl-SI"/>
              </w:rPr>
              <w:t>na podlagi 2,5.</w:t>
            </w:r>
            <w:r w:rsidR="00560C39">
              <w:rPr>
                <w:iCs/>
                <w:color w:val="000000"/>
                <w:lang w:val="sl-SI"/>
              </w:rPr>
              <w:t> </w:t>
            </w:r>
            <w:r w:rsidRPr="002D57BF">
              <w:rPr>
                <w:iCs/>
                <w:color w:val="000000"/>
                <w:lang w:val="sl-SI"/>
              </w:rPr>
              <w:t xml:space="preserve">percentila po </w:t>
            </w:r>
            <w:r w:rsidR="006D3C81" w:rsidRPr="000E0FDC">
              <w:rPr>
                <w:iCs/>
                <w:color w:val="000000"/>
                <w:lang w:val="sl-SI"/>
              </w:rPr>
              <w:t xml:space="preserve">starostno specifičnih </w:t>
            </w:r>
            <w:r w:rsidRPr="002D57BF">
              <w:rPr>
                <w:iCs/>
                <w:color w:val="000000"/>
                <w:lang w:val="sl-SI"/>
              </w:rPr>
              <w:t>normativih</w:t>
            </w:r>
            <w:r w:rsidR="009B6FA5" w:rsidRPr="002D57BF">
              <w:rPr>
                <w:iCs/>
                <w:color w:val="000000"/>
                <w:lang w:val="sl-SI"/>
              </w:rPr>
              <w:t>)</w:t>
            </w:r>
            <w:r w:rsidRPr="002D57BF">
              <w:rPr>
                <w:iCs/>
                <w:color w:val="000000"/>
                <w:lang w:val="sl-SI"/>
              </w:rPr>
              <w:t>, kot sledi</w:t>
            </w:r>
            <w:r w:rsidR="009B6FA5" w:rsidRPr="002D57BF">
              <w:rPr>
                <w:iCs/>
                <w:color w:val="000000"/>
                <w:lang w:val="sl-SI"/>
              </w:rPr>
              <w:t>:</w:t>
            </w:r>
          </w:p>
          <w:p w14:paraId="5C223001" w14:textId="77777777" w:rsidR="009B6FA5" w:rsidRPr="002D57BF" w:rsidRDefault="00135009" w:rsidP="009B6FA5">
            <w:pPr>
              <w:numPr>
                <w:ilvl w:val="0"/>
                <w:numId w:val="53"/>
              </w:numPr>
              <w:spacing w:line="240" w:lineRule="auto"/>
              <w:rPr>
                <w:iCs/>
                <w:color w:val="000000"/>
                <w:lang w:val="sl-SI"/>
              </w:rPr>
            </w:pPr>
            <w:r w:rsidRPr="002D57BF">
              <w:rPr>
                <w:iCs/>
                <w:color w:val="000000"/>
                <w:lang w:val="sl-SI"/>
              </w:rPr>
              <w:t>od </w:t>
            </w:r>
            <w:r w:rsidR="009B6FA5" w:rsidRPr="002D57BF">
              <w:rPr>
                <w:iCs/>
                <w:color w:val="000000"/>
                <w:lang w:val="sl-SI"/>
              </w:rPr>
              <w:t xml:space="preserve">1 </w:t>
            </w:r>
            <w:r w:rsidRPr="002D57BF">
              <w:rPr>
                <w:iCs/>
                <w:color w:val="000000"/>
                <w:lang w:val="sl-SI"/>
              </w:rPr>
              <w:t>d</w:t>
            </w:r>
            <w:r w:rsidR="009B6FA5" w:rsidRPr="002D57BF">
              <w:rPr>
                <w:iCs/>
                <w:color w:val="000000"/>
                <w:lang w:val="sl-SI"/>
              </w:rPr>
              <w:t>o &lt;</w:t>
            </w:r>
            <w:r w:rsidRPr="002D57BF">
              <w:rPr>
                <w:iCs/>
                <w:color w:val="000000"/>
                <w:lang w:val="sl-SI"/>
              </w:rPr>
              <w:t> </w:t>
            </w:r>
            <w:r w:rsidR="009B6FA5" w:rsidRPr="002D57BF">
              <w:rPr>
                <w:iCs/>
                <w:color w:val="000000"/>
                <w:lang w:val="sl-SI"/>
              </w:rPr>
              <w:t>2 </w:t>
            </w:r>
            <w:r w:rsidRPr="002D57BF">
              <w:rPr>
                <w:iCs/>
                <w:color w:val="000000"/>
                <w:lang w:val="sl-SI"/>
              </w:rPr>
              <w:t xml:space="preserve">leti: </w:t>
            </w:r>
            <w:r w:rsidR="009B6FA5" w:rsidRPr="002D57BF">
              <w:rPr>
                <w:iCs/>
                <w:color w:val="000000"/>
                <w:lang w:val="sl-SI"/>
              </w:rPr>
              <w:t>91 </w:t>
            </w:r>
            <w:r w:rsidR="00042B57">
              <w:rPr>
                <w:iCs/>
                <w:color w:val="000000"/>
                <w:lang w:val="sl-SI"/>
              </w:rPr>
              <w:t>utripov na minuto</w:t>
            </w:r>
            <w:r w:rsidR="009B6FA5" w:rsidRPr="002D57BF">
              <w:rPr>
                <w:iCs/>
                <w:color w:val="000000"/>
                <w:lang w:val="sl-SI"/>
              </w:rPr>
              <w:t xml:space="preserve"> </w:t>
            </w:r>
            <w:r w:rsidRPr="002D57BF">
              <w:rPr>
                <w:iCs/>
                <w:color w:val="000000"/>
                <w:lang w:val="sl-SI"/>
              </w:rPr>
              <w:t>ali več</w:t>
            </w:r>
            <w:r w:rsidR="009B6FA5" w:rsidRPr="002D57BF">
              <w:rPr>
                <w:iCs/>
                <w:color w:val="000000"/>
                <w:lang w:val="sl-SI"/>
              </w:rPr>
              <w:t xml:space="preserve"> </w:t>
            </w:r>
          </w:p>
          <w:p w14:paraId="26987BAB" w14:textId="77777777" w:rsidR="009B6FA5" w:rsidRPr="002D57BF" w:rsidRDefault="00135009" w:rsidP="009B6FA5">
            <w:pPr>
              <w:numPr>
                <w:ilvl w:val="0"/>
                <w:numId w:val="53"/>
              </w:numPr>
              <w:spacing w:line="240" w:lineRule="auto"/>
              <w:rPr>
                <w:iCs/>
                <w:color w:val="000000"/>
                <w:lang w:val="sl-SI"/>
              </w:rPr>
            </w:pPr>
            <w:r w:rsidRPr="002D57BF">
              <w:rPr>
                <w:iCs/>
                <w:color w:val="000000"/>
                <w:lang w:val="sl-SI"/>
              </w:rPr>
              <w:t>od </w:t>
            </w:r>
            <w:r w:rsidR="009B6FA5" w:rsidRPr="002D57BF">
              <w:rPr>
                <w:iCs/>
                <w:color w:val="000000"/>
                <w:lang w:val="sl-SI"/>
              </w:rPr>
              <w:t xml:space="preserve">2 </w:t>
            </w:r>
            <w:r w:rsidRPr="002D57BF">
              <w:rPr>
                <w:iCs/>
                <w:color w:val="000000"/>
                <w:lang w:val="sl-SI"/>
              </w:rPr>
              <w:t>d</w:t>
            </w:r>
            <w:r w:rsidR="009B6FA5" w:rsidRPr="002D57BF">
              <w:rPr>
                <w:iCs/>
                <w:color w:val="000000"/>
                <w:lang w:val="sl-SI"/>
              </w:rPr>
              <w:t>o 3 </w:t>
            </w:r>
            <w:r w:rsidRPr="002D57BF">
              <w:rPr>
                <w:iCs/>
                <w:color w:val="000000"/>
                <w:lang w:val="sl-SI"/>
              </w:rPr>
              <w:t>let</w:t>
            </w:r>
            <w:r w:rsidR="009B6FA5" w:rsidRPr="002D57BF">
              <w:rPr>
                <w:iCs/>
                <w:color w:val="000000"/>
                <w:lang w:val="sl-SI"/>
              </w:rPr>
              <w:t>: 82 </w:t>
            </w:r>
            <w:r w:rsidR="00042B57">
              <w:rPr>
                <w:iCs/>
                <w:color w:val="000000"/>
                <w:lang w:val="sl-SI"/>
              </w:rPr>
              <w:t>utripov na minuto</w:t>
            </w:r>
            <w:r w:rsidR="00042B57" w:rsidRPr="006B2434">
              <w:rPr>
                <w:iCs/>
                <w:color w:val="000000"/>
                <w:lang w:val="sl-SI"/>
              </w:rPr>
              <w:t xml:space="preserve"> </w:t>
            </w:r>
            <w:r w:rsidRPr="002D57BF">
              <w:rPr>
                <w:iCs/>
                <w:color w:val="000000"/>
                <w:lang w:val="sl-SI"/>
              </w:rPr>
              <w:t>ali več</w:t>
            </w:r>
          </w:p>
          <w:p w14:paraId="42CD18C7" w14:textId="77777777" w:rsidR="009B6FA5" w:rsidRPr="002D57BF" w:rsidRDefault="00135009" w:rsidP="009B6FA5">
            <w:pPr>
              <w:numPr>
                <w:ilvl w:val="0"/>
                <w:numId w:val="53"/>
              </w:numPr>
              <w:spacing w:line="240" w:lineRule="auto"/>
              <w:rPr>
                <w:iCs/>
                <w:color w:val="000000"/>
                <w:lang w:val="sl-SI"/>
              </w:rPr>
            </w:pPr>
            <w:r w:rsidRPr="002D57BF">
              <w:rPr>
                <w:iCs/>
                <w:color w:val="000000"/>
                <w:lang w:val="sl-SI"/>
              </w:rPr>
              <w:t>od </w:t>
            </w:r>
            <w:r w:rsidR="009B6FA5" w:rsidRPr="002D57BF">
              <w:rPr>
                <w:iCs/>
                <w:color w:val="000000"/>
                <w:lang w:val="sl-SI"/>
              </w:rPr>
              <w:t xml:space="preserve">4 </w:t>
            </w:r>
            <w:r w:rsidRPr="002D57BF">
              <w:rPr>
                <w:iCs/>
                <w:color w:val="000000"/>
                <w:lang w:val="sl-SI"/>
              </w:rPr>
              <w:t>d</w:t>
            </w:r>
            <w:r w:rsidR="009B6FA5" w:rsidRPr="002D57BF">
              <w:rPr>
                <w:iCs/>
                <w:color w:val="000000"/>
                <w:lang w:val="sl-SI"/>
              </w:rPr>
              <w:t>o 5</w:t>
            </w:r>
            <w:r w:rsidR="00042B57">
              <w:rPr>
                <w:iCs/>
                <w:color w:val="000000"/>
                <w:lang w:val="sl-SI"/>
              </w:rPr>
              <w:t> </w:t>
            </w:r>
            <w:r w:rsidRPr="002D57BF">
              <w:rPr>
                <w:iCs/>
                <w:color w:val="000000"/>
                <w:lang w:val="sl-SI"/>
              </w:rPr>
              <w:t>let</w:t>
            </w:r>
            <w:r w:rsidR="009B6FA5" w:rsidRPr="002D57BF">
              <w:rPr>
                <w:iCs/>
                <w:color w:val="000000"/>
                <w:lang w:val="sl-SI"/>
              </w:rPr>
              <w:t>: 72 </w:t>
            </w:r>
            <w:r w:rsidR="00042B57">
              <w:rPr>
                <w:iCs/>
                <w:color w:val="000000"/>
                <w:lang w:val="sl-SI"/>
              </w:rPr>
              <w:t>utripov na minuto</w:t>
            </w:r>
            <w:r w:rsidR="00042B57" w:rsidRPr="006B2434">
              <w:rPr>
                <w:iCs/>
                <w:color w:val="000000"/>
                <w:lang w:val="sl-SI"/>
              </w:rPr>
              <w:t xml:space="preserve"> </w:t>
            </w:r>
            <w:r w:rsidRPr="002D57BF">
              <w:rPr>
                <w:iCs/>
                <w:color w:val="000000"/>
                <w:lang w:val="sl-SI"/>
              </w:rPr>
              <w:t>ali več</w:t>
            </w:r>
            <w:r w:rsidR="009B6FA5" w:rsidRPr="002D57BF">
              <w:rPr>
                <w:iCs/>
                <w:color w:val="000000"/>
                <w:lang w:val="sl-SI"/>
              </w:rPr>
              <w:t xml:space="preserve"> </w:t>
            </w:r>
          </w:p>
          <w:p w14:paraId="513C52F9" w14:textId="77777777" w:rsidR="009B6FA5" w:rsidRPr="002D57BF" w:rsidRDefault="00135009" w:rsidP="009B6FA5">
            <w:pPr>
              <w:numPr>
                <w:ilvl w:val="0"/>
                <w:numId w:val="53"/>
              </w:numPr>
              <w:spacing w:line="240" w:lineRule="auto"/>
              <w:rPr>
                <w:iCs/>
                <w:color w:val="000000"/>
                <w:lang w:val="sl-SI"/>
              </w:rPr>
            </w:pPr>
            <w:r w:rsidRPr="002D57BF">
              <w:rPr>
                <w:iCs/>
                <w:color w:val="000000"/>
                <w:lang w:val="sl-SI"/>
              </w:rPr>
              <w:t>od </w:t>
            </w:r>
            <w:r w:rsidR="009B6FA5" w:rsidRPr="002D57BF">
              <w:rPr>
                <w:iCs/>
                <w:color w:val="000000"/>
                <w:lang w:val="sl-SI"/>
              </w:rPr>
              <w:t xml:space="preserve">6 </w:t>
            </w:r>
            <w:r w:rsidRPr="002D57BF">
              <w:rPr>
                <w:iCs/>
                <w:color w:val="000000"/>
                <w:lang w:val="sl-SI"/>
              </w:rPr>
              <w:t>d</w:t>
            </w:r>
            <w:r w:rsidR="009B6FA5" w:rsidRPr="002D57BF">
              <w:rPr>
                <w:iCs/>
                <w:color w:val="000000"/>
                <w:lang w:val="sl-SI"/>
              </w:rPr>
              <w:t>o 8 </w:t>
            </w:r>
            <w:r w:rsidRPr="002D57BF">
              <w:rPr>
                <w:iCs/>
                <w:color w:val="000000"/>
                <w:lang w:val="sl-SI"/>
              </w:rPr>
              <w:t>let:</w:t>
            </w:r>
            <w:r w:rsidR="009B6FA5" w:rsidRPr="002D57BF">
              <w:rPr>
                <w:iCs/>
                <w:color w:val="000000"/>
                <w:lang w:val="sl-SI"/>
              </w:rPr>
              <w:t xml:space="preserve"> 64 </w:t>
            </w:r>
            <w:r w:rsidR="00042B57">
              <w:rPr>
                <w:iCs/>
                <w:color w:val="000000"/>
                <w:lang w:val="sl-SI"/>
              </w:rPr>
              <w:t>utripov na minuto</w:t>
            </w:r>
            <w:r w:rsidR="00042B57" w:rsidRPr="006B2434">
              <w:rPr>
                <w:iCs/>
                <w:color w:val="000000"/>
                <w:lang w:val="sl-SI"/>
              </w:rPr>
              <w:t xml:space="preserve"> </w:t>
            </w:r>
            <w:r w:rsidRPr="002D57BF">
              <w:rPr>
                <w:iCs/>
                <w:color w:val="000000"/>
                <w:lang w:val="sl-SI"/>
              </w:rPr>
              <w:t>ali več</w:t>
            </w:r>
          </w:p>
          <w:p w14:paraId="1247FBA4" w14:textId="77777777" w:rsidR="009B6FA5" w:rsidRPr="002D57BF" w:rsidRDefault="009B6FA5" w:rsidP="009B6FA5">
            <w:pPr>
              <w:numPr>
                <w:ilvl w:val="0"/>
                <w:numId w:val="53"/>
              </w:numPr>
              <w:spacing w:line="240" w:lineRule="auto"/>
              <w:rPr>
                <w:iCs/>
                <w:color w:val="000000"/>
                <w:lang w:val="sl-SI"/>
              </w:rPr>
            </w:pPr>
            <w:r w:rsidRPr="002D57BF">
              <w:rPr>
                <w:iCs/>
                <w:color w:val="000000"/>
                <w:lang w:val="sl-SI"/>
              </w:rPr>
              <w:t>&gt;</w:t>
            </w:r>
            <w:r w:rsidR="00135009" w:rsidRPr="002D57BF">
              <w:rPr>
                <w:iCs/>
                <w:color w:val="000000"/>
                <w:lang w:val="sl-SI"/>
              </w:rPr>
              <w:t> </w:t>
            </w:r>
            <w:r w:rsidRPr="002D57BF">
              <w:rPr>
                <w:iCs/>
                <w:color w:val="000000"/>
                <w:lang w:val="sl-SI"/>
              </w:rPr>
              <w:t>8 </w:t>
            </w:r>
            <w:r w:rsidR="00135009" w:rsidRPr="002D57BF">
              <w:rPr>
                <w:iCs/>
                <w:color w:val="000000"/>
                <w:lang w:val="sl-SI"/>
              </w:rPr>
              <w:t>let</w:t>
            </w:r>
            <w:r w:rsidRPr="002D57BF">
              <w:rPr>
                <w:iCs/>
                <w:color w:val="000000"/>
                <w:lang w:val="sl-SI"/>
              </w:rPr>
              <w:t>: 60 </w:t>
            </w:r>
            <w:r w:rsidR="00042B57">
              <w:rPr>
                <w:iCs/>
                <w:color w:val="000000"/>
                <w:lang w:val="sl-SI"/>
              </w:rPr>
              <w:t>utripov na minuto</w:t>
            </w:r>
            <w:r w:rsidR="00042B57" w:rsidRPr="006B2434">
              <w:rPr>
                <w:iCs/>
                <w:color w:val="000000"/>
                <w:lang w:val="sl-SI"/>
              </w:rPr>
              <w:t xml:space="preserve"> </w:t>
            </w:r>
            <w:r w:rsidR="00135009" w:rsidRPr="002D57BF">
              <w:rPr>
                <w:iCs/>
                <w:color w:val="000000"/>
                <w:lang w:val="sl-SI"/>
              </w:rPr>
              <w:t>ali več</w:t>
            </w:r>
          </w:p>
        </w:tc>
      </w:tr>
      <w:tr w:rsidR="0060648B" w:rsidRPr="00A27F29" w14:paraId="6A7AFD7F" w14:textId="77777777" w:rsidTr="00BA18AC">
        <w:trPr>
          <w:gridAfter w:val="1"/>
          <w:wAfter w:w="6" w:type="dxa"/>
          <w:jc w:val="center"/>
        </w:trPr>
        <w:tc>
          <w:tcPr>
            <w:tcW w:w="4345" w:type="dxa"/>
          </w:tcPr>
          <w:p w14:paraId="475801D5" w14:textId="77777777" w:rsidR="009B6FA5" w:rsidRPr="002D57BF" w:rsidRDefault="00DE08D3" w:rsidP="009B6FA5">
            <w:pPr>
              <w:spacing w:line="240" w:lineRule="auto"/>
              <w:rPr>
                <w:iCs/>
                <w:color w:val="000000"/>
                <w:vertAlign w:val="superscript"/>
                <w:lang w:val="sl-SI"/>
              </w:rPr>
            </w:pPr>
            <w:r w:rsidRPr="002D57BF">
              <w:rPr>
                <w:iCs/>
                <w:color w:val="000000"/>
                <w:lang w:val="sl-SI"/>
              </w:rPr>
              <w:t>bradikardija stopnje 4</w:t>
            </w:r>
            <w:r w:rsidR="009B6FA5" w:rsidRPr="002D57BF">
              <w:rPr>
                <w:iCs/>
                <w:color w:val="000000"/>
                <w:vertAlign w:val="superscript"/>
                <w:lang w:val="sl-SI"/>
              </w:rPr>
              <w:t xml:space="preserve">b,c </w:t>
            </w:r>
          </w:p>
          <w:p w14:paraId="7C39E0E4" w14:textId="77777777" w:rsidR="005A3D74" w:rsidRDefault="005A3D74" w:rsidP="009B6FA5">
            <w:pPr>
              <w:spacing w:line="240" w:lineRule="auto"/>
              <w:rPr>
                <w:iCs/>
                <w:color w:val="000000"/>
                <w:lang w:val="sl-SI"/>
              </w:rPr>
            </w:pPr>
          </w:p>
          <w:p w14:paraId="164B1509" w14:textId="0B78A125" w:rsidR="009B6FA5" w:rsidRPr="002D57BF" w:rsidRDefault="000D436F" w:rsidP="009B6FA5">
            <w:pPr>
              <w:spacing w:line="240" w:lineRule="auto"/>
              <w:rPr>
                <w:iCs/>
                <w:color w:val="000000"/>
                <w:lang w:val="sl-SI"/>
              </w:rPr>
            </w:pPr>
            <w:r w:rsidRPr="000D436F">
              <w:rPr>
                <w:iCs/>
                <w:color w:val="000000"/>
                <w:lang w:val="sl-SI"/>
              </w:rPr>
              <w:t>življenjsko</w:t>
            </w:r>
            <w:r w:rsidR="00DE08D3" w:rsidRPr="000E0FDC">
              <w:rPr>
                <w:iCs/>
                <w:color w:val="000000"/>
                <w:lang w:val="sl-SI"/>
              </w:rPr>
              <w:t xml:space="preserve"> nevarne posledice; indicirana nujna intervencija</w:t>
            </w:r>
          </w:p>
        </w:tc>
        <w:tc>
          <w:tcPr>
            <w:tcW w:w="5027" w:type="dxa"/>
          </w:tcPr>
          <w:p w14:paraId="5972A6C7" w14:textId="77777777" w:rsidR="00135009" w:rsidRPr="000E0FDC" w:rsidRDefault="00135009" w:rsidP="00135009">
            <w:pPr>
              <w:spacing w:line="240" w:lineRule="auto"/>
              <w:rPr>
                <w:iCs/>
                <w:color w:val="000000"/>
                <w:lang w:val="sl-SI"/>
              </w:rPr>
            </w:pPr>
            <w:r w:rsidRPr="000E0FDC">
              <w:rPr>
                <w:iCs/>
                <w:color w:val="000000"/>
                <w:lang w:val="sl-SI"/>
              </w:rPr>
              <w:t>Če ne ugotovite vpliva sočasnega zdravila, zdravljenje trajno prekinite.</w:t>
            </w:r>
          </w:p>
          <w:p w14:paraId="1E74F617" w14:textId="77777777" w:rsidR="009B6FA5" w:rsidRPr="002D57BF" w:rsidRDefault="009B6FA5" w:rsidP="009B6FA5">
            <w:pPr>
              <w:spacing w:line="240" w:lineRule="auto"/>
              <w:rPr>
                <w:iCs/>
                <w:color w:val="000000"/>
                <w:lang w:val="sl-SI"/>
              </w:rPr>
            </w:pPr>
          </w:p>
          <w:p w14:paraId="08118303" w14:textId="3B59A3E5" w:rsidR="009B6FA5" w:rsidRPr="002D57BF" w:rsidRDefault="009A2C7F" w:rsidP="009B6FA5">
            <w:pPr>
              <w:spacing w:line="240" w:lineRule="auto"/>
              <w:rPr>
                <w:iCs/>
                <w:color w:val="000000"/>
                <w:lang w:val="sl-SI"/>
              </w:rPr>
            </w:pPr>
            <w:r w:rsidRPr="000E0FDC">
              <w:rPr>
                <w:iCs/>
                <w:color w:val="000000"/>
                <w:lang w:val="sl-SI"/>
              </w:rPr>
              <w:t xml:space="preserve">Če ugotovite vpliv sočasnega zdravila in se njegova uporaba prekine ali odmerek prilagodi, po izboljšanju na stopnjo ≤ 1 ali na srčni utrip po merilih, navedenih za obvladovanje simptomatske ali hude, medicinsko pomembne bradikardije, </w:t>
            </w:r>
            <w:r w:rsidRPr="002D57BF">
              <w:rPr>
                <w:iCs/>
                <w:color w:val="000000"/>
                <w:lang w:val="sl-SI"/>
              </w:rPr>
              <w:t>nadaljujte z drugič zmanjšanim odmerkom, k</w:t>
            </w:r>
            <w:r w:rsidR="0024688D">
              <w:rPr>
                <w:iCs/>
                <w:color w:val="000000"/>
                <w:lang w:val="sl-SI"/>
              </w:rPr>
              <w:t>i</w:t>
            </w:r>
            <w:r w:rsidRPr="002D57BF">
              <w:rPr>
                <w:iCs/>
                <w:color w:val="000000"/>
                <w:lang w:val="sl-SI"/>
              </w:rPr>
              <w:t xml:space="preserve"> je naveden v preglednici </w:t>
            </w:r>
            <w:r w:rsidR="004A1376">
              <w:rPr>
                <w:iCs/>
                <w:color w:val="000000"/>
                <w:lang w:val="sl-SI"/>
              </w:rPr>
              <w:t>5</w:t>
            </w:r>
            <w:r w:rsidRPr="002D57BF">
              <w:rPr>
                <w:iCs/>
                <w:color w:val="000000"/>
                <w:vertAlign w:val="superscript"/>
                <w:lang w:val="sl-SI"/>
              </w:rPr>
              <w:t>c</w:t>
            </w:r>
            <w:r w:rsidRPr="002D57BF">
              <w:rPr>
                <w:iCs/>
                <w:color w:val="000000"/>
                <w:lang w:val="sl-SI"/>
              </w:rPr>
              <w:t>, s pogostim spremljanjem.</w:t>
            </w:r>
          </w:p>
        </w:tc>
      </w:tr>
      <w:tr w:rsidR="0060648B" w:rsidRPr="00A27F29" w14:paraId="017F9D45" w14:textId="77777777" w:rsidTr="00BA18AC">
        <w:trPr>
          <w:gridAfter w:val="1"/>
          <w:wAfter w:w="6" w:type="dxa"/>
          <w:jc w:val="center"/>
        </w:trPr>
        <w:tc>
          <w:tcPr>
            <w:tcW w:w="4345" w:type="dxa"/>
            <w:tcBorders>
              <w:bottom w:val="single" w:sz="4" w:space="0" w:color="auto"/>
            </w:tcBorders>
          </w:tcPr>
          <w:p w14:paraId="61CDC350" w14:textId="77777777" w:rsidR="009B6FA5" w:rsidRPr="002D57BF" w:rsidRDefault="00DE08D3" w:rsidP="009B6FA5">
            <w:pPr>
              <w:spacing w:line="240" w:lineRule="auto"/>
              <w:rPr>
                <w:iCs/>
                <w:color w:val="000000"/>
                <w:u w:val="single"/>
                <w:lang w:val="sl-SI"/>
              </w:rPr>
            </w:pPr>
            <w:r w:rsidRPr="002D57BF">
              <w:rPr>
                <w:iCs/>
                <w:color w:val="000000"/>
                <w:lang w:val="sl-SI"/>
              </w:rPr>
              <w:t>navzea stopnje 3</w:t>
            </w:r>
            <w:r w:rsidR="009B6FA5" w:rsidRPr="002D57BF">
              <w:rPr>
                <w:iCs/>
                <w:color w:val="000000"/>
                <w:u w:val="single"/>
                <w:lang w:val="sl-SI"/>
              </w:rPr>
              <w:t xml:space="preserve"> </w:t>
            </w:r>
          </w:p>
          <w:p w14:paraId="2DCAC488" w14:textId="77777777" w:rsidR="009B6FA5" w:rsidRPr="002D57BF" w:rsidRDefault="00DE08D3" w:rsidP="009B6FA5">
            <w:pPr>
              <w:spacing w:line="240" w:lineRule="auto"/>
              <w:rPr>
                <w:iCs/>
                <w:color w:val="000000"/>
                <w:lang w:val="sl-SI"/>
              </w:rPr>
            </w:pPr>
            <w:r w:rsidRPr="002D57BF">
              <w:rPr>
                <w:iCs/>
                <w:color w:val="000000"/>
                <w:lang w:val="sl-SI"/>
              </w:rPr>
              <w:t>ne</w:t>
            </w:r>
            <w:r w:rsidR="00BD656D">
              <w:rPr>
                <w:iCs/>
                <w:color w:val="000000"/>
                <w:lang w:val="sl-SI"/>
              </w:rPr>
              <w:t>ustrezen</w:t>
            </w:r>
            <w:r w:rsidRPr="002D57BF">
              <w:rPr>
                <w:iCs/>
                <w:color w:val="000000"/>
                <w:lang w:val="sl-SI"/>
              </w:rPr>
              <w:t xml:space="preserve"> peroralni vnos več kot 3 dni</w:t>
            </w:r>
            <w:r w:rsidR="0024688D">
              <w:rPr>
                <w:iCs/>
                <w:color w:val="000000"/>
                <w:lang w:val="sl-SI"/>
              </w:rPr>
              <w:t>;</w:t>
            </w:r>
            <w:r w:rsidRPr="002D57BF">
              <w:rPr>
                <w:iCs/>
                <w:color w:val="000000"/>
                <w:lang w:val="sl-SI"/>
              </w:rPr>
              <w:t xml:space="preserve"> potrebna zdravstvena intervencija</w:t>
            </w:r>
          </w:p>
        </w:tc>
        <w:tc>
          <w:tcPr>
            <w:tcW w:w="5027" w:type="dxa"/>
            <w:tcBorders>
              <w:bottom w:val="single" w:sz="4" w:space="0" w:color="auto"/>
            </w:tcBorders>
          </w:tcPr>
          <w:p w14:paraId="56E26188" w14:textId="77777777" w:rsidR="009B6FA5" w:rsidRPr="002D57BF" w:rsidRDefault="00F47DF6" w:rsidP="009B6FA5">
            <w:pPr>
              <w:spacing w:line="240" w:lineRule="auto"/>
              <w:rPr>
                <w:iCs/>
                <w:color w:val="000000"/>
                <w:lang w:val="sl-SI"/>
              </w:rPr>
            </w:pPr>
            <w:r>
              <w:rPr>
                <w:iCs/>
                <w:color w:val="000000"/>
                <w:lang w:val="sl-SI"/>
              </w:rPr>
              <w:t>S</w:t>
            </w:r>
            <w:r w:rsidR="009A2C7F" w:rsidRPr="002D57BF">
              <w:rPr>
                <w:iCs/>
                <w:color w:val="000000"/>
                <w:lang w:val="sl-SI"/>
              </w:rPr>
              <w:t>topnj</w:t>
            </w:r>
            <w:r w:rsidR="0024688D">
              <w:rPr>
                <w:iCs/>
                <w:color w:val="000000"/>
                <w:lang w:val="sl-SI"/>
              </w:rPr>
              <w:t>a</w:t>
            </w:r>
            <w:r w:rsidR="009A2C7F" w:rsidRPr="002D57BF">
              <w:rPr>
                <w:iCs/>
                <w:color w:val="000000"/>
                <w:lang w:val="sl-SI"/>
              </w:rPr>
              <w:t xml:space="preserve"> 3 </w:t>
            </w:r>
            <w:r w:rsidR="009B6FA5" w:rsidRPr="002D57BF">
              <w:rPr>
                <w:iCs/>
                <w:color w:val="000000"/>
                <w:lang w:val="sl-SI"/>
              </w:rPr>
              <w:t>(</w:t>
            </w:r>
            <w:r w:rsidR="009A2C7F" w:rsidRPr="002D57BF">
              <w:rPr>
                <w:iCs/>
                <w:color w:val="000000"/>
                <w:lang w:val="sl-SI"/>
              </w:rPr>
              <w:t xml:space="preserve">kljub </w:t>
            </w:r>
            <w:r w:rsidR="00CB15F0">
              <w:rPr>
                <w:iCs/>
                <w:color w:val="000000"/>
                <w:lang w:val="sl-SI"/>
              </w:rPr>
              <w:t xml:space="preserve">maksimalnemu </w:t>
            </w:r>
            <w:r w:rsidR="009A2C7F" w:rsidRPr="002D57BF">
              <w:rPr>
                <w:iCs/>
                <w:color w:val="000000"/>
                <w:lang w:val="sl-SI"/>
              </w:rPr>
              <w:t>zdravljenju</w:t>
            </w:r>
            <w:r w:rsidR="00AF1DBD" w:rsidRPr="002D57BF">
              <w:rPr>
                <w:iCs/>
                <w:color w:val="000000"/>
                <w:lang w:val="sl-SI"/>
              </w:rPr>
              <w:t>)</w:t>
            </w:r>
            <w:r w:rsidR="009B6FA5" w:rsidRPr="002D57BF">
              <w:rPr>
                <w:iCs/>
                <w:color w:val="000000"/>
                <w:lang w:val="sl-SI"/>
              </w:rPr>
              <w:t xml:space="preserve">: </w:t>
            </w:r>
            <w:r w:rsidR="009A2C7F" w:rsidRPr="002D57BF">
              <w:rPr>
                <w:iCs/>
                <w:color w:val="000000"/>
                <w:lang w:val="sl-SI"/>
              </w:rPr>
              <w:t xml:space="preserve">prekinite zdravljenje, dokler </w:t>
            </w:r>
            <w:r w:rsidR="00AF1DBD" w:rsidRPr="002D57BF">
              <w:rPr>
                <w:iCs/>
                <w:color w:val="000000"/>
                <w:lang w:val="sl-SI"/>
              </w:rPr>
              <w:t>simptomi ne izzvenijo, nato pa z zdravljenjem nadaljujte z naslednjim manjšim odmerkom</w:t>
            </w:r>
            <w:r w:rsidR="009B6FA5" w:rsidRPr="002D57BF">
              <w:rPr>
                <w:iCs/>
                <w:color w:val="000000"/>
                <w:lang w:val="sl-SI"/>
              </w:rPr>
              <w:t>.</w:t>
            </w:r>
            <w:r w:rsidR="009B6FA5" w:rsidRPr="002D57BF">
              <w:rPr>
                <w:iCs/>
                <w:color w:val="000000"/>
                <w:vertAlign w:val="superscript"/>
                <w:lang w:val="sl-SI"/>
              </w:rPr>
              <w:t>d</w:t>
            </w:r>
            <w:r w:rsidR="009B6FA5" w:rsidRPr="002D57BF">
              <w:rPr>
                <w:iCs/>
                <w:color w:val="000000"/>
                <w:lang w:val="sl-SI"/>
              </w:rPr>
              <w:t xml:space="preserve"> </w:t>
            </w:r>
          </w:p>
        </w:tc>
      </w:tr>
      <w:tr w:rsidR="0060648B" w:rsidRPr="00A27F29" w14:paraId="02BFBCCE" w14:textId="77777777" w:rsidTr="00BA18AC">
        <w:trPr>
          <w:gridAfter w:val="1"/>
          <w:wAfter w:w="6" w:type="dxa"/>
          <w:jc w:val="center"/>
        </w:trPr>
        <w:tc>
          <w:tcPr>
            <w:tcW w:w="4345" w:type="dxa"/>
            <w:tcBorders>
              <w:bottom w:val="single" w:sz="4" w:space="0" w:color="auto"/>
            </w:tcBorders>
          </w:tcPr>
          <w:p w14:paraId="206AB659" w14:textId="77777777" w:rsidR="009B6FA5" w:rsidRPr="002D57BF" w:rsidRDefault="00DE08D3" w:rsidP="009B6FA5">
            <w:pPr>
              <w:spacing w:line="240" w:lineRule="auto"/>
              <w:rPr>
                <w:iCs/>
                <w:color w:val="000000"/>
                <w:lang w:val="sl-SI"/>
              </w:rPr>
            </w:pPr>
            <w:r w:rsidRPr="002D57BF">
              <w:rPr>
                <w:iCs/>
                <w:color w:val="000000"/>
                <w:lang w:val="sl-SI"/>
              </w:rPr>
              <w:t>bruhanje stopnje 3, 4</w:t>
            </w:r>
            <w:r w:rsidR="009B6FA5" w:rsidRPr="002D57BF">
              <w:rPr>
                <w:iCs/>
                <w:color w:val="000000"/>
                <w:lang w:val="sl-SI"/>
              </w:rPr>
              <w:t xml:space="preserve"> </w:t>
            </w:r>
          </w:p>
          <w:p w14:paraId="38E24ABA" w14:textId="2DCAB6C0" w:rsidR="009B6FA5" w:rsidRPr="002D57BF" w:rsidRDefault="00DE08D3" w:rsidP="009B6FA5">
            <w:pPr>
              <w:spacing w:line="240" w:lineRule="auto"/>
              <w:rPr>
                <w:iCs/>
                <w:color w:val="000000"/>
                <w:lang w:val="sl-SI"/>
              </w:rPr>
            </w:pPr>
            <w:r w:rsidRPr="002D57BF">
              <w:rPr>
                <w:iCs/>
                <w:color w:val="000000"/>
                <w:lang w:val="sl-SI"/>
              </w:rPr>
              <w:t xml:space="preserve">več kot 6 epizod v 24 urah več kot 3 dni; potrebna zdravstvena intervencija, tj. hranjenje po cevki ali hospitalizacija; </w:t>
            </w:r>
            <w:r w:rsidR="000D436F" w:rsidRPr="000D436F">
              <w:rPr>
                <w:iCs/>
                <w:color w:val="000000"/>
                <w:lang w:val="sl-SI"/>
              </w:rPr>
              <w:t>življenjsko</w:t>
            </w:r>
            <w:r w:rsidRPr="002D57BF">
              <w:rPr>
                <w:iCs/>
                <w:color w:val="000000"/>
                <w:lang w:val="sl-SI"/>
              </w:rPr>
              <w:t xml:space="preserve"> nevarne posledice, indicirana nujna intervencija</w:t>
            </w:r>
          </w:p>
        </w:tc>
        <w:tc>
          <w:tcPr>
            <w:tcW w:w="5027" w:type="dxa"/>
            <w:tcBorders>
              <w:bottom w:val="single" w:sz="4" w:space="0" w:color="auto"/>
            </w:tcBorders>
          </w:tcPr>
          <w:p w14:paraId="5C59859B" w14:textId="77777777" w:rsidR="009B6FA5" w:rsidRPr="002D57BF" w:rsidRDefault="00F47DF6" w:rsidP="009B6FA5">
            <w:pPr>
              <w:spacing w:line="240" w:lineRule="auto"/>
              <w:rPr>
                <w:iCs/>
                <w:color w:val="000000"/>
                <w:lang w:val="sl-SI"/>
              </w:rPr>
            </w:pPr>
            <w:r>
              <w:rPr>
                <w:iCs/>
                <w:color w:val="000000"/>
                <w:lang w:val="sl-SI"/>
              </w:rPr>
              <w:t>S</w:t>
            </w:r>
            <w:r w:rsidR="00AF1DBD" w:rsidRPr="002D57BF">
              <w:rPr>
                <w:iCs/>
                <w:color w:val="000000"/>
                <w:lang w:val="sl-SI"/>
              </w:rPr>
              <w:t>topnja 3 ali 4</w:t>
            </w:r>
            <w:r w:rsidR="009B6FA5" w:rsidRPr="002D57BF">
              <w:rPr>
                <w:iCs/>
                <w:color w:val="000000"/>
                <w:lang w:val="sl-SI"/>
              </w:rPr>
              <w:t xml:space="preserve"> (</w:t>
            </w:r>
            <w:r w:rsidR="00AF1DBD" w:rsidRPr="002D57BF">
              <w:rPr>
                <w:iCs/>
                <w:color w:val="000000"/>
                <w:lang w:val="sl-SI"/>
              </w:rPr>
              <w:t xml:space="preserve">kljub </w:t>
            </w:r>
            <w:r w:rsidR="00CB15F0">
              <w:rPr>
                <w:iCs/>
                <w:color w:val="000000"/>
                <w:lang w:val="sl-SI"/>
              </w:rPr>
              <w:t xml:space="preserve">maksimalnemu </w:t>
            </w:r>
            <w:r w:rsidR="00AF1DBD" w:rsidRPr="002D57BF">
              <w:rPr>
                <w:iCs/>
                <w:color w:val="000000"/>
                <w:lang w:val="sl-SI"/>
              </w:rPr>
              <w:t>zdravljenju): prekinite zdravljenje, dokler simptomi ne izzvenijo, nato pa z zdravljenjem nadaljujte z naslednjim manjšim odmerkom.</w:t>
            </w:r>
            <w:r w:rsidR="00AF1DBD" w:rsidRPr="002D57BF">
              <w:rPr>
                <w:iCs/>
                <w:color w:val="000000"/>
                <w:vertAlign w:val="superscript"/>
                <w:lang w:val="sl-SI"/>
              </w:rPr>
              <w:t>d</w:t>
            </w:r>
          </w:p>
        </w:tc>
      </w:tr>
      <w:tr w:rsidR="0060648B" w:rsidRPr="00A27F29" w14:paraId="6F9EA895" w14:textId="77777777" w:rsidTr="00BA18AC">
        <w:trPr>
          <w:gridAfter w:val="1"/>
          <w:wAfter w:w="6" w:type="dxa"/>
          <w:jc w:val="center"/>
        </w:trPr>
        <w:tc>
          <w:tcPr>
            <w:tcW w:w="4345" w:type="dxa"/>
            <w:tcBorders>
              <w:bottom w:val="single" w:sz="4" w:space="0" w:color="auto"/>
            </w:tcBorders>
          </w:tcPr>
          <w:p w14:paraId="2638B922" w14:textId="77777777" w:rsidR="009B6FA5" w:rsidRPr="002D57BF" w:rsidRDefault="00DE08D3" w:rsidP="009B6FA5">
            <w:pPr>
              <w:spacing w:line="240" w:lineRule="auto"/>
              <w:rPr>
                <w:iCs/>
                <w:color w:val="000000"/>
                <w:lang w:val="sl-SI"/>
              </w:rPr>
            </w:pPr>
            <w:r w:rsidRPr="002D57BF">
              <w:rPr>
                <w:iCs/>
                <w:color w:val="000000"/>
                <w:lang w:val="sl-SI"/>
              </w:rPr>
              <w:t>diareja stopnje 3, 4</w:t>
            </w:r>
            <w:r w:rsidR="009B6FA5" w:rsidRPr="002D57BF">
              <w:rPr>
                <w:iCs/>
                <w:color w:val="000000"/>
                <w:lang w:val="sl-SI"/>
              </w:rPr>
              <w:t xml:space="preserve"> </w:t>
            </w:r>
          </w:p>
          <w:p w14:paraId="692321CB" w14:textId="54D1A0F7" w:rsidR="009B6FA5" w:rsidRPr="002D57BF" w:rsidRDefault="006B4178" w:rsidP="009B6FA5">
            <w:pPr>
              <w:spacing w:line="240" w:lineRule="auto"/>
              <w:rPr>
                <w:iCs/>
                <w:color w:val="000000"/>
                <w:lang w:val="sl-SI"/>
              </w:rPr>
            </w:pPr>
            <w:r>
              <w:rPr>
                <w:iCs/>
                <w:color w:val="000000"/>
                <w:lang w:val="sl-SI"/>
              </w:rPr>
              <w:t>p</w:t>
            </w:r>
            <w:r w:rsidR="00DE08D3" w:rsidRPr="002D57BF">
              <w:rPr>
                <w:iCs/>
                <w:color w:val="000000"/>
                <w:lang w:val="sl-SI"/>
              </w:rPr>
              <w:t xml:space="preserve">ovečanje odvajanja blata </w:t>
            </w:r>
            <w:r>
              <w:rPr>
                <w:iCs/>
                <w:color w:val="000000"/>
                <w:lang w:val="sl-SI"/>
              </w:rPr>
              <w:t>z</w:t>
            </w:r>
            <w:r w:rsidR="00DE08D3" w:rsidRPr="002D57BF">
              <w:rPr>
                <w:iCs/>
                <w:color w:val="000000"/>
                <w:lang w:val="sl-SI"/>
              </w:rPr>
              <w:t xml:space="preserve">a 7 ali več odvajanj na dan v primerjavi z izhodiščem, inkontinenca, indicirana hospitalizacija; </w:t>
            </w:r>
            <w:r w:rsidR="000D436F" w:rsidRPr="000D436F">
              <w:rPr>
                <w:iCs/>
                <w:color w:val="000000"/>
                <w:lang w:val="sl-SI"/>
              </w:rPr>
              <w:t>življenjsko</w:t>
            </w:r>
            <w:r w:rsidR="00DE08D3" w:rsidRPr="002D57BF">
              <w:rPr>
                <w:iCs/>
                <w:color w:val="000000"/>
                <w:lang w:val="sl-SI"/>
              </w:rPr>
              <w:t xml:space="preserve"> nevarne posledice, indicirana nujna intervencija</w:t>
            </w:r>
          </w:p>
        </w:tc>
        <w:tc>
          <w:tcPr>
            <w:tcW w:w="5027" w:type="dxa"/>
            <w:tcBorders>
              <w:bottom w:val="single" w:sz="4" w:space="0" w:color="auto"/>
            </w:tcBorders>
          </w:tcPr>
          <w:p w14:paraId="03D45DCA" w14:textId="77777777" w:rsidR="009B6FA5" w:rsidRPr="002D57BF" w:rsidRDefault="00F47DF6" w:rsidP="009B6FA5">
            <w:pPr>
              <w:spacing w:line="240" w:lineRule="auto"/>
              <w:rPr>
                <w:iCs/>
                <w:color w:val="000000"/>
                <w:lang w:val="sl-SI"/>
              </w:rPr>
            </w:pPr>
            <w:r>
              <w:rPr>
                <w:iCs/>
                <w:color w:val="000000"/>
                <w:lang w:val="sl-SI"/>
              </w:rPr>
              <w:t>S</w:t>
            </w:r>
            <w:r w:rsidR="00AF1DBD" w:rsidRPr="002D57BF">
              <w:rPr>
                <w:iCs/>
                <w:color w:val="000000"/>
                <w:lang w:val="sl-SI"/>
              </w:rPr>
              <w:t>topnja 3 ali 4</w:t>
            </w:r>
            <w:r w:rsidR="009B6FA5" w:rsidRPr="002D57BF">
              <w:rPr>
                <w:iCs/>
                <w:color w:val="000000"/>
                <w:lang w:val="sl-SI"/>
              </w:rPr>
              <w:t xml:space="preserve"> (</w:t>
            </w:r>
            <w:r w:rsidR="00AF1DBD" w:rsidRPr="002D57BF">
              <w:rPr>
                <w:iCs/>
                <w:color w:val="000000"/>
                <w:lang w:val="sl-SI"/>
              </w:rPr>
              <w:t xml:space="preserve">kljub </w:t>
            </w:r>
            <w:r w:rsidR="00CB15F0">
              <w:rPr>
                <w:iCs/>
                <w:color w:val="000000"/>
                <w:lang w:val="sl-SI"/>
              </w:rPr>
              <w:t xml:space="preserve">maksimalnemu </w:t>
            </w:r>
            <w:r w:rsidR="00AF1DBD" w:rsidRPr="002D57BF">
              <w:rPr>
                <w:iCs/>
                <w:color w:val="000000"/>
                <w:lang w:val="sl-SI"/>
              </w:rPr>
              <w:t>zdravljenju): prekinite zdravljenje, dokler simptomi ne izzvenijo, nato pa z zdravljenjem nadaljujte z naslednjim manjšim odmerkom.</w:t>
            </w:r>
            <w:r w:rsidR="00AF1DBD" w:rsidRPr="002D57BF">
              <w:rPr>
                <w:iCs/>
                <w:color w:val="000000"/>
                <w:vertAlign w:val="superscript"/>
                <w:lang w:val="sl-SI"/>
              </w:rPr>
              <w:t>d</w:t>
            </w:r>
          </w:p>
        </w:tc>
      </w:tr>
      <w:tr w:rsidR="0060648B" w:rsidRPr="000E0FDC" w14:paraId="233AA984" w14:textId="77777777" w:rsidTr="00BA18AC">
        <w:trPr>
          <w:gridAfter w:val="1"/>
          <w:wAfter w:w="6" w:type="dxa"/>
          <w:jc w:val="center"/>
        </w:trPr>
        <w:tc>
          <w:tcPr>
            <w:tcW w:w="4345" w:type="dxa"/>
            <w:tcBorders>
              <w:bottom w:val="single" w:sz="4" w:space="0" w:color="auto"/>
            </w:tcBorders>
          </w:tcPr>
          <w:p w14:paraId="0667B8F6" w14:textId="77777777" w:rsidR="009B6FA5" w:rsidRPr="002D57BF" w:rsidRDefault="00DE08D3" w:rsidP="009B6FA5">
            <w:pPr>
              <w:spacing w:line="240" w:lineRule="auto"/>
              <w:rPr>
                <w:iCs/>
                <w:color w:val="000000"/>
                <w:lang w:val="sl-SI"/>
              </w:rPr>
            </w:pPr>
            <w:r w:rsidRPr="002D57BF">
              <w:rPr>
                <w:iCs/>
                <w:color w:val="000000"/>
                <w:lang w:val="sl-SI"/>
              </w:rPr>
              <w:t>bolezni oči stopnje 1</w:t>
            </w:r>
            <w:r w:rsidR="009B6FA5" w:rsidRPr="002D57BF">
              <w:rPr>
                <w:iCs/>
                <w:color w:val="000000"/>
                <w:lang w:val="sl-SI"/>
              </w:rPr>
              <w:t xml:space="preserve"> (</w:t>
            </w:r>
            <w:r w:rsidRPr="002D57BF">
              <w:rPr>
                <w:iCs/>
                <w:color w:val="000000"/>
                <w:lang w:val="sl-SI"/>
              </w:rPr>
              <w:t>blagi simptomi</w:t>
            </w:r>
            <w:r w:rsidR="009B6FA5" w:rsidRPr="002D57BF">
              <w:rPr>
                <w:iCs/>
                <w:color w:val="000000"/>
                <w:lang w:val="sl-SI"/>
              </w:rPr>
              <w:t>), 2 (</w:t>
            </w:r>
            <w:r w:rsidRPr="002D57BF">
              <w:rPr>
                <w:iCs/>
                <w:color w:val="000000"/>
                <w:lang w:val="sl-SI"/>
              </w:rPr>
              <w:t xml:space="preserve">zmerni simptomi, ki vplivajo na zmožnost izvajanja letom primernih </w:t>
            </w:r>
            <w:r w:rsidR="00F47DF6">
              <w:rPr>
                <w:iCs/>
                <w:color w:val="000000"/>
                <w:lang w:val="sl-SI"/>
              </w:rPr>
              <w:t xml:space="preserve">vsakodnevnih </w:t>
            </w:r>
            <w:r w:rsidRPr="002D57BF">
              <w:rPr>
                <w:iCs/>
                <w:color w:val="000000"/>
                <w:lang w:val="sl-SI"/>
              </w:rPr>
              <w:t>dejavnosti)</w:t>
            </w:r>
          </w:p>
        </w:tc>
        <w:tc>
          <w:tcPr>
            <w:tcW w:w="5027" w:type="dxa"/>
            <w:tcBorders>
              <w:bottom w:val="single" w:sz="4" w:space="0" w:color="auto"/>
            </w:tcBorders>
          </w:tcPr>
          <w:p w14:paraId="542F7222" w14:textId="77777777" w:rsidR="009B6FA5" w:rsidRPr="002D57BF" w:rsidRDefault="00F47DF6" w:rsidP="009B6FA5">
            <w:pPr>
              <w:spacing w:line="240" w:lineRule="auto"/>
              <w:rPr>
                <w:iCs/>
                <w:color w:val="000000"/>
                <w:lang w:val="sl-SI"/>
              </w:rPr>
            </w:pPr>
            <w:r>
              <w:rPr>
                <w:iCs/>
                <w:color w:val="000000"/>
                <w:lang w:val="sl-SI"/>
              </w:rPr>
              <w:t>S</w:t>
            </w:r>
            <w:r w:rsidR="00AF1DBD" w:rsidRPr="002D57BF">
              <w:rPr>
                <w:iCs/>
                <w:color w:val="000000"/>
                <w:lang w:val="sl-SI"/>
              </w:rPr>
              <w:t>topnja 1 ali 2: spremljajte simptome in o vseh simptomih poročajte specialistu za oči. Pri motnjah vida stopnje 2 razmislite o zmanjšanju odmerka.</w:t>
            </w:r>
          </w:p>
        </w:tc>
      </w:tr>
      <w:tr w:rsidR="0060648B" w:rsidRPr="00A27F29" w14:paraId="602D0E19" w14:textId="77777777" w:rsidTr="00BA18AC">
        <w:trPr>
          <w:gridAfter w:val="1"/>
          <w:wAfter w:w="6" w:type="dxa"/>
          <w:jc w:val="center"/>
        </w:trPr>
        <w:tc>
          <w:tcPr>
            <w:tcW w:w="4345" w:type="dxa"/>
            <w:tcBorders>
              <w:bottom w:val="single" w:sz="4" w:space="0" w:color="auto"/>
            </w:tcBorders>
          </w:tcPr>
          <w:p w14:paraId="4AB8A0E9" w14:textId="77777777" w:rsidR="009B6FA5" w:rsidRPr="002D57BF" w:rsidRDefault="00DE08D3" w:rsidP="009B6FA5">
            <w:pPr>
              <w:spacing w:line="240" w:lineRule="auto"/>
              <w:rPr>
                <w:iCs/>
                <w:color w:val="000000"/>
                <w:lang w:val="sl-SI"/>
              </w:rPr>
            </w:pPr>
            <w:r w:rsidRPr="002D57BF">
              <w:rPr>
                <w:iCs/>
                <w:color w:val="000000"/>
                <w:lang w:val="sl-SI"/>
              </w:rPr>
              <w:t>bolezni oči stopnje 3, 4 (izguba vida, izrazito poslabšanje vida)</w:t>
            </w:r>
          </w:p>
        </w:tc>
        <w:tc>
          <w:tcPr>
            <w:tcW w:w="5027" w:type="dxa"/>
            <w:tcBorders>
              <w:bottom w:val="single" w:sz="4" w:space="0" w:color="auto"/>
            </w:tcBorders>
          </w:tcPr>
          <w:p w14:paraId="2801E0F7" w14:textId="77777777" w:rsidR="009B6FA5" w:rsidRPr="002D57BF" w:rsidRDefault="00F47DF6" w:rsidP="009B6FA5">
            <w:pPr>
              <w:spacing w:line="240" w:lineRule="auto"/>
              <w:rPr>
                <w:iCs/>
                <w:color w:val="000000"/>
                <w:lang w:val="sl-SI"/>
              </w:rPr>
            </w:pPr>
            <w:r>
              <w:rPr>
                <w:iCs/>
                <w:color w:val="000000"/>
                <w:lang w:val="sl-SI"/>
              </w:rPr>
              <w:t>S</w:t>
            </w:r>
            <w:r w:rsidR="00AF1DBD" w:rsidRPr="002D57BF">
              <w:rPr>
                <w:iCs/>
                <w:color w:val="000000"/>
                <w:lang w:val="sl-SI"/>
              </w:rPr>
              <w:t>topnja 3 ali 4: prekinite zdravljenje, dokler ne opravite pregleda za</w:t>
            </w:r>
            <w:r w:rsidR="00646E66" w:rsidRPr="002D57BF">
              <w:rPr>
                <w:iCs/>
                <w:color w:val="000000"/>
                <w:lang w:val="sl-SI"/>
              </w:rPr>
              <w:t xml:space="preserve"> ugotovitev</w:t>
            </w:r>
            <w:r w:rsidR="00AF1DBD" w:rsidRPr="002D57BF">
              <w:rPr>
                <w:iCs/>
                <w:color w:val="000000"/>
                <w:lang w:val="sl-SI"/>
              </w:rPr>
              <w:t xml:space="preserve"> hud</w:t>
            </w:r>
            <w:r w:rsidR="00646E66" w:rsidRPr="002D57BF">
              <w:rPr>
                <w:iCs/>
                <w:color w:val="000000"/>
                <w:lang w:val="sl-SI"/>
              </w:rPr>
              <w:t>e</w:t>
            </w:r>
            <w:r w:rsidR="00AF1DBD" w:rsidRPr="002D57BF">
              <w:rPr>
                <w:iCs/>
                <w:color w:val="000000"/>
                <w:lang w:val="sl-SI"/>
              </w:rPr>
              <w:t xml:space="preserve"> izgub</w:t>
            </w:r>
            <w:r w:rsidR="00646E66" w:rsidRPr="002D57BF">
              <w:rPr>
                <w:iCs/>
                <w:color w:val="000000"/>
                <w:lang w:val="sl-SI"/>
              </w:rPr>
              <w:t>e</w:t>
            </w:r>
            <w:r w:rsidR="00AF1DBD" w:rsidRPr="002D57BF">
              <w:rPr>
                <w:iCs/>
                <w:color w:val="000000"/>
                <w:lang w:val="sl-SI"/>
              </w:rPr>
              <w:t xml:space="preserve"> vida. </w:t>
            </w:r>
            <w:r w:rsidR="00646E66" w:rsidRPr="002D57BF">
              <w:rPr>
                <w:iCs/>
                <w:color w:val="000000"/>
                <w:lang w:val="sl-SI"/>
              </w:rPr>
              <w:t>Trajno prekinite zdravljenje, če pri pregledu niste ugotovili nobenega drugega vzroka.</w:t>
            </w:r>
          </w:p>
        </w:tc>
      </w:tr>
      <w:tr w:rsidR="006D3C81" w:rsidRPr="00A27F29" w14:paraId="0FDC7181" w14:textId="77777777" w:rsidTr="00BA18AC">
        <w:trPr>
          <w:jc w:val="center"/>
        </w:trPr>
        <w:tc>
          <w:tcPr>
            <w:tcW w:w="9372" w:type="dxa"/>
            <w:gridSpan w:val="3"/>
            <w:tcBorders>
              <w:top w:val="single" w:sz="4" w:space="0" w:color="auto"/>
              <w:left w:val="nil"/>
              <w:bottom w:val="nil"/>
              <w:right w:val="nil"/>
            </w:tcBorders>
          </w:tcPr>
          <w:p w14:paraId="4A970D5F" w14:textId="77777777" w:rsidR="009B6FA5" w:rsidRPr="008500B5" w:rsidRDefault="009B6FA5" w:rsidP="009B6FA5">
            <w:pPr>
              <w:spacing w:line="240" w:lineRule="auto"/>
              <w:rPr>
                <w:iCs/>
                <w:color w:val="000000"/>
                <w:sz w:val="20"/>
                <w:lang w:val="sl-SI"/>
              </w:rPr>
            </w:pPr>
            <w:r w:rsidRPr="008500B5">
              <w:rPr>
                <w:iCs/>
                <w:color w:val="000000"/>
                <w:sz w:val="20"/>
                <w:lang w:val="sl-SI"/>
              </w:rPr>
              <w:t xml:space="preserve">a. </w:t>
            </w:r>
            <w:r w:rsidR="00DE08D3" w:rsidRPr="008500B5">
              <w:rPr>
                <w:iCs/>
                <w:color w:val="000000"/>
                <w:sz w:val="20"/>
                <w:lang w:val="sl-SI"/>
              </w:rPr>
              <w:t xml:space="preserve">Stopnja po merilih NCI za poenoteno terminologijo </w:t>
            </w:r>
            <w:r w:rsidR="00DE08D3" w:rsidRPr="008500B5">
              <w:rPr>
                <w:color w:val="000000"/>
                <w:sz w:val="20"/>
                <w:lang w:val="sl-SI"/>
              </w:rPr>
              <w:t>neželenih dogodkov (National Cancer Institute Common Terminology Criteria for Adverse Events), različica</w:t>
            </w:r>
            <w:r w:rsidR="00DE08D3" w:rsidRPr="008500B5">
              <w:rPr>
                <w:iCs/>
                <w:color w:val="000000"/>
                <w:sz w:val="20"/>
                <w:lang w:val="sl-SI"/>
              </w:rPr>
              <w:t> 4.0.</w:t>
            </w:r>
          </w:p>
          <w:p w14:paraId="1FE8D8A5" w14:textId="77777777" w:rsidR="009B6FA5" w:rsidRPr="008500B5" w:rsidRDefault="009B6FA5" w:rsidP="009B6FA5">
            <w:pPr>
              <w:spacing w:line="240" w:lineRule="auto"/>
              <w:rPr>
                <w:iCs/>
                <w:color w:val="000000"/>
                <w:sz w:val="20"/>
                <w:lang w:val="sl-SI"/>
              </w:rPr>
            </w:pPr>
            <w:r w:rsidRPr="008500B5">
              <w:rPr>
                <w:iCs/>
                <w:color w:val="000000"/>
                <w:sz w:val="20"/>
                <w:lang w:val="sl-SI"/>
              </w:rPr>
              <w:t xml:space="preserve">b. </w:t>
            </w:r>
            <w:r w:rsidR="00646E66" w:rsidRPr="008500B5">
              <w:rPr>
                <w:iCs/>
                <w:color w:val="000000"/>
                <w:sz w:val="20"/>
                <w:lang w:val="sl-SI"/>
              </w:rPr>
              <w:t>Srčni utrip v mirovanju, nižji od 2,5.</w:t>
            </w:r>
            <w:r w:rsidR="00F47DF6" w:rsidRPr="008500B5">
              <w:rPr>
                <w:iCs/>
                <w:color w:val="000000"/>
                <w:sz w:val="20"/>
                <w:lang w:val="sl-SI"/>
              </w:rPr>
              <w:t> </w:t>
            </w:r>
            <w:r w:rsidR="00646E66" w:rsidRPr="008500B5">
              <w:rPr>
                <w:iCs/>
                <w:color w:val="000000"/>
                <w:sz w:val="20"/>
                <w:lang w:val="sl-SI"/>
              </w:rPr>
              <w:t xml:space="preserve">percentila po </w:t>
            </w:r>
            <w:r w:rsidR="006D3C81" w:rsidRPr="008500B5">
              <w:rPr>
                <w:iCs/>
                <w:color w:val="000000"/>
                <w:sz w:val="20"/>
                <w:lang w:val="sl-SI"/>
              </w:rPr>
              <w:t xml:space="preserve">starostno specifičnih </w:t>
            </w:r>
            <w:r w:rsidR="00646E66" w:rsidRPr="008500B5">
              <w:rPr>
                <w:iCs/>
                <w:color w:val="000000"/>
                <w:sz w:val="20"/>
                <w:lang w:val="sl-SI"/>
              </w:rPr>
              <w:t>normativih.</w:t>
            </w:r>
          </w:p>
          <w:p w14:paraId="42CBF155" w14:textId="77777777" w:rsidR="009B6FA5" w:rsidRPr="008500B5" w:rsidRDefault="009B6FA5" w:rsidP="009B6FA5">
            <w:pPr>
              <w:spacing w:line="240" w:lineRule="auto"/>
              <w:rPr>
                <w:iCs/>
                <w:color w:val="000000"/>
                <w:sz w:val="20"/>
                <w:lang w:val="sl-SI"/>
              </w:rPr>
            </w:pPr>
            <w:r w:rsidRPr="008500B5">
              <w:rPr>
                <w:iCs/>
                <w:color w:val="000000"/>
                <w:sz w:val="20"/>
                <w:lang w:val="sl-SI"/>
              </w:rPr>
              <w:t xml:space="preserve">c. </w:t>
            </w:r>
            <w:r w:rsidR="00646E66" w:rsidRPr="008500B5">
              <w:rPr>
                <w:iCs/>
                <w:color w:val="000000"/>
                <w:sz w:val="20"/>
                <w:lang w:val="sl-SI"/>
              </w:rPr>
              <w:t xml:space="preserve">Pri ponovitvi </w:t>
            </w:r>
            <w:r w:rsidR="00F47DF6" w:rsidRPr="008500B5">
              <w:rPr>
                <w:iCs/>
                <w:color w:val="000000"/>
                <w:sz w:val="20"/>
                <w:lang w:val="sl-SI"/>
              </w:rPr>
              <w:t xml:space="preserve">zdravljenje </w:t>
            </w:r>
            <w:r w:rsidR="00646E66" w:rsidRPr="008500B5">
              <w:rPr>
                <w:iCs/>
                <w:color w:val="000000"/>
                <w:sz w:val="20"/>
                <w:lang w:val="sl-SI"/>
              </w:rPr>
              <w:t>trajno prekinite</w:t>
            </w:r>
            <w:r w:rsidR="00F47DF6" w:rsidRPr="008500B5">
              <w:rPr>
                <w:iCs/>
                <w:color w:val="000000"/>
                <w:sz w:val="20"/>
                <w:lang w:val="sl-SI"/>
              </w:rPr>
              <w:t>.</w:t>
            </w:r>
          </w:p>
          <w:p w14:paraId="24F616FB" w14:textId="5BCF86AB" w:rsidR="009B6FA5" w:rsidRPr="008500B5" w:rsidRDefault="009B6FA5" w:rsidP="009B6FA5">
            <w:pPr>
              <w:spacing w:line="240" w:lineRule="auto"/>
              <w:rPr>
                <w:iCs/>
                <w:color w:val="000000"/>
                <w:sz w:val="20"/>
                <w:lang w:val="sl-SI"/>
              </w:rPr>
            </w:pPr>
            <w:r w:rsidRPr="008500B5">
              <w:rPr>
                <w:iCs/>
                <w:color w:val="000000"/>
                <w:sz w:val="20"/>
                <w:lang w:val="sl-SI"/>
              </w:rPr>
              <w:t xml:space="preserve">d. </w:t>
            </w:r>
            <w:r w:rsidR="00DE08D3" w:rsidRPr="008500B5">
              <w:rPr>
                <w:iCs/>
                <w:color w:val="000000"/>
                <w:sz w:val="20"/>
                <w:lang w:val="sl-SI"/>
              </w:rPr>
              <w:t>Trajno prekinite zdravljenje pri bolnikih, ki krizotiniba po 2</w:t>
            </w:r>
            <w:r w:rsidR="004256DD" w:rsidRPr="008500B5">
              <w:rPr>
                <w:iCs/>
                <w:color w:val="000000"/>
                <w:sz w:val="20"/>
                <w:lang w:val="sl-SI"/>
              </w:rPr>
              <w:t> </w:t>
            </w:r>
            <w:r w:rsidR="00DE08D3" w:rsidRPr="008500B5">
              <w:rPr>
                <w:iCs/>
                <w:color w:val="000000"/>
                <w:sz w:val="20"/>
                <w:lang w:val="sl-SI"/>
              </w:rPr>
              <w:t>zmanjšanjih odmerka še vedno ne prenašajo, razen če je v preglednic</w:t>
            </w:r>
            <w:r w:rsidR="004A1376" w:rsidRPr="008500B5">
              <w:rPr>
                <w:iCs/>
                <w:color w:val="000000"/>
                <w:sz w:val="20"/>
                <w:lang w:val="sl-SI"/>
              </w:rPr>
              <w:t>ah 5 in</w:t>
            </w:r>
            <w:r w:rsidR="00DE08D3" w:rsidRPr="008500B5">
              <w:rPr>
                <w:iCs/>
                <w:color w:val="000000"/>
                <w:sz w:val="20"/>
                <w:lang w:val="sl-SI"/>
              </w:rPr>
              <w:t> </w:t>
            </w:r>
            <w:r w:rsidR="004A1376" w:rsidRPr="008500B5">
              <w:rPr>
                <w:iCs/>
                <w:color w:val="000000"/>
                <w:sz w:val="20"/>
                <w:lang w:val="sl-SI"/>
              </w:rPr>
              <w:t>6</w:t>
            </w:r>
            <w:r w:rsidR="00DE08D3" w:rsidRPr="008500B5">
              <w:rPr>
                <w:iCs/>
                <w:color w:val="000000"/>
                <w:sz w:val="20"/>
                <w:lang w:val="sl-SI"/>
              </w:rPr>
              <w:t xml:space="preserve"> navedeno drugače.</w:t>
            </w:r>
          </w:p>
        </w:tc>
      </w:tr>
      <w:bookmarkEnd w:id="1"/>
    </w:tbl>
    <w:p w14:paraId="16FB1EEF" w14:textId="77777777" w:rsidR="009B6FA5" w:rsidRPr="002D57BF" w:rsidRDefault="009B6FA5" w:rsidP="004E72DB">
      <w:pPr>
        <w:spacing w:line="240" w:lineRule="auto"/>
        <w:rPr>
          <w:iCs/>
          <w:color w:val="000000"/>
          <w:lang w:val="sl-SI"/>
        </w:rPr>
      </w:pPr>
    </w:p>
    <w:p w14:paraId="3ADE6BB9" w14:textId="77777777" w:rsidR="0011089B" w:rsidRPr="000E0FDC" w:rsidRDefault="002C2CBA" w:rsidP="004E72DB">
      <w:pPr>
        <w:spacing w:line="240" w:lineRule="auto"/>
        <w:rPr>
          <w:color w:val="000000"/>
          <w:lang w:val="sl-SI"/>
        </w:rPr>
      </w:pPr>
      <w:r w:rsidRPr="000E0FDC">
        <w:rPr>
          <w:i/>
          <w:color w:val="000000"/>
          <w:lang w:val="sl-SI"/>
        </w:rPr>
        <w:t>Okvara jeter</w:t>
      </w:r>
    </w:p>
    <w:p w14:paraId="01D77B31" w14:textId="166C917E" w:rsidR="000B1463" w:rsidRPr="000E0FDC" w:rsidRDefault="000B1463" w:rsidP="004E72DB">
      <w:pPr>
        <w:spacing w:line="240" w:lineRule="auto"/>
        <w:rPr>
          <w:color w:val="000000"/>
          <w:lang w:val="sl-SI"/>
        </w:rPr>
      </w:pPr>
      <w:r w:rsidRPr="000E0FDC">
        <w:rPr>
          <w:color w:val="000000"/>
          <w:lang w:val="sl-SI"/>
        </w:rPr>
        <w:t>Krizotinib se obsežno presnavlja v jetrih.</w:t>
      </w:r>
      <w:r w:rsidR="002C2CBA" w:rsidRPr="000E0FDC">
        <w:rPr>
          <w:color w:val="000000"/>
          <w:lang w:val="sl-SI"/>
        </w:rPr>
        <w:t xml:space="preserve"> </w:t>
      </w:r>
      <w:r w:rsidR="00757244" w:rsidRPr="000E0FDC">
        <w:rPr>
          <w:color w:val="000000"/>
          <w:lang w:val="sl-SI"/>
        </w:rPr>
        <w:t>P</w:t>
      </w:r>
      <w:r w:rsidRPr="000E0FDC">
        <w:rPr>
          <w:color w:val="000000"/>
          <w:lang w:val="sl-SI"/>
        </w:rPr>
        <w:t xml:space="preserve">ri </w:t>
      </w:r>
      <w:r w:rsidR="003A29E8" w:rsidRPr="000E0FDC">
        <w:rPr>
          <w:color w:val="000000"/>
          <w:lang w:val="sl-SI"/>
        </w:rPr>
        <w:t xml:space="preserve">zdravljenju s krizotinibom je pri </w:t>
      </w:r>
      <w:r w:rsidRPr="000E0FDC">
        <w:rPr>
          <w:color w:val="000000"/>
          <w:lang w:val="sl-SI"/>
        </w:rPr>
        <w:t>bolnikih z okvaro jeter</w:t>
      </w:r>
      <w:r w:rsidR="00757244" w:rsidRPr="000E0FDC">
        <w:rPr>
          <w:color w:val="000000"/>
          <w:lang w:val="sl-SI"/>
        </w:rPr>
        <w:t xml:space="preserve"> </w:t>
      </w:r>
      <w:r w:rsidR="003A29E8" w:rsidRPr="000E0FDC">
        <w:rPr>
          <w:color w:val="000000"/>
          <w:lang w:val="sl-SI"/>
        </w:rPr>
        <w:t>potrebna previdnost (</w:t>
      </w:r>
      <w:r w:rsidRPr="000E0FDC">
        <w:rPr>
          <w:color w:val="000000"/>
          <w:lang w:val="sl-SI"/>
        </w:rPr>
        <w:t xml:space="preserve">glejte </w:t>
      </w:r>
      <w:r w:rsidR="00646E66" w:rsidRPr="000E0FDC">
        <w:rPr>
          <w:color w:val="000000"/>
          <w:lang w:val="sl-SI"/>
        </w:rPr>
        <w:t>preglednici </w:t>
      </w:r>
      <w:r w:rsidR="00B63ED4">
        <w:rPr>
          <w:color w:val="000000"/>
          <w:lang w:val="sl-SI"/>
        </w:rPr>
        <w:t>4</w:t>
      </w:r>
      <w:r w:rsidR="00646E66" w:rsidRPr="000E0FDC">
        <w:rPr>
          <w:color w:val="000000"/>
          <w:lang w:val="sl-SI"/>
        </w:rPr>
        <w:t xml:space="preserve"> in </w:t>
      </w:r>
      <w:r w:rsidR="00B63ED4">
        <w:rPr>
          <w:color w:val="000000"/>
          <w:lang w:val="sl-SI"/>
        </w:rPr>
        <w:t>8</w:t>
      </w:r>
      <w:r w:rsidRPr="000E0FDC">
        <w:rPr>
          <w:color w:val="000000"/>
          <w:lang w:val="sl-SI"/>
        </w:rPr>
        <w:t xml:space="preserve"> ter poglavja</w:t>
      </w:r>
      <w:r w:rsidR="003E14D1" w:rsidRPr="000E0FDC">
        <w:rPr>
          <w:color w:val="000000"/>
          <w:lang w:val="sl-SI"/>
        </w:rPr>
        <w:t> </w:t>
      </w:r>
      <w:r w:rsidRPr="000E0FDC">
        <w:rPr>
          <w:color w:val="000000"/>
          <w:lang w:val="sl-SI"/>
        </w:rPr>
        <w:t>4.4, 4.8 in 5.2).</w:t>
      </w:r>
    </w:p>
    <w:p w14:paraId="429DB841" w14:textId="77777777" w:rsidR="00F226BD" w:rsidRPr="000E0FDC" w:rsidRDefault="00F226BD" w:rsidP="004E72DB">
      <w:pPr>
        <w:spacing w:line="240" w:lineRule="auto"/>
        <w:rPr>
          <w:color w:val="000000"/>
          <w:lang w:val="sl-SI"/>
        </w:rPr>
      </w:pPr>
    </w:p>
    <w:p w14:paraId="37B26AF6" w14:textId="77777777" w:rsidR="00646E66" w:rsidRPr="000E0FDC" w:rsidRDefault="00646E66" w:rsidP="004E72DB">
      <w:pPr>
        <w:spacing w:line="240" w:lineRule="auto"/>
        <w:rPr>
          <w:color w:val="000000"/>
          <w:lang w:val="sl-SI"/>
        </w:rPr>
      </w:pPr>
      <w:r w:rsidRPr="000E0FDC">
        <w:rPr>
          <w:color w:val="000000"/>
          <w:lang w:val="sl-SI"/>
        </w:rPr>
        <w:t>Prilag</w:t>
      </w:r>
      <w:r w:rsidR="000917DB" w:rsidRPr="000E0FDC">
        <w:rPr>
          <w:color w:val="000000"/>
          <w:lang w:val="sl-SI"/>
        </w:rPr>
        <w:t>ajanja</w:t>
      </w:r>
      <w:r w:rsidRPr="000E0FDC">
        <w:rPr>
          <w:color w:val="000000"/>
          <w:lang w:val="sl-SI"/>
        </w:rPr>
        <w:t xml:space="preserve"> pri odraslih bolnikih z ALK</w:t>
      </w:r>
      <w:r w:rsidRPr="000E0FDC">
        <w:rPr>
          <w:color w:val="000000"/>
          <w:lang w:val="sl-SI"/>
        </w:rPr>
        <w:noBreakHyphen/>
        <w:t>pozitivnim ali ROS1</w:t>
      </w:r>
      <w:r w:rsidRPr="000E0FDC">
        <w:rPr>
          <w:color w:val="000000"/>
          <w:lang w:val="sl-SI"/>
        </w:rPr>
        <w:noBreakHyphen/>
        <w:t>pozitivnim napredovalim NSCLC</w:t>
      </w:r>
    </w:p>
    <w:p w14:paraId="52BE2593" w14:textId="77777777" w:rsidR="002C2CBA" w:rsidRPr="000E0FDC" w:rsidRDefault="00AC1732" w:rsidP="004E72DB">
      <w:pPr>
        <w:spacing w:line="240" w:lineRule="auto"/>
        <w:rPr>
          <w:color w:val="000000"/>
          <w:lang w:val="sl-SI"/>
        </w:rPr>
      </w:pPr>
      <w:r w:rsidRPr="000E0FDC">
        <w:rPr>
          <w:color w:val="000000"/>
          <w:lang w:val="sl-SI"/>
        </w:rPr>
        <w:lastRenderedPageBreak/>
        <w:t xml:space="preserve">Na podlagi </w:t>
      </w:r>
      <w:r w:rsidRPr="000E0FDC">
        <w:rPr>
          <w:color w:val="000000"/>
          <w:szCs w:val="22"/>
          <w:lang w:val="sl-SI"/>
        </w:rPr>
        <w:t xml:space="preserve">klasifikacije Nacionalnega inštituta za rakava obolenja (NCI - </w:t>
      </w:r>
      <w:r w:rsidRPr="000E0FDC">
        <w:rPr>
          <w:iCs/>
          <w:color w:val="000000"/>
          <w:szCs w:val="22"/>
          <w:lang w:val="sl-SI"/>
        </w:rPr>
        <w:t>National Cancer Institute</w:t>
      </w:r>
      <w:r w:rsidRPr="000E0FDC">
        <w:rPr>
          <w:color w:val="000000"/>
          <w:szCs w:val="22"/>
          <w:lang w:val="sl-SI"/>
        </w:rPr>
        <w:t>)</w:t>
      </w:r>
      <w:r w:rsidRPr="000E0FDC">
        <w:rPr>
          <w:color w:val="000000"/>
          <w:lang w:val="sl-SI"/>
        </w:rPr>
        <w:t xml:space="preserve"> p</w:t>
      </w:r>
      <w:r w:rsidR="000B1463" w:rsidRPr="000E0FDC">
        <w:rPr>
          <w:color w:val="000000"/>
          <w:lang w:val="sl-SI"/>
        </w:rPr>
        <w:t>ri bolnikih z blago okvaro jeter prilagajanje začetnega odmerka krizotiniba</w:t>
      </w:r>
      <w:r w:rsidRPr="000E0FDC">
        <w:rPr>
          <w:color w:val="000000"/>
          <w:lang w:val="sl-SI"/>
        </w:rPr>
        <w:t xml:space="preserve"> </w:t>
      </w:r>
      <w:r w:rsidR="000B1463" w:rsidRPr="000E0FDC">
        <w:rPr>
          <w:color w:val="000000"/>
          <w:lang w:val="sl-SI"/>
        </w:rPr>
        <w:t>ni priporočeno (</w:t>
      </w:r>
      <w:r w:rsidR="00014CC3" w:rsidRPr="000E0FDC">
        <w:rPr>
          <w:color w:val="000000"/>
          <w:lang w:val="sl-SI"/>
        </w:rPr>
        <w:t xml:space="preserve">vrednost </w:t>
      </w:r>
      <w:r w:rsidR="000B1463" w:rsidRPr="000E0FDC">
        <w:rPr>
          <w:color w:val="000000"/>
          <w:lang w:val="sl-SI"/>
        </w:rPr>
        <w:t>AST</w:t>
      </w:r>
      <w:r w:rsidR="006D7EA5" w:rsidRPr="000E0FDC">
        <w:rPr>
          <w:color w:val="000000"/>
          <w:lang w:val="sl-SI"/>
        </w:rPr>
        <w:t> </w:t>
      </w:r>
      <w:r w:rsidR="000B1463" w:rsidRPr="000E0FDC">
        <w:rPr>
          <w:color w:val="000000"/>
          <w:lang w:val="sl-SI"/>
        </w:rPr>
        <w:t>&gt;</w:t>
      </w:r>
      <w:r w:rsidR="005C115E" w:rsidRPr="000E0FDC">
        <w:rPr>
          <w:color w:val="000000"/>
          <w:lang w:val="sl-SI"/>
        </w:rPr>
        <w:t> </w:t>
      </w:r>
      <w:r w:rsidR="00915A3B" w:rsidRPr="000E0FDC">
        <w:rPr>
          <w:color w:val="000000"/>
          <w:lang w:val="sl-SI"/>
        </w:rPr>
        <w:t>zgornj</w:t>
      </w:r>
      <w:r w:rsidR="00B77144" w:rsidRPr="000E0FDC">
        <w:rPr>
          <w:color w:val="000000"/>
          <w:lang w:val="sl-SI"/>
        </w:rPr>
        <w:t>a</w:t>
      </w:r>
      <w:r w:rsidR="00915A3B" w:rsidRPr="000E0FDC">
        <w:rPr>
          <w:color w:val="000000"/>
          <w:lang w:val="sl-SI"/>
        </w:rPr>
        <w:t xml:space="preserve"> mej</w:t>
      </w:r>
      <w:r w:rsidR="00B77144" w:rsidRPr="000E0FDC">
        <w:rPr>
          <w:color w:val="000000"/>
          <w:lang w:val="sl-SI"/>
        </w:rPr>
        <w:t>a</w:t>
      </w:r>
      <w:r w:rsidR="00915A3B" w:rsidRPr="000E0FDC">
        <w:rPr>
          <w:color w:val="000000"/>
          <w:lang w:val="sl-SI"/>
        </w:rPr>
        <w:t xml:space="preserve"> normalnih vrednosti</w:t>
      </w:r>
      <w:r w:rsidR="000B1463" w:rsidRPr="000E0FDC">
        <w:rPr>
          <w:color w:val="000000"/>
          <w:lang w:val="sl-SI"/>
        </w:rPr>
        <w:t xml:space="preserve"> (</w:t>
      </w:r>
      <w:r w:rsidR="00EF2AAE" w:rsidRPr="000E0FDC">
        <w:rPr>
          <w:color w:val="000000"/>
          <w:lang w:val="sl-SI"/>
        </w:rPr>
        <w:t>ZMN</w:t>
      </w:r>
      <w:r w:rsidR="000B1463" w:rsidRPr="000E0FDC">
        <w:rPr>
          <w:color w:val="000000"/>
          <w:lang w:val="sl-SI"/>
        </w:rPr>
        <w:t xml:space="preserve">) </w:t>
      </w:r>
      <w:r w:rsidR="00EF2AAE" w:rsidRPr="000E0FDC">
        <w:rPr>
          <w:color w:val="000000"/>
          <w:lang w:val="sl-SI"/>
        </w:rPr>
        <w:t xml:space="preserve">in </w:t>
      </w:r>
      <w:r w:rsidR="00014CC3" w:rsidRPr="000E0FDC">
        <w:rPr>
          <w:color w:val="000000"/>
          <w:lang w:val="sl-SI"/>
        </w:rPr>
        <w:t xml:space="preserve">vrednost </w:t>
      </w:r>
      <w:r w:rsidR="004A18B7" w:rsidRPr="000E0FDC">
        <w:rPr>
          <w:color w:val="000000"/>
          <w:lang w:val="sl-SI"/>
        </w:rPr>
        <w:t>s</w:t>
      </w:r>
      <w:r w:rsidR="00EF2AAE" w:rsidRPr="000E0FDC">
        <w:rPr>
          <w:color w:val="000000"/>
          <w:lang w:val="sl-SI"/>
        </w:rPr>
        <w:t>kupn</w:t>
      </w:r>
      <w:r w:rsidR="00014CC3" w:rsidRPr="000E0FDC">
        <w:rPr>
          <w:color w:val="000000"/>
          <w:lang w:val="sl-SI"/>
        </w:rPr>
        <w:t>ega</w:t>
      </w:r>
      <w:r w:rsidR="00EF2AAE" w:rsidRPr="000E0FDC">
        <w:rPr>
          <w:color w:val="000000"/>
          <w:lang w:val="sl-SI"/>
        </w:rPr>
        <w:t xml:space="preserve"> </w:t>
      </w:r>
      <w:r w:rsidR="000B1463" w:rsidRPr="000E0FDC">
        <w:rPr>
          <w:color w:val="000000"/>
          <w:lang w:val="sl-SI"/>
        </w:rPr>
        <w:t>bilirubin</w:t>
      </w:r>
      <w:r w:rsidR="00014CC3" w:rsidRPr="000E0FDC">
        <w:rPr>
          <w:color w:val="000000"/>
          <w:lang w:val="sl-SI"/>
        </w:rPr>
        <w:t>a</w:t>
      </w:r>
      <w:r w:rsidR="006D7EA5" w:rsidRPr="000E0FDC">
        <w:rPr>
          <w:color w:val="000000"/>
          <w:lang w:val="sl-SI"/>
        </w:rPr>
        <w:t> </w:t>
      </w:r>
      <w:r w:rsidR="000B1463" w:rsidRPr="000E0FDC">
        <w:rPr>
          <w:color w:val="000000"/>
          <w:lang w:val="sl-SI"/>
        </w:rPr>
        <w:t>≤</w:t>
      </w:r>
      <w:r w:rsidR="00915A3B" w:rsidRPr="000E0FDC">
        <w:rPr>
          <w:color w:val="000000"/>
          <w:lang w:val="sl-SI"/>
        </w:rPr>
        <w:t> </w:t>
      </w:r>
      <w:r w:rsidR="00EF2AAE" w:rsidRPr="000E0FDC">
        <w:rPr>
          <w:color w:val="000000"/>
          <w:lang w:val="sl-SI"/>
        </w:rPr>
        <w:t>ZMN</w:t>
      </w:r>
      <w:r w:rsidR="000B1463" w:rsidRPr="000E0FDC">
        <w:rPr>
          <w:color w:val="000000"/>
          <w:lang w:val="sl-SI"/>
        </w:rPr>
        <w:t xml:space="preserve"> </w:t>
      </w:r>
      <w:r w:rsidR="00014CC3" w:rsidRPr="000E0FDC">
        <w:rPr>
          <w:color w:val="000000"/>
          <w:lang w:val="sl-SI"/>
        </w:rPr>
        <w:t>ali katerakol</w:t>
      </w:r>
      <w:r w:rsidR="008F00E2" w:rsidRPr="000E0FDC">
        <w:rPr>
          <w:color w:val="000000"/>
          <w:lang w:val="sl-SI"/>
        </w:rPr>
        <w:t>i</w:t>
      </w:r>
      <w:r w:rsidR="00915A3B" w:rsidRPr="000E0FDC">
        <w:rPr>
          <w:color w:val="000000"/>
          <w:lang w:val="sl-SI"/>
        </w:rPr>
        <w:t xml:space="preserve"> vrednost</w:t>
      </w:r>
      <w:r w:rsidR="000B1463" w:rsidRPr="000E0FDC">
        <w:rPr>
          <w:color w:val="000000"/>
          <w:lang w:val="sl-SI"/>
        </w:rPr>
        <w:t xml:space="preserve"> AST </w:t>
      </w:r>
      <w:r w:rsidR="00EF2AAE" w:rsidRPr="000E0FDC">
        <w:rPr>
          <w:color w:val="000000"/>
          <w:lang w:val="sl-SI"/>
        </w:rPr>
        <w:t xml:space="preserve">in </w:t>
      </w:r>
      <w:r w:rsidR="003E00C1" w:rsidRPr="000E0FDC">
        <w:rPr>
          <w:color w:val="000000"/>
          <w:lang w:val="sl-SI"/>
        </w:rPr>
        <w:t xml:space="preserve">vrednost </w:t>
      </w:r>
      <w:r w:rsidR="004A18B7" w:rsidRPr="000E0FDC">
        <w:rPr>
          <w:color w:val="000000"/>
          <w:lang w:val="sl-SI"/>
        </w:rPr>
        <w:t>s</w:t>
      </w:r>
      <w:r w:rsidR="00EF2AAE" w:rsidRPr="000E0FDC">
        <w:rPr>
          <w:color w:val="000000"/>
          <w:lang w:val="sl-SI"/>
        </w:rPr>
        <w:t>kupn</w:t>
      </w:r>
      <w:r w:rsidR="003E00C1" w:rsidRPr="000E0FDC">
        <w:rPr>
          <w:color w:val="000000"/>
          <w:lang w:val="sl-SI"/>
        </w:rPr>
        <w:t>ega</w:t>
      </w:r>
      <w:r w:rsidR="000B1463" w:rsidRPr="000E0FDC">
        <w:rPr>
          <w:color w:val="000000"/>
          <w:lang w:val="sl-SI"/>
        </w:rPr>
        <w:t xml:space="preserve"> bilirubin</w:t>
      </w:r>
      <w:r w:rsidR="003E00C1" w:rsidRPr="000E0FDC">
        <w:rPr>
          <w:color w:val="000000"/>
          <w:lang w:val="sl-SI"/>
        </w:rPr>
        <w:t>a</w:t>
      </w:r>
      <w:r w:rsidR="006D7EA5" w:rsidRPr="000E0FDC">
        <w:rPr>
          <w:color w:val="000000"/>
          <w:lang w:val="sl-SI"/>
        </w:rPr>
        <w:t> </w:t>
      </w:r>
      <w:r w:rsidR="000B1463" w:rsidRPr="000E0FDC">
        <w:rPr>
          <w:color w:val="000000"/>
          <w:lang w:val="sl-SI"/>
        </w:rPr>
        <w:t>&gt;</w:t>
      </w:r>
      <w:r w:rsidR="00915A3B" w:rsidRPr="000E0FDC">
        <w:rPr>
          <w:color w:val="000000"/>
          <w:lang w:val="sl-SI"/>
        </w:rPr>
        <w:t> </w:t>
      </w:r>
      <w:r w:rsidR="00EF2AAE" w:rsidRPr="000E0FDC">
        <w:rPr>
          <w:color w:val="000000"/>
          <w:lang w:val="sl-SI"/>
        </w:rPr>
        <w:t>ZMN</w:t>
      </w:r>
      <w:r w:rsidR="00915A3B" w:rsidRPr="000E0FDC">
        <w:rPr>
          <w:color w:val="000000"/>
          <w:lang w:val="sl-SI"/>
        </w:rPr>
        <w:t>, vendar</w:t>
      </w:r>
      <w:r w:rsidR="00BF448E" w:rsidRPr="000E0FDC">
        <w:rPr>
          <w:color w:val="000000"/>
          <w:lang w:val="sl-SI"/>
        </w:rPr>
        <w:t> </w:t>
      </w:r>
      <w:r w:rsidR="000B1463" w:rsidRPr="000E0FDC">
        <w:rPr>
          <w:color w:val="000000"/>
          <w:lang w:val="sl-SI"/>
        </w:rPr>
        <w:sym w:font="Symbol" w:char="F0A3"/>
      </w:r>
      <w:r w:rsidR="00EF2AAE" w:rsidRPr="000E0FDC">
        <w:rPr>
          <w:color w:val="000000"/>
          <w:lang w:val="sl-SI"/>
        </w:rPr>
        <w:t> </w:t>
      </w:r>
      <w:r w:rsidR="000B1463" w:rsidRPr="000E0FDC">
        <w:rPr>
          <w:color w:val="000000"/>
          <w:lang w:val="sl-SI"/>
        </w:rPr>
        <w:t>1</w:t>
      </w:r>
      <w:r w:rsidR="00EF2AAE" w:rsidRPr="000E0FDC">
        <w:rPr>
          <w:color w:val="000000"/>
          <w:lang w:val="sl-SI"/>
        </w:rPr>
        <w:t>,</w:t>
      </w:r>
      <w:r w:rsidR="000B1463" w:rsidRPr="000E0FDC">
        <w:rPr>
          <w:color w:val="000000"/>
          <w:lang w:val="sl-SI"/>
        </w:rPr>
        <w:t>5</w:t>
      </w:r>
      <w:r w:rsidR="005E744C" w:rsidRPr="000E0FDC">
        <w:rPr>
          <w:color w:val="000000"/>
          <w:lang w:val="sl-SI"/>
        </w:rPr>
        <w:t>-kratnik</w:t>
      </w:r>
      <w:r w:rsidR="003E14D1" w:rsidRPr="000E0FDC">
        <w:rPr>
          <w:color w:val="000000"/>
          <w:lang w:val="sl-SI"/>
        </w:rPr>
        <w:t> </w:t>
      </w:r>
      <w:r w:rsidR="00EF2AAE" w:rsidRPr="000E0FDC">
        <w:rPr>
          <w:color w:val="000000"/>
          <w:lang w:val="sl-SI"/>
        </w:rPr>
        <w:t>ZMN</w:t>
      </w:r>
      <w:r w:rsidR="000B1463" w:rsidRPr="000E0FDC">
        <w:rPr>
          <w:color w:val="000000"/>
          <w:lang w:val="sl-SI"/>
        </w:rPr>
        <w:t>). Priporočeni začetni odmerek krizotiniba za bolnike z zmerno okvaro jeter (</w:t>
      </w:r>
      <w:r w:rsidR="003E00C1" w:rsidRPr="000E0FDC">
        <w:rPr>
          <w:color w:val="000000"/>
          <w:lang w:val="sl-SI"/>
        </w:rPr>
        <w:t xml:space="preserve">katerakoli vrednost </w:t>
      </w:r>
      <w:r w:rsidR="000B1463" w:rsidRPr="000E0FDC">
        <w:rPr>
          <w:color w:val="000000"/>
          <w:lang w:val="sl-SI"/>
        </w:rPr>
        <w:t xml:space="preserve">AST </w:t>
      </w:r>
      <w:r w:rsidR="003E00C1" w:rsidRPr="000E0FDC">
        <w:rPr>
          <w:color w:val="000000"/>
          <w:lang w:val="sl-SI"/>
        </w:rPr>
        <w:t xml:space="preserve">in vrednost </w:t>
      </w:r>
      <w:r w:rsidR="004A18B7" w:rsidRPr="000E0FDC">
        <w:rPr>
          <w:color w:val="000000"/>
          <w:lang w:val="sl-SI"/>
        </w:rPr>
        <w:t>s</w:t>
      </w:r>
      <w:r w:rsidR="003E00C1" w:rsidRPr="000E0FDC">
        <w:rPr>
          <w:color w:val="000000"/>
          <w:lang w:val="sl-SI"/>
        </w:rPr>
        <w:t>kupnega bilirubina</w:t>
      </w:r>
      <w:r w:rsidR="006D7EA5" w:rsidRPr="000E0FDC">
        <w:rPr>
          <w:color w:val="000000"/>
          <w:lang w:val="sl-SI"/>
        </w:rPr>
        <w:t> </w:t>
      </w:r>
      <w:r w:rsidR="000B1463" w:rsidRPr="000E0FDC">
        <w:rPr>
          <w:color w:val="000000"/>
          <w:lang w:val="sl-SI"/>
        </w:rPr>
        <w:t>&gt;</w:t>
      </w:r>
      <w:r w:rsidR="005C115E" w:rsidRPr="000E0FDC">
        <w:rPr>
          <w:color w:val="000000"/>
          <w:lang w:val="sl-SI"/>
        </w:rPr>
        <w:t> </w:t>
      </w:r>
      <w:r w:rsidR="000B1463" w:rsidRPr="000E0FDC">
        <w:rPr>
          <w:color w:val="000000"/>
          <w:lang w:val="sl-SI"/>
        </w:rPr>
        <w:t>1</w:t>
      </w:r>
      <w:r w:rsidR="00EF2AAE" w:rsidRPr="000E0FDC">
        <w:rPr>
          <w:color w:val="000000"/>
          <w:lang w:val="sl-SI"/>
        </w:rPr>
        <w:t>,</w:t>
      </w:r>
      <w:r w:rsidR="000B1463" w:rsidRPr="000E0FDC">
        <w:rPr>
          <w:color w:val="000000"/>
          <w:lang w:val="sl-SI"/>
        </w:rPr>
        <w:t>5</w:t>
      </w:r>
      <w:r w:rsidR="005E744C" w:rsidRPr="000E0FDC">
        <w:rPr>
          <w:color w:val="000000"/>
          <w:lang w:val="sl-SI"/>
        </w:rPr>
        <w:t>-kratnik</w:t>
      </w:r>
      <w:r w:rsidR="003E14D1" w:rsidRPr="000E0FDC">
        <w:rPr>
          <w:color w:val="000000"/>
          <w:lang w:val="sl-SI"/>
        </w:rPr>
        <w:t> </w:t>
      </w:r>
      <w:r w:rsidR="00EF2AAE" w:rsidRPr="000E0FDC">
        <w:rPr>
          <w:color w:val="000000"/>
          <w:lang w:val="sl-SI"/>
        </w:rPr>
        <w:t>ZMN</w:t>
      </w:r>
      <w:r w:rsidR="000B1463" w:rsidRPr="000E0FDC">
        <w:rPr>
          <w:color w:val="000000"/>
          <w:lang w:val="sl-SI"/>
        </w:rPr>
        <w:t xml:space="preserve"> </w:t>
      </w:r>
      <w:r w:rsidR="003E00C1" w:rsidRPr="000E0FDC">
        <w:rPr>
          <w:color w:val="000000"/>
          <w:lang w:val="sl-SI"/>
        </w:rPr>
        <w:t>ter</w:t>
      </w:r>
      <w:r w:rsidR="000B1463" w:rsidRPr="000E0FDC">
        <w:rPr>
          <w:color w:val="000000"/>
          <w:lang w:val="sl-SI"/>
        </w:rPr>
        <w:t xml:space="preserve"> </w:t>
      </w:r>
      <w:r w:rsidR="000B1463" w:rsidRPr="000E0FDC">
        <w:rPr>
          <w:color w:val="000000"/>
          <w:lang w:val="sl-SI"/>
        </w:rPr>
        <w:sym w:font="Symbol" w:char="F0A3"/>
      </w:r>
      <w:r w:rsidR="00EF2AAE" w:rsidRPr="000E0FDC">
        <w:rPr>
          <w:color w:val="000000"/>
          <w:lang w:val="sl-SI"/>
        </w:rPr>
        <w:t> </w:t>
      </w:r>
      <w:r w:rsidR="000B1463" w:rsidRPr="000E0FDC">
        <w:rPr>
          <w:color w:val="000000"/>
          <w:lang w:val="sl-SI"/>
        </w:rPr>
        <w:t>3</w:t>
      </w:r>
      <w:r w:rsidR="005E744C" w:rsidRPr="000E0FDC">
        <w:rPr>
          <w:color w:val="000000"/>
          <w:lang w:val="sl-SI"/>
        </w:rPr>
        <w:t>-kratnik</w:t>
      </w:r>
      <w:r w:rsidR="003E14D1" w:rsidRPr="000E0FDC">
        <w:rPr>
          <w:color w:val="000000"/>
          <w:lang w:val="sl-SI"/>
        </w:rPr>
        <w:t> </w:t>
      </w:r>
      <w:r w:rsidR="00EF2AAE" w:rsidRPr="000E0FDC">
        <w:rPr>
          <w:color w:val="000000"/>
          <w:lang w:val="sl-SI"/>
        </w:rPr>
        <w:t>ZMN</w:t>
      </w:r>
      <w:r w:rsidR="000B1463" w:rsidRPr="000E0FDC">
        <w:rPr>
          <w:color w:val="000000"/>
          <w:lang w:val="sl-SI"/>
        </w:rPr>
        <w:t>) je 200</w:t>
      </w:r>
      <w:r w:rsidR="00EF2AAE" w:rsidRPr="000E0FDC">
        <w:rPr>
          <w:color w:val="000000"/>
          <w:lang w:val="sl-SI"/>
        </w:rPr>
        <w:t> </w:t>
      </w:r>
      <w:r w:rsidR="000B1463" w:rsidRPr="000E0FDC">
        <w:rPr>
          <w:color w:val="000000"/>
          <w:lang w:val="sl-SI"/>
        </w:rPr>
        <w:t>mg dv</w:t>
      </w:r>
      <w:r w:rsidR="003E14D1" w:rsidRPr="000E0FDC">
        <w:rPr>
          <w:color w:val="000000"/>
          <w:lang w:val="sl-SI"/>
        </w:rPr>
        <w:t>a</w:t>
      </w:r>
      <w:r w:rsidR="000B1463" w:rsidRPr="000E0FDC">
        <w:rPr>
          <w:color w:val="000000"/>
          <w:lang w:val="sl-SI"/>
        </w:rPr>
        <w:t xml:space="preserve">krat na dan. </w:t>
      </w:r>
      <w:r w:rsidR="00EF2AAE" w:rsidRPr="000E0FDC">
        <w:rPr>
          <w:color w:val="000000"/>
          <w:lang w:val="sl-SI"/>
        </w:rPr>
        <w:t>Priporočeni začetni odmerek k</w:t>
      </w:r>
      <w:r w:rsidR="000B1463" w:rsidRPr="000E0FDC">
        <w:rPr>
          <w:color w:val="000000"/>
          <w:lang w:val="sl-SI"/>
        </w:rPr>
        <w:t>rizotinib</w:t>
      </w:r>
      <w:r w:rsidR="00EF2AAE" w:rsidRPr="000E0FDC">
        <w:rPr>
          <w:color w:val="000000"/>
          <w:lang w:val="sl-SI"/>
        </w:rPr>
        <w:t>a</w:t>
      </w:r>
      <w:r w:rsidR="000B1463" w:rsidRPr="000E0FDC">
        <w:rPr>
          <w:color w:val="000000"/>
          <w:lang w:val="sl-SI"/>
        </w:rPr>
        <w:t xml:space="preserve"> </w:t>
      </w:r>
      <w:r w:rsidR="00EF2AAE" w:rsidRPr="000E0FDC">
        <w:rPr>
          <w:color w:val="000000"/>
          <w:lang w:val="sl-SI"/>
        </w:rPr>
        <w:t xml:space="preserve">za bolnike s hudo okvaro jeter </w:t>
      </w:r>
      <w:r w:rsidR="000B1463" w:rsidRPr="000E0FDC">
        <w:rPr>
          <w:color w:val="000000"/>
          <w:lang w:val="sl-SI"/>
        </w:rPr>
        <w:t>(</w:t>
      </w:r>
      <w:r w:rsidR="00915A3B" w:rsidRPr="000E0FDC">
        <w:rPr>
          <w:color w:val="000000"/>
          <w:lang w:val="sl-SI"/>
        </w:rPr>
        <w:t>katerakoli vrednost</w:t>
      </w:r>
      <w:r w:rsidR="000B1463" w:rsidRPr="000E0FDC">
        <w:rPr>
          <w:color w:val="000000"/>
          <w:lang w:val="sl-SI"/>
        </w:rPr>
        <w:t xml:space="preserve"> AST </w:t>
      </w:r>
      <w:r w:rsidR="00EF2AAE" w:rsidRPr="000E0FDC">
        <w:rPr>
          <w:color w:val="000000"/>
          <w:lang w:val="sl-SI"/>
        </w:rPr>
        <w:t xml:space="preserve">in </w:t>
      </w:r>
      <w:r w:rsidR="003E00C1" w:rsidRPr="000E0FDC">
        <w:rPr>
          <w:color w:val="000000"/>
          <w:lang w:val="sl-SI"/>
        </w:rPr>
        <w:t xml:space="preserve">vrednost </w:t>
      </w:r>
      <w:r w:rsidR="004A18B7" w:rsidRPr="000E0FDC">
        <w:rPr>
          <w:color w:val="000000"/>
          <w:lang w:val="sl-SI"/>
        </w:rPr>
        <w:t>s</w:t>
      </w:r>
      <w:r w:rsidR="00EF2AAE" w:rsidRPr="000E0FDC">
        <w:rPr>
          <w:color w:val="000000"/>
          <w:lang w:val="sl-SI"/>
        </w:rPr>
        <w:t>kupn</w:t>
      </w:r>
      <w:r w:rsidR="003E00C1" w:rsidRPr="000E0FDC">
        <w:rPr>
          <w:color w:val="000000"/>
          <w:lang w:val="sl-SI"/>
        </w:rPr>
        <w:t>ega</w:t>
      </w:r>
      <w:r w:rsidR="000B1463" w:rsidRPr="000E0FDC">
        <w:rPr>
          <w:color w:val="000000"/>
          <w:lang w:val="sl-SI"/>
        </w:rPr>
        <w:t xml:space="preserve"> bilirubin</w:t>
      </w:r>
      <w:r w:rsidR="003E00C1" w:rsidRPr="000E0FDC">
        <w:rPr>
          <w:color w:val="000000"/>
          <w:lang w:val="sl-SI"/>
        </w:rPr>
        <w:t>a</w:t>
      </w:r>
      <w:r w:rsidR="006D7EA5" w:rsidRPr="000E0FDC">
        <w:rPr>
          <w:color w:val="000000"/>
          <w:lang w:val="sl-SI"/>
        </w:rPr>
        <w:t> </w:t>
      </w:r>
      <w:r w:rsidR="000B1463" w:rsidRPr="000E0FDC">
        <w:rPr>
          <w:color w:val="000000"/>
          <w:lang w:val="sl-SI"/>
        </w:rPr>
        <w:t>&gt;</w:t>
      </w:r>
      <w:r w:rsidR="00EF2AAE" w:rsidRPr="000E0FDC">
        <w:rPr>
          <w:color w:val="000000"/>
          <w:lang w:val="sl-SI"/>
        </w:rPr>
        <w:t> </w:t>
      </w:r>
      <w:r w:rsidR="000B1463" w:rsidRPr="000E0FDC">
        <w:rPr>
          <w:color w:val="000000"/>
          <w:lang w:val="sl-SI"/>
        </w:rPr>
        <w:t>3</w:t>
      </w:r>
      <w:r w:rsidR="00F80B62" w:rsidRPr="000E0FDC">
        <w:rPr>
          <w:color w:val="000000"/>
          <w:lang w:val="sl-SI"/>
        </w:rPr>
        <w:t>-kratnik</w:t>
      </w:r>
      <w:r w:rsidR="003E14D1" w:rsidRPr="000E0FDC">
        <w:rPr>
          <w:color w:val="000000"/>
          <w:lang w:val="sl-SI"/>
        </w:rPr>
        <w:t> </w:t>
      </w:r>
      <w:r w:rsidR="00EF2AAE" w:rsidRPr="000E0FDC">
        <w:rPr>
          <w:color w:val="000000"/>
          <w:lang w:val="sl-SI"/>
        </w:rPr>
        <w:t>ZMN</w:t>
      </w:r>
      <w:r w:rsidR="000B1463" w:rsidRPr="000E0FDC">
        <w:rPr>
          <w:color w:val="000000"/>
          <w:lang w:val="sl-SI"/>
        </w:rPr>
        <w:t xml:space="preserve">) </w:t>
      </w:r>
      <w:r w:rsidR="00EF2AAE" w:rsidRPr="000E0FDC">
        <w:rPr>
          <w:color w:val="000000"/>
          <w:lang w:val="sl-SI"/>
        </w:rPr>
        <w:t>je</w:t>
      </w:r>
      <w:r w:rsidR="000B1463" w:rsidRPr="000E0FDC">
        <w:rPr>
          <w:color w:val="000000"/>
          <w:lang w:val="sl-SI"/>
        </w:rPr>
        <w:t xml:space="preserve"> 250</w:t>
      </w:r>
      <w:r w:rsidR="00EF2AAE" w:rsidRPr="000E0FDC">
        <w:rPr>
          <w:color w:val="000000"/>
          <w:lang w:val="sl-SI"/>
        </w:rPr>
        <w:t> </w:t>
      </w:r>
      <w:r w:rsidR="000B1463" w:rsidRPr="000E0FDC">
        <w:rPr>
          <w:color w:val="000000"/>
          <w:lang w:val="sl-SI"/>
        </w:rPr>
        <w:t xml:space="preserve">mg </w:t>
      </w:r>
      <w:r w:rsidR="00EF2AAE" w:rsidRPr="000E0FDC">
        <w:rPr>
          <w:color w:val="000000"/>
          <w:lang w:val="sl-SI"/>
        </w:rPr>
        <w:t xml:space="preserve">enkrat na dan </w:t>
      </w:r>
      <w:r w:rsidR="000B1463" w:rsidRPr="000E0FDC">
        <w:rPr>
          <w:color w:val="000000"/>
          <w:lang w:val="sl-SI"/>
        </w:rPr>
        <w:t>(</w:t>
      </w:r>
      <w:r w:rsidR="00EF2AAE" w:rsidRPr="000E0FDC">
        <w:rPr>
          <w:color w:val="000000"/>
          <w:lang w:val="sl-SI"/>
        </w:rPr>
        <w:t>glejte poglavje</w:t>
      </w:r>
      <w:r w:rsidR="003E14D1" w:rsidRPr="000E0FDC">
        <w:rPr>
          <w:color w:val="000000"/>
          <w:lang w:val="sl-SI"/>
        </w:rPr>
        <w:t> </w:t>
      </w:r>
      <w:r w:rsidR="000B1463" w:rsidRPr="000E0FDC">
        <w:rPr>
          <w:color w:val="000000"/>
          <w:lang w:val="sl-SI"/>
        </w:rPr>
        <w:t>5.2).</w:t>
      </w:r>
      <w:r w:rsidRPr="000E0FDC">
        <w:rPr>
          <w:color w:val="000000"/>
          <w:lang w:val="sl-SI"/>
        </w:rPr>
        <w:t xml:space="preserve"> Pri bolnikih z okvaro jeter prilagajanja odmerka krizotiniba na podlagi klasifikacije Child-Pugh niso preučevali.</w:t>
      </w:r>
    </w:p>
    <w:p w14:paraId="63B459CF" w14:textId="77777777" w:rsidR="002C2CBA" w:rsidRPr="000E0FDC" w:rsidRDefault="002C2CBA" w:rsidP="00595AFD">
      <w:pPr>
        <w:pStyle w:val="Paragraph"/>
        <w:spacing w:after="0"/>
        <w:rPr>
          <w:color w:val="000000"/>
          <w:sz w:val="22"/>
          <w:u w:val="single"/>
          <w:lang w:val="sl-SI"/>
        </w:rPr>
      </w:pPr>
    </w:p>
    <w:p w14:paraId="18E63923" w14:textId="77777777" w:rsidR="00646E66" w:rsidRPr="000E0FDC" w:rsidRDefault="00646E66" w:rsidP="006F53DA">
      <w:pPr>
        <w:pStyle w:val="Paragraph"/>
        <w:keepNext/>
        <w:spacing w:after="0"/>
        <w:rPr>
          <w:iCs/>
          <w:color w:val="000000"/>
          <w:sz w:val="22"/>
          <w:lang w:val="sl-SI"/>
        </w:rPr>
      </w:pPr>
      <w:r w:rsidRPr="000E0FDC">
        <w:rPr>
          <w:iCs/>
          <w:color w:val="000000"/>
          <w:sz w:val="22"/>
          <w:lang w:val="sl-SI"/>
        </w:rPr>
        <w:t>Prilag</w:t>
      </w:r>
      <w:r w:rsidR="000917DB" w:rsidRPr="000E0FDC">
        <w:rPr>
          <w:iCs/>
          <w:color w:val="000000"/>
          <w:sz w:val="22"/>
          <w:lang w:val="sl-SI"/>
        </w:rPr>
        <w:t>ajanja</w:t>
      </w:r>
      <w:r w:rsidRPr="000E0FDC">
        <w:rPr>
          <w:iCs/>
          <w:color w:val="000000"/>
          <w:sz w:val="22"/>
          <w:lang w:val="sl-SI"/>
        </w:rPr>
        <w:t xml:space="preserve"> pri pediatričnih bolnikih z ALK</w:t>
      </w:r>
      <w:r w:rsidRPr="000E0FDC">
        <w:rPr>
          <w:iCs/>
          <w:color w:val="000000"/>
          <w:sz w:val="22"/>
          <w:lang w:val="sl-SI"/>
        </w:rPr>
        <w:noBreakHyphen/>
        <w:t>pozitivnim ALCL ali ALK</w:t>
      </w:r>
      <w:r w:rsidRPr="000E0FDC">
        <w:rPr>
          <w:iCs/>
          <w:color w:val="000000"/>
          <w:sz w:val="22"/>
          <w:lang w:val="sl-SI"/>
        </w:rPr>
        <w:noBreakHyphen/>
        <w:t>pozitivnim IMT</w:t>
      </w:r>
    </w:p>
    <w:p w14:paraId="532AAC82" w14:textId="304B7EC7" w:rsidR="00646E66" w:rsidRPr="000E0FDC" w:rsidRDefault="00646E66" w:rsidP="006F53DA">
      <w:pPr>
        <w:pStyle w:val="Paragraph"/>
        <w:keepNext/>
        <w:spacing w:after="0"/>
        <w:rPr>
          <w:color w:val="000000"/>
          <w:sz w:val="22"/>
          <w:szCs w:val="22"/>
          <w:lang w:val="sl-SI"/>
        </w:rPr>
      </w:pPr>
      <w:r w:rsidRPr="000E0FDC">
        <w:rPr>
          <w:iCs/>
          <w:color w:val="000000"/>
          <w:sz w:val="22"/>
          <w:szCs w:val="22"/>
          <w:lang w:val="sl-SI"/>
        </w:rPr>
        <w:t>Prilag</w:t>
      </w:r>
      <w:r w:rsidR="000917DB" w:rsidRPr="000E0FDC">
        <w:rPr>
          <w:iCs/>
          <w:color w:val="000000"/>
          <w:sz w:val="22"/>
          <w:szCs w:val="22"/>
          <w:lang w:val="sl-SI"/>
        </w:rPr>
        <w:t>ajanja</w:t>
      </w:r>
      <w:r w:rsidRPr="000E0FDC">
        <w:rPr>
          <w:iCs/>
          <w:color w:val="000000"/>
          <w:sz w:val="22"/>
          <w:szCs w:val="22"/>
          <w:lang w:val="sl-SI"/>
        </w:rPr>
        <w:t xml:space="preserve"> pri pediatričnih bolnikih temeljijo na klinični študiji, opravljeni pri odraslih bolnikih (glejte poglavje 5.2). Prilag</w:t>
      </w:r>
      <w:r w:rsidR="006D3C81" w:rsidRPr="000E0FDC">
        <w:rPr>
          <w:iCs/>
          <w:color w:val="000000"/>
          <w:sz w:val="22"/>
          <w:szCs w:val="22"/>
          <w:lang w:val="sl-SI"/>
        </w:rPr>
        <w:t>ajanje</w:t>
      </w:r>
      <w:r w:rsidRPr="000E0FDC">
        <w:rPr>
          <w:iCs/>
          <w:color w:val="000000"/>
          <w:sz w:val="22"/>
          <w:szCs w:val="22"/>
          <w:lang w:val="sl-SI"/>
        </w:rPr>
        <w:t xml:space="preserve"> začetnega odmerka krizotiniba ni priporočljiv</w:t>
      </w:r>
      <w:r w:rsidR="006D3C81" w:rsidRPr="000E0FDC">
        <w:rPr>
          <w:iCs/>
          <w:color w:val="000000"/>
          <w:sz w:val="22"/>
          <w:szCs w:val="22"/>
          <w:lang w:val="sl-SI"/>
        </w:rPr>
        <w:t>o</w:t>
      </w:r>
      <w:r w:rsidRPr="000E0FDC">
        <w:rPr>
          <w:iCs/>
          <w:color w:val="000000"/>
          <w:sz w:val="22"/>
          <w:szCs w:val="22"/>
          <w:lang w:val="sl-SI"/>
        </w:rPr>
        <w:t xml:space="preserve"> pri bolnikih z blago okvaro jeter (vrednost AST &gt; ZMN in vrednost skupnega bilirubina </w:t>
      </w:r>
      <w:r w:rsidRPr="002D57BF">
        <w:rPr>
          <w:iCs/>
          <w:color w:val="000000"/>
          <w:sz w:val="22"/>
          <w:szCs w:val="22"/>
          <w:lang w:val="sl-SI"/>
        </w:rPr>
        <w:t xml:space="preserve">≤ ZMN ali katerakoli vrednost AST in vrednost skupnega bilirubina &gt; ZMN, vendar </w:t>
      </w:r>
      <w:r w:rsidRPr="000E0FDC">
        <w:rPr>
          <w:color w:val="000000"/>
          <w:sz w:val="22"/>
          <w:szCs w:val="22"/>
          <w:lang w:val="sl-SI"/>
        </w:rPr>
        <w:sym w:font="Symbol" w:char="F0A3"/>
      </w:r>
      <w:r w:rsidRPr="000E0FDC">
        <w:rPr>
          <w:color w:val="000000"/>
          <w:sz w:val="22"/>
          <w:szCs w:val="22"/>
          <w:lang w:val="sl-SI"/>
        </w:rPr>
        <w:t> 1,5</w:t>
      </w:r>
      <w:r w:rsidR="004256DD">
        <w:rPr>
          <w:color w:val="000000"/>
          <w:sz w:val="22"/>
          <w:szCs w:val="22"/>
          <w:lang w:val="sl-SI"/>
        </w:rPr>
        <w:noBreakHyphen/>
      </w:r>
      <w:r w:rsidRPr="000E0FDC">
        <w:rPr>
          <w:color w:val="000000"/>
          <w:sz w:val="22"/>
          <w:szCs w:val="22"/>
          <w:lang w:val="sl-SI"/>
        </w:rPr>
        <w:t>kratnik ZMN). Priporočeni začetni odmerek krizotiniba pri bolnikih z zmerno okvaro jeter (</w:t>
      </w:r>
      <w:r w:rsidRPr="002D57BF">
        <w:rPr>
          <w:iCs/>
          <w:color w:val="000000"/>
          <w:sz w:val="22"/>
          <w:szCs w:val="22"/>
          <w:lang w:val="sl-SI"/>
        </w:rPr>
        <w:t>katerakoli vrednost AST in vrednost skupnega bilirubina &gt; 1,5</w:t>
      </w:r>
      <w:r w:rsidRPr="002D57BF">
        <w:rPr>
          <w:iCs/>
          <w:color w:val="000000"/>
          <w:sz w:val="22"/>
          <w:szCs w:val="22"/>
          <w:lang w:val="sl-SI"/>
        </w:rPr>
        <w:noBreakHyphen/>
        <w:t>kratnik ZMN</w:t>
      </w:r>
      <w:r w:rsidRPr="000E0FDC">
        <w:rPr>
          <w:color w:val="000000"/>
          <w:sz w:val="22"/>
          <w:szCs w:val="22"/>
          <w:lang w:val="sl-SI"/>
        </w:rPr>
        <w:t xml:space="preserve"> ter </w:t>
      </w:r>
      <w:r w:rsidRPr="000E0FDC">
        <w:rPr>
          <w:color w:val="000000"/>
          <w:sz w:val="22"/>
          <w:szCs w:val="22"/>
          <w:lang w:val="sl-SI"/>
        </w:rPr>
        <w:sym w:font="Symbol" w:char="F0A3"/>
      </w:r>
      <w:r w:rsidRPr="000E0FDC">
        <w:rPr>
          <w:color w:val="000000"/>
          <w:sz w:val="22"/>
          <w:szCs w:val="22"/>
          <w:lang w:val="sl-SI"/>
        </w:rPr>
        <w:t> 3</w:t>
      </w:r>
      <w:r w:rsidR="004256DD">
        <w:rPr>
          <w:color w:val="000000"/>
          <w:sz w:val="22"/>
          <w:szCs w:val="22"/>
          <w:lang w:val="sl-SI"/>
        </w:rPr>
        <w:noBreakHyphen/>
      </w:r>
      <w:r w:rsidRPr="000E0FDC">
        <w:rPr>
          <w:color w:val="000000"/>
          <w:sz w:val="22"/>
          <w:szCs w:val="22"/>
          <w:lang w:val="sl-SI"/>
        </w:rPr>
        <w:t xml:space="preserve">kratnik ZMN) je </w:t>
      </w:r>
      <w:r w:rsidR="000917DB" w:rsidRPr="000E0FDC">
        <w:rPr>
          <w:color w:val="000000"/>
          <w:sz w:val="22"/>
          <w:szCs w:val="22"/>
          <w:lang w:val="sl-SI"/>
        </w:rPr>
        <w:t xml:space="preserve">velikost odmerka po </w:t>
      </w:r>
      <w:r w:rsidR="00084E06">
        <w:rPr>
          <w:color w:val="000000"/>
          <w:sz w:val="22"/>
          <w:szCs w:val="22"/>
          <w:lang w:val="sl-SI"/>
        </w:rPr>
        <w:t>prvem</w:t>
      </w:r>
      <w:r w:rsidRPr="000E0FDC">
        <w:rPr>
          <w:color w:val="000000"/>
          <w:sz w:val="22"/>
          <w:szCs w:val="22"/>
          <w:lang w:val="sl-SI"/>
        </w:rPr>
        <w:t xml:space="preserve"> zmanjšanj</w:t>
      </w:r>
      <w:r w:rsidR="000917DB" w:rsidRPr="000E0FDC">
        <w:rPr>
          <w:color w:val="000000"/>
          <w:sz w:val="22"/>
          <w:szCs w:val="22"/>
          <w:lang w:val="sl-SI"/>
        </w:rPr>
        <w:t>u</w:t>
      </w:r>
      <w:r w:rsidRPr="000E0FDC">
        <w:rPr>
          <w:color w:val="000000"/>
          <w:sz w:val="22"/>
          <w:szCs w:val="22"/>
          <w:lang w:val="sl-SI"/>
        </w:rPr>
        <w:t xml:space="preserve"> odmerka glede na BSA, kot je prikazano v preglednic</w:t>
      </w:r>
      <w:r w:rsidR="00B63ED4">
        <w:rPr>
          <w:color w:val="000000"/>
          <w:sz w:val="22"/>
          <w:szCs w:val="22"/>
          <w:lang w:val="sl-SI"/>
        </w:rPr>
        <w:t>ah 5 in 6</w:t>
      </w:r>
      <w:r w:rsidRPr="000E0FDC">
        <w:rPr>
          <w:color w:val="000000"/>
          <w:sz w:val="22"/>
          <w:szCs w:val="22"/>
          <w:lang w:val="sl-SI"/>
        </w:rPr>
        <w:t>.</w:t>
      </w:r>
      <w:r w:rsidR="00084E06">
        <w:rPr>
          <w:color w:val="000000"/>
          <w:sz w:val="22"/>
          <w:szCs w:val="22"/>
          <w:lang w:val="sl-SI"/>
        </w:rPr>
        <w:t xml:space="preserve"> </w:t>
      </w:r>
      <w:r w:rsidR="00084E06" w:rsidRPr="00084E06">
        <w:rPr>
          <w:color w:val="000000"/>
          <w:sz w:val="22"/>
          <w:szCs w:val="22"/>
          <w:lang w:val="sl-SI"/>
        </w:rPr>
        <w:t xml:space="preserve">Priporočeni začetni odmerek krizotiniba pri bolnikih </w:t>
      </w:r>
      <w:r w:rsidR="00C41159">
        <w:rPr>
          <w:color w:val="000000"/>
          <w:sz w:val="22"/>
          <w:szCs w:val="22"/>
          <w:lang w:val="sl-SI"/>
        </w:rPr>
        <w:t>s hudo</w:t>
      </w:r>
      <w:r w:rsidR="00084E06" w:rsidRPr="00084E06">
        <w:rPr>
          <w:color w:val="000000"/>
          <w:sz w:val="22"/>
          <w:szCs w:val="22"/>
          <w:lang w:val="sl-SI"/>
        </w:rPr>
        <w:t xml:space="preserve"> okvaro jeter (katerakoli vrednost AST in vrednost skupnega bilirubina &gt; 3</w:t>
      </w:r>
      <w:r w:rsidR="00084E06">
        <w:rPr>
          <w:color w:val="000000"/>
          <w:sz w:val="22"/>
          <w:szCs w:val="22"/>
          <w:lang w:val="sl-SI"/>
        </w:rPr>
        <w:t>-</w:t>
      </w:r>
      <w:r w:rsidR="00084E06" w:rsidRPr="00084E06">
        <w:rPr>
          <w:color w:val="000000"/>
          <w:sz w:val="22"/>
          <w:szCs w:val="22"/>
          <w:lang w:val="sl-SI"/>
        </w:rPr>
        <w:t>kratnik ZMN) je velikost odmerka po drugem zmanjšanju odmerka glede na BSA, kot je prikazano v preglednic</w:t>
      </w:r>
      <w:r w:rsidR="00B63ED4">
        <w:rPr>
          <w:color w:val="000000"/>
          <w:sz w:val="22"/>
          <w:szCs w:val="22"/>
          <w:lang w:val="sl-SI"/>
        </w:rPr>
        <w:t>ah 5 in 6</w:t>
      </w:r>
      <w:r w:rsidR="00084E06" w:rsidRPr="00084E06">
        <w:rPr>
          <w:color w:val="000000"/>
          <w:sz w:val="22"/>
          <w:szCs w:val="22"/>
          <w:lang w:val="sl-SI"/>
        </w:rPr>
        <w:t>.</w:t>
      </w:r>
    </w:p>
    <w:p w14:paraId="2728EB4B" w14:textId="77777777" w:rsidR="00646E66" w:rsidRPr="000E0FDC" w:rsidRDefault="00646E66" w:rsidP="006F53DA">
      <w:pPr>
        <w:pStyle w:val="Paragraph"/>
        <w:keepNext/>
        <w:spacing w:after="0"/>
        <w:rPr>
          <w:color w:val="000000"/>
          <w:sz w:val="22"/>
          <w:szCs w:val="22"/>
          <w:lang w:val="sl-SI"/>
        </w:rPr>
      </w:pPr>
    </w:p>
    <w:p w14:paraId="67D75D95" w14:textId="77777777" w:rsidR="002C2CBA" w:rsidRPr="000E0FDC" w:rsidRDefault="002C2CBA" w:rsidP="006F53DA">
      <w:pPr>
        <w:pStyle w:val="Paragraph"/>
        <w:keepNext/>
        <w:spacing w:after="0"/>
        <w:rPr>
          <w:color w:val="000000"/>
          <w:kern w:val="32"/>
          <w:sz w:val="22"/>
          <w:lang w:val="sl-SI"/>
        </w:rPr>
      </w:pPr>
      <w:r w:rsidRPr="000E0FDC">
        <w:rPr>
          <w:i/>
          <w:color w:val="000000"/>
          <w:sz w:val="22"/>
          <w:lang w:val="sl-SI"/>
        </w:rPr>
        <w:t>Okvara ledvic</w:t>
      </w:r>
    </w:p>
    <w:p w14:paraId="4C2E05F4" w14:textId="77777777" w:rsidR="00646E66" w:rsidRPr="000E0FDC" w:rsidRDefault="00646E66" w:rsidP="00646E66">
      <w:pPr>
        <w:spacing w:line="240" w:lineRule="auto"/>
        <w:rPr>
          <w:color w:val="000000"/>
          <w:lang w:val="sl-SI"/>
        </w:rPr>
      </w:pPr>
      <w:r w:rsidRPr="000E0FDC">
        <w:rPr>
          <w:color w:val="000000"/>
          <w:lang w:val="sl-SI"/>
        </w:rPr>
        <w:t>Prilag</w:t>
      </w:r>
      <w:r w:rsidR="000917DB" w:rsidRPr="000E0FDC">
        <w:rPr>
          <w:color w:val="000000"/>
          <w:lang w:val="sl-SI"/>
        </w:rPr>
        <w:t>ajanja</w:t>
      </w:r>
      <w:r w:rsidRPr="000E0FDC">
        <w:rPr>
          <w:color w:val="000000"/>
          <w:lang w:val="sl-SI"/>
        </w:rPr>
        <w:t xml:space="preserve"> pri odraslih bolnikih z ALK</w:t>
      </w:r>
      <w:r w:rsidRPr="000E0FDC">
        <w:rPr>
          <w:color w:val="000000"/>
          <w:lang w:val="sl-SI"/>
        </w:rPr>
        <w:noBreakHyphen/>
        <w:t>pozitivnim ali ROS1</w:t>
      </w:r>
      <w:r w:rsidRPr="000E0FDC">
        <w:rPr>
          <w:color w:val="000000"/>
          <w:lang w:val="sl-SI"/>
        </w:rPr>
        <w:noBreakHyphen/>
        <w:t>pozitivnim napredovalim NSCLC</w:t>
      </w:r>
    </w:p>
    <w:p w14:paraId="1CA73FE7" w14:textId="77777777" w:rsidR="003759A6" w:rsidRPr="000E0FDC" w:rsidRDefault="002C2CBA" w:rsidP="006F53DA">
      <w:pPr>
        <w:pStyle w:val="Paragraph"/>
        <w:keepNext/>
        <w:spacing w:after="0"/>
        <w:rPr>
          <w:color w:val="000000"/>
          <w:kern w:val="32"/>
          <w:sz w:val="22"/>
          <w:lang w:val="sl-SI"/>
        </w:rPr>
      </w:pPr>
      <w:r w:rsidRPr="000E0FDC">
        <w:rPr>
          <w:color w:val="000000"/>
          <w:kern w:val="32"/>
          <w:sz w:val="22"/>
          <w:lang w:val="sl-SI"/>
        </w:rPr>
        <w:t>Pri bolnikih z blago (</w:t>
      </w:r>
      <w:r w:rsidR="00DB4A24" w:rsidRPr="000E0FDC">
        <w:rPr>
          <w:color w:val="000000"/>
          <w:kern w:val="32"/>
          <w:sz w:val="22"/>
          <w:lang w:val="sl-SI"/>
        </w:rPr>
        <w:t>60</w:t>
      </w:r>
      <w:r w:rsidR="00BF448E" w:rsidRPr="000E0FDC">
        <w:rPr>
          <w:color w:val="000000"/>
          <w:kern w:val="32"/>
          <w:sz w:val="22"/>
          <w:lang w:val="sl-SI"/>
        </w:rPr>
        <w:t> </w:t>
      </w:r>
      <w:r w:rsidR="00DB4A24" w:rsidRPr="000E0FDC">
        <w:rPr>
          <w:color w:val="000000"/>
          <w:kern w:val="32"/>
          <w:sz w:val="22"/>
          <w:lang w:val="sl-SI"/>
        </w:rPr>
        <w:t>≤</w:t>
      </w:r>
      <w:r w:rsidR="005C006B" w:rsidRPr="000E0FDC">
        <w:rPr>
          <w:color w:val="000000"/>
          <w:kern w:val="32"/>
          <w:sz w:val="22"/>
          <w:lang w:val="sl-SI"/>
        </w:rPr>
        <w:t> </w:t>
      </w:r>
      <w:r w:rsidRPr="000E0FDC">
        <w:rPr>
          <w:color w:val="000000"/>
          <w:kern w:val="32"/>
          <w:sz w:val="22"/>
          <w:lang w:val="sl-SI"/>
        </w:rPr>
        <w:t>očistek kreatinina</w:t>
      </w:r>
      <w:r w:rsidR="00DC5FCB" w:rsidRPr="000E0FDC">
        <w:rPr>
          <w:color w:val="000000"/>
          <w:kern w:val="32"/>
          <w:sz w:val="22"/>
          <w:lang w:val="sl-SI"/>
        </w:rPr>
        <w:t> </w:t>
      </w:r>
      <w:r w:rsidRPr="000E0FDC">
        <w:rPr>
          <w:color w:val="000000"/>
          <w:kern w:val="32"/>
          <w:sz w:val="22"/>
          <w:lang w:val="sl-SI"/>
        </w:rPr>
        <w:t>[CL</w:t>
      </w:r>
      <w:r w:rsidRPr="000E0FDC">
        <w:rPr>
          <w:color w:val="000000"/>
          <w:kern w:val="32"/>
          <w:sz w:val="22"/>
          <w:vertAlign w:val="subscript"/>
          <w:lang w:val="sl-SI"/>
        </w:rPr>
        <w:t>cr</w:t>
      </w:r>
      <w:r w:rsidRPr="000E0FDC">
        <w:rPr>
          <w:color w:val="000000"/>
          <w:kern w:val="32"/>
          <w:sz w:val="22"/>
          <w:lang w:val="sl-SI"/>
        </w:rPr>
        <w:t>]</w:t>
      </w:r>
      <w:r w:rsidR="00DC5FCB" w:rsidRPr="000E0FDC">
        <w:rPr>
          <w:color w:val="000000"/>
          <w:kern w:val="32"/>
          <w:sz w:val="22"/>
          <w:lang w:val="sl-SI"/>
        </w:rPr>
        <w:t> </w:t>
      </w:r>
      <w:r w:rsidR="00DB4A24" w:rsidRPr="000E0FDC">
        <w:rPr>
          <w:color w:val="000000"/>
          <w:kern w:val="32"/>
          <w:sz w:val="22"/>
          <w:szCs w:val="18"/>
          <w:lang w:val="sl-SI"/>
        </w:rPr>
        <w:t>&lt;</w:t>
      </w:r>
      <w:r w:rsidR="00DC5FCB" w:rsidRPr="000E0FDC">
        <w:rPr>
          <w:color w:val="000000"/>
          <w:kern w:val="32"/>
          <w:sz w:val="22"/>
          <w:lang w:val="sl-SI"/>
        </w:rPr>
        <w:t> </w:t>
      </w:r>
      <w:r w:rsidRPr="000E0FDC">
        <w:rPr>
          <w:color w:val="000000"/>
          <w:kern w:val="32"/>
          <w:sz w:val="22"/>
          <w:lang w:val="sl-SI"/>
        </w:rPr>
        <w:t xml:space="preserve">90 mL/min) </w:t>
      </w:r>
      <w:r w:rsidR="00DB4A24" w:rsidRPr="000E0FDC">
        <w:rPr>
          <w:color w:val="000000"/>
          <w:kern w:val="32"/>
          <w:sz w:val="22"/>
          <w:lang w:val="sl-SI"/>
        </w:rPr>
        <w:t>ali</w:t>
      </w:r>
      <w:r w:rsidRPr="000E0FDC">
        <w:rPr>
          <w:color w:val="000000"/>
          <w:kern w:val="32"/>
          <w:sz w:val="22"/>
          <w:lang w:val="sl-SI"/>
        </w:rPr>
        <w:t xml:space="preserve"> zmerno (</w:t>
      </w:r>
      <w:r w:rsidR="00DB4A24" w:rsidRPr="000E0FDC">
        <w:rPr>
          <w:color w:val="000000"/>
          <w:kern w:val="32"/>
          <w:sz w:val="22"/>
          <w:lang w:val="sl-SI"/>
        </w:rPr>
        <w:t>30</w:t>
      </w:r>
      <w:r w:rsidR="006D7EA5" w:rsidRPr="000E0FDC">
        <w:rPr>
          <w:color w:val="000000"/>
          <w:kern w:val="32"/>
          <w:sz w:val="22"/>
          <w:lang w:val="sl-SI"/>
        </w:rPr>
        <w:t> </w:t>
      </w:r>
      <w:r w:rsidR="00DB4A24" w:rsidRPr="000E0FDC">
        <w:rPr>
          <w:color w:val="000000"/>
          <w:kern w:val="32"/>
          <w:sz w:val="22"/>
          <w:lang w:val="sl-SI"/>
        </w:rPr>
        <w:t>≤</w:t>
      </w:r>
      <w:r w:rsidR="00DC5FCB" w:rsidRPr="000E0FDC">
        <w:rPr>
          <w:color w:val="000000"/>
          <w:kern w:val="32"/>
          <w:sz w:val="22"/>
          <w:lang w:val="sl-SI"/>
        </w:rPr>
        <w:t> </w:t>
      </w:r>
      <w:r w:rsidRPr="000E0FDC">
        <w:rPr>
          <w:color w:val="000000"/>
          <w:kern w:val="32"/>
          <w:sz w:val="22"/>
          <w:lang w:val="sl-SI"/>
        </w:rPr>
        <w:t>C</w:t>
      </w:r>
      <w:r w:rsidR="00DB4A24" w:rsidRPr="000E0FDC">
        <w:rPr>
          <w:color w:val="000000"/>
          <w:kern w:val="32"/>
          <w:sz w:val="22"/>
          <w:lang w:val="sl-SI"/>
        </w:rPr>
        <w:t>L</w:t>
      </w:r>
      <w:r w:rsidRPr="000E0FDC">
        <w:rPr>
          <w:color w:val="000000"/>
          <w:kern w:val="32"/>
          <w:sz w:val="22"/>
          <w:vertAlign w:val="subscript"/>
          <w:lang w:val="sl-SI"/>
        </w:rPr>
        <w:t>cr</w:t>
      </w:r>
      <w:r w:rsidR="006D7EA5" w:rsidRPr="000E0FDC">
        <w:rPr>
          <w:color w:val="000000"/>
          <w:kern w:val="32"/>
          <w:sz w:val="22"/>
          <w:lang w:val="sl-SI"/>
        </w:rPr>
        <w:t> </w:t>
      </w:r>
      <w:r w:rsidR="00DB4A24" w:rsidRPr="000E0FDC">
        <w:rPr>
          <w:color w:val="000000"/>
          <w:kern w:val="32"/>
          <w:sz w:val="22"/>
          <w:szCs w:val="18"/>
          <w:lang w:val="sl-SI"/>
        </w:rPr>
        <w:t>&lt;</w:t>
      </w:r>
      <w:r w:rsidR="00064695" w:rsidRPr="000E0FDC">
        <w:rPr>
          <w:color w:val="000000"/>
          <w:kern w:val="32"/>
          <w:sz w:val="22"/>
          <w:szCs w:val="18"/>
          <w:lang w:val="sl-SI"/>
        </w:rPr>
        <w:t> </w:t>
      </w:r>
      <w:r w:rsidRPr="000E0FDC">
        <w:rPr>
          <w:color w:val="000000"/>
          <w:kern w:val="32"/>
          <w:sz w:val="22"/>
          <w:lang w:val="sl-SI"/>
        </w:rPr>
        <w:t>60 mL/min) okvaro ledvic prilagajanje začetnega odmerka ni priporočeno</w:t>
      </w:r>
      <w:r w:rsidR="00DB4A24" w:rsidRPr="000E0FDC">
        <w:rPr>
          <w:color w:val="000000"/>
          <w:kern w:val="32"/>
          <w:sz w:val="22"/>
          <w:lang w:val="sl-SI"/>
        </w:rPr>
        <w:t xml:space="preserve">, </w:t>
      </w:r>
      <w:r w:rsidR="004730FE" w:rsidRPr="000E0FDC">
        <w:rPr>
          <w:color w:val="000000"/>
          <w:kern w:val="32"/>
          <w:sz w:val="22"/>
          <w:lang w:val="sl-SI"/>
        </w:rPr>
        <w:t>ker</w:t>
      </w:r>
      <w:r w:rsidR="00DB4A24" w:rsidRPr="000E0FDC">
        <w:rPr>
          <w:color w:val="000000"/>
          <w:kern w:val="32"/>
          <w:sz w:val="22"/>
          <w:lang w:val="sl-SI"/>
        </w:rPr>
        <w:t xml:space="preserve"> populacijska farmakokinetična analiza pri teh bolnikih ni pokazala klinično pomembnih sprememb v izpostavljen</w:t>
      </w:r>
      <w:r w:rsidR="00625AF4" w:rsidRPr="000E0FDC">
        <w:rPr>
          <w:color w:val="000000"/>
          <w:kern w:val="32"/>
          <w:sz w:val="22"/>
          <w:lang w:val="sl-SI"/>
        </w:rPr>
        <w:t>o</w:t>
      </w:r>
      <w:r w:rsidR="00DB4A24" w:rsidRPr="000E0FDC">
        <w:rPr>
          <w:color w:val="000000"/>
          <w:kern w:val="32"/>
          <w:sz w:val="22"/>
          <w:lang w:val="sl-SI"/>
        </w:rPr>
        <w:t>sti krizotinibu v stanju dinamičnega ravnovesja</w:t>
      </w:r>
      <w:r w:rsidRPr="000E0FDC">
        <w:rPr>
          <w:color w:val="000000"/>
          <w:kern w:val="32"/>
          <w:sz w:val="22"/>
          <w:lang w:val="sl-SI"/>
        </w:rPr>
        <w:t xml:space="preserve">. </w:t>
      </w:r>
      <w:r w:rsidR="007F2D7D" w:rsidRPr="000E0FDC">
        <w:rPr>
          <w:color w:val="000000"/>
          <w:kern w:val="32"/>
          <w:sz w:val="22"/>
          <w:lang w:val="sl-SI"/>
        </w:rPr>
        <w:t>K</w:t>
      </w:r>
      <w:r w:rsidR="00DC6EEC" w:rsidRPr="000E0FDC">
        <w:rPr>
          <w:color w:val="000000"/>
          <w:kern w:val="32"/>
          <w:sz w:val="22"/>
          <w:lang w:val="sl-SI"/>
        </w:rPr>
        <w:t>oncentracije krizotiniba</w:t>
      </w:r>
      <w:r w:rsidR="007F2D7D" w:rsidRPr="000E0FDC">
        <w:rPr>
          <w:color w:val="000000"/>
          <w:kern w:val="32"/>
          <w:sz w:val="22"/>
          <w:lang w:val="sl-SI"/>
        </w:rPr>
        <w:t xml:space="preserve"> v plazmi</w:t>
      </w:r>
      <w:r w:rsidR="00DC6EEC" w:rsidRPr="000E0FDC">
        <w:rPr>
          <w:color w:val="000000"/>
          <w:kern w:val="32"/>
          <w:sz w:val="22"/>
          <w:lang w:val="sl-SI"/>
        </w:rPr>
        <w:t xml:space="preserve"> so pri bolnikih s hudo okvaro ledvic (CL</w:t>
      </w:r>
      <w:r w:rsidR="007F2D7D" w:rsidRPr="000E0FDC">
        <w:rPr>
          <w:color w:val="000000"/>
          <w:kern w:val="32"/>
          <w:sz w:val="22"/>
          <w:vertAlign w:val="subscript"/>
          <w:lang w:val="sl-SI"/>
        </w:rPr>
        <w:t>cr</w:t>
      </w:r>
      <w:r w:rsidR="007F2D7D" w:rsidRPr="000E0FDC">
        <w:rPr>
          <w:color w:val="000000"/>
          <w:kern w:val="32"/>
          <w:sz w:val="22"/>
          <w:lang w:val="sl-SI"/>
        </w:rPr>
        <w:t> </w:t>
      </w:r>
      <w:r w:rsidR="00DC6EEC" w:rsidRPr="000E0FDC">
        <w:rPr>
          <w:color w:val="000000"/>
          <w:kern w:val="32"/>
          <w:sz w:val="22"/>
          <w:szCs w:val="18"/>
          <w:lang w:val="sl-SI"/>
        </w:rPr>
        <w:t>&lt; </w:t>
      </w:r>
      <w:r w:rsidR="00DC6EEC" w:rsidRPr="000E0FDC">
        <w:rPr>
          <w:color w:val="000000"/>
          <w:kern w:val="32"/>
          <w:sz w:val="22"/>
          <w:lang w:val="sl-SI"/>
        </w:rPr>
        <w:t xml:space="preserve">30 mL/min) lahko povečane. Pri bolnikih s hudo okvaro ledvic (ki ne potrebujejo </w:t>
      </w:r>
      <w:r w:rsidR="007F2D7D" w:rsidRPr="000E0FDC">
        <w:rPr>
          <w:color w:val="000000"/>
          <w:kern w:val="32"/>
          <w:sz w:val="22"/>
          <w:lang w:val="sl-SI"/>
        </w:rPr>
        <w:t xml:space="preserve">peritonealne </w:t>
      </w:r>
      <w:r w:rsidR="00DC6EEC" w:rsidRPr="000E0FDC">
        <w:rPr>
          <w:color w:val="000000"/>
          <w:kern w:val="32"/>
          <w:sz w:val="22"/>
          <w:lang w:val="sl-SI"/>
        </w:rPr>
        <w:t>dialize</w:t>
      </w:r>
      <w:r w:rsidR="007F2D7D" w:rsidRPr="000E0FDC">
        <w:rPr>
          <w:color w:val="000000"/>
          <w:kern w:val="32"/>
          <w:sz w:val="22"/>
          <w:lang w:val="sl-SI"/>
        </w:rPr>
        <w:t xml:space="preserve"> ali hemodialize</w:t>
      </w:r>
      <w:r w:rsidR="00DC6EEC" w:rsidRPr="000E0FDC">
        <w:rPr>
          <w:color w:val="000000"/>
          <w:kern w:val="32"/>
          <w:sz w:val="22"/>
          <w:lang w:val="sl-SI"/>
        </w:rPr>
        <w:t xml:space="preserve">) je treba </w:t>
      </w:r>
      <w:r w:rsidR="005C006B" w:rsidRPr="000E0FDC">
        <w:rPr>
          <w:color w:val="000000"/>
          <w:kern w:val="32"/>
          <w:sz w:val="22"/>
          <w:lang w:val="sl-SI"/>
        </w:rPr>
        <w:t xml:space="preserve">začetni </w:t>
      </w:r>
      <w:r w:rsidR="00DC6EEC" w:rsidRPr="000E0FDC">
        <w:rPr>
          <w:color w:val="000000"/>
          <w:kern w:val="32"/>
          <w:sz w:val="22"/>
          <w:lang w:val="sl-SI"/>
        </w:rPr>
        <w:t xml:space="preserve">odmerek krizotiniba prilagoditi na 250 mg peroralno enkrat na dan. </w:t>
      </w:r>
      <w:r w:rsidR="003759A6" w:rsidRPr="000E0FDC">
        <w:rPr>
          <w:color w:val="000000"/>
          <w:kern w:val="32"/>
          <w:sz w:val="22"/>
          <w:lang w:val="sl-SI"/>
        </w:rPr>
        <w:t xml:space="preserve">Odmerek se lahko </w:t>
      </w:r>
      <w:r w:rsidR="00DC6EEC" w:rsidRPr="000E0FDC">
        <w:rPr>
          <w:color w:val="000000"/>
          <w:kern w:val="32"/>
          <w:sz w:val="22"/>
          <w:lang w:val="sl-SI"/>
        </w:rPr>
        <w:t xml:space="preserve">po vsaj 4 tednih zdravljenja </w:t>
      </w:r>
      <w:r w:rsidR="003759A6" w:rsidRPr="000E0FDC">
        <w:rPr>
          <w:color w:val="000000"/>
          <w:kern w:val="32"/>
          <w:sz w:val="22"/>
          <w:lang w:val="sl-SI"/>
        </w:rPr>
        <w:t xml:space="preserve">poveča na 200 mg dvakrat na dan, </w:t>
      </w:r>
      <w:r w:rsidR="003759A6" w:rsidRPr="000E0FDC">
        <w:rPr>
          <w:color w:val="000000"/>
          <w:sz w:val="22"/>
          <w:lang w:val="sl-SI"/>
        </w:rPr>
        <w:t>glede na to, kako varna je uporaba zdravila pri posameznem bolniku in kako bolnik zdravljenje prenaša</w:t>
      </w:r>
      <w:r w:rsidR="003759A6" w:rsidRPr="000E0FDC">
        <w:rPr>
          <w:color w:val="000000"/>
          <w:kern w:val="32"/>
          <w:sz w:val="22"/>
          <w:lang w:val="sl-SI"/>
        </w:rPr>
        <w:t xml:space="preserve"> (glejte poglavji</w:t>
      </w:r>
      <w:r w:rsidR="006D7EA5" w:rsidRPr="000E0FDC">
        <w:rPr>
          <w:color w:val="000000"/>
          <w:kern w:val="32"/>
          <w:sz w:val="22"/>
          <w:lang w:val="sl-SI"/>
        </w:rPr>
        <w:t> </w:t>
      </w:r>
      <w:r w:rsidR="003759A6" w:rsidRPr="000E0FDC">
        <w:rPr>
          <w:color w:val="000000"/>
          <w:kern w:val="32"/>
          <w:sz w:val="22"/>
          <w:lang w:val="sl-SI"/>
        </w:rPr>
        <w:t>4.4 in 5.2).</w:t>
      </w:r>
    </w:p>
    <w:p w14:paraId="574B47B9" w14:textId="77777777" w:rsidR="0011089B" w:rsidRPr="000E0FDC" w:rsidRDefault="0011089B" w:rsidP="00595AFD">
      <w:pPr>
        <w:autoSpaceDE w:val="0"/>
        <w:autoSpaceDN w:val="0"/>
        <w:adjustRightInd w:val="0"/>
        <w:spacing w:line="240" w:lineRule="auto"/>
        <w:rPr>
          <w:i/>
          <w:color w:val="000000"/>
          <w:lang w:val="sl-SI"/>
        </w:rPr>
      </w:pPr>
    </w:p>
    <w:p w14:paraId="7E0B76FE" w14:textId="77777777" w:rsidR="00646E66" w:rsidRPr="000E0FDC" w:rsidRDefault="00646E66" w:rsidP="00646E66">
      <w:pPr>
        <w:pStyle w:val="Paragraph"/>
        <w:keepNext/>
        <w:spacing w:after="0"/>
        <w:rPr>
          <w:iCs/>
          <w:color w:val="000000"/>
          <w:sz w:val="22"/>
          <w:szCs w:val="22"/>
          <w:lang w:val="sl-SI"/>
        </w:rPr>
      </w:pPr>
      <w:r w:rsidRPr="000E0FDC">
        <w:rPr>
          <w:iCs/>
          <w:color w:val="000000"/>
          <w:sz w:val="22"/>
          <w:szCs w:val="22"/>
          <w:lang w:val="sl-SI"/>
        </w:rPr>
        <w:t>Prilag</w:t>
      </w:r>
      <w:r w:rsidR="000917DB" w:rsidRPr="000E0FDC">
        <w:rPr>
          <w:iCs/>
          <w:color w:val="000000"/>
          <w:sz w:val="22"/>
          <w:szCs w:val="22"/>
          <w:lang w:val="sl-SI"/>
        </w:rPr>
        <w:t>ajanja</w:t>
      </w:r>
      <w:r w:rsidRPr="000E0FDC">
        <w:rPr>
          <w:iCs/>
          <w:color w:val="000000"/>
          <w:sz w:val="22"/>
          <w:szCs w:val="22"/>
          <w:lang w:val="sl-SI"/>
        </w:rPr>
        <w:t xml:space="preserve"> pri pediatričnih bolnikih z ALK</w:t>
      </w:r>
      <w:r w:rsidRPr="000E0FDC">
        <w:rPr>
          <w:iCs/>
          <w:color w:val="000000"/>
          <w:sz w:val="22"/>
          <w:szCs w:val="22"/>
          <w:lang w:val="sl-SI"/>
        </w:rPr>
        <w:noBreakHyphen/>
        <w:t>pozitivnim ALCL ali ALK</w:t>
      </w:r>
      <w:r w:rsidRPr="000E0FDC">
        <w:rPr>
          <w:iCs/>
          <w:color w:val="000000"/>
          <w:sz w:val="22"/>
          <w:szCs w:val="22"/>
          <w:lang w:val="sl-SI"/>
        </w:rPr>
        <w:noBreakHyphen/>
        <w:t>pozitivnim IMT</w:t>
      </w:r>
    </w:p>
    <w:p w14:paraId="18E0F8F8" w14:textId="696F11A8" w:rsidR="000917DB" w:rsidRPr="000E0FDC" w:rsidRDefault="00646E66" w:rsidP="000917DB">
      <w:pPr>
        <w:pStyle w:val="Paragraph"/>
        <w:keepNext/>
        <w:spacing w:after="0"/>
        <w:rPr>
          <w:color w:val="000000"/>
          <w:kern w:val="32"/>
          <w:sz w:val="22"/>
          <w:szCs w:val="22"/>
          <w:lang w:val="sl-SI"/>
        </w:rPr>
      </w:pPr>
      <w:r w:rsidRPr="000E0FDC">
        <w:rPr>
          <w:iCs/>
          <w:color w:val="000000"/>
          <w:sz w:val="22"/>
          <w:szCs w:val="22"/>
          <w:lang w:val="sl-SI"/>
        </w:rPr>
        <w:t>Prilag</w:t>
      </w:r>
      <w:r w:rsidR="000917DB" w:rsidRPr="000E0FDC">
        <w:rPr>
          <w:iCs/>
          <w:color w:val="000000"/>
          <w:sz w:val="22"/>
          <w:szCs w:val="22"/>
          <w:lang w:val="sl-SI"/>
        </w:rPr>
        <w:t>ajanja</w:t>
      </w:r>
      <w:r w:rsidRPr="000E0FDC">
        <w:rPr>
          <w:iCs/>
          <w:color w:val="000000"/>
          <w:sz w:val="22"/>
          <w:szCs w:val="22"/>
          <w:lang w:val="sl-SI"/>
        </w:rPr>
        <w:t xml:space="preserve"> pri pediatričnih bolnikih temeljijo</w:t>
      </w:r>
      <w:r w:rsidRPr="002D57BF">
        <w:rPr>
          <w:iCs/>
          <w:color w:val="000000"/>
          <w:sz w:val="22"/>
          <w:szCs w:val="22"/>
          <w:lang w:val="sl-SI"/>
        </w:rPr>
        <w:t xml:space="preserve"> na </w:t>
      </w:r>
      <w:r w:rsidR="004256DD">
        <w:rPr>
          <w:iCs/>
          <w:color w:val="000000"/>
          <w:sz w:val="22"/>
          <w:szCs w:val="22"/>
          <w:lang w:val="sl-SI"/>
        </w:rPr>
        <w:t>podatkih</w:t>
      </w:r>
      <w:r w:rsidRPr="002D57BF">
        <w:rPr>
          <w:iCs/>
          <w:color w:val="000000"/>
          <w:sz w:val="22"/>
          <w:szCs w:val="22"/>
          <w:lang w:val="sl-SI"/>
        </w:rPr>
        <w:t xml:space="preserve"> pri odraslih bolnikih (glejte poglavje 5.2). Prilagajanje začetnega odmerka ni potrebno pri bolnikih z blago (</w:t>
      </w:r>
      <w:r w:rsidRPr="000E0FDC">
        <w:rPr>
          <w:color w:val="000000"/>
          <w:kern w:val="32"/>
          <w:sz w:val="22"/>
          <w:szCs w:val="22"/>
          <w:lang w:val="sl-SI"/>
        </w:rPr>
        <w:t>60 ≤ očistek kreatinina [CL</w:t>
      </w:r>
      <w:r w:rsidRPr="000E0FDC">
        <w:rPr>
          <w:color w:val="000000"/>
          <w:kern w:val="32"/>
          <w:sz w:val="22"/>
          <w:szCs w:val="22"/>
          <w:vertAlign w:val="subscript"/>
          <w:lang w:val="sl-SI"/>
        </w:rPr>
        <w:t>cr</w:t>
      </w:r>
      <w:r w:rsidRPr="000E0FDC">
        <w:rPr>
          <w:color w:val="000000"/>
          <w:kern w:val="32"/>
          <w:sz w:val="22"/>
          <w:szCs w:val="22"/>
          <w:lang w:val="sl-SI"/>
        </w:rPr>
        <w:t>] &lt; 90 mL/min) ali zmerno (30 ≤ CL</w:t>
      </w:r>
      <w:r w:rsidRPr="000E0FDC">
        <w:rPr>
          <w:color w:val="000000"/>
          <w:kern w:val="32"/>
          <w:sz w:val="22"/>
          <w:szCs w:val="22"/>
          <w:vertAlign w:val="subscript"/>
          <w:lang w:val="sl-SI"/>
        </w:rPr>
        <w:t>cr</w:t>
      </w:r>
      <w:r w:rsidRPr="000E0FDC">
        <w:rPr>
          <w:color w:val="000000"/>
          <w:kern w:val="32"/>
          <w:sz w:val="22"/>
          <w:szCs w:val="22"/>
          <w:lang w:val="sl-SI"/>
        </w:rPr>
        <w:t> &lt; 60 mL/min)</w:t>
      </w:r>
      <w:r w:rsidR="00E20467">
        <w:rPr>
          <w:color w:val="000000"/>
          <w:kern w:val="32"/>
          <w:sz w:val="22"/>
          <w:szCs w:val="22"/>
          <w:lang w:val="sl-SI"/>
        </w:rPr>
        <w:t xml:space="preserve"> </w:t>
      </w:r>
      <w:r w:rsidR="000917DB" w:rsidRPr="002D57BF">
        <w:rPr>
          <w:color w:val="000000"/>
          <w:kern w:val="32"/>
          <w:sz w:val="22"/>
          <w:szCs w:val="22"/>
          <w:lang w:val="sl-SI"/>
        </w:rPr>
        <w:t xml:space="preserve">okvaro ledvic, izračunano po Schwartzovi enačbi. </w:t>
      </w:r>
      <w:r w:rsidR="000917DB" w:rsidRPr="000E0FDC">
        <w:rPr>
          <w:color w:val="000000"/>
          <w:kern w:val="32"/>
          <w:sz w:val="22"/>
          <w:szCs w:val="22"/>
          <w:lang w:val="sl-SI"/>
        </w:rPr>
        <w:t>Priporočeni začetni odmerek</w:t>
      </w:r>
      <w:r w:rsidR="00E20467">
        <w:rPr>
          <w:color w:val="000000"/>
          <w:kern w:val="32"/>
          <w:sz w:val="22"/>
          <w:szCs w:val="22"/>
          <w:lang w:val="sl-SI"/>
        </w:rPr>
        <w:t xml:space="preserve"> krizotiniba</w:t>
      </w:r>
      <w:r w:rsidR="000917DB" w:rsidRPr="000E0FDC">
        <w:rPr>
          <w:color w:val="000000"/>
          <w:kern w:val="32"/>
          <w:sz w:val="22"/>
          <w:szCs w:val="22"/>
          <w:lang w:val="sl-SI"/>
        </w:rPr>
        <w:t xml:space="preserve"> pri bolnikih s hudo okvaro ledvic (CL</w:t>
      </w:r>
      <w:r w:rsidR="000917DB" w:rsidRPr="000E0FDC">
        <w:rPr>
          <w:color w:val="000000"/>
          <w:kern w:val="32"/>
          <w:sz w:val="22"/>
          <w:szCs w:val="22"/>
          <w:vertAlign w:val="subscript"/>
          <w:lang w:val="sl-SI"/>
        </w:rPr>
        <w:t>cr</w:t>
      </w:r>
      <w:r w:rsidR="000917DB" w:rsidRPr="000E0FDC">
        <w:rPr>
          <w:color w:val="000000"/>
          <w:kern w:val="32"/>
          <w:sz w:val="22"/>
          <w:szCs w:val="22"/>
          <w:lang w:val="sl-SI"/>
        </w:rPr>
        <w:t xml:space="preserve"> &lt; 30 mL/min), ki ne potrebujejo dialize, je </w:t>
      </w:r>
      <w:r w:rsidR="00E20467" w:rsidRPr="000E0FDC">
        <w:rPr>
          <w:color w:val="000000"/>
          <w:sz w:val="22"/>
          <w:szCs w:val="22"/>
          <w:lang w:val="sl-SI"/>
        </w:rPr>
        <w:t>velikost odmerka po drugem zmanjšanju odmerka</w:t>
      </w:r>
      <w:r w:rsidR="000917DB" w:rsidRPr="000E0FDC">
        <w:rPr>
          <w:color w:val="000000"/>
          <w:kern w:val="32"/>
          <w:sz w:val="22"/>
          <w:szCs w:val="22"/>
          <w:lang w:val="sl-SI"/>
        </w:rPr>
        <w:t xml:space="preserve"> glede na BSA, kot je prikazano v preglednic</w:t>
      </w:r>
      <w:r w:rsidR="00B63ED4">
        <w:rPr>
          <w:color w:val="000000"/>
          <w:kern w:val="32"/>
          <w:sz w:val="22"/>
          <w:szCs w:val="22"/>
          <w:lang w:val="sl-SI"/>
        </w:rPr>
        <w:t>ah</w:t>
      </w:r>
      <w:r w:rsidR="000917DB" w:rsidRPr="000E0FDC">
        <w:rPr>
          <w:color w:val="000000"/>
          <w:kern w:val="32"/>
          <w:sz w:val="22"/>
          <w:szCs w:val="22"/>
          <w:lang w:val="sl-SI"/>
        </w:rPr>
        <w:t> </w:t>
      </w:r>
      <w:r w:rsidR="00B63ED4">
        <w:rPr>
          <w:color w:val="000000"/>
          <w:kern w:val="32"/>
          <w:sz w:val="22"/>
          <w:szCs w:val="22"/>
          <w:lang w:val="sl-SI"/>
        </w:rPr>
        <w:t>5 in 6</w:t>
      </w:r>
      <w:r w:rsidR="000917DB" w:rsidRPr="000E0FDC">
        <w:rPr>
          <w:color w:val="000000"/>
          <w:kern w:val="32"/>
          <w:sz w:val="22"/>
          <w:szCs w:val="22"/>
          <w:lang w:val="sl-SI"/>
        </w:rPr>
        <w:t>. Odmerek se lahko po vsaj 4 tednih zdravljenja poveča na velikost po prvem zmanjšanju odmerka glede na BSA, kot je prikazano v preglednic</w:t>
      </w:r>
      <w:r w:rsidR="00B63ED4">
        <w:rPr>
          <w:color w:val="000000"/>
          <w:kern w:val="32"/>
          <w:sz w:val="22"/>
          <w:szCs w:val="22"/>
          <w:lang w:val="sl-SI"/>
        </w:rPr>
        <w:t>ah</w:t>
      </w:r>
      <w:r w:rsidR="000917DB" w:rsidRPr="000E0FDC">
        <w:rPr>
          <w:color w:val="000000"/>
          <w:kern w:val="32"/>
          <w:sz w:val="22"/>
          <w:szCs w:val="22"/>
          <w:lang w:val="sl-SI"/>
        </w:rPr>
        <w:t> </w:t>
      </w:r>
      <w:r w:rsidR="00B63ED4">
        <w:rPr>
          <w:color w:val="000000"/>
          <w:kern w:val="32"/>
          <w:sz w:val="22"/>
          <w:szCs w:val="22"/>
          <w:lang w:val="sl-SI"/>
        </w:rPr>
        <w:t>5 in 6</w:t>
      </w:r>
      <w:r w:rsidR="000917DB" w:rsidRPr="000E0FDC">
        <w:rPr>
          <w:color w:val="000000"/>
          <w:kern w:val="32"/>
          <w:sz w:val="22"/>
          <w:szCs w:val="22"/>
          <w:lang w:val="sl-SI"/>
        </w:rPr>
        <w:t xml:space="preserve">, ter </w:t>
      </w:r>
      <w:r w:rsidR="000917DB" w:rsidRPr="000E0FDC">
        <w:rPr>
          <w:color w:val="000000"/>
          <w:sz w:val="22"/>
          <w:szCs w:val="22"/>
          <w:lang w:val="sl-SI"/>
        </w:rPr>
        <w:t>glede na to, kako varna je uporaba zdravila pri posameznem bolniku in kako bolnik zdravljenje prenaša</w:t>
      </w:r>
      <w:r w:rsidR="000917DB" w:rsidRPr="000E0FDC">
        <w:rPr>
          <w:color w:val="000000"/>
          <w:kern w:val="32"/>
          <w:sz w:val="22"/>
          <w:szCs w:val="22"/>
          <w:lang w:val="sl-SI"/>
        </w:rPr>
        <w:t>.</w:t>
      </w:r>
    </w:p>
    <w:p w14:paraId="09BBFDF7" w14:textId="77777777" w:rsidR="00646E66" w:rsidRPr="002D57BF" w:rsidRDefault="00646E66" w:rsidP="00646E66">
      <w:pPr>
        <w:keepNext/>
        <w:autoSpaceDE w:val="0"/>
        <w:autoSpaceDN w:val="0"/>
        <w:adjustRightInd w:val="0"/>
        <w:spacing w:line="240" w:lineRule="auto"/>
        <w:rPr>
          <w:iCs/>
          <w:color w:val="000000"/>
          <w:lang w:val="sl-SI"/>
        </w:rPr>
      </w:pPr>
    </w:p>
    <w:p w14:paraId="0C0AA53B" w14:textId="77777777" w:rsidR="002C2CBA" w:rsidRPr="000E0FDC" w:rsidRDefault="002C2CBA" w:rsidP="003D4B28">
      <w:pPr>
        <w:keepNext/>
        <w:autoSpaceDE w:val="0"/>
        <w:autoSpaceDN w:val="0"/>
        <w:adjustRightInd w:val="0"/>
        <w:spacing w:line="240" w:lineRule="auto"/>
        <w:rPr>
          <w:color w:val="000000"/>
          <w:lang w:val="sl-SI"/>
        </w:rPr>
      </w:pPr>
      <w:r w:rsidRPr="000E0FDC">
        <w:rPr>
          <w:i/>
          <w:color w:val="000000"/>
          <w:lang w:val="sl-SI"/>
        </w:rPr>
        <w:t>Starejši bolniki</w:t>
      </w:r>
    </w:p>
    <w:p w14:paraId="0F717A44" w14:textId="77777777" w:rsidR="002C2CBA" w:rsidRPr="000E0FDC" w:rsidRDefault="005C006B" w:rsidP="003D4B28">
      <w:pPr>
        <w:keepNext/>
        <w:autoSpaceDE w:val="0"/>
        <w:autoSpaceDN w:val="0"/>
        <w:adjustRightInd w:val="0"/>
        <w:spacing w:line="240" w:lineRule="auto"/>
        <w:rPr>
          <w:i/>
          <w:color w:val="000000"/>
          <w:u w:val="single"/>
          <w:lang w:val="sl-SI"/>
        </w:rPr>
      </w:pPr>
      <w:r w:rsidRPr="000E0FDC">
        <w:rPr>
          <w:color w:val="000000"/>
          <w:lang w:val="sl-SI"/>
        </w:rPr>
        <w:t>Prilagajanje začetnega odmerka ni potrebno (glejte poglavji 5.1 in 5.2).</w:t>
      </w:r>
    </w:p>
    <w:p w14:paraId="0F6C2E2A" w14:textId="77777777" w:rsidR="006879A2" w:rsidRPr="000E0FDC" w:rsidRDefault="006879A2" w:rsidP="00595AFD">
      <w:pPr>
        <w:pStyle w:val="Paragraph"/>
        <w:spacing w:after="0"/>
        <w:rPr>
          <w:i/>
          <w:color w:val="000000"/>
          <w:sz w:val="22"/>
          <w:lang w:val="sl-SI"/>
        </w:rPr>
      </w:pPr>
    </w:p>
    <w:p w14:paraId="4433C239" w14:textId="77777777" w:rsidR="002C2CBA" w:rsidRPr="000E0FDC" w:rsidRDefault="002C2CBA" w:rsidP="004E292E">
      <w:pPr>
        <w:pStyle w:val="Paragraph"/>
        <w:keepNext/>
        <w:spacing w:after="0"/>
        <w:rPr>
          <w:i/>
          <w:color w:val="000000"/>
          <w:sz w:val="22"/>
          <w:u w:val="single"/>
          <w:lang w:val="sl-SI"/>
        </w:rPr>
      </w:pPr>
      <w:r w:rsidRPr="000E0FDC">
        <w:rPr>
          <w:i/>
          <w:color w:val="000000"/>
          <w:sz w:val="22"/>
          <w:lang w:val="sl-SI"/>
        </w:rPr>
        <w:t>Pediatrična populacija</w:t>
      </w:r>
    </w:p>
    <w:p w14:paraId="10AECAB1" w14:textId="77777777" w:rsidR="002C2CBA" w:rsidRPr="000E0FDC" w:rsidRDefault="002C2CBA" w:rsidP="004E292E">
      <w:pPr>
        <w:pStyle w:val="Paragraph"/>
        <w:keepNext/>
        <w:spacing w:after="0"/>
        <w:rPr>
          <w:color w:val="000000"/>
          <w:sz w:val="22"/>
          <w:lang w:val="sl-SI"/>
        </w:rPr>
      </w:pPr>
      <w:r w:rsidRPr="000E0FDC">
        <w:rPr>
          <w:color w:val="000000"/>
          <w:sz w:val="22"/>
          <w:lang w:val="sl-SI"/>
        </w:rPr>
        <w:t xml:space="preserve">Varnost in učinkovitost </w:t>
      </w:r>
      <w:r w:rsidR="0030469B" w:rsidRPr="000E0FDC">
        <w:rPr>
          <w:color w:val="000000"/>
          <w:sz w:val="22"/>
          <w:lang w:val="sl-SI"/>
        </w:rPr>
        <w:t>krizotiniba</w:t>
      </w:r>
      <w:r w:rsidRPr="000E0FDC">
        <w:rPr>
          <w:color w:val="000000"/>
          <w:sz w:val="22"/>
          <w:lang w:val="sl-SI"/>
        </w:rPr>
        <w:t xml:space="preserve"> pri pediatričnih bolnikih </w:t>
      </w:r>
      <w:r w:rsidR="000917DB" w:rsidRPr="000E0FDC">
        <w:rPr>
          <w:color w:val="000000"/>
          <w:sz w:val="22"/>
          <w:lang w:val="sl-SI"/>
        </w:rPr>
        <w:t>z ALK</w:t>
      </w:r>
      <w:r w:rsidR="000917DB" w:rsidRPr="000E0FDC">
        <w:rPr>
          <w:color w:val="000000"/>
          <w:sz w:val="22"/>
          <w:lang w:val="sl-SI"/>
        </w:rPr>
        <w:noBreakHyphen/>
        <w:t>pozitivnim ali ROS1</w:t>
      </w:r>
      <w:r w:rsidR="000917DB" w:rsidRPr="000E0FDC">
        <w:rPr>
          <w:color w:val="000000"/>
          <w:sz w:val="22"/>
          <w:lang w:val="sl-SI"/>
        </w:rPr>
        <w:noBreakHyphen/>
        <w:t xml:space="preserve">pozitivnim NSCLC </w:t>
      </w:r>
      <w:r w:rsidRPr="000E0FDC">
        <w:rPr>
          <w:color w:val="000000"/>
          <w:sz w:val="22"/>
          <w:lang w:val="sl-SI"/>
        </w:rPr>
        <w:t>nista bili dokazani. Podatkov ni na voljo.</w:t>
      </w:r>
    </w:p>
    <w:p w14:paraId="1CA2B4CE" w14:textId="77777777" w:rsidR="002C2CBA" w:rsidRPr="000E0FDC" w:rsidRDefault="002C2CBA" w:rsidP="00595AFD">
      <w:pPr>
        <w:pStyle w:val="Paragraph"/>
        <w:spacing w:after="0"/>
        <w:rPr>
          <w:color w:val="000000"/>
          <w:sz w:val="22"/>
          <w:u w:val="single"/>
          <w:lang w:val="sl-SI"/>
        </w:rPr>
      </w:pPr>
    </w:p>
    <w:p w14:paraId="28FF07C6" w14:textId="5FFEEF55" w:rsidR="000917DB" w:rsidRPr="000E0FDC" w:rsidRDefault="000917DB" w:rsidP="00DD6EB2">
      <w:pPr>
        <w:keepNext/>
        <w:tabs>
          <w:tab w:val="left" w:pos="288"/>
          <w:tab w:val="left" w:pos="605"/>
          <w:tab w:val="left" w:pos="720"/>
        </w:tabs>
        <w:spacing w:line="240" w:lineRule="auto"/>
        <w:rPr>
          <w:iCs/>
          <w:color w:val="000000"/>
          <w:lang w:val="sl-SI"/>
        </w:rPr>
      </w:pPr>
      <w:r w:rsidRPr="002D57BF">
        <w:rPr>
          <w:color w:val="000000"/>
          <w:lang w:val="sl-SI"/>
        </w:rPr>
        <w:t>Varnost in učinkovitost krizotiniba s</w:t>
      </w:r>
      <w:r w:rsidR="00934AC9" w:rsidRPr="000E0FDC">
        <w:rPr>
          <w:color w:val="000000"/>
          <w:lang w:val="sl-SI"/>
        </w:rPr>
        <w:t>o</w:t>
      </w:r>
      <w:r w:rsidRPr="002D57BF">
        <w:rPr>
          <w:color w:val="000000"/>
          <w:lang w:val="sl-SI"/>
        </w:rPr>
        <w:t xml:space="preserve"> dokaza</w:t>
      </w:r>
      <w:r w:rsidR="00934AC9" w:rsidRPr="000E0FDC">
        <w:rPr>
          <w:color w:val="000000"/>
          <w:lang w:val="sl-SI"/>
        </w:rPr>
        <w:t>li</w:t>
      </w:r>
      <w:r w:rsidRPr="002D57BF">
        <w:rPr>
          <w:color w:val="000000"/>
          <w:lang w:val="sl-SI"/>
        </w:rPr>
        <w:t xml:space="preserve"> pri pediatričnih bolnikih </w:t>
      </w:r>
      <w:r w:rsidRPr="000E0FDC">
        <w:rPr>
          <w:color w:val="000000"/>
          <w:lang w:val="sl-SI"/>
        </w:rPr>
        <w:t xml:space="preserve">z </w:t>
      </w:r>
      <w:r w:rsidRPr="000E0FDC">
        <w:rPr>
          <w:iCs/>
          <w:color w:val="000000"/>
          <w:lang w:val="sl-SI"/>
        </w:rPr>
        <w:t>recidivnim ali refraktarnim sistemskim ALK</w:t>
      </w:r>
      <w:r w:rsidRPr="000E0FDC">
        <w:rPr>
          <w:iCs/>
          <w:color w:val="000000"/>
          <w:lang w:val="sl-SI"/>
        </w:rPr>
        <w:noBreakHyphen/>
        <w:t>pozitivnim ALCL, starih od 3 do &lt; 18 let</w:t>
      </w:r>
      <w:r w:rsidR="00B63ED4">
        <w:rPr>
          <w:iCs/>
          <w:color w:val="000000"/>
          <w:lang w:val="sl-SI"/>
        </w:rPr>
        <w:t xml:space="preserve"> (glejte poglavji 4.8 in 5.1)</w:t>
      </w:r>
      <w:r w:rsidRPr="000E0FDC">
        <w:rPr>
          <w:iCs/>
          <w:color w:val="000000"/>
          <w:lang w:val="sl-SI"/>
        </w:rPr>
        <w:t xml:space="preserve">, oziroma </w:t>
      </w:r>
      <w:r w:rsidR="009E2F7E" w:rsidRPr="006B2434">
        <w:rPr>
          <w:color w:val="000000"/>
          <w:lang w:val="sl-SI"/>
        </w:rPr>
        <w:t xml:space="preserve">pediatričnih bolnikih </w:t>
      </w:r>
      <w:r w:rsidRPr="000E0FDC">
        <w:rPr>
          <w:iCs/>
          <w:color w:val="000000"/>
          <w:lang w:val="sl-SI"/>
        </w:rPr>
        <w:t>z neresektabilnim, recidivnim ali refraktarnim</w:t>
      </w:r>
      <w:r w:rsidR="00934AC9" w:rsidRPr="000E0FDC">
        <w:rPr>
          <w:iCs/>
          <w:color w:val="000000"/>
          <w:lang w:val="sl-SI"/>
        </w:rPr>
        <w:t xml:space="preserve"> ALK</w:t>
      </w:r>
      <w:r w:rsidR="00934AC9" w:rsidRPr="000E0FDC">
        <w:rPr>
          <w:iCs/>
          <w:color w:val="000000"/>
          <w:lang w:val="sl-SI"/>
        </w:rPr>
        <w:noBreakHyphen/>
        <w:t>pozitivnim</w:t>
      </w:r>
      <w:r w:rsidRPr="000E0FDC">
        <w:rPr>
          <w:iCs/>
          <w:color w:val="000000"/>
          <w:lang w:val="sl-SI"/>
        </w:rPr>
        <w:t xml:space="preserve"> IMT, starih od 2 do &lt; 18 let. Podatki o varnosti ali učinkovitosti zdravljenja s krizotinibom pri pediatričnih </w:t>
      </w:r>
      <w:r w:rsidRPr="000E0FDC">
        <w:rPr>
          <w:iCs/>
          <w:color w:val="000000"/>
          <w:lang w:val="sl-SI"/>
        </w:rPr>
        <w:lastRenderedPageBreak/>
        <w:t>bolnikih z ALK</w:t>
      </w:r>
      <w:r w:rsidRPr="000E0FDC">
        <w:rPr>
          <w:iCs/>
          <w:color w:val="000000"/>
          <w:lang w:val="sl-SI"/>
        </w:rPr>
        <w:noBreakHyphen/>
        <w:t>pozitivnim ALCL, mlajših od 3 let, ali pediatričnih bolnikih z ALK</w:t>
      </w:r>
      <w:r w:rsidRPr="000E0FDC">
        <w:rPr>
          <w:iCs/>
          <w:color w:val="000000"/>
          <w:lang w:val="sl-SI"/>
        </w:rPr>
        <w:noBreakHyphen/>
        <w:t>pozitivnim IMT, mlajših od 2 let, niso na voljo.</w:t>
      </w:r>
    </w:p>
    <w:p w14:paraId="5AD9EE9A" w14:textId="77777777" w:rsidR="000917DB" w:rsidRPr="000E0FDC" w:rsidRDefault="000917DB" w:rsidP="00DD6EB2">
      <w:pPr>
        <w:keepNext/>
        <w:tabs>
          <w:tab w:val="left" w:pos="288"/>
          <w:tab w:val="left" w:pos="605"/>
          <w:tab w:val="left" w:pos="720"/>
        </w:tabs>
        <w:spacing w:line="240" w:lineRule="auto"/>
        <w:rPr>
          <w:iCs/>
          <w:color w:val="000000"/>
          <w:lang w:val="sl-SI"/>
        </w:rPr>
      </w:pPr>
    </w:p>
    <w:p w14:paraId="75A36235" w14:textId="77777777" w:rsidR="002C2CBA" w:rsidRPr="000E0FDC" w:rsidRDefault="002C2CBA" w:rsidP="00DD6EB2">
      <w:pPr>
        <w:keepNext/>
        <w:tabs>
          <w:tab w:val="left" w:pos="288"/>
          <w:tab w:val="left" w:pos="605"/>
          <w:tab w:val="left" w:pos="720"/>
        </w:tabs>
        <w:spacing w:line="240" w:lineRule="auto"/>
        <w:rPr>
          <w:color w:val="000000"/>
          <w:u w:val="single"/>
          <w:lang w:val="sl-SI"/>
        </w:rPr>
      </w:pPr>
      <w:r w:rsidRPr="000E0FDC">
        <w:rPr>
          <w:color w:val="000000"/>
          <w:u w:val="single"/>
          <w:lang w:val="sl-SI"/>
        </w:rPr>
        <w:t>Način uporabe</w:t>
      </w:r>
    </w:p>
    <w:p w14:paraId="17FB8A69" w14:textId="77777777" w:rsidR="002D099B" w:rsidRDefault="002D099B" w:rsidP="00DD6EB2">
      <w:pPr>
        <w:pStyle w:val="BodyText"/>
        <w:keepNext/>
        <w:rPr>
          <w:rFonts w:ascii="Times New Roman" w:hAnsi="Times New Roman"/>
        </w:rPr>
      </w:pPr>
    </w:p>
    <w:p w14:paraId="56667676" w14:textId="68E0953A" w:rsidR="00B63ED4" w:rsidRDefault="00D4262C" w:rsidP="00DD6EB2">
      <w:pPr>
        <w:pStyle w:val="BodyText"/>
        <w:keepNext/>
        <w:rPr>
          <w:rFonts w:ascii="Times New Roman" w:hAnsi="Times New Roman"/>
        </w:rPr>
      </w:pPr>
      <w:r>
        <w:rPr>
          <w:rFonts w:ascii="Times New Roman" w:hAnsi="Times New Roman"/>
        </w:rPr>
        <w:t>z</w:t>
      </w:r>
      <w:r w:rsidR="00B63ED4">
        <w:rPr>
          <w:rFonts w:ascii="Times New Roman" w:hAnsi="Times New Roman"/>
        </w:rPr>
        <w:t>a peroralno uporabo</w:t>
      </w:r>
    </w:p>
    <w:p w14:paraId="0FAFD556" w14:textId="77777777" w:rsidR="00FE3847" w:rsidRPr="000E0FDC" w:rsidRDefault="00FE3847" w:rsidP="00DD6EB2">
      <w:pPr>
        <w:pStyle w:val="BodyText"/>
        <w:keepNext/>
        <w:rPr>
          <w:rFonts w:ascii="Times New Roman" w:hAnsi="Times New Roman"/>
        </w:rPr>
      </w:pPr>
    </w:p>
    <w:p w14:paraId="27F99B10" w14:textId="206BBFD4" w:rsidR="002C2CBA" w:rsidRPr="000E0FDC" w:rsidRDefault="00B63ED4" w:rsidP="00DD6EB2">
      <w:pPr>
        <w:pStyle w:val="BodyText"/>
        <w:keepNext/>
        <w:rPr>
          <w:rFonts w:ascii="Times New Roman" w:hAnsi="Times New Roman"/>
          <w:b/>
        </w:rPr>
      </w:pPr>
      <w:r>
        <w:rPr>
          <w:rFonts w:ascii="Times New Roman" w:hAnsi="Times New Roman"/>
        </w:rPr>
        <w:t xml:space="preserve">Zdravilo XALKORI se lahko jemlje bodisi po obroku ali na tešče. </w:t>
      </w:r>
      <w:r w:rsidR="003A3607">
        <w:rPr>
          <w:rFonts w:ascii="Times New Roman" w:hAnsi="Times New Roman"/>
        </w:rPr>
        <w:t>Zrnc</w:t>
      </w:r>
      <w:r>
        <w:rPr>
          <w:rFonts w:ascii="Times New Roman" w:hAnsi="Times New Roman"/>
        </w:rPr>
        <w:t xml:space="preserve"> zdravila </w:t>
      </w:r>
      <w:r w:rsidR="00476C7F">
        <w:rPr>
          <w:rFonts w:ascii="Times New Roman" w:hAnsi="Times New Roman"/>
        </w:rPr>
        <w:t xml:space="preserve">XALKORI </w:t>
      </w:r>
      <w:r>
        <w:rPr>
          <w:rFonts w:ascii="Times New Roman" w:hAnsi="Times New Roman"/>
        </w:rPr>
        <w:t xml:space="preserve"> se ne sme potresti čez hrano.</w:t>
      </w:r>
      <w:r w:rsidR="002C2CBA" w:rsidRPr="000E0FDC">
        <w:rPr>
          <w:rFonts w:ascii="Times New Roman" w:hAnsi="Times New Roman"/>
        </w:rPr>
        <w:t xml:space="preserve"> Izogibati se je treba uživanju grenivk ali grenivkinega soka, ker to lahko poveča koncentracijo krizotiniba v plazmi; izogibati se je treba uporabi šentjanževke, ker to lahko zmanjša koncentracijo krizotiniba v plazmi (glejte poglavje</w:t>
      </w:r>
      <w:r w:rsidR="006D7EA5" w:rsidRPr="000E0FDC">
        <w:rPr>
          <w:rFonts w:ascii="Times New Roman" w:hAnsi="Times New Roman"/>
        </w:rPr>
        <w:t> </w:t>
      </w:r>
      <w:r w:rsidR="002C2CBA" w:rsidRPr="000E0FDC">
        <w:rPr>
          <w:rFonts w:ascii="Times New Roman" w:hAnsi="Times New Roman"/>
        </w:rPr>
        <w:t>4.5).</w:t>
      </w:r>
      <w:r w:rsidR="002C2CBA" w:rsidRPr="000E0FDC">
        <w:rPr>
          <w:rFonts w:ascii="Times New Roman" w:hAnsi="Times New Roman"/>
        </w:rPr>
        <w:br/>
      </w:r>
    </w:p>
    <w:p w14:paraId="2DBE8224" w14:textId="60AAE1DC" w:rsidR="000917DB" w:rsidRPr="000E0FDC" w:rsidRDefault="000917DB" w:rsidP="00DD6EB2">
      <w:pPr>
        <w:pStyle w:val="BodyText"/>
        <w:keepNext/>
        <w:rPr>
          <w:rFonts w:ascii="Times New Roman" w:hAnsi="Times New Roman"/>
          <w:bCs/>
        </w:rPr>
      </w:pPr>
      <w:r w:rsidRPr="002D57BF">
        <w:rPr>
          <w:rFonts w:ascii="Times New Roman" w:hAnsi="Times New Roman"/>
          <w:bCs/>
        </w:rPr>
        <w:t xml:space="preserve">Če bolnik pozabi vzeti odmerek, ga mora vzeti takoj, ko se </w:t>
      </w:r>
      <w:r w:rsidRPr="000E0FDC">
        <w:rPr>
          <w:rFonts w:ascii="Times New Roman" w:hAnsi="Times New Roman"/>
          <w:bCs/>
        </w:rPr>
        <w:t xml:space="preserve">bolnik ali skrbnik </w:t>
      </w:r>
      <w:r w:rsidRPr="002D57BF">
        <w:rPr>
          <w:rFonts w:ascii="Times New Roman" w:hAnsi="Times New Roman"/>
          <w:bCs/>
        </w:rPr>
        <w:t>spomni</w:t>
      </w:r>
      <w:r w:rsidRPr="000E0FDC">
        <w:rPr>
          <w:rFonts w:ascii="Times New Roman" w:hAnsi="Times New Roman"/>
          <w:bCs/>
        </w:rPr>
        <w:t>ta</w:t>
      </w:r>
      <w:r w:rsidRPr="002D57BF">
        <w:rPr>
          <w:rFonts w:ascii="Times New Roman" w:hAnsi="Times New Roman"/>
          <w:bCs/>
        </w:rPr>
        <w:t xml:space="preserve">, razen če do naslednjega </w:t>
      </w:r>
      <w:r w:rsidR="004A63FC">
        <w:rPr>
          <w:rFonts w:ascii="Times New Roman" w:hAnsi="Times New Roman"/>
          <w:bCs/>
        </w:rPr>
        <w:t>načrtovanega</w:t>
      </w:r>
      <w:r w:rsidR="00B63ED4">
        <w:rPr>
          <w:rFonts w:ascii="Times New Roman" w:hAnsi="Times New Roman"/>
          <w:bCs/>
        </w:rPr>
        <w:t xml:space="preserve"> </w:t>
      </w:r>
      <w:r w:rsidRPr="002D57BF">
        <w:rPr>
          <w:rFonts w:ascii="Times New Roman" w:hAnsi="Times New Roman"/>
          <w:bCs/>
        </w:rPr>
        <w:t>odmerka manjka manj kot 6</w:t>
      </w:r>
      <w:r w:rsidR="000C5DF0">
        <w:rPr>
          <w:rFonts w:ascii="Times New Roman" w:hAnsi="Times New Roman"/>
          <w:bCs/>
        </w:rPr>
        <w:t> </w:t>
      </w:r>
      <w:r w:rsidRPr="002D57BF">
        <w:rPr>
          <w:rFonts w:ascii="Times New Roman" w:hAnsi="Times New Roman"/>
          <w:bCs/>
        </w:rPr>
        <w:t xml:space="preserve">ur. V tem primeru bolnik pozabljenega odmerka ne sme vzeti. Bolniki ne smejo vzeti </w:t>
      </w:r>
      <w:r w:rsidRPr="000E0FDC">
        <w:rPr>
          <w:rFonts w:ascii="Times New Roman" w:hAnsi="Times New Roman"/>
          <w:bCs/>
        </w:rPr>
        <w:t>2</w:t>
      </w:r>
      <w:r w:rsidR="000C5DF0">
        <w:rPr>
          <w:rFonts w:ascii="Times New Roman" w:hAnsi="Times New Roman"/>
          <w:bCs/>
        </w:rPr>
        <w:t> </w:t>
      </w:r>
      <w:r w:rsidRPr="002D57BF">
        <w:rPr>
          <w:rFonts w:ascii="Times New Roman" w:hAnsi="Times New Roman"/>
          <w:bCs/>
        </w:rPr>
        <w:t>odmerkov hkrati, da bi nadomestili pozabljeni odmerek.</w:t>
      </w:r>
    </w:p>
    <w:p w14:paraId="009363F1" w14:textId="77777777" w:rsidR="000917DB" w:rsidRDefault="000917DB" w:rsidP="00DD6EB2">
      <w:pPr>
        <w:pStyle w:val="BodyText"/>
        <w:keepNext/>
        <w:rPr>
          <w:rFonts w:ascii="Times New Roman" w:hAnsi="Times New Roman"/>
          <w:bCs/>
        </w:rPr>
      </w:pPr>
    </w:p>
    <w:p w14:paraId="78220E66" w14:textId="65B7D598" w:rsidR="00B63ED4" w:rsidRPr="00B204D1" w:rsidRDefault="006C6B8D" w:rsidP="00DD6EB2">
      <w:pPr>
        <w:pStyle w:val="BodyText"/>
        <w:keepNext/>
        <w:rPr>
          <w:rFonts w:ascii="Times New Roman" w:hAnsi="Times New Roman"/>
          <w:bCs/>
          <w:i/>
          <w:iCs/>
        </w:rPr>
      </w:pPr>
      <w:r>
        <w:rPr>
          <w:rFonts w:ascii="Times New Roman" w:hAnsi="Times New Roman"/>
          <w:bCs/>
          <w:i/>
          <w:iCs/>
        </w:rPr>
        <w:t xml:space="preserve">Zdravilo </w:t>
      </w:r>
      <w:r w:rsidR="00B63ED4" w:rsidRPr="00B204D1">
        <w:rPr>
          <w:rFonts w:ascii="Times New Roman" w:hAnsi="Times New Roman"/>
          <w:bCs/>
          <w:i/>
          <w:iCs/>
        </w:rPr>
        <w:t>XALKORI 200 mg in 250 mg trde kapsule</w:t>
      </w:r>
    </w:p>
    <w:p w14:paraId="46B10B26" w14:textId="6850307C" w:rsidR="00B63ED4" w:rsidRDefault="00B63ED4" w:rsidP="00DD6EB2">
      <w:pPr>
        <w:pStyle w:val="BodyText"/>
        <w:keepNext/>
        <w:rPr>
          <w:rFonts w:ascii="Times New Roman" w:hAnsi="Times New Roman"/>
          <w:bCs/>
        </w:rPr>
      </w:pPr>
      <w:r>
        <w:rPr>
          <w:rFonts w:ascii="Times New Roman" w:hAnsi="Times New Roman"/>
          <w:bCs/>
        </w:rPr>
        <w:t>Zdravilo XALKORI 200 mg in 250 mg trde kapsule je treba pogoltniti cele, po možnosti z vodo, ter se jih ne sme zdrobiti, raztopiti ali odpreti.</w:t>
      </w:r>
    </w:p>
    <w:p w14:paraId="5AA850DB" w14:textId="77777777" w:rsidR="00B63ED4" w:rsidRDefault="00B63ED4" w:rsidP="00DD6EB2">
      <w:pPr>
        <w:pStyle w:val="BodyText"/>
        <w:keepNext/>
        <w:rPr>
          <w:rFonts w:ascii="Times New Roman" w:hAnsi="Times New Roman"/>
          <w:bCs/>
        </w:rPr>
      </w:pPr>
    </w:p>
    <w:p w14:paraId="29E4DE36" w14:textId="16A79775" w:rsidR="00B63ED4" w:rsidRPr="00E4297E" w:rsidRDefault="006C6B8D" w:rsidP="00B63ED4">
      <w:pPr>
        <w:pStyle w:val="BodyText"/>
        <w:keepNext/>
        <w:rPr>
          <w:rFonts w:ascii="Times New Roman" w:hAnsi="Times New Roman"/>
          <w:bCs/>
          <w:i/>
          <w:iCs/>
        </w:rPr>
      </w:pPr>
      <w:r>
        <w:rPr>
          <w:rFonts w:ascii="Times New Roman" w:hAnsi="Times New Roman"/>
          <w:bCs/>
          <w:i/>
          <w:iCs/>
        </w:rPr>
        <w:t xml:space="preserve">Zdravilo </w:t>
      </w:r>
      <w:r w:rsidR="00B63ED4" w:rsidRPr="00E4297E">
        <w:rPr>
          <w:rFonts w:ascii="Times New Roman" w:hAnsi="Times New Roman"/>
          <w:bCs/>
          <w:i/>
          <w:iCs/>
        </w:rPr>
        <w:t xml:space="preserve">XALKORI </w:t>
      </w:r>
      <w:r w:rsidR="003A3607">
        <w:rPr>
          <w:rFonts w:ascii="Times New Roman" w:hAnsi="Times New Roman"/>
          <w:bCs/>
          <w:i/>
          <w:iCs/>
        </w:rPr>
        <w:t>zrnca</w:t>
      </w:r>
      <w:r w:rsidR="00B63ED4">
        <w:rPr>
          <w:rFonts w:ascii="Times New Roman" w:hAnsi="Times New Roman"/>
          <w:bCs/>
          <w:i/>
          <w:iCs/>
        </w:rPr>
        <w:t xml:space="preserve"> v kapsulah za odpiranje</w:t>
      </w:r>
    </w:p>
    <w:p w14:paraId="36AC4EFD" w14:textId="366A1183" w:rsidR="00B63ED4" w:rsidRDefault="003A3607" w:rsidP="00DD6EB2">
      <w:pPr>
        <w:pStyle w:val="BodyText"/>
        <w:keepNext/>
        <w:rPr>
          <w:rFonts w:ascii="Times New Roman" w:hAnsi="Times New Roman"/>
          <w:bCs/>
        </w:rPr>
      </w:pPr>
      <w:r>
        <w:rPr>
          <w:rFonts w:ascii="Times New Roman" w:hAnsi="Times New Roman"/>
          <w:bCs/>
        </w:rPr>
        <w:t>Zrnc</w:t>
      </w:r>
      <w:r w:rsidR="00CC092E">
        <w:rPr>
          <w:rFonts w:ascii="Times New Roman" w:hAnsi="Times New Roman"/>
          <w:bCs/>
        </w:rPr>
        <w:t xml:space="preserve"> v kapsulah za odpiranje se ne sme žvečiti, zdrobiti ali potresti </w:t>
      </w:r>
      <w:r w:rsidR="00B266A4">
        <w:rPr>
          <w:rFonts w:ascii="Times New Roman" w:hAnsi="Times New Roman"/>
          <w:bCs/>
        </w:rPr>
        <w:t>po hrani</w:t>
      </w:r>
      <w:r w:rsidR="00CC092E">
        <w:rPr>
          <w:rFonts w:ascii="Times New Roman" w:hAnsi="Times New Roman"/>
          <w:bCs/>
        </w:rPr>
        <w:t>. Ovojnice kapsule se ne sme pogoltniti, ampak jo je treba previdno odpreti na naslednji način:</w:t>
      </w:r>
    </w:p>
    <w:p w14:paraId="17A6379F" w14:textId="77777777" w:rsidR="00CC092E" w:rsidRDefault="00CC092E" w:rsidP="00DD6EB2">
      <w:pPr>
        <w:pStyle w:val="BodyText"/>
        <w:keepNext/>
        <w:rPr>
          <w:rFonts w:ascii="Times New Roman" w:hAnsi="Times New Roman"/>
          <w:bCs/>
        </w:rPr>
      </w:pPr>
    </w:p>
    <w:p w14:paraId="6555B0CF" w14:textId="3D32A4C1" w:rsidR="00CC092E" w:rsidRDefault="00CC092E" w:rsidP="00B204D1">
      <w:pPr>
        <w:pStyle w:val="BodyText"/>
        <w:keepNext/>
        <w:numPr>
          <w:ilvl w:val="0"/>
          <w:numId w:val="57"/>
        </w:numPr>
        <w:tabs>
          <w:tab w:val="num" w:pos="426"/>
        </w:tabs>
        <w:ind w:left="426" w:hanging="426"/>
        <w:rPr>
          <w:rFonts w:ascii="Times New Roman" w:hAnsi="Times New Roman"/>
          <w:bCs/>
        </w:rPr>
      </w:pPr>
      <w:r>
        <w:rPr>
          <w:rFonts w:ascii="Times New Roman" w:hAnsi="Times New Roman"/>
          <w:bCs/>
        </w:rPr>
        <w:t xml:space="preserve">Kapsulo </w:t>
      </w:r>
      <w:r w:rsidR="009E2659">
        <w:rPr>
          <w:rFonts w:ascii="Times New Roman" w:hAnsi="Times New Roman"/>
          <w:bCs/>
        </w:rPr>
        <w:t>primite</w:t>
      </w:r>
      <w:r>
        <w:rPr>
          <w:rFonts w:ascii="Times New Roman" w:hAnsi="Times New Roman"/>
          <w:bCs/>
        </w:rPr>
        <w:t xml:space="preserve"> tako, da </w:t>
      </w:r>
      <w:r w:rsidR="007E3A7C">
        <w:rPr>
          <w:rFonts w:ascii="Times New Roman" w:hAnsi="Times New Roman"/>
          <w:bCs/>
        </w:rPr>
        <w:t xml:space="preserve">je </w:t>
      </w:r>
      <w:r>
        <w:rPr>
          <w:rFonts w:ascii="Times New Roman" w:hAnsi="Times New Roman"/>
          <w:bCs/>
        </w:rPr>
        <w:t xml:space="preserve">natisnjena oznaka </w:t>
      </w:r>
      <w:r w:rsidR="006F20B4" w:rsidRPr="00061CE8">
        <w:rPr>
          <w:rFonts w:ascii="Times New Roman" w:hAnsi="Times New Roman"/>
          <w:bCs/>
        </w:rPr>
        <w:t>''</w:t>
      </w:r>
      <w:r w:rsidRPr="00CC092E">
        <w:rPr>
          <w:rFonts w:ascii="Times New Roman" w:hAnsi="Times New Roman"/>
          <w:bCs/>
        </w:rPr>
        <w:t>Pfizer</w:t>
      </w:r>
      <w:r w:rsidR="006F20B4" w:rsidRPr="00061CE8">
        <w:rPr>
          <w:rFonts w:ascii="Times New Roman" w:hAnsi="Times New Roman"/>
          <w:bCs/>
        </w:rPr>
        <w:t>''</w:t>
      </w:r>
      <w:r w:rsidR="009E2659">
        <w:rPr>
          <w:rFonts w:ascii="Times New Roman" w:hAnsi="Times New Roman"/>
          <w:bCs/>
        </w:rPr>
        <w:t xml:space="preserve"> zgoraj, ter po njej potrkajte</w:t>
      </w:r>
      <w:r>
        <w:rPr>
          <w:rFonts w:ascii="Times New Roman" w:hAnsi="Times New Roman"/>
          <w:bCs/>
        </w:rPr>
        <w:t>, da vs</w:t>
      </w:r>
      <w:r w:rsidR="006F20B4">
        <w:rPr>
          <w:rFonts w:ascii="Times New Roman" w:hAnsi="Times New Roman"/>
          <w:bCs/>
        </w:rPr>
        <w:t>a</w:t>
      </w:r>
      <w:r>
        <w:rPr>
          <w:rFonts w:ascii="Times New Roman" w:hAnsi="Times New Roman"/>
          <w:bCs/>
        </w:rPr>
        <w:t xml:space="preserve"> </w:t>
      </w:r>
      <w:r w:rsidR="006F20B4">
        <w:rPr>
          <w:rFonts w:ascii="Times New Roman" w:hAnsi="Times New Roman"/>
          <w:bCs/>
        </w:rPr>
        <w:t>zrnca</w:t>
      </w:r>
      <w:r>
        <w:rPr>
          <w:rFonts w:ascii="Times New Roman" w:hAnsi="Times New Roman"/>
          <w:bCs/>
        </w:rPr>
        <w:t xml:space="preserve"> zagotovo padejo v spodnjo polovico kapsule.</w:t>
      </w:r>
    </w:p>
    <w:p w14:paraId="187B71C1" w14:textId="71980A0D" w:rsidR="00CC092E" w:rsidRDefault="00CC092E" w:rsidP="00CC092E">
      <w:pPr>
        <w:pStyle w:val="BodyText"/>
        <w:keepNext/>
        <w:numPr>
          <w:ilvl w:val="0"/>
          <w:numId w:val="57"/>
        </w:numPr>
        <w:tabs>
          <w:tab w:val="num" w:pos="426"/>
        </w:tabs>
        <w:ind w:left="0" w:firstLine="0"/>
        <w:rPr>
          <w:rFonts w:ascii="Times New Roman" w:hAnsi="Times New Roman"/>
          <w:bCs/>
        </w:rPr>
      </w:pPr>
      <w:r>
        <w:rPr>
          <w:rFonts w:ascii="Times New Roman" w:hAnsi="Times New Roman"/>
          <w:bCs/>
        </w:rPr>
        <w:t>Spodnji del kapsule nato rahlo stisnite.</w:t>
      </w:r>
    </w:p>
    <w:p w14:paraId="38D59990" w14:textId="789DD55F" w:rsidR="00CC092E" w:rsidRDefault="00CC092E" w:rsidP="00B204D1">
      <w:pPr>
        <w:pStyle w:val="BodyText"/>
        <w:keepNext/>
        <w:numPr>
          <w:ilvl w:val="0"/>
          <w:numId w:val="57"/>
        </w:numPr>
        <w:tabs>
          <w:tab w:val="num" w:pos="426"/>
        </w:tabs>
        <w:ind w:left="426" w:hanging="426"/>
        <w:rPr>
          <w:rFonts w:ascii="Times New Roman" w:hAnsi="Times New Roman"/>
          <w:bCs/>
        </w:rPr>
      </w:pPr>
      <w:r>
        <w:rPr>
          <w:rFonts w:ascii="Times New Roman" w:hAnsi="Times New Roman"/>
          <w:bCs/>
        </w:rPr>
        <w:t xml:space="preserve">Zgornji in spodnji del kapsule </w:t>
      </w:r>
      <w:r w:rsidR="007E3A7C">
        <w:rPr>
          <w:rFonts w:ascii="Times New Roman" w:hAnsi="Times New Roman"/>
          <w:bCs/>
        </w:rPr>
        <w:t>zasukajte</w:t>
      </w:r>
      <w:r>
        <w:rPr>
          <w:rFonts w:ascii="Times New Roman" w:hAnsi="Times New Roman"/>
          <w:bCs/>
        </w:rPr>
        <w:t xml:space="preserve"> v nasprotnih smereh ter ju povlecite narazen, da odprete kapsulo.</w:t>
      </w:r>
    </w:p>
    <w:p w14:paraId="4F133AD1" w14:textId="6852896F" w:rsidR="00CC092E" w:rsidRDefault="00CC092E" w:rsidP="00CC092E">
      <w:pPr>
        <w:pStyle w:val="BodyText"/>
        <w:keepNext/>
        <w:numPr>
          <w:ilvl w:val="0"/>
          <w:numId w:val="57"/>
        </w:numPr>
        <w:tabs>
          <w:tab w:val="num" w:pos="426"/>
        </w:tabs>
        <w:ind w:left="0" w:firstLine="0"/>
        <w:rPr>
          <w:rFonts w:ascii="Times New Roman" w:hAnsi="Times New Roman"/>
          <w:bCs/>
        </w:rPr>
      </w:pPr>
      <w:r>
        <w:rPr>
          <w:rFonts w:ascii="Times New Roman" w:hAnsi="Times New Roman"/>
          <w:bCs/>
        </w:rPr>
        <w:t xml:space="preserve">Po odprtju kapsul(e) je </w:t>
      </w:r>
      <w:r w:rsidR="00CE0AC1">
        <w:rPr>
          <w:rFonts w:ascii="Times New Roman" w:hAnsi="Times New Roman"/>
          <w:bCs/>
        </w:rPr>
        <w:t>zrnca</w:t>
      </w:r>
      <w:r>
        <w:rPr>
          <w:rFonts w:ascii="Times New Roman" w:hAnsi="Times New Roman"/>
          <w:bCs/>
        </w:rPr>
        <w:t xml:space="preserve"> mogoče dati na 2 načina:</w:t>
      </w:r>
    </w:p>
    <w:p w14:paraId="3C27F238" w14:textId="3B2E5682" w:rsidR="00CC092E" w:rsidRDefault="00CC092E" w:rsidP="00B204D1">
      <w:pPr>
        <w:pStyle w:val="BodyText"/>
        <w:keepNext/>
        <w:numPr>
          <w:ilvl w:val="0"/>
          <w:numId w:val="58"/>
        </w:numPr>
        <w:ind w:hanging="294"/>
        <w:rPr>
          <w:rFonts w:ascii="Times New Roman" w:hAnsi="Times New Roman"/>
          <w:bCs/>
        </w:rPr>
      </w:pPr>
      <w:r>
        <w:rPr>
          <w:rFonts w:ascii="Times New Roman" w:hAnsi="Times New Roman"/>
          <w:bCs/>
        </w:rPr>
        <w:t>tako, da vsebino stresete neposredno v bolnikova usta, ALI</w:t>
      </w:r>
    </w:p>
    <w:p w14:paraId="10655662" w14:textId="416F577E" w:rsidR="00CC092E" w:rsidRDefault="00CC092E" w:rsidP="00B204D1">
      <w:pPr>
        <w:pStyle w:val="BodyText"/>
        <w:keepNext/>
        <w:numPr>
          <w:ilvl w:val="0"/>
          <w:numId w:val="58"/>
        </w:numPr>
        <w:ind w:hanging="294"/>
        <w:rPr>
          <w:rFonts w:ascii="Times New Roman" w:hAnsi="Times New Roman"/>
          <w:bCs/>
        </w:rPr>
      </w:pPr>
      <w:r>
        <w:rPr>
          <w:rFonts w:ascii="Times New Roman" w:hAnsi="Times New Roman"/>
          <w:bCs/>
        </w:rPr>
        <w:t>tako, da vsebino stresete v pripomoček za peroralno odmerjanje</w:t>
      </w:r>
      <w:r w:rsidR="00904AD8">
        <w:rPr>
          <w:rFonts w:ascii="Times New Roman" w:hAnsi="Times New Roman"/>
          <w:bCs/>
        </w:rPr>
        <w:t xml:space="preserve"> suhega zdravila</w:t>
      </w:r>
      <w:r>
        <w:rPr>
          <w:rFonts w:ascii="Times New Roman" w:hAnsi="Times New Roman"/>
          <w:bCs/>
        </w:rPr>
        <w:t xml:space="preserve"> (npr. na žlico, v lonček</w:t>
      </w:r>
      <w:r w:rsidR="00904AD8">
        <w:rPr>
          <w:rFonts w:ascii="Times New Roman" w:hAnsi="Times New Roman"/>
          <w:bCs/>
        </w:rPr>
        <w:t xml:space="preserve"> za odmerjanje zdravila</w:t>
      </w:r>
      <w:r>
        <w:rPr>
          <w:rFonts w:ascii="Times New Roman" w:hAnsi="Times New Roman"/>
          <w:bCs/>
        </w:rPr>
        <w:t xml:space="preserve">). </w:t>
      </w:r>
      <w:r w:rsidR="00CE0AC1">
        <w:rPr>
          <w:rFonts w:ascii="Times New Roman" w:hAnsi="Times New Roman"/>
          <w:bCs/>
        </w:rPr>
        <w:t>Zrnca</w:t>
      </w:r>
      <w:r>
        <w:rPr>
          <w:rFonts w:ascii="Times New Roman" w:hAnsi="Times New Roman"/>
          <w:bCs/>
        </w:rPr>
        <w:t xml:space="preserve"> nato date v bolnikova usta iz tega odmernega pripomočka.</w:t>
      </w:r>
    </w:p>
    <w:p w14:paraId="2395418A" w14:textId="2797FC45" w:rsidR="00CC092E" w:rsidRPr="00CC092E" w:rsidRDefault="00CC092E" w:rsidP="00B204D1">
      <w:pPr>
        <w:pStyle w:val="BodyText"/>
        <w:keepNext/>
        <w:numPr>
          <w:ilvl w:val="0"/>
          <w:numId w:val="59"/>
        </w:numPr>
        <w:ind w:left="426" w:hanging="426"/>
        <w:rPr>
          <w:rFonts w:ascii="Times New Roman" w:hAnsi="Times New Roman"/>
          <w:bCs/>
        </w:rPr>
      </w:pPr>
      <w:r>
        <w:rPr>
          <w:rFonts w:ascii="Times New Roman" w:hAnsi="Times New Roman"/>
          <w:bCs/>
        </w:rPr>
        <w:t>Pri vsaki od teh možnosti je treba potrkati po kapsuli, da bo bolnik zagotovo prejel vs</w:t>
      </w:r>
      <w:r w:rsidR="00CE0AC1">
        <w:rPr>
          <w:rFonts w:ascii="Times New Roman" w:hAnsi="Times New Roman"/>
          <w:bCs/>
        </w:rPr>
        <w:t>a</w:t>
      </w:r>
      <w:r>
        <w:rPr>
          <w:rFonts w:ascii="Times New Roman" w:hAnsi="Times New Roman"/>
          <w:bCs/>
        </w:rPr>
        <w:t xml:space="preserve"> </w:t>
      </w:r>
      <w:r w:rsidR="00CE0AC1">
        <w:rPr>
          <w:rFonts w:ascii="Times New Roman" w:hAnsi="Times New Roman"/>
          <w:bCs/>
        </w:rPr>
        <w:t>zrnca</w:t>
      </w:r>
      <w:r>
        <w:rPr>
          <w:rFonts w:ascii="Times New Roman" w:hAnsi="Times New Roman"/>
          <w:bCs/>
        </w:rPr>
        <w:t>.</w:t>
      </w:r>
    </w:p>
    <w:p w14:paraId="01753699" w14:textId="77777777" w:rsidR="00B63ED4" w:rsidRDefault="00B63ED4" w:rsidP="00DD6EB2">
      <w:pPr>
        <w:pStyle w:val="BodyText"/>
        <w:keepNext/>
        <w:rPr>
          <w:rFonts w:ascii="Times New Roman" w:hAnsi="Times New Roman"/>
          <w:bCs/>
        </w:rPr>
      </w:pPr>
    </w:p>
    <w:p w14:paraId="49836BDB" w14:textId="30DB1BF3" w:rsidR="000D15B3" w:rsidRDefault="000D15B3" w:rsidP="00DD6EB2">
      <w:pPr>
        <w:pStyle w:val="BodyText"/>
        <w:keepNext/>
        <w:rPr>
          <w:rFonts w:ascii="Times New Roman" w:hAnsi="Times New Roman"/>
          <w:bCs/>
        </w:rPr>
      </w:pPr>
      <w:r>
        <w:rPr>
          <w:rFonts w:ascii="Times New Roman" w:hAnsi="Times New Roman"/>
          <w:bCs/>
        </w:rPr>
        <w:t xml:space="preserve">Če bolnik ni zmožen vzeti celotnega predpisanega odmerka </w:t>
      </w:r>
      <w:r w:rsidR="00CE0AC1">
        <w:rPr>
          <w:rFonts w:ascii="Times New Roman" w:hAnsi="Times New Roman"/>
          <w:bCs/>
        </w:rPr>
        <w:t>zrnc</w:t>
      </w:r>
      <w:r>
        <w:rPr>
          <w:rFonts w:ascii="Times New Roman" w:hAnsi="Times New Roman"/>
          <w:bCs/>
        </w:rPr>
        <w:t xml:space="preserve"> v kapsulah za odpiranje, je treba </w:t>
      </w:r>
      <w:r w:rsidR="00CE0AC1">
        <w:rPr>
          <w:rFonts w:ascii="Times New Roman" w:hAnsi="Times New Roman"/>
          <w:bCs/>
        </w:rPr>
        <w:t>zrnca</w:t>
      </w:r>
      <w:r>
        <w:rPr>
          <w:rFonts w:ascii="Times New Roman" w:hAnsi="Times New Roman"/>
          <w:bCs/>
        </w:rPr>
        <w:t xml:space="preserve"> v kapsulah za odpiranje dati postopoma v več delih, dokler bolnik ne dobi celotnega predpisanega odmerka. Po vsakem danem delu odmerka je treba bolniku dati zadostno količino vode, da bo zagotovo pogoltnil </w:t>
      </w:r>
      <w:r w:rsidR="00665D30">
        <w:rPr>
          <w:rFonts w:ascii="Times New Roman" w:hAnsi="Times New Roman"/>
          <w:bCs/>
        </w:rPr>
        <w:t>celotno</w:t>
      </w:r>
      <w:r>
        <w:rPr>
          <w:rFonts w:ascii="Times New Roman" w:hAnsi="Times New Roman"/>
          <w:bCs/>
        </w:rPr>
        <w:t xml:space="preserve"> zdravilo. Ko pogoltne zdravilo, lahko zaužije druge tekočine ali hrano (razen, kot je navedeno v poglavju 4.5 </w:t>
      </w:r>
      <w:r w:rsidRPr="00B204D1">
        <w:rPr>
          <w:rFonts w:ascii="Times New Roman" w:hAnsi="Times New Roman"/>
          <w:bCs/>
          <w:i/>
          <w:iCs/>
        </w:rPr>
        <w:t xml:space="preserve">Zdravila, ki lahko </w:t>
      </w:r>
      <w:r w:rsidR="009C1733">
        <w:rPr>
          <w:rFonts w:ascii="Times New Roman" w:hAnsi="Times New Roman"/>
          <w:bCs/>
          <w:i/>
          <w:iCs/>
        </w:rPr>
        <w:t>po</w:t>
      </w:r>
      <w:r w:rsidRPr="00B204D1">
        <w:rPr>
          <w:rFonts w:ascii="Times New Roman" w:hAnsi="Times New Roman"/>
          <w:bCs/>
          <w:i/>
          <w:iCs/>
        </w:rPr>
        <w:t>večajo koncentracije krizotiniba v plazmi</w:t>
      </w:r>
      <w:r>
        <w:rPr>
          <w:rFonts w:ascii="Times New Roman" w:hAnsi="Times New Roman"/>
          <w:bCs/>
        </w:rPr>
        <w:t>).</w:t>
      </w:r>
    </w:p>
    <w:p w14:paraId="53B0EF20" w14:textId="77777777" w:rsidR="000D15B3" w:rsidRDefault="000D15B3" w:rsidP="00DD6EB2">
      <w:pPr>
        <w:pStyle w:val="BodyText"/>
        <w:keepNext/>
        <w:rPr>
          <w:rFonts w:ascii="Times New Roman" w:hAnsi="Times New Roman"/>
          <w:bCs/>
        </w:rPr>
      </w:pPr>
    </w:p>
    <w:p w14:paraId="69C684D3" w14:textId="60CC0301" w:rsidR="000D15B3" w:rsidRDefault="000D15B3" w:rsidP="00DD6EB2">
      <w:pPr>
        <w:pStyle w:val="BodyText"/>
        <w:keepNext/>
        <w:rPr>
          <w:rFonts w:ascii="Times New Roman" w:hAnsi="Times New Roman"/>
          <w:bCs/>
        </w:rPr>
      </w:pPr>
      <w:r>
        <w:rPr>
          <w:rFonts w:ascii="Times New Roman" w:hAnsi="Times New Roman"/>
          <w:bCs/>
        </w:rPr>
        <w:t xml:space="preserve">Podrobni piktogrami o načinu dajanja </w:t>
      </w:r>
      <w:r w:rsidR="00CE0AC1">
        <w:rPr>
          <w:rFonts w:ascii="Times New Roman" w:hAnsi="Times New Roman"/>
          <w:bCs/>
        </w:rPr>
        <w:t>zrnc</w:t>
      </w:r>
      <w:r>
        <w:rPr>
          <w:rFonts w:ascii="Times New Roman" w:hAnsi="Times New Roman"/>
          <w:bCs/>
        </w:rPr>
        <w:t xml:space="preserve"> v kapsulah za odpiranje so na voljo v navodilu za uporabo.</w:t>
      </w:r>
    </w:p>
    <w:p w14:paraId="1778C1D1" w14:textId="77777777" w:rsidR="000D15B3" w:rsidRPr="000E0FDC" w:rsidRDefault="000D15B3" w:rsidP="00DD6EB2">
      <w:pPr>
        <w:pStyle w:val="BodyText"/>
        <w:keepNext/>
        <w:rPr>
          <w:rFonts w:ascii="Times New Roman" w:hAnsi="Times New Roman"/>
          <w:bCs/>
        </w:rPr>
      </w:pPr>
    </w:p>
    <w:p w14:paraId="316DC541" w14:textId="77777777" w:rsidR="000917DB" w:rsidRPr="002D57BF" w:rsidRDefault="000917DB" w:rsidP="00DD6EB2">
      <w:pPr>
        <w:pStyle w:val="BodyText"/>
        <w:keepNext/>
        <w:rPr>
          <w:rFonts w:ascii="Times New Roman" w:hAnsi="Times New Roman"/>
          <w:bCs/>
          <w:i/>
          <w:iCs/>
        </w:rPr>
      </w:pPr>
      <w:r w:rsidRPr="002D57BF">
        <w:rPr>
          <w:rFonts w:ascii="Times New Roman" w:hAnsi="Times New Roman"/>
          <w:bCs/>
          <w:i/>
          <w:iCs/>
        </w:rPr>
        <w:t>Pediatrični bolniki z ALK</w:t>
      </w:r>
      <w:r w:rsidRPr="002D57BF">
        <w:rPr>
          <w:rFonts w:ascii="Times New Roman" w:hAnsi="Times New Roman"/>
          <w:bCs/>
          <w:i/>
          <w:iCs/>
        </w:rPr>
        <w:noBreakHyphen/>
        <w:t>pozitivnim ALCL ali ALK</w:t>
      </w:r>
      <w:r w:rsidRPr="002D57BF">
        <w:rPr>
          <w:rFonts w:ascii="Times New Roman" w:hAnsi="Times New Roman"/>
          <w:bCs/>
          <w:i/>
          <w:iCs/>
        </w:rPr>
        <w:noBreakHyphen/>
        <w:t>pozitivnim IMT</w:t>
      </w:r>
    </w:p>
    <w:p w14:paraId="5B352B00" w14:textId="77777777" w:rsidR="000917DB" w:rsidRPr="000E0FDC" w:rsidRDefault="000917DB" w:rsidP="00DD6EB2">
      <w:pPr>
        <w:pStyle w:val="BodyText"/>
        <w:keepNext/>
        <w:rPr>
          <w:rFonts w:ascii="Times New Roman" w:hAnsi="Times New Roman"/>
          <w:bCs/>
        </w:rPr>
      </w:pPr>
      <w:r w:rsidRPr="000E0FDC">
        <w:rPr>
          <w:rFonts w:ascii="Times New Roman" w:hAnsi="Times New Roman"/>
          <w:bCs/>
        </w:rPr>
        <w:t>Pri pediatričnih bolnikih z ALK</w:t>
      </w:r>
      <w:r w:rsidRPr="000E0FDC">
        <w:rPr>
          <w:rFonts w:ascii="Times New Roman" w:hAnsi="Times New Roman"/>
          <w:bCs/>
        </w:rPr>
        <w:noBreakHyphen/>
        <w:t>pozitivnim ALCL ali ALK</w:t>
      </w:r>
      <w:r w:rsidRPr="000E0FDC">
        <w:rPr>
          <w:rFonts w:ascii="Times New Roman" w:hAnsi="Times New Roman"/>
          <w:bCs/>
        </w:rPr>
        <w:noBreakHyphen/>
        <w:t xml:space="preserve">pozitivnim IMT je pred zdravljenjem s krizotinibom in med njim priporočljiva uporaba antiemetikov za preprečevanje navzee in bruhanja. Za obvladovanje </w:t>
      </w:r>
      <w:r w:rsidR="00F5346C">
        <w:rPr>
          <w:rFonts w:ascii="Times New Roman" w:hAnsi="Times New Roman"/>
          <w:bCs/>
        </w:rPr>
        <w:t>toksičnih učinkov na prebavila</w:t>
      </w:r>
      <w:r w:rsidRPr="000E0FDC">
        <w:rPr>
          <w:rFonts w:ascii="Times New Roman" w:hAnsi="Times New Roman"/>
          <w:bCs/>
        </w:rPr>
        <w:t xml:space="preserve"> </w:t>
      </w:r>
      <w:r w:rsidR="0093100E" w:rsidRPr="000E0FDC">
        <w:rPr>
          <w:rFonts w:ascii="Times New Roman" w:hAnsi="Times New Roman"/>
          <w:bCs/>
        </w:rPr>
        <w:t>je priporočljiva uporaba standardnih antiemetikov in antidiaroikov</w:t>
      </w:r>
      <w:r w:rsidRPr="000E0FDC">
        <w:rPr>
          <w:rFonts w:ascii="Times New Roman" w:hAnsi="Times New Roman"/>
          <w:bCs/>
        </w:rPr>
        <w:t xml:space="preserve">. Priporočljiva je podporna nega, </w:t>
      </w:r>
      <w:r w:rsidR="003E5D2D">
        <w:rPr>
          <w:rFonts w:ascii="Times New Roman" w:hAnsi="Times New Roman"/>
          <w:bCs/>
        </w:rPr>
        <w:t>denimo</w:t>
      </w:r>
      <w:r w:rsidRPr="000E0FDC">
        <w:rPr>
          <w:rFonts w:ascii="Times New Roman" w:hAnsi="Times New Roman"/>
          <w:bCs/>
        </w:rPr>
        <w:t xml:space="preserve"> intravenska ali peroralna hidracija, dodajanje elektrolitov in prehranska podpora, kot je klinično indicirano (glejte poglavje 4.4).</w:t>
      </w:r>
    </w:p>
    <w:p w14:paraId="21BF82EB" w14:textId="77777777" w:rsidR="000917DB" w:rsidRPr="002D57BF" w:rsidRDefault="000917DB" w:rsidP="00DD6EB2">
      <w:pPr>
        <w:pStyle w:val="BodyText"/>
        <w:keepNext/>
        <w:rPr>
          <w:rFonts w:ascii="Times New Roman" w:hAnsi="Times New Roman"/>
          <w:bCs/>
        </w:rPr>
      </w:pPr>
    </w:p>
    <w:p w14:paraId="4B0E4058" w14:textId="77777777" w:rsidR="002C2CBA" w:rsidRPr="000E0FDC" w:rsidRDefault="002C2CBA" w:rsidP="00595AFD">
      <w:pPr>
        <w:spacing w:line="240" w:lineRule="auto"/>
        <w:rPr>
          <w:color w:val="000000"/>
          <w:lang w:val="sl-SI"/>
        </w:rPr>
      </w:pPr>
      <w:r w:rsidRPr="000E0FDC">
        <w:rPr>
          <w:b/>
          <w:color w:val="000000"/>
          <w:lang w:val="sl-SI"/>
        </w:rPr>
        <w:t>4.3</w:t>
      </w:r>
      <w:r w:rsidRPr="000E0FDC">
        <w:rPr>
          <w:b/>
          <w:color w:val="000000"/>
          <w:lang w:val="sl-SI"/>
        </w:rPr>
        <w:tab/>
        <w:t>Kontraindikacije</w:t>
      </w:r>
    </w:p>
    <w:p w14:paraId="7CC75B0A" w14:textId="77777777" w:rsidR="002C2CBA" w:rsidRPr="000E0FDC" w:rsidRDefault="002C2CBA" w:rsidP="00595AFD">
      <w:pPr>
        <w:spacing w:line="240" w:lineRule="auto"/>
        <w:rPr>
          <w:color w:val="000000"/>
          <w:lang w:val="sl-SI"/>
        </w:rPr>
      </w:pPr>
    </w:p>
    <w:p w14:paraId="06FC7E21" w14:textId="77777777" w:rsidR="002C2CBA" w:rsidRPr="000E0FDC" w:rsidRDefault="002C2CBA" w:rsidP="00595AFD">
      <w:pPr>
        <w:spacing w:line="240" w:lineRule="auto"/>
        <w:rPr>
          <w:color w:val="000000"/>
          <w:lang w:val="sl-SI"/>
        </w:rPr>
      </w:pPr>
      <w:r w:rsidRPr="000E0FDC">
        <w:rPr>
          <w:color w:val="000000"/>
          <w:lang w:val="sl-SI"/>
        </w:rPr>
        <w:t>Preobčutljivost na krizotinib ali katerokoli pomožno snov, navedeno v poglavju</w:t>
      </w:r>
      <w:r w:rsidR="006D7EA5" w:rsidRPr="000E0FDC">
        <w:rPr>
          <w:color w:val="000000"/>
          <w:lang w:val="sl-SI"/>
        </w:rPr>
        <w:t> </w:t>
      </w:r>
      <w:r w:rsidRPr="000E0FDC">
        <w:rPr>
          <w:color w:val="000000"/>
          <w:lang w:val="sl-SI"/>
        </w:rPr>
        <w:t>6.1.</w:t>
      </w:r>
    </w:p>
    <w:p w14:paraId="1F7F7642" w14:textId="77777777" w:rsidR="00A76817" w:rsidRPr="000E0FDC" w:rsidRDefault="00A76817" w:rsidP="00595AFD">
      <w:pPr>
        <w:keepNext/>
        <w:spacing w:line="240" w:lineRule="auto"/>
        <w:rPr>
          <w:b/>
          <w:color w:val="000000"/>
          <w:lang w:val="sl-SI"/>
        </w:rPr>
      </w:pPr>
    </w:p>
    <w:p w14:paraId="77E87347" w14:textId="77777777" w:rsidR="002C2CBA" w:rsidRPr="000E0FDC" w:rsidRDefault="002C2CBA" w:rsidP="00A76817">
      <w:pPr>
        <w:spacing w:line="240" w:lineRule="auto"/>
        <w:rPr>
          <w:color w:val="000000"/>
          <w:lang w:val="sl-SI"/>
        </w:rPr>
      </w:pPr>
      <w:r w:rsidRPr="000E0FDC">
        <w:rPr>
          <w:b/>
          <w:color w:val="000000"/>
          <w:lang w:val="sl-SI"/>
        </w:rPr>
        <w:t>4.4</w:t>
      </w:r>
      <w:r w:rsidRPr="000E0FDC">
        <w:rPr>
          <w:b/>
          <w:color w:val="000000"/>
          <w:lang w:val="sl-SI"/>
        </w:rPr>
        <w:tab/>
        <w:t>Posebna opozorila in previdnostni ukrepi</w:t>
      </w:r>
    </w:p>
    <w:p w14:paraId="2B9B5891" w14:textId="77777777" w:rsidR="002C2CBA" w:rsidRPr="000E0FDC" w:rsidRDefault="002C2CBA" w:rsidP="00A76817">
      <w:pPr>
        <w:spacing w:line="240" w:lineRule="auto"/>
        <w:rPr>
          <w:color w:val="000000"/>
          <w:lang w:val="sl-SI"/>
        </w:rPr>
      </w:pPr>
    </w:p>
    <w:p w14:paraId="01A16A34" w14:textId="77777777" w:rsidR="00D052F0" w:rsidRPr="000E0FDC" w:rsidRDefault="00A76817" w:rsidP="004A563D">
      <w:pPr>
        <w:keepNext/>
        <w:tabs>
          <w:tab w:val="left" w:pos="288"/>
          <w:tab w:val="left" w:pos="605"/>
          <w:tab w:val="left" w:pos="720"/>
        </w:tabs>
        <w:spacing w:line="240" w:lineRule="auto"/>
        <w:rPr>
          <w:color w:val="000000"/>
          <w:u w:val="single"/>
          <w:lang w:val="sl-SI"/>
        </w:rPr>
      </w:pPr>
      <w:r w:rsidRPr="000E0FDC">
        <w:rPr>
          <w:color w:val="000000"/>
          <w:u w:val="single"/>
          <w:lang w:val="sl-SI"/>
        </w:rPr>
        <w:t xml:space="preserve">Določanje statusa </w:t>
      </w:r>
      <w:r w:rsidR="00D052F0" w:rsidRPr="000E0FDC">
        <w:rPr>
          <w:color w:val="000000"/>
          <w:u w:val="single"/>
          <w:lang w:val="sl-SI"/>
        </w:rPr>
        <w:t>ALK</w:t>
      </w:r>
      <w:r w:rsidR="003F1F20" w:rsidRPr="000E0FDC">
        <w:rPr>
          <w:color w:val="000000"/>
          <w:u w:val="single"/>
          <w:lang w:val="sl-SI"/>
        </w:rPr>
        <w:t xml:space="preserve"> in ROS1</w:t>
      </w:r>
    </w:p>
    <w:p w14:paraId="2873F0DC" w14:textId="77777777" w:rsidR="00DD6C39" w:rsidRPr="000E0FDC" w:rsidRDefault="00DD6C39" w:rsidP="004A563D">
      <w:pPr>
        <w:keepNext/>
        <w:tabs>
          <w:tab w:val="left" w:pos="288"/>
          <w:tab w:val="left" w:pos="605"/>
          <w:tab w:val="left" w:pos="720"/>
        </w:tabs>
        <w:spacing w:line="240" w:lineRule="auto"/>
        <w:rPr>
          <w:color w:val="000000"/>
          <w:u w:val="single"/>
          <w:lang w:val="sl-SI"/>
        </w:rPr>
      </w:pPr>
    </w:p>
    <w:p w14:paraId="02EBE299" w14:textId="77777777" w:rsidR="00D052F0" w:rsidRPr="000E0FDC" w:rsidRDefault="00D052F0" w:rsidP="004A563D">
      <w:pPr>
        <w:rPr>
          <w:lang w:val="sl-SI"/>
        </w:rPr>
      </w:pPr>
      <w:r w:rsidRPr="000E0FDC">
        <w:rPr>
          <w:lang w:val="sl-SI"/>
        </w:rPr>
        <w:t xml:space="preserve">Pri </w:t>
      </w:r>
      <w:r w:rsidR="00A76817" w:rsidRPr="000E0FDC">
        <w:rPr>
          <w:lang w:val="sl-SI"/>
        </w:rPr>
        <w:t>določanju statusa</w:t>
      </w:r>
      <w:r w:rsidRPr="000E0FDC">
        <w:rPr>
          <w:lang w:val="sl-SI"/>
        </w:rPr>
        <w:t xml:space="preserve"> ALK</w:t>
      </w:r>
      <w:r w:rsidR="00A76817" w:rsidRPr="000E0FDC">
        <w:rPr>
          <w:lang w:val="sl-SI"/>
        </w:rPr>
        <w:t xml:space="preserve"> </w:t>
      </w:r>
      <w:r w:rsidR="003F1F20" w:rsidRPr="000E0FDC">
        <w:rPr>
          <w:lang w:val="sl-SI"/>
        </w:rPr>
        <w:t xml:space="preserve">ali ROS1 </w:t>
      </w:r>
      <w:r w:rsidR="00A76817" w:rsidRPr="000E0FDC">
        <w:rPr>
          <w:lang w:val="sl-SI"/>
        </w:rPr>
        <w:t>pri bolniku</w:t>
      </w:r>
      <w:r w:rsidRPr="000E0FDC">
        <w:rPr>
          <w:lang w:val="sl-SI"/>
        </w:rPr>
        <w:t xml:space="preserve"> je</w:t>
      </w:r>
      <w:r w:rsidR="00A76817" w:rsidRPr="000E0FDC">
        <w:rPr>
          <w:lang w:val="sl-SI"/>
        </w:rPr>
        <w:t xml:space="preserve"> pomembno izbrati dobro validirano in robustno metodologijo, da se izognemo lažno negativnim ali lažno pozitivnim rezultatom.</w:t>
      </w:r>
    </w:p>
    <w:p w14:paraId="2E60A8D0" w14:textId="77777777" w:rsidR="00A76817" w:rsidRPr="000E0FDC" w:rsidRDefault="00A76817" w:rsidP="00A76817">
      <w:pPr>
        <w:rPr>
          <w:color w:val="000000"/>
          <w:lang w:val="sl-SI" w:eastAsia="sl-SI"/>
        </w:rPr>
      </w:pPr>
    </w:p>
    <w:p w14:paraId="4D390F9D" w14:textId="77777777" w:rsidR="002C2CBA" w:rsidRPr="000E0FDC" w:rsidRDefault="002C2CBA" w:rsidP="004A563D">
      <w:pPr>
        <w:keepNext/>
        <w:tabs>
          <w:tab w:val="left" w:pos="288"/>
          <w:tab w:val="left" w:pos="605"/>
          <w:tab w:val="left" w:pos="720"/>
        </w:tabs>
        <w:spacing w:line="240" w:lineRule="auto"/>
        <w:rPr>
          <w:color w:val="000000"/>
          <w:u w:val="single"/>
          <w:lang w:val="sl-SI"/>
        </w:rPr>
      </w:pPr>
      <w:r w:rsidRPr="000E0FDC">
        <w:rPr>
          <w:color w:val="000000"/>
          <w:u w:val="single"/>
          <w:lang w:val="sl-SI"/>
        </w:rPr>
        <w:t>Hepatotoksičnost</w:t>
      </w:r>
    </w:p>
    <w:p w14:paraId="2118DD48" w14:textId="77777777" w:rsidR="002C2CBA" w:rsidRPr="000E0FDC" w:rsidRDefault="002C2CBA" w:rsidP="00A76817">
      <w:pPr>
        <w:spacing w:line="240" w:lineRule="auto"/>
        <w:rPr>
          <w:color w:val="000000"/>
          <w:lang w:val="sl-SI"/>
        </w:rPr>
      </w:pPr>
    </w:p>
    <w:p w14:paraId="51EDC9DA" w14:textId="77777777" w:rsidR="002C2CBA" w:rsidRPr="000E0FDC" w:rsidRDefault="005C006B" w:rsidP="00A76817">
      <w:pPr>
        <w:spacing w:line="240" w:lineRule="auto"/>
        <w:rPr>
          <w:color w:val="000000"/>
          <w:lang w:val="sl-SI"/>
        </w:rPr>
      </w:pPr>
      <w:r w:rsidRPr="000E0FDC">
        <w:rPr>
          <w:color w:val="000000"/>
          <w:kern w:val="32"/>
          <w:lang w:val="sl-SI"/>
        </w:rPr>
        <w:t xml:space="preserve">Pri bolnikih, zdravljenih s krizotinibom v kliničnih </w:t>
      </w:r>
      <w:r w:rsidR="006D7EA5" w:rsidRPr="000E0FDC">
        <w:rPr>
          <w:color w:val="000000"/>
          <w:kern w:val="32"/>
          <w:lang w:val="sl-SI"/>
        </w:rPr>
        <w:t>študijah</w:t>
      </w:r>
      <w:r w:rsidR="006879A2" w:rsidRPr="000E0FDC">
        <w:rPr>
          <w:color w:val="000000"/>
          <w:kern w:val="32"/>
          <w:lang w:val="sl-SI"/>
        </w:rPr>
        <w:t xml:space="preserve"> (glejte poglavje 4.8)</w:t>
      </w:r>
      <w:r w:rsidRPr="000E0FDC">
        <w:rPr>
          <w:color w:val="000000"/>
          <w:kern w:val="32"/>
          <w:lang w:val="sl-SI"/>
        </w:rPr>
        <w:t xml:space="preserve">, so poročali o </w:t>
      </w:r>
      <w:r w:rsidR="002C2CBA" w:rsidRPr="000E0FDC">
        <w:rPr>
          <w:color w:val="000000"/>
          <w:kern w:val="32"/>
          <w:lang w:val="sl-SI"/>
        </w:rPr>
        <w:t>hepatotoksičnosti</w:t>
      </w:r>
      <w:r w:rsidRPr="000E0FDC">
        <w:rPr>
          <w:color w:val="000000"/>
          <w:kern w:val="32"/>
          <w:lang w:val="sl-SI"/>
        </w:rPr>
        <w:t>, ki jo je povzročilo zdravilo (vključno s primeri</w:t>
      </w:r>
      <w:r w:rsidR="002C2CBA" w:rsidRPr="000E0FDC">
        <w:rPr>
          <w:color w:val="000000"/>
          <w:kern w:val="32"/>
          <w:lang w:val="sl-SI"/>
        </w:rPr>
        <w:t xml:space="preserve"> s smrtnim izidom</w:t>
      </w:r>
      <w:r w:rsidR="00292D4B" w:rsidRPr="000E0FDC">
        <w:rPr>
          <w:color w:val="000000"/>
          <w:kern w:val="32"/>
          <w:lang w:val="sl-SI"/>
        </w:rPr>
        <w:t xml:space="preserve"> pri odraslih bolnikih</w:t>
      </w:r>
      <w:r w:rsidRPr="000E0FDC">
        <w:rPr>
          <w:color w:val="000000"/>
          <w:kern w:val="32"/>
          <w:lang w:val="sl-SI"/>
        </w:rPr>
        <w:t>)</w:t>
      </w:r>
      <w:r w:rsidR="006879A2" w:rsidRPr="000E0FDC">
        <w:rPr>
          <w:color w:val="000000"/>
          <w:kern w:val="32"/>
          <w:lang w:val="sl-SI"/>
        </w:rPr>
        <w:t>.</w:t>
      </w:r>
      <w:r w:rsidRPr="000E0FDC">
        <w:rPr>
          <w:color w:val="000000"/>
          <w:kern w:val="32"/>
          <w:lang w:val="sl-SI"/>
        </w:rPr>
        <w:t xml:space="preserve"> </w:t>
      </w:r>
      <w:r w:rsidR="002C2CBA" w:rsidRPr="000E0FDC">
        <w:rPr>
          <w:color w:val="000000"/>
          <w:kern w:val="32"/>
          <w:lang w:val="sl-SI"/>
        </w:rPr>
        <w:t xml:space="preserve">Delovanje jeter, vključno z </w:t>
      </w:r>
      <w:r w:rsidR="002C2CBA" w:rsidRPr="000E0FDC">
        <w:rPr>
          <w:color w:val="000000"/>
          <w:lang w:val="sl-SI"/>
        </w:rPr>
        <w:t xml:space="preserve">ALT, AST in skupnim bilirubinom, je treba preveriti </w:t>
      </w:r>
      <w:r w:rsidR="00D205D5" w:rsidRPr="000E0FDC">
        <w:rPr>
          <w:color w:val="000000"/>
          <w:lang w:val="sl-SI"/>
        </w:rPr>
        <w:t>enkrat na teden</w:t>
      </w:r>
      <w:r w:rsidR="002C2CBA" w:rsidRPr="000E0FDC">
        <w:rPr>
          <w:color w:val="000000"/>
          <w:lang w:val="sl-SI"/>
        </w:rPr>
        <w:t xml:space="preserve"> v prvih 2</w:t>
      </w:r>
      <w:r w:rsidR="006D7EA5" w:rsidRPr="000E0FDC">
        <w:rPr>
          <w:color w:val="000000"/>
          <w:lang w:val="sl-SI"/>
        </w:rPr>
        <w:t> </w:t>
      </w:r>
      <w:r w:rsidR="002C2CBA" w:rsidRPr="000E0FDC">
        <w:rPr>
          <w:color w:val="000000"/>
          <w:lang w:val="sl-SI"/>
        </w:rPr>
        <w:t>mesecih zdravljenja, potem pa enkrat na mesec in kot je klinično indicirano; ponovitve preverjanj pa morajo biti pogostejše pri povečanjih vrednosti stopnje</w:t>
      </w:r>
      <w:r w:rsidR="00DC5FCB" w:rsidRPr="000E0FDC">
        <w:rPr>
          <w:color w:val="000000"/>
          <w:lang w:val="sl-SI"/>
        </w:rPr>
        <w:t> </w:t>
      </w:r>
      <w:r w:rsidR="002C2CBA" w:rsidRPr="000E0FDC">
        <w:rPr>
          <w:color w:val="000000"/>
          <w:lang w:val="sl-SI"/>
        </w:rPr>
        <w:t xml:space="preserve">2, 3 ali 4. Za bolnike, pri katerih pride do povečanj </w:t>
      </w:r>
      <w:r w:rsidR="002226AE" w:rsidRPr="000E0FDC">
        <w:rPr>
          <w:color w:val="000000"/>
          <w:lang w:val="sl-SI"/>
        </w:rPr>
        <w:t xml:space="preserve">vrednosti </w:t>
      </w:r>
      <w:r w:rsidR="002C2CBA" w:rsidRPr="000E0FDC">
        <w:rPr>
          <w:color w:val="000000"/>
          <w:lang w:val="sl-SI"/>
        </w:rPr>
        <w:t>transaminaz, glejte poglavje</w:t>
      </w:r>
      <w:r w:rsidR="00DC5FCB" w:rsidRPr="000E0FDC">
        <w:rPr>
          <w:color w:val="000000"/>
          <w:lang w:val="sl-SI"/>
        </w:rPr>
        <w:t> </w:t>
      </w:r>
      <w:r w:rsidR="002C2CBA" w:rsidRPr="000E0FDC">
        <w:rPr>
          <w:color w:val="000000"/>
          <w:lang w:val="sl-SI"/>
        </w:rPr>
        <w:t>4.2.</w:t>
      </w:r>
    </w:p>
    <w:p w14:paraId="2A65A0F7" w14:textId="77777777" w:rsidR="002C2CBA" w:rsidRPr="000E0FDC" w:rsidRDefault="002C2CBA" w:rsidP="004423A4">
      <w:pPr>
        <w:widowControl w:val="0"/>
        <w:spacing w:line="240" w:lineRule="auto"/>
        <w:rPr>
          <w:color w:val="000000"/>
          <w:lang w:val="sl-SI"/>
        </w:rPr>
      </w:pPr>
    </w:p>
    <w:p w14:paraId="17DCE55F" w14:textId="77777777" w:rsidR="002C2CBA" w:rsidRPr="000E0FDC" w:rsidRDefault="003C2E21" w:rsidP="004A563D">
      <w:pPr>
        <w:widowControl w:val="0"/>
        <w:spacing w:line="240" w:lineRule="auto"/>
        <w:rPr>
          <w:color w:val="000000"/>
          <w:u w:val="single"/>
          <w:lang w:val="sl-SI"/>
        </w:rPr>
      </w:pPr>
      <w:r w:rsidRPr="000E0FDC">
        <w:rPr>
          <w:color w:val="000000"/>
          <w:u w:val="single"/>
          <w:lang w:val="sl-SI"/>
        </w:rPr>
        <w:t>Intersticijska bolezen</w:t>
      </w:r>
      <w:r w:rsidR="00A76817" w:rsidRPr="000E0FDC">
        <w:rPr>
          <w:color w:val="000000"/>
          <w:u w:val="single"/>
          <w:lang w:val="sl-SI"/>
        </w:rPr>
        <w:t xml:space="preserve"> pljuč</w:t>
      </w:r>
      <w:r w:rsidRPr="000E0FDC">
        <w:rPr>
          <w:color w:val="000000"/>
          <w:u w:val="single"/>
          <w:lang w:val="sl-SI"/>
        </w:rPr>
        <w:t>/p</w:t>
      </w:r>
      <w:r w:rsidR="00953EA2" w:rsidRPr="000E0FDC">
        <w:rPr>
          <w:color w:val="000000"/>
          <w:u w:val="single"/>
          <w:lang w:val="sl-SI"/>
        </w:rPr>
        <w:t>nevmonitis</w:t>
      </w:r>
    </w:p>
    <w:p w14:paraId="1058257D" w14:textId="77777777" w:rsidR="002C2CBA" w:rsidRPr="000E0FDC" w:rsidRDefault="002C2CBA" w:rsidP="004423A4">
      <w:pPr>
        <w:widowControl w:val="0"/>
        <w:spacing w:line="240" w:lineRule="auto"/>
        <w:rPr>
          <w:color w:val="000000"/>
          <w:lang w:val="sl-SI"/>
        </w:rPr>
      </w:pPr>
    </w:p>
    <w:p w14:paraId="20A2D3D3" w14:textId="4A6B7BCC" w:rsidR="002C2CBA" w:rsidRPr="000E0FDC" w:rsidRDefault="003C2E21" w:rsidP="004423A4">
      <w:pPr>
        <w:pStyle w:val="Paragraph"/>
        <w:widowControl w:val="0"/>
        <w:spacing w:after="0"/>
        <w:rPr>
          <w:color w:val="000000"/>
          <w:sz w:val="22"/>
          <w:lang w:val="sl-SI"/>
        </w:rPr>
      </w:pPr>
      <w:r w:rsidRPr="000E0FDC">
        <w:rPr>
          <w:color w:val="000000"/>
          <w:sz w:val="22"/>
          <w:lang w:val="sl-SI"/>
        </w:rPr>
        <w:t>Pri bolnikih, zdravljenih</w:t>
      </w:r>
      <w:r w:rsidR="003F1F20" w:rsidRPr="000E0FDC">
        <w:rPr>
          <w:color w:val="000000"/>
          <w:sz w:val="22"/>
          <w:lang w:val="sl-SI"/>
        </w:rPr>
        <w:t xml:space="preserve"> s krizotinibom</w:t>
      </w:r>
      <w:r w:rsidRPr="000E0FDC">
        <w:rPr>
          <w:color w:val="000000"/>
          <w:sz w:val="22"/>
          <w:lang w:val="sl-SI"/>
        </w:rPr>
        <w:t>, se lahko pojavi huda, življenjsko nevarna ali smrtna intersticijska bolezen</w:t>
      </w:r>
      <w:r w:rsidR="00B237AC" w:rsidRPr="000E0FDC">
        <w:rPr>
          <w:color w:val="000000"/>
          <w:sz w:val="22"/>
          <w:lang w:val="sl-SI"/>
        </w:rPr>
        <w:t xml:space="preserve"> pljuč</w:t>
      </w:r>
      <w:r w:rsidRPr="000E0FDC">
        <w:rPr>
          <w:color w:val="000000"/>
          <w:sz w:val="22"/>
          <w:lang w:val="sl-SI"/>
        </w:rPr>
        <w:t xml:space="preserve"> (</w:t>
      </w:r>
      <w:r w:rsidRPr="000E0FDC">
        <w:rPr>
          <w:color w:val="000000"/>
          <w:sz w:val="22"/>
          <w:szCs w:val="22"/>
          <w:lang w:val="sl-SI"/>
        </w:rPr>
        <w:t>I</w:t>
      </w:r>
      <w:r w:rsidR="00B237AC" w:rsidRPr="000E0FDC">
        <w:rPr>
          <w:color w:val="000000"/>
          <w:sz w:val="22"/>
          <w:szCs w:val="22"/>
          <w:lang w:val="sl-SI"/>
        </w:rPr>
        <w:t>LD</w:t>
      </w:r>
      <w:r w:rsidRPr="000E0FDC">
        <w:rPr>
          <w:color w:val="000000"/>
          <w:sz w:val="22"/>
          <w:lang w:val="sl-SI"/>
        </w:rPr>
        <w:t xml:space="preserve">)/pnevmonitis. </w:t>
      </w:r>
      <w:r w:rsidR="002C2CBA" w:rsidRPr="000E0FDC">
        <w:rPr>
          <w:color w:val="000000"/>
          <w:sz w:val="22"/>
          <w:lang w:val="sl-SI"/>
        </w:rPr>
        <w:t xml:space="preserve">Bolnike s pljučnimi simptomi, ki nakazujejo </w:t>
      </w:r>
      <w:r w:rsidR="00B237AC" w:rsidRPr="000E0FDC">
        <w:rPr>
          <w:color w:val="000000"/>
          <w:sz w:val="22"/>
          <w:lang w:val="sl-SI"/>
        </w:rPr>
        <w:t>ILD</w:t>
      </w:r>
      <w:r w:rsidRPr="000E0FDC">
        <w:rPr>
          <w:color w:val="000000"/>
          <w:sz w:val="22"/>
          <w:lang w:val="sl-SI"/>
        </w:rPr>
        <w:t>/</w:t>
      </w:r>
      <w:r w:rsidR="00953EA2" w:rsidRPr="000E0FDC">
        <w:rPr>
          <w:color w:val="000000"/>
          <w:sz w:val="22"/>
          <w:lang w:val="sl-SI"/>
        </w:rPr>
        <w:t>pnevmonitis</w:t>
      </w:r>
      <w:r w:rsidR="002C2CBA" w:rsidRPr="000E0FDC">
        <w:rPr>
          <w:color w:val="000000"/>
          <w:sz w:val="22"/>
          <w:lang w:val="sl-SI"/>
        </w:rPr>
        <w:t xml:space="preserve">, je treba spremljati. Zdravljenje </w:t>
      </w:r>
      <w:r w:rsidR="0030469B" w:rsidRPr="000E0FDC">
        <w:rPr>
          <w:color w:val="000000"/>
          <w:sz w:val="22"/>
          <w:lang w:val="sl-SI"/>
        </w:rPr>
        <w:t>s krizotinibom</w:t>
      </w:r>
      <w:r w:rsidR="002C2CBA" w:rsidRPr="000E0FDC">
        <w:rPr>
          <w:color w:val="000000"/>
          <w:sz w:val="22"/>
          <w:lang w:val="sl-SI"/>
        </w:rPr>
        <w:t xml:space="preserve"> je treba prekiniti, če obstaja sum na </w:t>
      </w:r>
      <w:r w:rsidR="00B237AC" w:rsidRPr="000E0FDC">
        <w:rPr>
          <w:color w:val="000000"/>
          <w:sz w:val="22"/>
          <w:lang w:val="sl-SI"/>
        </w:rPr>
        <w:t>ILD</w:t>
      </w:r>
      <w:r w:rsidRPr="000E0FDC">
        <w:rPr>
          <w:color w:val="000000"/>
          <w:sz w:val="22"/>
          <w:lang w:val="sl-SI"/>
        </w:rPr>
        <w:t>/</w:t>
      </w:r>
      <w:r w:rsidR="00953EA2" w:rsidRPr="000E0FDC">
        <w:rPr>
          <w:color w:val="000000"/>
          <w:sz w:val="22"/>
          <w:lang w:val="sl-SI"/>
        </w:rPr>
        <w:t>pnevmonitis</w:t>
      </w:r>
      <w:r w:rsidR="002C2CBA" w:rsidRPr="000E0FDC">
        <w:rPr>
          <w:color w:val="000000"/>
          <w:sz w:val="22"/>
          <w:lang w:val="sl-SI"/>
        </w:rPr>
        <w:t xml:space="preserve">. </w:t>
      </w:r>
      <w:r w:rsidRPr="000E0FDC">
        <w:rPr>
          <w:color w:val="000000"/>
          <w:sz w:val="22"/>
          <w:lang w:val="sl-SI"/>
        </w:rPr>
        <w:t xml:space="preserve">Na z zdravljenjem povezan </w:t>
      </w:r>
      <w:r w:rsidR="006827AB" w:rsidRPr="000E0FDC">
        <w:rPr>
          <w:color w:val="000000"/>
          <w:sz w:val="22"/>
          <w:lang w:val="sl-SI"/>
        </w:rPr>
        <w:t>ILD</w:t>
      </w:r>
      <w:r w:rsidRPr="000E0FDC">
        <w:rPr>
          <w:color w:val="000000"/>
          <w:sz w:val="22"/>
          <w:lang w:val="sl-SI"/>
        </w:rPr>
        <w:t xml:space="preserve">/pnevmonitis je treba pomisliti pri diferencialni diagnozi pri bolnikih </w:t>
      </w:r>
      <w:r w:rsidR="00535D9E" w:rsidRPr="000E0FDC">
        <w:rPr>
          <w:color w:val="000000"/>
          <w:sz w:val="22"/>
          <w:lang w:val="sl-SI"/>
        </w:rPr>
        <w:t xml:space="preserve">s </w:t>
      </w:r>
      <w:r w:rsidRPr="000E0FDC">
        <w:rPr>
          <w:color w:val="000000"/>
          <w:sz w:val="22"/>
          <w:lang w:val="sl-SI"/>
        </w:rPr>
        <w:t xml:space="preserve">stanji, </w:t>
      </w:r>
      <w:r w:rsidR="00535D9E" w:rsidRPr="000E0FDC">
        <w:rPr>
          <w:color w:val="000000"/>
          <w:sz w:val="22"/>
          <w:lang w:val="sl-SI"/>
        </w:rPr>
        <w:t xml:space="preserve">podobnimi ILD, </w:t>
      </w:r>
      <w:r w:rsidRPr="000E0FDC">
        <w:rPr>
          <w:color w:val="000000"/>
          <w:sz w:val="22"/>
          <w:lang w:val="sl-SI"/>
        </w:rPr>
        <w:t>kot so</w:t>
      </w:r>
      <w:r w:rsidR="00535D9E" w:rsidRPr="000E0FDC">
        <w:rPr>
          <w:color w:val="000000"/>
          <w:sz w:val="22"/>
          <w:lang w:val="sl-SI"/>
        </w:rPr>
        <w:t>:</w:t>
      </w:r>
      <w:r w:rsidRPr="000E0FDC">
        <w:rPr>
          <w:color w:val="000000"/>
          <w:sz w:val="22"/>
          <w:lang w:val="sl-SI"/>
        </w:rPr>
        <w:t xml:space="preserve"> pnevmonitis, radiacijski pnevmonitis, preobčutljivostni pnevmonitis, intersticijski pnevmonitis, pljučna fibroza, </w:t>
      </w:r>
      <w:r w:rsidR="00535D9E" w:rsidRPr="000E0FDC">
        <w:rPr>
          <w:color w:val="000000"/>
          <w:sz w:val="22"/>
          <w:lang w:val="sl-SI"/>
        </w:rPr>
        <w:t>sindrom dihalne stiske pri odraslem</w:t>
      </w:r>
      <w:r w:rsidRPr="000E0FDC">
        <w:rPr>
          <w:color w:val="000000"/>
          <w:sz w:val="22"/>
          <w:lang w:val="sl-SI"/>
        </w:rPr>
        <w:t xml:space="preserve"> (ARDS), alveolitis, pljučna infiltracija, pljučnica, pljučni edem, kronična obstruk</w:t>
      </w:r>
      <w:r w:rsidR="00580EBD" w:rsidRPr="000E0FDC">
        <w:rPr>
          <w:color w:val="000000"/>
          <w:sz w:val="22"/>
          <w:lang w:val="sl-SI"/>
        </w:rPr>
        <w:t>tivna</w:t>
      </w:r>
      <w:r w:rsidRPr="000E0FDC">
        <w:rPr>
          <w:color w:val="000000"/>
          <w:sz w:val="22"/>
          <w:lang w:val="sl-SI"/>
        </w:rPr>
        <w:t xml:space="preserve"> pljučna bolezen, plevralni izliv, aspiracij</w:t>
      </w:r>
      <w:r w:rsidR="003D4B28" w:rsidRPr="000E0FDC">
        <w:rPr>
          <w:color w:val="000000"/>
          <w:sz w:val="22"/>
          <w:lang w:val="sl-SI"/>
        </w:rPr>
        <w:t>sk</w:t>
      </w:r>
      <w:r w:rsidRPr="000E0FDC">
        <w:rPr>
          <w:color w:val="000000"/>
          <w:sz w:val="22"/>
          <w:lang w:val="sl-SI"/>
        </w:rPr>
        <w:t>a</w:t>
      </w:r>
      <w:r w:rsidR="003D4B28" w:rsidRPr="000E0FDC">
        <w:rPr>
          <w:color w:val="000000"/>
          <w:sz w:val="22"/>
          <w:lang w:val="sl-SI"/>
        </w:rPr>
        <w:t xml:space="preserve"> pljučnica</w:t>
      </w:r>
      <w:r w:rsidRPr="000E0FDC">
        <w:rPr>
          <w:color w:val="000000"/>
          <w:sz w:val="22"/>
          <w:lang w:val="sl-SI"/>
        </w:rPr>
        <w:t>, bronhitis, oblitera</w:t>
      </w:r>
      <w:r w:rsidR="00535D9E" w:rsidRPr="000E0FDC">
        <w:rPr>
          <w:color w:val="000000"/>
          <w:sz w:val="22"/>
          <w:lang w:val="sl-SI"/>
        </w:rPr>
        <w:t>tivni</w:t>
      </w:r>
      <w:r w:rsidRPr="000E0FDC">
        <w:rPr>
          <w:color w:val="000000"/>
          <w:sz w:val="22"/>
          <w:lang w:val="sl-SI"/>
        </w:rPr>
        <w:t xml:space="preserve"> bronhiolitis in bronhiektazija. </w:t>
      </w:r>
      <w:r w:rsidR="002C2CBA" w:rsidRPr="000E0FDC">
        <w:rPr>
          <w:color w:val="000000"/>
          <w:sz w:val="22"/>
          <w:lang w:val="sl-SI"/>
        </w:rPr>
        <w:t xml:space="preserve">Izključiti je treba druge </w:t>
      </w:r>
      <w:r w:rsidRPr="000E0FDC">
        <w:rPr>
          <w:color w:val="000000"/>
          <w:sz w:val="22"/>
          <w:lang w:val="sl-SI"/>
        </w:rPr>
        <w:t xml:space="preserve">morebitne </w:t>
      </w:r>
      <w:r w:rsidR="002C2CBA" w:rsidRPr="000E0FDC">
        <w:rPr>
          <w:color w:val="000000"/>
          <w:sz w:val="22"/>
          <w:lang w:val="sl-SI"/>
        </w:rPr>
        <w:t xml:space="preserve">vzroke </w:t>
      </w:r>
      <w:r w:rsidR="00B237AC" w:rsidRPr="000E0FDC">
        <w:rPr>
          <w:color w:val="000000"/>
          <w:sz w:val="22"/>
          <w:lang w:val="sl-SI"/>
        </w:rPr>
        <w:t>ILD</w:t>
      </w:r>
      <w:r w:rsidRPr="000E0FDC">
        <w:rPr>
          <w:color w:val="000000"/>
          <w:sz w:val="22"/>
          <w:lang w:val="sl-SI"/>
        </w:rPr>
        <w:t>/</w:t>
      </w:r>
      <w:r w:rsidR="00953EA2" w:rsidRPr="000E0FDC">
        <w:rPr>
          <w:color w:val="000000"/>
          <w:sz w:val="22"/>
          <w:lang w:val="sl-SI"/>
        </w:rPr>
        <w:t>pnevmonitisa</w:t>
      </w:r>
      <w:r w:rsidR="002C2CBA" w:rsidRPr="000E0FDC">
        <w:rPr>
          <w:color w:val="000000"/>
          <w:sz w:val="22"/>
          <w:lang w:val="sl-SI"/>
        </w:rPr>
        <w:t xml:space="preserve">, pri bolnikih, pri katerih je </w:t>
      </w:r>
      <w:r w:rsidR="0030469B" w:rsidRPr="000E0FDC">
        <w:rPr>
          <w:color w:val="000000"/>
          <w:sz w:val="22"/>
          <w:lang w:val="sl-SI"/>
        </w:rPr>
        <w:t>diagnosticiran</w:t>
      </w:r>
      <w:r w:rsidR="002C2CBA" w:rsidRPr="000E0FDC">
        <w:rPr>
          <w:color w:val="000000"/>
          <w:sz w:val="22"/>
          <w:lang w:val="sl-SI"/>
        </w:rPr>
        <w:t xml:space="preserve"> z zdravljenjem povezan </w:t>
      </w:r>
      <w:r w:rsidR="00B237AC" w:rsidRPr="000E0FDC">
        <w:rPr>
          <w:color w:val="000000"/>
          <w:sz w:val="22"/>
          <w:lang w:val="sl-SI"/>
        </w:rPr>
        <w:t>ILD</w:t>
      </w:r>
      <w:r w:rsidRPr="000E0FDC">
        <w:rPr>
          <w:color w:val="000000"/>
          <w:sz w:val="22"/>
          <w:lang w:val="sl-SI"/>
        </w:rPr>
        <w:t>/</w:t>
      </w:r>
      <w:r w:rsidR="00953EA2" w:rsidRPr="000E0FDC">
        <w:rPr>
          <w:color w:val="000000"/>
          <w:sz w:val="22"/>
          <w:lang w:val="sl-SI"/>
        </w:rPr>
        <w:t>pnevmonitis</w:t>
      </w:r>
      <w:r w:rsidR="002C2CBA" w:rsidRPr="000E0FDC">
        <w:rPr>
          <w:color w:val="000000"/>
          <w:sz w:val="22"/>
          <w:lang w:val="sl-SI"/>
        </w:rPr>
        <w:t xml:space="preserve">, pa trajno prekiniti zdravljenje </w:t>
      </w:r>
      <w:r w:rsidR="0030469B" w:rsidRPr="000E0FDC">
        <w:rPr>
          <w:color w:val="000000"/>
          <w:sz w:val="22"/>
          <w:lang w:val="sl-SI"/>
        </w:rPr>
        <w:t>s krizotinibom</w:t>
      </w:r>
      <w:r w:rsidR="002C2CBA" w:rsidRPr="000E0FDC">
        <w:rPr>
          <w:color w:val="000000"/>
          <w:sz w:val="22"/>
          <w:lang w:val="sl-SI"/>
        </w:rPr>
        <w:t xml:space="preserve"> </w:t>
      </w:r>
      <w:r w:rsidR="002C2CBA" w:rsidRPr="000E0FDC">
        <w:rPr>
          <w:snapToGrid w:val="0"/>
          <w:color w:val="000000"/>
          <w:sz w:val="22"/>
          <w:lang w:val="sl-SI"/>
        </w:rPr>
        <w:t>(glejte poglavj</w:t>
      </w:r>
      <w:r w:rsidR="00535D9E" w:rsidRPr="000E0FDC">
        <w:rPr>
          <w:snapToGrid w:val="0"/>
          <w:color w:val="000000"/>
          <w:sz w:val="22"/>
          <w:lang w:val="sl-SI"/>
        </w:rPr>
        <w:t>i</w:t>
      </w:r>
      <w:r w:rsidR="00DC5FCB" w:rsidRPr="000E0FDC">
        <w:rPr>
          <w:snapToGrid w:val="0"/>
          <w:color w:val="000000"/>
          <w:sz w:val="22"/>
          <w:lang w:val="sl-SI"/>
        </w:rPr>
        <w:t> </w:t>
      </w:r>
      <w:r w:rsidR="002C2CBA" w:rsidRPr="000E0FDC">
        <w:rPr>
          <w:snapToGrid w:val="0"/>
          <w:color w:val="000000"/>
          <w:sz w:val="22"/>
          <w:lang w:val="sl-SI"/>
        </w:rPr>
        <w:t>4.</w:t>
      </w:r>
      <w:r w:rsidR="002C2CBA" w:rsidRPr="000E0FDC">
        <w:rPr>
          <w:color w:val="000000"/>
          <w:sz w:val="22"/>
          <w:lang w:val="sl-SI"/>
        </w:rPr>
        <w:t>2</w:t>
      </w:r>
      <w:r w:rsidR="00535D9E" w:rsidRPr="000E0FDC">
        <w:rPr>
          <w:color w:val="000000"/>
          <w:sz w:val="22"/>
          <w:lang w:val="sl-SI"/>
        </w:rPr>
        <w:t xml:space="preserve"> in 4.8</w:t>
      </w:r>
      <w:r w:rsidR="002C2CBA" w:rsidRPr="000E0FDC">
        <w:rPr>
          <w:color w:val="000000"/>
          <w:sz w:val="22"/>
          <w:lang w:val="sl-SI"/>
        </w:rPr>
        <w:t>).</w:t>
      </w:r>
    </w:p>
    <w:p w14:paraId="21A50DF6" w14:textId="77777777" w:rsidR="002C2CBA" w:rsidRPr="000E0FDC" w:rsidRDefault="002C2CBA" w:rsidP="00595AFD">
      <w:pPr>
        <w:spacing w:line="240" w:lineRule="auto"/>
        <w:rPr>
          <w:color w:val="000000"/>
          <w:lang w:val="sl-SI"/>
        </w:rPr>
      </w:pPr>
    </w:p>
    <w:p w14:paraId="541554B5" w14:textId="77777777" w:rsidR="002C2CBA" w:rsidRPr="000E0FDC" w:rsidRDefault="002C2CBA" w:rsidP="00F40B45">
      <w:pPr>
        <w:pStyle w:val="Paragraph"/>
        <w:keepNext/>
        <w:spacing w:after="0"/>
        <w:rPr>
          <w:color w:val="000000"/>
          <w:sz w:val="22"/>
          <w:u w:val="single"/>
          <w:lang w:val="sl-SI"/>
        </w:rPr>
      </w:pPr>
      <w:r w:rsidRPr="000E0FDC">
        <w:rPr>
          <w:color w:val="000000"/>
          <w:sz w:val="22"/>
          <w:u w:val="single"/>
          <w:lang w:val="sl-SI"/>
        </w:rPr>
        <w:t>Podaljšanje intervala QT</w:t>
      </w:r>
    </w:p>
    <w:p w14:paraId="515F8263" w14:textId="77777777" w:rsidR="002D099B" w:rsidRPr="000E0FDC" w:rsidRDefault="002D099B" w:rsidP="00C559D7">
      <w:pPr>
        <w:rPr>
          <w:color w:val="000000"/>
          <w:lang w:val="sl-SI"/>
        </w:rPr>
      </w:pPr>
    </w:p>
    <w:p w14:paraId="5819F99D" w14:textId="77777777" w:rsidR="00581AC2" w:rsidRPr="000E0FDC" w:rsidRDefault="008B3545" w:rsidP="00C559D7">
      <w:pPr>
        <w:rPr>
          <w:color w:val="000000"/>
          <w:lang w:val="sl-SI"/>
        </w:rPr>
      </w:pPr>
      <w:r w:rsidRPr="000E0FDC">
        <w:rPr>
          <w:color w:val="000000"/>
          <w:lang w:val="sl-SI"/>
        </w:rPr>
        <w:t xml:space="preserve">V kliničnih študijah so pri bolnikih, zdravljenih </w:t>
      </w:r>
      <w:r w:rsidR="003F1F20" w:rsidRPr="000E0FDC">
        <w:rPr>
          <w:color w:val="000000"/>
          <w:lang w:val="sl-SI"/>
        </w:rPr>
        <w:t>s krizotinibom</w:t>
      </w:r>
      <w:r w:rsidRPr="000E0FDC">
        <w:rPr>
          <w:color w:val="000000"/>
          <w:lang w:val="sl-SI"/>
        </w:rPr>
        <w:t xml:space="preserve"> (glejte poglavji 4.8 in 5.2), opazili podaljšanje intervala</w:t>
      </w:r>
      <w:r w:rsidR="006D7EA5" w:rsidRPr="000E0FDC">
        <w:rPr>
          <w:color w:val="000000"/>
          <w:lang w:val="sl-SI"/>
        </w:rPr>
        <w:t> </w:t>
      </w:r>
      <w:r w:rsidRPr="000E0FDC">
        <w:rPr>
          <w:color w:val="000000"/>
          <w:lang w:val="sl-SI"/>
        </w:rPr>
        <w:t xml:space="preserve">QTc, </w:t>
      </w:r>
      <w:r w:rsidR="002C2CBA" w:rsidRPr="000E0FDC">
        <w:rPr>
          <w:color w:val="000000"/>
          <w:lang w:val="sl-SI"/>
        </w:rPr>
        <w:t xml:space="preserve">kar lahko </w:t>
      </w:r>
      <w:r w:rsidR="00581AC2" w:rsidRPr="000E0FDC">
        <w:rPr>
          <w:color w:val="000000"/>
          <w:lang w:val="sl-SI"/>
        </w:rPr>
        <w:t>povzroči</w:t>
      </w:r>
      <w:r w:rsidR="002C2CBA" w:rsidRPr="000E0FDC">
        <w:rPr>
          <w:color w:val="000000"/>
          <w:lang w:val="sl-SI"/>
        </w:rPr>
        <w:t xml:space="preserve"> povečan</w:t>
      </w:r>
      <w:r w:rsidR="00581AC2" w:rsidRPr="000E0FDC">
        <w:rPr>
          <w:color w:val="000000"/>
          <w:lang w:val="sl-SI"/>
        </w:rPr>
        <w:t>o</w:t>
      </w:r>
      <w:r w:rsidR="002C2CBA" w:rsidRPr="000E0FDC">
        <w:rPr>
          <w:color w:val="000000"/>
          <w:lang w:val="sl-SI"/>
        </w:rPr>
        <w:t xml:space="preserve"> tveganj</w:t>
      </w:r>
      <w:r w:rsidR="00581AC2" w:rsidRPr="000E0FDC">
        <w:rPr>
          <w:color w:val="000000"/>
          <w:lang w:val="sl-SI"/>
        </w:rPr>
        <w:t>e</w:t>
      </w:r>
      <w:r w:rsidR="002C2CBA" w:rsidRPr="000E0FDC">
        <w:rPr>
          <w:color w:val="000000"/>
          <w:lang w:val="sl-SI"/>
        </w:rPr>
        <w:t xml:space="preserve"> za ventrikularne tahiaritmije (npr.</w:t>
      </w:r>
      <w:r w:rsidR="008500AC" w:rsidRPr="000E0FDC">
        <w:rPr>
          <w:color w:val="000000"/>
          <w:lang w:val="sl-SI"/>
        </w:rPr>
        <w:t> </w:t>
      </w:r>
      <w:r w:rsidR="002C2CBA" w:rsidRPr="000E0FDC">
        <w:rPr>
          <w:i/>
          <w:iCs/>
          <w:color w:val="000000"/>
          <w:szCs w:val="18"/>
          <w:lang w:val="sl-SI"/>
        </w:rPr>
        <w:t>Torsade de Pointes</w:t>
      </w:r>
      <w:r w:rsidR="002C2CBA" w:rsidRPr="000E0FDC">
        <w:rPr>
          <w:color w:val="000000"/>
          <w:szCs w:val="18"/>
          <w:lang w:val="sl-SI"/>
        </w:rPr>
        <w:t>) ali nenadno smrt</w:t>
      </w:r>
      <w:r w:rsidR="002C2CBA" w:rsidRPr="000E0FDC">
        <w:rPr>
          <w:color w:val="000000"/>
          <w:lang w:val="sl-SI"/>
        </w:rPr>
        <w:t xml:space="preserve">. </w:t>
      </w:r>
      <w:r w:rsidR="00704448" w:rsidRPr="000E0FDC">
        <w:rPr>
          <w:color w:val="000000"/>
          <w:lang w:val="sl-SI"/>
        </w:rPr>
        <w:t>Pri bolnikih z obstoječo bradikardijo, podaljšanjem intervala</w:t>
      </w:r>
      <w:r w:rsidR="006D7EA5" w:rsidRPr="000E0FDC">
        <w:rPr>
          <w:color w:val="000000"/>
          <w:lang w:val="sl-SI"/>
        </w:rPr>
        <w:t> </w:t>
      </w:r>
      <w:r w:rsidR="00704448" w:rsidRPr="000E0FDC">
        <w:rPr>
          <w:color w:val="000000"/>
          <w:lang w:val="sl-SI"/>
        </w:rPr>
        <w:t>QTc v anamnezi ali predispozicijo zanj, bolnikih, ki jemljejo antiaritmike ali druga zdravila, ki podaljšujejo interval</w:t>
      </w:r>
      <w:r w:rsidR="006D7EA5" w:rsidRPr="000E0FDC">
        <w:rPr>
          <w:color w:val="000000"/>
          <w:lang w:val="sl-SI"/>
        </w:rPr>
        <w:t> </w:t>
      </w:r>
      <w:r w:rsidR="00704448" w:rsidRPr="000E0FDC">
        <w:rPr>
          <w:color w:val="000000"/>
          <w:lang w:val="sl-SI"/>
        </w:rPr>
        <w:t xml:space="preserve">QT, ter bolnikih s pomembno obstoječo srčno boleznijo in/ali motnjami elektrolitov je treba pred začetkom zdravljenja razmisliti o koristih in morebitnih tveganjih krizotiniba. </w:t>
      </w:r>
      <w:r w:rsidR="00AC6555" w:rsidRPr="000E0FDC">
        <w:rPr>
          <w:color w:val="000000"/>
          <w:lang w:val="sl-SI"/>
        </w:rPr>
        <w:t xml:space="preserve">Pri teh bolnikih je treba </w:t>
      </w:r>
      <w:r w:rsidR="0030469B" w:rsidRPr="000E0FDC">
        <w:rPr>
          <w:color w:val="000000"/>
          <w:lang w:val="sl-SI"/>
        </w:rPr>
        <w:t>krizotinib</w:t>
      </w:r>
      <w:r w:rsidR="00AC6555" w:rsidRPr="000E0FDC">
        <w:rPr>
          <w:color w:val="000000"/>
          <w:lang w:val="sl-SI"/>
        </w:rPr>
        <w:t xml:space="preserve"> uporabljati previdno, potrebno pa je tudi redno spremljanje elektrokardiogramov (EKG), elektrolitov in delovanja ledvic. Pri uporabi </w:t>
      </w:r>
      <w:r w:rsidR="0030469B" w:rsidRPr="000E0FDC">
        <w:rPr>
          <w:color w:val="000000"/>
          <w:lang w:val="sl-SI"/>
        </w:rPr>
        <w:t>krizotiniba</w:t>
      </w:r>
      <w:r w:rsidR="00AC6555" w:rsidRPr="000E0FDC">
        <w:rPr>
          <w:color w:val="000000"/>
          <w:lang w:val="sl-SI"/>
        </w:rPr>
        <w:t xml:space="preserve"> je treba preiskavi EKG in elektrolitov (npr. kalcija, magnezija, kalija) opraviti čimbližje uporabi prvega odmerka, potem pa se priporoča redno spremljanje EKG in elektrolitov, predvsem na začetku zdravljenja, če pride do bruhanja, driske, dehidracije ali poslabšanega delovanja ledvic. Po potrebi naj se popravi ravni elektrolitov. Če se interval</w:t>
      </w:r>
      <w:r w:rsidR="00BF448E" w:rsidRPr="000E0FDC">
        <w:rPr>
          <w:color w:val="000000"/>
          <w:lang w:val="sl-SI"/>
        </w:rPr>
        <w:t> </w:t>
      </w:r>
      <w:r w:rsidR="00AC6555" w:rsidRPr="000E0FDC">
        <w:rPr>
          <w:color w:val="000000"/>
          <w:lang w:val="sl-SI"/>
        </w:rPr>
        <w:t>QTc podaljša za 60 ms ali več v primerjavi z izhodiščno vrednostjo, vendar je QTc &lt; 500 ms, je treba zdravljenje s krizotinibom začasno prekiniti in se posvetovati s kardiologom. Če se interval</w:t>
      </w:r>
      <w:r w:rsidR="00BF448E" w:rsidRPr="000E0FDC">
        <w:rPr>
          <w:color w:val="000000"/>
          <w:lang w:val="sl-SI"/>
        </w:rPr>
        <w:t> </w:t>
      </w:r>
      <w:r w:rsidR="00AC6555" w:rsidRPr="000E0FDC">
        <w:rPr>
          <w:color w:val="000000"/>
          <w:lang w:val="sl-SI"/>
        </w:rPr>
        <w:t xml:space="preserve">QTc poveča na 500 ms ali več, se je treba takoj posvetovati s kardiologom. </w:t>
      </w:r>
      <w:r w:rsidR="002C2CBA" w:rsidRPr="000E0FDC">
        <w:rPr>
          <w:color w:val="000000"/>
          <w:lang w:val="sl-SI"/>
        </w:rPr>
        <w:t>Za bolnike, pri katerih pride do podaljšanja intervala</w:t>
      </w:r>
      <w:r w:rsidR="00BF448E" w:rsidRPr="000E0FDC">
        <w:rPr>
          <w:color w:val="000000"/>
          <w:lang w:val="sl-SI"/>
        </w:rPr>
        <w:t> </w:t>
      </w:r>
      <w:r w:rsidR="002C2CBA" w:rsidRPr="000E0FDC">
        <w:rPr>
          <w:color w:val="000000"/>
          <w:lang w:val="sl-SI"/>
        </w:rPr>
        <w:t xml:space="preserve">QTc, </w:t>
      </w:r>
      <w:r w:rsidR="002C2CBA" w:rsidRPr="000E0FDC">
        <w:rPr>
          <w:snapToGrid w:val="0"/>
          <w:color w:val="000000"/>
          <w:lang w:val="sl-SI"/>
        </w:rPr>
        <w:t>glejte poglavj</w:t>
      </w:r>
      <w:r w:rsidRPr="000E0FDC">
        <w:rPr>
          <w:snapToGrid w:val="0"/>
          <w:color w:val="000000"/>
          <w:lang w:val="sl-SI"/>
        </w:rPr>
        <w:t>a</w:t>
      </w:r>
      <w:r w:rsidR="006D7EA5" w:rsidRPr="000E0FDC">
        <w:rPr>
          <w:snapToGrid w:val="0"/>
          <w:color w:val="000000"/>
          <w:lang w:val="sl-SI"/>
        </w:rPr>
        <w:t> </w:t>
      </w:r>
      <w:r w:rsidR="002C2CBA" w:rsidRPr="000E0FDC">
        <w:rPr>
          <w:snapToGrid w:val="0"/>
          <w:color w:val="000000"/>
          <w:lang w:val="sl-SI"/>
        </w:rPr>
        <w:t>4.</w:t>
      </w:r>
      <w:r w:rsidR="002C2CBA" w:rsidRPr="000E0FDC">
        <w:rPr>
          <w:color w:val="000000"/>
          <w:lang w:val="sl-SI"/>
        </w:rPr>
        <w:t>2</w:t>
      </w:r>
      <w:r w:rsidRPr="000E0FDC">
        <w:rPr>
          <w:color w:val="000000"/>
          <w:lang w:val="sl-SI"/>
        </w:rPr>
        <w:t>, 4.8 in 5.2</w:t>
      </w:r>
      <w:r w:rsidR="002C2CBA" w:rsidRPr="000E0FDC">
        <w:rPr>
          <w:color w:val="000000"/>
          <w:lang w:val="sl-SI"/>
        </w:rPr>
        <w:t>.</w:t>
      </w:r>
    </w:p>
    <w:p w14:paraId="7789DA38" w14:textId="77777777" w:rsidR="007E2F9D" w:rsidRPr="000E0FDC" w:rsidRDefault="007E2F9D" w:rsidP="00C559D7">
      <w:pPr>
        <w:rPr>
          <w:color w:val="000000"/>
          <w:lang w:val="sl-SI"/>
        </w:rPr>
      </w:pPr>
    </w:p>
    <w:p w14:paraId="7E857C8B" w14:textId="77777777" w:rsidR="008B3545" w:rsidRPr="000E0FDC" w:rsidRDefault="008B3545" w:rsidP="006D6C60">
      <w:pPr>
        <w:keepNext/>
        <w:rPr>
          <w:color w:val="000000"/>
          <w:u w:val="single"/>
          <w:lang w:val="sl-SI"/>
        </w:rPr>
      </w:pPr>
      <w:r w:rsidRPr="000E0FDC">
        <w:rPr>
          <w:color w:val="000000"/>
          <w:u w:val="single"/>
          <w:lang w:val="sl-SI"/>
        </w:rPr>
        <w:t>Bradikardija</w:t>
      </w:r>
    </w:p>
    <w:p w14:paraId="6207D768" w14:textId="77777777" w:rsidR="002C2CBA" w:rsidRPr="000E0FDC" w:rsidRDefault="002C2CBA" w:rsidP="006D6C60">
      <w:pPr>
        <w:keepNext/>
        <w:rPr>
          <w:rFonts w:eastAsia="SimSun"/>
          <w:b/>
          <w:color w:val="000000"/>
          <w:lang w:val="sl-SI" w:eastAsia="zh-CN"/>
        </w:rPr>
      </w:pPr>
    </w:p>
    <w:p w14:paraId="61DF94CF" w14:textId="77777777" w:rsidR="008B3545" w:rsidRPr="000E0FDC" w:rsidRDefault="008B3545" w:rsidP="006D6C60">
      <w:pPr>
        <w:keepNext/>
        <w:rPr>
          <w:rFonts w:eastAsia="SimSun"/>
          <w:color w:val="000000"/>
          <w:lang w:val="sl-SI" w:eastAsia="zh-CN"/>
        </w:rPr>
      </w:pPr>
      <w:r w:rsidRPr="000E0FDC">
        <w:rPr>
          <w:rFonts w:eastAsia="SimSun"/>
          <w:color w:val="000000"/>
          <w:lang w:val="sl-SI" w:eastAsia="zh-CN"/>
        </w:rPr>
        <w:t xml:space="preserve">V kliničnih študijah so o bradikardiji zaradi vseh vzrokov poročali pri </w:t>
      </w:r>
      <w:r w:rsidR="004371F0" w:rsidRPr="000E0FDC">
        <w:rPr>
          <w:rFonts w:eastAsia="SimSun"/>
          <w:color w:val="000000"/>
          <w:lang w:val="sl-SI" w:eastAsia="zh-CN"/>
        </w:rPr>
        <w:t>1</w:t>
      </w:r>
      <w:r w:rsidR="003F1F20" w:rsidRPr="000E0FDC">
        <w:rPr>
          <w:rFonts w:eastAsia="SimSun"/>
          <w:color w:val="000000"/>
          <w:lang w:val="sl-SI" w:eastAsia="zh-CN"/>
        </w:rPr>
        <w:t>3</w:t>
      </w:r>
      <w:r w:rsidRPr="000E0FDC">
        <w:rPr>
          <w:rFonts w:eastAsia="SimSun"/>
          <w:color w:val="000000"/>
          <w:lang w:val="sl-SI" w:eastAsia="zh-CN"/>
        </w:rPr>
        <w:t xml:space="preserve"> % </w:t>
      </w:r>
      <w:r w:rsidR="00292D4B" w:rsidRPr="000E0FDC">
        <w:rPr>
          <w:rFonts w:eastAsia="SimSun"/>
          <w:color w:val="000000"/>
          <w:lang w:val="sl-SI" w:eastAsia="zh-CN"/>
        </w:rPr>
        <w:t xml:space="preserve">odraslih </w:t>
      </w:r>
      <w:r w:rsidRPr="000E0FDC">
        <w:rPr>
          <w:rFonts w:eastAsia="SimSun"/>
          <w:color w:val="000000"/>
          <w:lang w:val="sl-SI" w:eastAsia="zh-CN"/>
        </w:rPr>
        <w:t>bolnikov</w:t>
      </w:r>
      <w:r w:rsidR="00292D4B" w:rsidRPr="000E0FDC">
        <w:rPr>
          <w:rFonts w:eastAsia="SimSun"/>
          <w:color w:val="000000"/>
          <w:lang w:val="sl-SI" w:eastAsia="zh-CN"/>
        </w:rPr>
        <w:t xml:space="preserve"> z ALK</w:t>
      </w:r>
      <w:r w:rsidR="00292D4B" w:rsidRPr="000E0FDC">
        <w:rPr>
          <w:rFonts w:eastAsia="SimSun"/>
          <w:color w:val="000000"/>
          <w:lang w:val="sl-SI" w:eastAsia="zh-CN"/>
        </w:rPr>
        <w:noBreakHyphen/>
        <w:t>pozitivnim ali ROS1</w:t>
      </w:r>
      <w:r w:rsidR="00292D4B" w:rsidRPr="000E0FDC">
        <w:rPr>
          <w:rFonts w:eastAsia="SimSun"/>
          <w:color w:val="000000"/>
          <w:lang w:val="sl-SI" w:eastAsia="zh-CN"/>
        </w:rPr>
        <w:noBreakHyphen/>
        <w:t>pozitivnim NSCLC ter pri 17 % pediatričnih bolnikov z ALK</w:t>
      </w:r>
      <w:r w:rsidR="00292D4B" w:rsidRPr="000E0FDC">
        <w:rPr>
          <w:rFonts w:eastAsia="SimSun"/>
          <w:color w:val="000000"/>
          <w:lang w:val="sl-SI" w:eastAsia="zh-CN"/>
        </w:rPr>
        <w:noBreakHyphen/>
        <w:t>pozitivnim ALCL ali ALK</w:t>
      </w:r>
      <w:r w:rsidR="00292D4B" w:rsidRPr="000E0FDC">
        <w:rPr>
          <w:rFonts w:eastAsia="SimSun"/>
          <w:color w:val="000000"/>
          <w:lang w:val="sl-SI" w:eastAsia="zh-CN"/>
        </w:rPr>
        <w:noBreakHyphen/>
        <w:t>pozitivnim IMT</w:t>
      </w:r>
      <w:r w:rsidRPr="000E0FDC">
        <w:rPr>
          <w:rFonts w:eastAsia="SimSun"/>
          <w:color w:val="000000"/>
          <w:lang w:val="sl-SI" w:eastAsia="zh-CN"/>
        </w:rPr>
        <w:t xml:space="preserve">, zdravljenih s krizotinibom. Pri bolnikih, ki prejemajo </w:t>
      </w:r>
      <w:r w:rsidR="0030469B" w:rsidRPr="000E0FDC">
        <w:rPr>
          <w:rFonts w:eastAsia="SimSun"/>
          <w:color w:val="000000"/>
          <w:lang w:val="sl-SI" w:eastAsia="zh-CN"/>
        </w:rPr>
        <w:t>krizotinib</w:t>
      </w:r>
      <w:r w:rsidRPr="000E0FDC">
        <w:rPr>
          <w:rFonts w:eastAsia="SimSun"/>
          <w:color w:val="000000"/>
          <w:lang w:val="sl-SI" w:eastAsia="zh-CN"/>
        </w:rPr>
        <w:t xml:space="preserve">, se lahko pojavi simptomatska bradikardija (npr. sinkopa, omotica, hipotenzija). </w:t>
      </w:r>
      <w:r w:rsidR="00B84D5A" w:rsidRPr="000E0FDC">
        <w:rPr>
          <w:rFonts w:eastAsia="SimSun"/>
          <w:color w:val="000000"/>
          <w:lang w:val="sl-SI" w:eastAsia="zh-CN"/>
        </w:rPr>
        <w:t>Celokupen</w:t>
      </w:r>
      <w:r w:rsidRPr="000E0FDC">
        <w:rPr>
          <w:rFonts w:eastAsia="SimSun"/>
          <w:color w:val="000000"/>
          <w:lang w:val="sl-SI" w:eastAsia="zh-CN"/>
        </w:rPr>
        <w:t xml:space="preserve"> učinek krizotiniba na </w:t>
      </w:r>
      <w:r w:rsidR="00B84D5A" w:rsidRPr="000E0FDC">
        <w:rPr>
          <w:rFonts w:eastAsia="SimSun"/>
          <w:color w:val="000000"/>
          <w:lang w:val="sl-SI" w:eastAsia="zh-CN"/>
        </w:rPr>
        <w:t>upočasnitev</w:t>
      </w:r>
      <w:r w:rsidRPr="000E0FDC">
        <w:rPr>
          <w:rFonts w:eastAsia="SimSun"/>
          <w:color w:val="000000"/>
          <w:lang w:val="sl-SI" w:eastAsia="zh-CN"/>
        </w:rPr>
        <w:t xml:space="preserve"> srčnega utripa se lahko razvije šele več tednov po začetku zdravljenja. </w:t>
      </w:r>
      <w:r w:rsidRPr="000E0FDC">
        <w:rPr>
          <w:rFonts w:eastAsia="SimSun"/>
          <w:color w:val="000000"/>
          <w:lang w:val="sl-SI" w:eastAsia="zh-CN"/>
        </w:rPr>
        <w:lastRenderedPageBreak/>
        <w:t xml:space="preserve">Zaradi povečanega tveganja simptomatske bradikardije se </w:t>
      </w:r>
      <w:r w:rsidR="004C4642" w:rsidRPr="000E0FDC">
        <w:rPr>
          <w:rFonts w:eastAsia="SimSun"/>
          <w:color w:val="000000"/>
          <w:lang w:val="sl-SI" w:eastAsia="zh-CN"/>
        </w:rPr>
        <w:t>je treba, če je to mogoče, izogibati</w:t>
      </w:r>
      <w:r w:rsidRPr="000E0FDC">
        <w:rPr>
          <w:rFonts w:eastAsia="SimSun"/>
          <w:color w:val="000000"/>
          <w:lang w:val="sl-SI" w:eastAsia="zh-CN"/>
        </w:rPr>
        <w:t xml:space="preserve"> uporabi krizotiniba v kombinaciji z drugimi zdravili, ki povzročajo bradikardijo (npr.</w:t>
      </w:r>
      <w:r w:rsidR="001A0FBA" w:rsidRPr="000E0FDC">
        <w:rPr>
          <w:rFonts w:eastAsia="SimSun"/>
          <w:color w:val="000000"/>
          <w:lang w:val="sl-SI" w:eastAsia="zh-CN"/>
        </w:rPr>
        <w:t> </w:t>
      </w:r>
      <w:r w:rsidR="00F57336" w:rsidRPr="000E0FDC">
        <w:rPr>
          <w:rFonts w:eastAsia="SimSun"/>
          <w:color w:val="000000"/>
          <w:lang w:val="sl-SI" w:eastAsia="zh-CN"/>
        </w:rPr>
        <w:t>antagonisti</w:t>
      </w:r>
      <w:r w:rsidR="004C4642" w:rsidRPr="000E0FDC">
        <w:rPr>
          <w:rFonts w:eastAsia="SimSun"/>
          <w:color w:val="000000"/>
          <w:lang w:val="sl-SI" w:eastAsia="zh-CN"/>
        </w:rPr>
        <w:t xml:space="preserve"> adrenergičnih receptorjev beta</w:t>
      </w:r>
      <w:r w:rsidRPr="000E0FDC">
        <w:rPr>
          <w:rFonts w:eastAsia="SimSun"/>
          <w:color w:val="000000"/>
          <w:lang w:val="sl-SI" w:eastAsia="zh-CN"/>
        </w:rPr>
        <w:t>, nedihidropiridinski zaviralci kalcijevih kanalčkov, kot sta verapamil in diltiazem, klonidin, digoksin). Redno</w:t>
      </w:r>
      <w:r w:rsidR="004C4642" w:rsidRPr="000E0FDC">
        <w:rPr>
          <w:rFonts w:eastAsia="SimSun"/>
          <w:color w:val="000000"/>
          <w:lang w:val="sl-SI" w:eastAsia="zh-CN"/>
        </w:rPr>
        <w:t xml:space="preserve"> je treba spremljati</w:t>
      </w:r>
      <w:r w:rsidRPr="000E0FDC">
        <w:rPr>
          <w:rFonts w:eastAsia="SimSun"/>
          <w:color w:val="000000"/>
          <w:lang w:val="sl-SI" w:eastAsia="zh-CN"/>
        </w:rPr>
        <w:t xml:space="preserve"> srčni utrip in krvni tlak. Pri asimptomat</w:t>
      </w:r>
      <w:r w:rsidR="004E15F4" w:rsidRPr="000E0FDC">
        <w:rPr>
          <w:rFonts w:eastAsia="SimSun"/>
          <w:color w:val="000000"/>
          <w:lang w:val="sl-SI" w:eastAsia="zh-CN"/>
        </w:rPr>
        <w:t>ski</w:t>
      </w:r>
      <w:r w:rsidRPr="000E0FDC">
        <w:rPr>
          <w:rFonts w:eastAsia="SimSun"/>
          <w:color w:val="000000"/>
          <w:lang w:val="sl-SI" w:eastAsia="zh-CN"/>
        </w:rPr>
        <w:t xml:space="preserve"> bradikardiji odmerka</w:t>
      </w:r>
      <w:r w:rsidR="004C4642" w:rsidRPr="000E0FDC">
        <w:rPr>
          <w:rFonts w:eastAsia="SimSun"/>
          <w:color w:val="000000"/>
          <w:lang w:val="sl-SI" w:eastAsia="zh-CN"/>
        </w:rPr>
        <w:t xml:space="preserve"> ni treba prilagoditi</w:t>
      </w:r>
      <w:r w:rsidRPr="000E0FDC">
        <w:rPr>
          <w:rFonts w:eastAsia="SimSun"/>
          <w:color w:val="000000"/>
          <w:lang w:val="sl-SI" w:eastAsia="zh-CN"/>
        </w:rPr>
        <w:t xml:space="preserve">. Za obravnavo bolnikov, pri katerih se razvije simptomatska bradikardija, </w:t>
      </w:r>
      <w:r w:rsidR="00B84D5A" w:rsidRPr="000E0FDC">
        <w:rPr>
          <w:rFonts w:eastAsia="SimSun"/>
          <w:color w:val="000000"/>
          <w:lang w:val="sl-SI" w:eastAsia="zh-CN"/>
        </w:rPr>
        <w:t>glejte</w:t>
      </w:r>
      <w:r w:rsidRPr="000E0FDC">
        <w:rPr>
          <w:rFonts w:eastAsia="SimSun"/>
          <w:color w:val="000000"/>
          <w:lang w:val="sl-SI" w:eastAsia="zh-CN"/>
        </w:rPr>
        <w:t xml:space="preserve"> poglavji Prilagajanja odmerkov in Neželeni učinki (glejte poglavji</w:t>
      </w:r>
      <w:r w:rsidR="006D7EA5" w:rsidRPr="000E0FDC">
        <w:rPr>
          <w:rFonts w:eastAsia="SimSun"/>
          <w:color w:val="000000"/>
          <w:lang w:val="sl-SI" w:eastAsia="zh-CN"/>
        </w:rPr>
        <w:t> </w:t>
      </w:r>
      <w:r w:rsidRPr="000E0FDC">
        <w:rPr>
          <w:rFonts w:eastAsia="SimSun"/>
          <w:color w:val="000000"/>
          <w:lang w:val="sl-SI" w:eastAsia="zh-CN"/>
        </w:rPr>
        <w:t>4.2 in 4.8).</w:t>
      </w:r>
    </w:p>
    <w:p w14:paraId="595CB5D8" w14:textId="77777777" w:rsidR="004C4642" w:rsidRPr="000E0FDC" w:rsidRDefault="004C4642" w:rsidP="00B84D5A">
      <w:pPr>
        <w:rPr>
          <w:rFonts w:eastAsia="SimSun"/>
          <w:color w:val="000000"/>
          <w:lang w:val="sl-SI" w:eastAsia="zh-CN"/>
        </w:rPr>
      </w:pPr>
    </w:p>
    <w:p w14:paraId="54B907D8" w14:textId="77777777" w:rsidR="00631044" w:rsidRPr="000E0FDC" w:rsidRDefault="00631044" w:rsidP="00023FCC">
      <w:pPr>
        <w:rPr>
          <w:rFonts w:eastAsia="SimSun"/>
          <w:color w:val="000000"/>
          <w:u w:val="single"/>
          <w:lang w:val="sl-SI" w:eastAsia="zh-CN"/>
        </w:rPr>
      </w:pPr>
      <w:r w:rsidRPr="000E0FDC">
        <w:rPr>
          <w:rFonts w:eastAsia="SimSun"/>
          <w:color w:val="000000"/>
          <w:u w:val="single"/>
          <w:lang w:val="sl-SI" w:eastAsia="zh-CN"/>
        </w:rPr>
        <w:t>Srčno popuščanje</w:t>
      </w:r>
    </w:p>
    <w:p w14:paraId="596EC448" w14:textId="77777777" w:rsidR="00631044" w:rsidRPr="000E0FDC" w:rsidRDefault="00631044" w:rsidP="00023FCC">
      <w:pPr>
        <w:rPr>
          <w:rFonts w:eastAsia="SimSun"/>
          <w:color w:val="000000"/>
          <w:lang w:val="sl-SI" w:eastAsia="zh-CN"/>
        </w:rPr>
      </w:pPr>
    </w:p>
    <w:p w14:paraId="096CDDB2" w14:textId="77777777" w:rsidR="00631044" w:rsidRPr="000E0FDC" w:rsidRDefault="00631044" w:rsidP="00023FCC">
      <w:pPr>
        <w:rPr>
          <w:rFonts w:eastAsia="SimSun"/>
          <w:color w:val="000000"/>
          <w:lang w:val="sl-SI" w:eastAsia="zh-CN"/>
        </w:rPr>
      </w:pPr>
      <w:r w:rsidRPr="000E0FDC">
        <w:rPr>
          <w:rFonts w:eastAsia="SimSun"/>
          <w:color w:val="000000"/>
          <w:lang w:val="sl-SI" w:eastAsia="zh-CN"/>
        </w:rPr>
        <w:t xml:space="preserve">V kliničnih študijah s krizotinibom in v obdobju trženja zdravila </w:t>
      </w:r>
      <w:r w:rsidR="00292D4B" w:rsidRPr="000E0FDC">
        <w:rPr>
          <w:rFonts w:eastAsia="SimSun"/>
          <w:color w:val="000000"/>
          <w:lang w:val="sl-SI" w:eastAsia="zh-CN"/>
        </w:rPr>
        <w:t xml:space="preserve">pri odraslih bolnikih </w:t>
      </w:r>
      <w:r w:rsidRPr="000E0FDC">
        <w:rPr>
          <w:rFonts w:eastAsia="SimSun"/>
          <w:color w:val="000000"/>
          <w:lang w:val="sl-SI" w:eastAsia="zh-CN"/>
        </w:rPr>
        <w:t xml:space="preserve">so poročali o hudih, življenjsko nevarnih ali smrtnih neželenih učinkih srčnega popuščanja (glejte poglavje 4.8). </w:t>
      </w:r>
    </w:p>
    <w:p w14:paraId="3081997B" w14:textId="77777777" w:rsidR="00631044" w:rsidRPr="000E0FDC" w:rsidRDefault="00631044" w:rsidP="00023FCC">
      <w:pPr>
        <w:rPr>
          <w:rFonts w:eastAsia="SimSun"/>
          <w:color w:val="000000"/>
          <w:lang w:val="sl-SI" w:eastAsia="zh-CN"/>
        </w:rPr>
      </w:pPr>
    </w:p>
    <w:p w14:paraId="76E9D6C7" w14:textId="77777777" w:rsidR="00631044" w:rsidRPr="000E0FDC" w:rsidRDefault="00631044" w:rsidP="00023FCC">
      <w:pPr>
        <w:rPr>
          <w:rFonts w:eastAsia="SimSun"/>
          <w:color w:val="000000"/>
          <w:lang w:val="sl-SI" w:eastAsia="zh-CN"/>
        </w:rPr>
      </w:pPr>
      <w:r w:rsidRPr="000E0FDC">
        <w:rPr>
          <w:rFonts w:eastAsia="SimSun"/>
          <w:color w:val="000000"/>
          <w:lang w:val="sl-SI" w:eastAsia="zh-CN"/>
        </w:rPr>
        <w:t>Bolnike z obstoječimi srčnimi boleznimi ali brez njih, ki prejemajo krizotinib, je treba spremljati glede pojava znakov in simptomov srčnega popuščanja (dispneja, edem, hitro povečanje telesne mase zaradi zastajanja tekočine v telesu). Če se pojavijo takšni simptomi, je treba prekiniti odmerjanje, zmanjšati odmerek ali prekiniti zdravljenje.</w:t>
      </w:r>
    </w:p>
    <w:p w14:paraId="03E17AFF" w14:textId="77777777" w:rsidR="00631044" w:rsidRPr="000E0FDC" w:rsidRDefault="00631044" w:rsidP="00023FCC">
      <w:pPr>
        <w:rPr>
          <w:color w:val="000000"/>
          <w:szCs w:val="22"/>
          <w:u w:val="single"/>
          <w:lang w:val="sl-SI" w:eastAsia="zh-CN"/>
        </w:rPr>
      </w:pPr>
    </w:p>
    <w:p w14:paraId="7C382EEC" w14:textId="77777777" w:rsidR="00581AC2" w:rsidRPr="000E0FDC" w:rsidRDefault="008B3545" w:rsidP="009A10A7">
      <w:pPr>
        <w:keepNext/>
        <w:rPr>
          <w:color w:val="000000"/>
          <w:szCs w:val="22"/>
          <w:u w:val="single"/>
          <w:lang w:val="sl-SI" w:eastAsia="zh-CN"/>
        </w:rPr>
      </w:pPr>
      <w:r w:rsidRPr="000E0FDC">
        <w:rPr>
          <w:color w:val="000000"/>
          <w:szCs w:val="22"/>
          <w:u w:val="single"/>
          <w:lang w:val="sl-SI" w:eastAsia="zh-CN"/>
        </w:rPr>
        <w:t>Nevtropenija in levkopenija</w:t>
      </w:r>
    </w:p>
    <w:p w14:paraId="126D0CF9" w14:textId="77777777" w:rsidR="00C559D7" w:rsidRPr="000E0FDC" w:rsidRDefault="00C559D7" w:rsidP="009A10A7">
      <w:pPr>
        <w:keepNext/>
        <w:rPr>
          <w:color w:val="000000"/>
          <w:szCs w:val="22"/>
          <w:lang w:val="sl-SI" w:eastAsia="zh-CN"/>
        </w:rPr>
      </w:pPr>
    </w:p>
    <w:p w14:paraId="7C975C08" w14:textId="0BBA21D4" w:rsidR="008B3545" w:rsidRPr="000E0FDC" w:rsidRDefault="008B3545" w:rsidP="009A10A7">
      <w:pPr>
        <w:keepNext/>
        <w:rPr>
          <w:color w:val="000000"/>
          <w:szCs w:val="22"/>
          <w:lang w:val="sl-SI" w:eastAsia="zh-CN"/>
        </w:rPr>
      </w:pPr>
      <w:r w:rsidRPr="000E0FDC">
        <w:rPr>
          <w:color w:val="000000"/>
          <w:szCs w:val="22"/>
          <w:lang w:val="sl-SI" w:eastAsia="zh-CN"/>
        </w:rPr>
        <w:t xml:space="preserve">V kliničnih </w:t>
      </w:r>
      <w:r w:rsidR="009A2A48" w:rsidRPr="000E0FDC">
        <w:rPr>
          <w:color w:val="000000"/>
          <w:szCs w:val="22"/>
          <w:lang w:val="sl-SI" w:eastAsia="zh-CN"/>
        </w:rPr>
        <w:t xml:space="preserve">študijah </w:t>
      </w:r>
      <w:r w:rsidRPr="000E0FDC">
        <w:rPr>
          <w:color w:val="000000"/>
          <w:szCs w:val="22"/>
          <w:lang w:val="sl-SI" w:eastAsia="zh-CN"/>
        </w:rPr>
        <w:t xml:space="preserve">s krizotinibom </w:t>
      </w:r>
      <w:r w:rsidR="009A2A48" w:rsidRPr="000E0FDC">
        <w:rPr>
          <w:color w:val="000000"/>
          <w:szCs w:val="22"/>
          <w:lang w:val="sl-SI" w:eastAsia="zh-CN"/>
        </w:rPr>
        <w:t xml:space="preserve">pri </w:t>
      </w:r>
      <w:r w:rsidR="00292D4B" w:rsidRPr="000E0FDC">
        <w:rPr>
          <w:color w:val="000000"/>
          <w:szCs w:val="22"/>
          <w:lang w:val="sl-SI" w:eastAsia="zh-CN"/>
        </w:rPr>
        <w:t xml:space="preserve">odraslih </w:t>
      </w:r>
      <w:r w:rsidR="009A2A48" w:rsidRPr="000E0FDC">
        <w:rPr>
          <w:color w:val="000000"/>
          <w:szCs w:val="22"/>
          <w:lang w:val="sl-SI" w:eastAsia="zh-CN"/>
        </w:rPr>
        <w:t xml:space="preserve">bolnikih z </w:t>
      </w:r>
      <w:r w:rsidR="00202E2B" w:rsidRPr="000E0FDC">
        <w:rPr>
          <w:color w:val="000000"/>
          <w:szCs w:val="22"/>
          <w:lang w:val="sl-SI" w:eastAsia="zh-CN"/>
        </w:rPr>
        <w:t>ALK-</w:t>
      </w:r>
      <w:r w:rsidR="009A2A48" w:rsidRPr="000E0FDC">
        <w:rPr>
          <w:color w:val="000000"/>
          <w:szCs w:val="22"/>
          <w:lang w:val="sl-SI" w:eastAsia="zh-CN"/>
        </w:rPr>
        <w:t xml:space="preserve">pozitivnim </w:t>
      </w:r>
      <w:r w:rsidR="003F1F20" w:rsidRPr="000E0FDC">
        <w:rPr>
          <w:color w:val="000000"/>
          <w:szCs w:val="22"/>
          <w:lang w:val="sl-SI" w:eastAsia="zh-CN"/>
        </w:rPr>
        <w:t xml:space="preserve">ali ROS1-pozitivnim </w:t>
      </w:r>
      <w:r w:rsidR="009A2A48" w:rsidRPr="000E0FDC">
        <w:rPr>
          <w:color w:val="000000"/>
          <w:szCs w:val="22"/>
          <w:lang w:val="sl-SI" w:eastAsia="zh-CN"/>
        </w:rPr>
        <w:t>NSCLC</w:t>
      </w:r>
      <w:r w:rsidRPr="000E0FDC">
        <w:rPr>
          <w:color w:val="000000"/>
          <w:szCs w:val="22"/>
          <w:lang w:val="sl-SI" w:eastAsia="zh-CN"/>
        </w:rPr>
        <w:t xml:space="preserve"> so zelo pogosto poročali o nevtropeniji stopnje</w:t>
      </w:r>
      <w:r w:rsidR="006D7EA5" w:rsidRPr="000E0FDC">
        <w:rPr>
          <w:color w:val="000000"/>
          <w:szCs w:val="22"/>
          <w:lang w:val="sl-SI" w:eastAsia="zh-CN"/>
        </w:rPr>
        <w:t> </w:t>
      </w:r>
      <w:r w:rsidRPr="000E0FDC">
        <w:rPr>
          <w:color w:val="000000"/>
          <w:szCs w:val="22"/>
          <w:lang w:val="sl-SI" w:eastAsia="zh-CN"/>
        </w:rPr>
        <w:t>3 ali 4</w:t>
      </w:r>
      <w:r w:rsidR="00292D4B" w:rsidRPr="000E0FDC">
        <w:rPr>
          <w:color w:val="000000"/>
          <w:szCs w:val="22"/>
          <w:lang w:val="sl-SI" w:eastAsia="zh-CN"/>
        </w:rPr>
        <w:t xml:space="preserve"> (12 %)</w:t>
      </w:r>
      <w:r w:rsidRPr="000E0FDC">
        <w:rPr>
          <w:color w:val="000000"/>
          <w:szCs w:val="22"/>
          <w:lang w:val="sl-SI" w:eastAsia="zh-CN"/>
        </w:rPr>
        <w:t xml:space="preserve">. </w:t>
      </w:r>
      <w:r w:rsidR="00292D4B" w:rsidRPr="000E0FDC">
        <w:rPr>
          <w:color w:val="000000"/>
          <w:szCs w:val="22"/>
          <w:lang w:val="sl-SI" w:eastAsia="zh-CN"/>
        </w:rPr>
        <w:t>V kliničnih študijah s krizotinibom pri pediatričnih bolnikih z ALK</w:t>
      </w:r>
      <w:r w:rsidR="0078350F">
        <w:rPr>
          <w:color w:val="000000"/>
          <w:szCs w:val="22"/>
          <w:lang w:val="sl-SI" w:eastAsia="zh-CN"/>
        </w:rPr>
        <w:noBreakHyphen/>
      </w:r>
      <w:r w:rsidR="00292D4B" w:rsidRPr="000E0FDC">
        <w:rPr>
          <w:color w:val="000000"/>
          <w:szCs w:val="22"/>
          <w:lang w:val="sl-SI" w:eastAsia="zh-CN"/>
        </w:rPr>
        <w:t>pozitivnim ALCL ali ALK</w:t>
      </w:r>
      <w:r w:rsidR="00292D4B" w:rsidRPr="000E0FDC">
        <w:rPr>
          <w:color w:val="000000"/>
          <w:szCs w:val="22"/>
          <w:lang w:val="sl-SI" w:eastAsia="zh-CN"/>
        </w:rPr>
        <w:noBreakHyphen/>
        <w:t>pozitivnim IMT</w:t>
      </w:r>
      <w:r w:rsidR="00831923" w:rsidRPr="000E0FDC">
        <w:rPr>
          <w:color w:val="000000"/>
          <w:szCs w:val="22"/>
          <w:lang w:val="sl-SI" w:eastAsia="zh-CN"/>
        </w:rPr>
        <w:t xml:space="preserve"> so zelo pogosto poročali o nevtropeniji stopnje 3 ali 4 (68 %).</w:t>
      </w:r>
      <w:r w:rsidR="00292D4B" w:rsidRPr="000E0FDC">
        <w:rPr>
          <w:color w:val="000000"/>
          <w:szCs w:val="22"/>
          <w:lang w:val="sl-SI" w:eastAsia="zh-CN"/>
        </w:rPr>
        <w:t xml:space="preserve"> </w:t>
      </w:r>
      <w:r w:rsidRPr="000E0FDC">
        <w:rPr>
          <w:color w:val="000000"/>
          <w:szCs w:val="22"/>
          <w:lang w:val="sl-SI" w:eastAsia="zh-CN"/>
        </w:rPr>
        <w:t>O levkopeniji stopnje 3 ali 4 so poročali pogosto (</w:t>
      </w:r>
      <w:r w:rsidR="009A2A48" w:rsidRPr="000E0FDC">
        <w:rPr>
          <w:color w:val="000000"/>
          <w:szCs w:val="22"/>
          <w:lang w:val="sl-SI" w:eastAsia="zh-CN"/>
        </w:rPr>
        <w:t>3 </w:t>
      </w:r>
      <w:r w:rsidRPr="000E0FDC">
        <w:rPr>
          <w:color w:val="000000"/>
          <w:szCs w:val="22"/>
          <w:lang w:val="sl-SI" w:eastAsia="zh-CN"/>
        </w:rPr>
        <w:t xml:space="preserve">%) </w:t>
      </w:r>
      <w:r w:rsidR="00831923" w:rsidRPr="000E0FDC">
        <w:rPr>
          <w:color w:val="000000"/>
          <w:szCs w:val="22"/>
          <w:lang w:val="sl-SI" w:eastAsia="zh-CN"/>
        </w:rPr>
        <w:t>pri bolnikih z ALK</w:t>
      </w:r>
      <w:r w:rsidR="0078350F">
        <w:rPr>
          <w:color w:val="000000"/>
          <w:szCs w:val="22"/>
          <w:lang w:val="sl-SI" w:eastAsia="zh-CN"/>
        </w:rPr>
        <w:noBreakHyphen/>
      </w:r>
      <w:r w:rsidR="00831923" w:rsidRPr="000E0FDC">
        <w:rPr>
          <w:color w:val="000000"/>
          <w:szCs w:val="22"/>
          <w:lang w:val="sl-SI" w:eastAsia="zh-CN"/>
        </w:rPr>
        <w:t>pozitivnim ali ROS1</w:t>
      </w:r>
      <w:r w:rsidR="0078350F">
        <w:rPr>
          <w:color w:val="000000"/>
          <w:szCs w:val="22"/>
          <w:lang w:val="sl-SI" w:eastAsia="zh-CN"/>
        </w:rPr>
        <w:noBreakHyphen/>
      </w:r>
      <w:r w:rsidR="00831923" w:rsidRPr="000E0FDC">
        <w:rPr>
          <w:color w:val="000000"/>
          <w:szCs w:val="22"/>
          <w:lang w:val="sl-SI" w:eastAsia="zh-CN"/>
        </w:rPr>
        <w:t>pozitivnim NSCLC in zelo pogosto (24 %) pri pediatričnih bolnikih z ALK</w:t>
      </w:r>
      <w:r w:rsidR="0078350F">
        <w:rPr>
          <w:color w:val="000000"/>
          <w:szCs w:val="22"/>
          <w:lang w:val="sl-SI" w:eastAsia="zh-CN"/>
        </w:rPr>
        <w:noBreakHyphen/>
      </w:r>
      <w:r w:rsidR="00831923" w:rsidRPr="000E0FDC">
        <w:rPr>
          <w:color w:val="000000"/>
          <w:szCs w:val="22"/>
          <w:lang w:val="sl-SI" w:eastAsia="zh-CN"/>
        </w:rPr>
        <w:t>pozitivnim ALCL ali ALK</w:t>
      </w:r>
      <w:r w:rsidR="00831923" w:rsidRPr="000E0FDC">
        <w:rPr>
          <w:color w:val="000000"/>
          <w:szCs w:val="22"/>
          <w:lang w:val="sl-SI" w:eastAsia="zh-CN"/>
        </w:rPr>
        <w:noBreakHyphen/>
        <w:t xml:space="preserve">pozitivnim IMT </w:t>
      </w:r>
      <w:r w:rsidRPr="000E0FDC">
        <w:rPr>
          <w:color w:val="000000"/>
          <w:szCs w:val="22"/>
          <w:lang w:val="sl-SI" w:eastAsia="zh-CN"/>
        </w:rPr>
        <w:t xml:space="preserve">(glejte poglavje 4.8). V kliničnih </w:t>
      </w:r>
      <w:r w:rsidR="009A2A48" w:rsidRPr="000E0FDC">
        <w:rPr>
          <w:color w:val="000000"/>
          <w:szCs w:val="22"/>
          <w:lang w:val="sl-SI" w:eastAsia="zh-CN"/>
        </w:rPr>
        <w:t xml:space="preserve">študijah </w:t>
      </w:r>
      <w:r w:rsidRPr="000E0FDC">
        <w:rPr>
          <w:color w:val="000000"/>
          <w:szCs w:val="22"/>
          <w:lang w:val="sl-SI" w:eastAsia="zh-CN"/>
        </w:rPr>
        <w:t xml:space="preserve">krizotiniba se je febrilna nevtropenija pojavila pri manj kot </w:t>
      </w:r>
      <w:r w:rsidR="009A2A48" w:rsidRPr="000E0FDC">
        <w:rPr>
          <w:color w:val="000000"/>
          <w:szCs w:val="22"/>
          <w:lang w:val="sl-SI" w:eastAsia="zh-CN"/>
        </w:rPr>
        <w:t>0,5 </w:t>
      </w:r>
      <w:r w:rsidRPr="000E0FDC">
        <w:rPr>
          <w:color w:val="000000"/>
          <w:szCs w:val="22"/>
          <w:lang w:val="sl-SI" w:eastAsia="zh-CN"/>
        </w:rPr>
        <w:t xml:space="preserve">% </w:t>
      </w:r>
      <w:r w:rsidR="00831923" w:rsidRPr="000E0FDC">
        <w:rPr>
          <w:color w:val="000000"/>
          <w:szCs w:val="22"/>
          <w:lang w:val="sl-SI" w:eastAsia="zh-CN"/>
        </w:rPr>
        <w:t xml:space="preserve">odraslih </w:t>
      </w:r>
      <w:r w:rsidRPr="000E0FDC">
        <w:rPr>
          <w:color w:val="000000"/>
          <w:szCs w:val="22"/>
          <w:lang w:val="sl-SI" w:eastAsia="zh-CN"/>
        </w:rPr>
        <w:t>bolnikov</w:t>
      </w:r>
      <w:r w:rsidR="00831923" w:rsidRPr="000E0FDC">
        <w:rPr>
          <w:color w:val="000000"/>
          <w:szCs w:val="22"/>
          <w:lang w:val="sl-SI" w:eastAsia="zh-CN"/>
        </w:rPr>
        <w:t xml:space="preserve"> z ALK</w:t>
      </w:r>
      <w:r w:rsidR="0078350F">
        <w:rPr>
          <w:color w:val="000000"/>
          <w:szCs w:val="22"/>
          <w:lang w:val="sl-SI" w:eastAsia="zh-CN"/>
        </w:rPr>
        <w:noBreakHyphen/>
      </w:r>
      <w:r w:rsidR="00831923" w:rsidRPr="000E0FDC">
        <w:rPr>
          <w:color w:val="000000"/>
          <w:szCs w:val="22"/>
          <w:lang w:val="sl-SI" w:eastAsia="zh-CN"/>
        </w:rPr>
        <w:t>pozitivnim ali ROS1</w:t>
      </w:r>
      <w:r w:rsidR="00A11AB7">
        <w:rPr>
          <w:color w:val="000000"/>
          <w:szCs w:val="22"/>
          <w:lang w:val="sl-SI" w:eastAsia="zh-CN"/>
        </w:rPr>
        <w:noBreakHyphen/>
      </w:r>
      <w:r w:rsidR="00831923" w:rsidRPr="000E0FDC">
        <w:rPr>
          <w:color w:val="000000"/>
          <w:szCs w:val="22"/>
          <w:lang w:val="sl-SI" w:eastAsia="zh-CN"/>
        </w:rPr>
        <w:t>pozitivnim NSCLC</w:t>
      </w:r>
      <w:r w:rsidRPr="000E0FDC">
        <w:rPr>
          <w:color w:val="000000"/>
          <w:szCs w:val="22"/>
          <w:lang w:val="sl-SI" w:eastAsia="zh-CN"/>
        </w:rPr>
        <w:t xml:space="preserve">. </w:t>
      </w:r>
      <w:r w:rsidR="00831923" w:rsidRPr="000E0FDC">
        <w:rPr>
          <w:color w:val="000000"/>
          <w:szCs w:val="22"/>
          <w:lang w:val="sl-SI" w:eastAsia="zh-CN"/>
        </w:rPr>
        <w:t>Pri pediatričnih bolnikih z ALK</w:t>
      </w:r>
      <w:r w:rsidR="00831923" w:rsidRPr="000E0FDC">
        <w:rPr>
          <w:color w:val="000000"/>
          <w:szCs w:val="22"/>
          <w:lang w:val="sl-SI" w:eastAsia="zh-CN"/>
        </w:rPr>
        <w:noBreakHyphen/>
        <w:t>pozitivnim ALCL ali ALK</w:t>
      </w:r>
      <w:r w:rsidR="00831923" w:rsidRPr="000E0FDC">
        <w:rPr>
          <w:color w:val="000000"/>
          <w:szCs w:val="22"/>
          <w:lang w:val="sl-SI" w:eastAsia="zh-CN"/>
        </w:rPr>
        <w:noBreakHyphen/>
        <w:t xml:space="preserve">pozitivnim IMT so o febrilni nevtropeniji poročali </w:t>
      </w:r>
      <w:r w:rsidR="00934AC9" w:rsidRPr="000E0FDC">
        <w:rPr>
          <w:color w:val="000000"/>
          <w:szCs w:val="22"/>
          <w:lang w:val="sl-SI" w:eastAsia="zh-CN"/>
        </w:rPr>
        <w:t xml:space="preserve">pogosto </w:t>
      </w:r>
      <w:r w:rsidR="00831923" w:rsidRPr="000E0FDC">
        <w:rPr>
          <w:color w:val="000000"/>
          <w:szCs w:val="22"/>
          <w:lang w:val="sl-SI" w:eastAsia="zh-CN"/>
        </w:rPr>
        <w:t xml:space="preserve">pri </w:t>
      </w:r>
      <w:r w:rsidR="00934AC9" w:rsidRPr="000E0FDC">
        <w:rPr>
          <w:color w:val="000000"/>
          <w:szCs w:val="22"/>
          <w:lang w:val="sl-SI" w:eastAsia="zh-CN"/>
        </w:rPr>
        <w:t>1 </w:t>
      </w:r>
      <w:r w:rsidR="00831923" w:rsidRPr="000E0FDC">
        <w:rPr>
          <w:color w:val="000000"/>
          <w:szCs w:val="22"/>
          <w:lang w:val="sl-SI" w:eastAsia="zh-CN"/>
        </w:rPr>
        <w:t xml:space="preserve">bolniku (2,4 %). </w:t>
      </w:r>
      <w:r w:rsidRPr="000E0FDC">
        <w:rPr>
          <w:color w:val="000000"/>
          <w:szCs w:val="22"/>
          <w:lang w:val="sl-SI" w:eastAsia="zh-CN"/>
        </w:rPr>
        <w:t xml:space="preserve">Spremljati je treba </w:t>
      </w:r>
      <w:r w:rsidR="00C2667B" w:rsidRPr="000E0FDC">
        <w:rPr>
          <w:color w:val="000000"/>
          <w:szCs w:val="22"/>
          <w:lang w:val="sl-SI" w:eastAsia="zh-CN"/>
        </w:rPr>
        <w:t>popolno</w:t>
      </w:r>
      <w:r w:rsidRPr="000E0FDC">
        <w:rPr>
          <w:color w:val="000000"/>
          <w:szCs w:val="22"/>
          <w:lang w:val="sl-SI" w:eastAsia="zh-CN"/>
        </w:rPr>
        <w:t xml:space="preserve"> krvno sliko, vključno z diferencialno krvno sliko, kot je klinično indicirano, pri čemer morajo biti preiskave pogostejše, če se opazijo abnormalnosti stopnje 3 ali 4 ali </w:t>
      </w:r>
      <w:r w:rsidR="005B7909" w:rsidRPr="000E0FDC">
        <w:rPr>
          <w:color w:val="000000"/>
          <w:szCs w:val="22"/>
          <w:lang w:val="sl-SI" w:eastAsia="zh-CN"/>
        </w:rPr>
        <w:t xml:space="preserve">če </w:t>
      </w:r>
      <w:r w:rsidRPr="000E0FDC">
        <w:rPr>
          <w:color w:val="000000"/>
          <w:szCs w:val="22"/>
          <w:lang w:val="sl-SI" w:eastAsia="zh-CN"/>
        </w:rPr>
        <w:t>se pojavi povišana telesna temperatura ali okužba (glejte poglavje 4.2).</w:t>
      </w:r>
    </w:p>
    <w:p w14:paraId="55B2AC38" w14:textId="77777777" w:rsidR="0077418B" w:rsidRPr="000E0FDC" w:rsidRDefault="0077418B" w:rsidP="0077418B">
      <w:pPr>
        <w:rPr>
          <w:color w:val="000000"/>
          <w:lang w:val="sl-SI"/>
        </w:rPr>
      </w:pPr>
    </w:p>
    <w:p w14:paraId="4285D05D" w14:textId="77777777" w:rsidR="0077418B" w:rsidRPr="000E0FDC" w:rsidRDefault="0077418B" w:rsidP="00AB6C19">
      <w:pPr>
        <w:pStyle w:val="Paragraph"/>
        <w:spacing w:after="0"/>
        <w:rPr>
          <w:color w:val="000000"/>
          <w:sz w:val="22"/>
          <w:szCs w:val="22"/>
          <w:u w:val="single"/>
          <w:lang w:val="sl-SI"/>
        </w:rPr>
      </w:pPr>
      <w:r w:rsidRPr="000E0FDC">
        <w:rPr>
          <w:color w:val="000000"/>
          <w:sz w:val="22"/>
          <w:szCs w:val="22"/>
          <w:u w:val="single"/>
          <w:lang w:val="sl-SI"/>
        </w:rPr>
        <w:t>Perforacija v prebavilih</w:t>
      </w:r>
    </w:p>
    <w:p w14:paraId="22974878" w14:textId="77777777" w:rsidR="0077418B" w:rsidRPr="000E0FDC" w:rsidRDefault="0077418B" w:rsidP="00AB6C19">
      <w:pPr>
        <w:pStyle w:val="Paragraph"/>
        <w:spacing w:after="0"/>
        <w:rPr>
          <w:color w:val="000000"/>
          <w:sz w:val="22"/>
          <w:szCs w:val="22"/>
          <w:lang w:val="sl-SI"/>
        </w:rPr>
      </w:pPr>
    </w:p>
    <w:p w14:paraId="20C3DE6A" w14:textId="77777777" w:rsidR="0077418B" w:rsidRPr="000E0FDC" w:rsidRDefault="0077418B" w:rsidP="00AB6C19">
      <w:pPr>
        <w:pStyle w:val="Paragraph"/>
        <w:spacing w:after="0"/>
        <w:rPr>
          <w:color w:val="000000"/>
          <w:sz w:val="22"/>
          <w:szCs w:val="22"/>
          <w:lang w:val="sl-SI"/>
        </w:rPr>
      </w:pPr>
      <w:r w:rsidRPr="000E0FDC">
        <w:rPr>
          <w:color w:val="000000"/>
          <w:sz w:val="22"/>
          <w:szCs w:val="22"/>
          <w:lang w:val="sl-SI"/>
        </w:rPr>
        <w:t xml:space="preserve">V kliničnih študijah s krizotinibom so poročali o perforacijah v prebavilih. V obdobju trženja </w:t>
      </w:r>
      <w:r w:rsidR="0030469B" w:rsidRPr="000E0FDC">
        <w:rPr>
          <w:color w:val="000000"/>
          <w:sz w:val="22"/>
          <w:szCs w:val="22"/>
          <w:lang w:val="sl-SI"/>
        </w:rPr>
        <w:t>krizotiniba</w:t>
      </w:r>
      <w:r w:rsidRPr="000E0FDC">
        <w:rPr>
          <w:color w:val="000000"/>
          <w:sz w:val="22"/>
          <w:szCs w:val="22"/>
          <w:lang w:val="sl-SI"/>
        </w:rPr>
        <w:t xml:space="preserve"> so poročali o smrtnih primerih perforacij v prebavilih (glejte poglavje</w:t>
      </w:r>
      <w:r w:rsidR="00DC5FCB" w:rsidRPr="000E0FDC">
        <w:rPr>
          <w:color w:val="000000"/>
          <w:sz w:val="22"/>
          <w:szCs w:val="22"/>
          <w:lang w:val="sl-SI"/>
        </w:rPr>
        <w:t> </w:t>
      </w:r>
      <w:r w:rsidRPr="000E0FDC">
        <w:rPr>
          <w:color w:val="000000"/>
          <w:sz w:val="22"/>
          <w:szCs w:val="22"/>
          <w:lang w:val="sl-SI"/>
        </w:rPr>
        <w:t xml:space="preserve">4.8). </w:t>
      </w:r>
    </w:p>
    <w:p w14:paraId="1538528A" w14:textId="77777777" w:rsidR="00744D35" w:rsidRPr="000E0FDC" w:rsidRDefault="00744D35" w:rsidP="00AB6C19">
      <w:pPr>
        <w:pStyle w:val="Paragraph"/>
        <w:spacing w:after="0"/>
        <w:rPr>
          <w:color w:val="000000"/>
          <w:sz w:val="22"/>
          <w:szCs w:val="22"/>
          <w:lang w:val="sl-SI"/>
        </w:rPr>
      </w:pPr>
    </w:p>
    <w:p w14:paraId="2CC33D4B" w14:textId="77777777" w:rsidR="0077418B" w:rsidRPr="000E0FDC" w:rsidRDefault="0077418B" w:rsidP="00AB6C19">
      <w:pPr>
        <w:pStyle w:val="Paragraph"/>
        <w:spacing w:after="0"/>
        <w:rPr>
          <w:color w:val="000000"/>
          <w:sz w:val="22"/>
          <w:szCs w:val="22"/>
          <w:lang w:val="sl-SI"/>
        </w:rPr>
      </w:pPr>
      <w:r w:rsidRPr="000E0FDC">
        <w:rPr>
          <w:color w:val="000000"/>
          <w:sz w:val="22"/>
          <w:szCs w:val="22"/>
          <w:lang w:val="sl-SI"/>
        </w:rPr>
        <w:t>Krizotinib je treba uporabljati previdno pri bolnikih s tveganjem za nastanek perforacije v prebavilih (npr. pri bolnikih z anamnezo divertikulitisa ali metastazami, ki se širijo v prebavila, ter pri sočasni uporabi zdravil, za katera je znano, da lahko povzročijo perforacijo v prebavilih).</w:t>
      </w:r>
    </w:p>
    <w:p w14:paraId="591332D2" w14:textId="77777777" w:rsidR="00744D35" w:rsidRPr="000E0FDC" w:rsidRDefault="00744D35" w:rsidP="00AB6C19">
      <w:pPr>
        <w:pStyle w:val="Paragraph"/>
        <w:spacing w:after="0"/>
        <w:rPr>
          <w:color w:val="000000"/>
          <w:sz w:val="22"/>
          <w:szCs w:val="22"/>
          <w:lang w:val="sl-SI"/>
        </w:rPr>
      </w:pPr>
    </w:p>
    <w:p w14:paraId="5091948E" w14:textId="77777777" w:rsidR="00B84D5A" w:rsidRPr="000E0FDC" w:rsidRDefault="0077418B" w:rsidP="00AB6C19">
      <w:pPr>
        <w:pStyle w:val="Paragraph"/>
        <w:spacing w:after="0"/>
        <w:rPr>
          <w:color w:val="000000"/>
          <w:sz w:val="22"/>
          <w:u w:val="single"/>
          <w:lang w:val="sl-SI"/>
        </w:rPr>
      </w:pPr>
      <w:r w:rsidRPr="000E0FDC">
        <w:rPr>
          <w:rStyle w:val="hps"/>
          <w:color w:val="000000"/>
          <w:sz w:val="22"/>
          <w:szCs w:val="22"/>
          <w:lang w:val="sl-SI"/>
        </w:rPr>
        <w:t>Bolniki,</w:t>
      </w:r>
      <w:r w:rsidRPr="000E0FDC">
        <w:rPr>
          <w:color w:val="000000"/>
          <w:sz w:val="22"/>
          <w:szCs w:val="22"/>
          <w:lang w:val="sl-SI"/>
        </w:rPr>
        <w:t xml:space="preserve"> </w:t>
      </w:r>
      <w:r w:rsidRPr="000E0FDC">
        <w:rPr>
          <w:rStyle w:val="hps"/>
          <w:color w:val="000000"/>
          <w:sz w:val="22"/>
          <w:szCs w:val="22"/>
          <w:lang w:val="sl-SI"/>
        </w:rPr>
        <w:t>pri katerih se razvije perforacija v prebavilih, se morajo prenehati zdraviti s krizotinibom</w:t>
      </w:r>
      <w:r w:rsidRPr="000E0FDC">
        <w:rPr>
          <w:color w:val="000000"/>
          <w:sz w:val="22"/>
          <w:szCs w:val="22"/>
          <w:lang w:val="sl-SI"/>
        </w:rPr>
        <w:t xml:space="preserve">. </w:t>
      </w:r>
      <w:r w:rsidRPr="000E0FDC">
        <w:rPr>
          <w:rStyle w:val="hps"/>
          <w:color w:val="000000"/>
          <w:sz w:val="22"/>
          <w:szCs w:val="22"/>
          <w:lang w:val="sl-SI"/>
        </w:rPr>
        <w:t>Bolnike je treba</w:t>
      </w:r>
      <w:r w:rsidRPr="000E0FDC">
        <w:rPr>
          <w:color w:val="000000"/>
          <w:sz w:val="22"/>
          <w:szCs w:val="22"/>
          <w:lang w:val="sl-SI"/>
        </w:rPr>
        <w:t xml:space="preserve"> </w:t>
      </w:r>
      <w:r w:rsidRPr="000E0FDC">
        <w:rPr>
          <w:rStyle w:val="hps"/>
          <w:color w:val="000000"/>
          <w:sz w:val="22"/>
          <w:szCs w:val="22"/>
          <w:lang w:val="sl-SI"/>
        </w:rPr>
        <w:t>poučiti o</w:t>
      </w:r>
      <w:r w:rsidRPr="000E0FDC">
        <w:rPr>
          <w:color w:val="000000"/>
          <w:sz w:val="22"/>
          <w:szCs w:val="22"/>
          <w:lang w:val="sl-SI"/>
        </w:rPr>
        <w:t xml:space="preserve"> </w:t>
      </w:r>
      <w:r w:rsidRPr="000E0FDC">
        <w:rPr>
          <w:rStyle w:val="hps"/>
          <w:color w:val="000000"/>
          <w:sz w:val="22"/>
          <w:szCs w:val="22"/>
          <w:lang w:val="sl-SI"/>
        </w:rPr>
        <w:t>prvih znakih</w:t>
      </w:r>
      <w:r w:rsidRPr="000E0FDC">
        <w:rPr>
          <w:color w:val="000000"/>
          <w:sz w:val="22"/>
          <w:szCs w:val="22"/>
          <w:lang w:val="sl-SI"/>
        </w:rPr>
        <w:t xml:space="preserve"> </w:t>
      </w:r>
      <w:r w:rsidRPr="000E0FDC">
        <w:rPr>
          <w:rStyle w:val="hps"/>
          <w:color w:val="000000"/>
          <w:sz w:val="22"/>
          <w:szCs w:val="22"/>
          <w:lang w:val="sl-SI"/>
        </w:rPr>
        <w:t>perforacije v prebavilih</w:t>
      </w:r>
      <w:r w:rsidRPr="000E0FDC">
        <w:rPr>
          <w:color w:val="000000"/>
          <w:sz w:val="22"/>
          <w:szCs w:val="22"/>
          <w:lang w:val="sl-SI"/>
        </w:rPr>
        <w:t xml:space="preserve"> </w:t>
      </w:r>
      <w:r w:rsidRPr="000E0FDC">
        <w:rPr>
          <w:rStyle w:val="hps"/>
          <w:color w:val="000000"/>
          <w:sz w:val="22"/>
          <w:szCs w:val="22"/>
          <w:lang w:val="sl-SI"/>
        </w:rPr>
        <w:t>in</w:t>
      </w:r>
      <w:r w:rsidRPr="000E0FDC">
        <w:rPr>
          <w:color w:val="000000"/>
          <w:sz w:val="22"/>
          <w:szCs w:val="22"/>
          <w:lang w:val="sl-SI"/>
        </w:rPr>
        <w:t xml:space="preserve"> jim </w:t>
      </w:r>
      <w:r w:rsidRPr="000E0FDC">
        <w:rPr>
          <w:rStyle w:val="hps"/>
          <w:color w:val="000000"/>
          <w:sz w:val="22"/>
          <w:szCs w:val="22"/>
          <w:lang w:val="sl-SI"/>
        </w:rPr>
        <w:t>svetovati, naj se</w:t>
      </w:r>
      <w:r w:rsidRPr="000E0FDC">
        <w:rPr>
          <w:color w:val="000000"/>
          <w:sz w:val="22"/>
          <w:szCs w:val="22"/>
          <w:lang w:val="sl-SI"/>
        </w:rPr>
        <w:t xml:space="preserve"> ob njihovem pojavu nemudoma posvetujejo z zdravnikom.</w:t>
      </w:r>
    </w:p>
    <w:p w14:paraId="7BFCE57F" w14:textId="77777777" w:rsidR="0077418B" w:rsidRPr="000E0FDC" w:rsidRDefault="0077418B" w:rsidP="00662FCC">
      <w:pPr>
        <w:pStyle w:val="Paragraph"/>
        <w:keepNext/>
        <w:spacing w:after="0"/>
        <w:rPr>
          <w:color w:val="000000"/>
          <w:sz w:val="22"/>
          <w:u w:val="single"/>
          <w:lang w:val="sl-SI"/>
        </w:rPr>
      </w:pPr>
    </w:p>
    <w:p w14:paraId="2FFD3824" w14:textId="77777777" w:rsidR="00004ED6" w:rsidRPr="000E0FDC" w:rsidRDefault="00004ED6" w:rsidP="00004ED6">
      <w:pPr>
        <w:pStyle w:val="Paragraph"/>
        <w:spacing w:after="0"/>
        <w:rPr>
          <w:color w:val="000000"/>
          <w:sz w:val="22"/>
          <w:szCs w:val="22"/>
          <w:lang w:val="sl-SI"/>
        </w:rPr>
      </w:pPr>
      <w:r w:rsidRPr="000E0FDC">
        <w:rPr>
          <w:color w:val="000000"/>
          <w:sz w:val="22"/>
          <w:szCs w:val="22"/>
          <w:u w:val="single"/>
          <w:lang w:val="sl-SI"/>
        </w:rPr>
        <w:t>Vplivi na ledvice</w:t>
      </w:r>
    </w:p>
    <w:p w14:paraId="205F926C" w14:textId="77777777" w:rsidR="00004ED6" w:rsidRPr="000E0FDC" w:rsidRDefault="00004ED6" w:rsidP="00004ED6">
      <w:pPr>
        <w:pStyle w:val="Paragraph"/>
        <w:spacing w:after="0"/>
        <w:rPr>
          <w:color w:val="000000"/>
          <w:sz w:val="22"/>
          <w:szCs w:val="22"/>
          <w:lang w:val="sl-SI"/>
        </w:rPr>
      </w:pPr>
    </w:p>
    <w:p w14:paraId="0D810ECE" w14:textId="77777777" w:rsidR="00004ED6" w:rsidRPr="000E0FDC" w:rsidRDefault="00004ED6" w:rsidP="00004ED6">
      <w:pPr>
        <w:pStyle w:val="Paragraph"/>
        <w:spacing w:after="0"/>
        <w:rPr>
          <w:color w:val="000000"/>
          <w:sz w:val="22"/>
          <w:szCs w:val="22"/>
          <w:lang w:val="sl-SI"/>
        </w:rPr>
      </w:pPr>
      <w:r w:rsidRPr="000E0FDC">
        <w:rPr>
          <w:color w:val="000000"/>
          <w:sz w:val="22"/>
          <w:szCs w:val="22"/>
          <w:lang w:val="sl-SI" w:eastAsia="zh-CN"/>
        </w:rPr>
        <w:t xml:space="preserve">V kliničnih študijah s krizotinibom so pri bolnikih opazili zvišanje kreatinina v krvi in zmanjšanje očistka kreatinina. </w:t>
      </w:r>
      <w:r w:rsidRPr="000E0FDC">
        <w:rPr>
          <w:rFonts w:eastAsia="SimSun"/>
          <w:color w:val="000000"/>
          <w:sz w:val="22"/>
          <w:szCs w:val="22"/>
          <w:lang w:val="sl-SI" w:eastAsia="zh-CN"/>
        </w:rPr>
        <w:t>Pri bolnikih, ki so bili s krizotinibom zdravljeni v kliničnih študijah in v obdobju trženja zdravila, so poročali o odpovedi ledvic in akutni odpovedi ledvic. Poročali so tudi o primerih s smrtnim izidom, primerih, ki so zahtevali hemodializo, in primerih hiperkaliemije stopnje 4</w:t>
      </w:r>
      <w:r w:rsidR="00831923" w:rsidRPr="000E0FDC">
        <w:rPr>
          <w:rFonts w:eastAsia="SimSun"/>
          <w:color w:val="000000"/>
          <w:sz w:val="22"/>
          <w:szCs w:val="22"/>
          <w:lang w:val="sl-SI" w:eastAsia="zh-CN"/>
        </w:rPr>
        <w:t xml:space="preserve"> pri odraslih bolnikih</w:t>
      </w:r>
      <w:r w:rsidRPr="000E0FDC">
        <w:rPr>
          <w:rFonts w:eastAsia="SimSun"/>
          <w:color w:val="000000"/>
          <w:sz w:val="22"/>
          <w:szCs w:val="22"/>
          <w:lang w:val="sl-SI" w:eastAsia="zh-CN"/>
        </w:rPr>
        <w:t xml:space="preserve">. Na začetku zdravljenja in med zdravljenjem s krizotinibom je priporočljivo spremljanje bolnikov glede delovanja ledvic, še </w:t>
      </w:r>
      <w:r w:rsidR="00616D35" w:rsidRPr="000E0FDC">
        <w:rPr>
          <w:rFonts w:eastAsia="SimSun"/>
          <w:color w:val="000000"/>
          <w:sz w:val="22"/>
          <w:szCs w:val="22"/>
          <w:lang w:val="sl-SI" w:eastAsia="zh-CN"/>
        </w:rPr>
        <w:t xml:space="preserve">zlasti </w:t>
      </w:r>
      <w:r w:rsidRPr="000E0FDC">
        <w:rPr>
          <w:rFonts w:eastAsia="SimSun"/>
          <w:color w:val="000000"/>
          <w:sz w:val="22"/>
          <w:szCs w:val="22"/>
          <w:lang w:val="sl-SI" w:eastAsia="zh-CN"/>
        </w:rPr>
        <w:t>tistih z dejavniki tveganja za ok</w:t>
      </w:r>
      <w:r w:rsidR="00555753" w:rsidRPr="000E0FDC">
        <w:rPr>
          <w:rFonts w:eastAsia="SimSun"/>
          <w:color w:val="000000"/>
          <w:sz w:val="22"/>
          <w:szCs w:val="22"/>
          <w:lang w:val="sl-SI" w:eastAsia="zh-CN"/>
        </w:rPr>
        <w:t>varo ledvic ali okvaro ledvic v</w:t>
      </w:r>
      <w:r w:rsidRPr="000E0FDC">
        <w:rPr>
          <w:rFonts w:eastAsia="SimSun"/>
          <w:color w:val="000000"/>
          <w:sz w:val="22"/>
          <w:szCs w:val="22"/>
          <w:lang w:val="sl-SI" w:eastAsia="zh-CN"/>
        </w:rPr>
        <w:t xml:space="preserve"> anamnezi (glejte poglavje</w:t>
      </w:r>
      <w:r w:rsidR="006D7EA5" w:rsidRPr="000E0FDC">
        <w:rPr>
          <w:rFonts w:eastAsia="SimSun"/>
          <w:color w:val="000000"/>
          <w:sz w:val="22"/>
          <w:szCs w:val="22"/>
          <w:lang w:val="sl-SI" w:eastAsia="zh-CN"/>
        </w:rPr>
        <w:t> </w:t>
      </w:r>
      <w:r w:rsidRPr="000E0FDC">
        <w:rPr>
          <w:rFonts w:eastAsia="SimSun"/>
          <w:color w:val="000000"/>
          <w:sz w:val="22"/>
          <w:szCs w:val="22"/>
          <w:lang w:val="sl-SI" w:eastAsia="zh-CN"/>
        </w:rPr>
        <w:t>4.8).</w:t>
      </w:r>
    </w:p>
    <w:p w14:paraId="2B21B8F3" w14:textId="77777777" w:rsidR="00004ED6" w:rsidRPr="000E0FDC" w:rsidRDefault="00004ED6" w:rsidP="00662FCC">
      <w:pPr>
        <w:pStyle w:val="Paragraph"/>
        <w:keepNext/>
        <w:spacing w:after="0"/>
        <w:rPr>
          <w:color w:val="000000"/>
          <w:sz w:val="22"/>
          <w:u w:val="single"/>
          <w:lang w:val="sl-SI"/>
        </w:rPr>
      </w:pPr>
    </w:p>
    <w:p w14:paraId="47C0FA06" w14:textId="77777777" w:rsidR="00662FCC" w:rsidRPr="000E0FDC" w:rsidRDefault="00662FCC" w:rsidP="00662FCC">
      <w:pPr>
        <w:pStyle w:val="Paragraph"/>
        <w:keepNext/>
        <w:spacing w:after="0"/>
        <w:rPr>
          <w:color w:val="000000"/>
          <w:sz w:val="22"/>
          <w:u w:val="single"/>
          <w:lang w:val="sl-SI"/>
        </w:rPr>
      </w:pPr>
      <w:r w:rsidRPr="000E0FDC">
        <w:rPr>
          <w:color w:val="000000"/>
          <w:sz w:val="22"/>
          <w:u w:val="single"/>
          <w:lang w:val="sl-SI"/>
        </w:rPr>
        <w:t>Okvara ledvic</w:t>
      </w:r>
    </w:p>
    <w:p w14:paraId="5144976A" w14:textId="77777777" w:rsidR="00662FCC" w:rsidRPr="000E0FDC" w:rsidRDefault="00662FCC" w:rsidP="00662FCC">
      <w:pPr>
        <w:keepNext/>
        <w:spacing w:line="240" w:lineRule="auto"/>
        <w:rPr>
          <w:rFonts w:eastAsia="SimSun"/>
          <w:color w:val="000000"/>
          <w:szCs w:val="22"/>
          <w:lang w:val="sl-SI" w:eastAsia="zh-CN"/>
        </w:rPr>
      </w:pPr>
    </w:p>
    <w:p w14:paraId="4F71922D" w14:textId="77777777" w:rsidR="00662FCC" w:rsidRPr="000E0FDC" w:rsidRDefault="00662FCC" w:rsidP="00662FCC">
      <w:pPr>
        <w:keepNext/>
        <w:spacing w:line="240" w:lineRule="auto"/>
        <w:rPr>
          <w:color w:val="000000"/>
          <w:szCs w:val="22"/>
          <w:lang w:val="sl-SI"/>
        </w:rPr>
      </w:pPr>
      <w:r w:rsidRPr="000E0FDC">
        <w:rPr>
          <w:color w:val="000000"/>
          <w:kern w:val="32"/>
          <w:lang w:val="sl-SI"/>
        </w:rPr>
        <w:t>Če imajo bolniki hudo okvaro ledvic, ki ne zahteva peritonealne dialize ali hemodialize, je treba odmerek krizotiniba prilagoditi (glejte poglavji</w:t>
      </w:r>
      <w:r w:rsidR="006D7EA5" w:rsidRPr="000E0FDC">
        <w:rPr>
          <w:color w:val="000000"/>
          <w:kern w:val="32"/>
          <w:lang w:val="sl-SI"/>
        </w:rPr>
        <w:t> </w:t>
      </w:r>
      <w:r w:rsidRPr="000E0FDC">
        <w:rPr>
          <w:color w:val="000000"/>
          <w:kern w:val="32"/>
          <w:lang w:val="sl-SI"/>
        </w:rPr>
        <w:t>4.2 in 5.2).</w:t>
      </w:r>
    </w:p>
    <w:p w14:paraId="5301ABED" w14:textId="77777777" w:rsidR="008B3545" w:rsidRPr="000E0FDC" w:rsidRDefault="008B3545" w:rsidP="007C097E">
      <w:pPr>
        <w:pStyle w:val="Paragraph"/>
        <w:keepNext/>
        <w:spacing w:after="0"/>
        <w:rPr>
          <w:rFonts w:eastAsia="SimSun"/>
          <w:color w:val="000000"/>
          <w:sz w:val="22"/>
          <w:lang w:val="sl-SI" w:eastAsia="zh-CN"/>
        </w:rPr>
      </w:pPr>
    </w:p>
    <w:p w14:paraId="022D8C4D" w14:textId="77777777" w:rsidR="002C2CBA" w:rsidRPr="000E0FDC" w:rsidRDefault="002C2CBA" w:rsidP="00C2667B">
      <w:pPr>
        <w:pStyle w:val="Paragraph"/>
        <w:keepNext/>
        <w:spacing w:after="0"/>
        <w:rPr>
          <w:color w:val="000000"/>
          <w:sz w:val="22"/>
          <w:u w:val="single"/>
          <w:lang w:val="sl-SI"/>
        </w:rPr>
      </w:pPr>
      <w:r w:rsidRPr="000E0FDC">
        <w:rPr>
          <w:color w:val="000000"/>
          <w:sz w:val="22"/>
          <w:u w:val="single"/>
          <w:lang w:val="sl-SI"/>
        </w:rPr>
        <w:t>Vplivi na vid</w:t>
      </w:r>
    </w:p>
    <w:p w14:paraId="286C1A59" w14:textId="77777777" w:rsidR="002C2CBA" w:rsidRPr="000E0FDC" w:rsidRDefault="002C2CBA" w:rsidP="00C2667B">
      <w:pPr>
        <w:keepNext/>
        <w:spacing w:line="240" w:lineRule="auto"/>
        <w:rPr>
          <w:rFonts w:eastAsia="SimSun"/>
          <w:color w:val="000000"/>
          <w:szCs w:val="22"/>
          <w:lang w:val="sl-SI" w:eastAsia="zh-CN"/>
        </w:rPr>
      </w:pPr>
    </w:p>
    <w:p w14:paraId="563BA0E6" w14:textId="0D9C3361" w:rsidR="00CE4046" w:rsidRPr="000E0FDC" w:rsidRDefault="003B2BC2" w:rsidP="00595AFD">
      <w:pPr>
        <w:spacing w:line="240" w:lineRule="auto"/>
        <w:rPr>
          <w:color w:val="000000"/>
          <w:szCs w:val="22"/>
          <w:lang w:val="sl-SI" w:eastAsia="zh-CN"/>
        </w:rPr>
      </w:pPr>
      <w:r w:rsidRPr="000E0FDC">
        <w:rPr>
          <w:color w:val="000000"/>
          <w:szCs w:val="22"/>
          <w:lang w:val="sl-SI" w:eastAsia="zh-CN"/>
        </w:rPr>
        <w:t xml:space="preserve">V kliničnih študijah s krizotinibom pri </w:t>
      </w:r>
      <w:r w:rsidR="00573988" w:rsidRPr="000E0FDC">
        <w:rPr>
          <w:color w:val="000000"/>
          <w:szCs w:val="22"/>
          <w:lang w:val="sl-SI" w:eastAsia="zh-CN"/>
        </w:rPr>
        <w:t xml:space="preserve">odraslih </w:t>
      </w:r>
      <w:r w:rsidRPr="000E0FDC">
        <w:rPr>
          <w:color w:val="000000"/>
          <w:szCs w:val="22"/>
          <w:lang w:val="sl-SI" w:eastAsia="zh-CN"/>
        </w:rPr>
        <w:t xml:space="preserve">bolnikih z ALK-pozitivnim </w:t>
      </w:r>
      <w:r w:rsidR="003F1F20" w:rsidRPr="000E0FDC">
        <w:rPr>
          <w:color w:val="000000"/>
          <w:szCs w:val="22"/>
          <w:lang w:val="sl-SI" w:eastAsia="zh-CN"/>
        </w:rPr>
        <w:t xml:space="preserve">ali ROS1-pozitivnim </w:t>
      </w:r>
      <w:r w:rsidRPr="000E0FDC">
        <w:rPr>
          <w:color w:val="000000"/>
          <w:szCs w:val="22"/>
          <w:lang w:val="sl-SI" w:eastAsia="zh-CN"/>
        </w:rPr>
        <w:t>NSCLC (</w:t>
      </w:r>
      <w:r w:rsidR="00955838" w:rsidRPr="000E0FDC">
        <w:rPr>
          <w:color w:val="000000"/>
          <w:szCs w:val="22"/>
          <w:lang w:val="sl-SI" w:eastAsia="zh-CN"/>
        </w:rPr>
        <w:t>n</w:t>
      </w:r>
      <w:r w:rsidRPr="000E0FDC">
        <w:rPr>
          <w:color w:val="000000"/>
          <w:szCs w:val="22"/>
          <w:lang w:val="sl-SI" w:eastAsia="zh-CN"/>
        </w:rPr>
        <w:t> = </w:t>
      </w:r>
      <w:r w:rsidR="003F1F20" w:rsidRPr="000E0FDC">
        <w:rPr>
          <w:color w:val="000000"/>
          <w:szCs w:val="22"/>
          <w:lang w:val="sl-SI" w:eastAsia="zh-CN"/>
        </w:rPr>
        <w:t>1722</w:t>
      </w:r>
      <w:r w:rsidRPr="000E0FDC">
        <w:rPr>
          <w:color w:val="000000"/>
          <w:szCs w:val="22"/>
          <w:lang w:val="sl-SI" w:eastAsia="zh-CN"/>
        </w:rPr>
        <w:t xml:space="preserve">) so o </w:t>
      </w:r>
      <w:r w:rsidR="00C5331B" w:rsidRPr="000E0FDC">
        <w:rPr>
          <w:color w:val="000000"/>
          <w:szCs w:val="22"/>
          <w:lang w:val="sl-SI" w:eastAsia="zh-CN"/>
        </w:rPr>
        <w:t>izpadu</w:t>
      </w:r>
      <w:r w:rsidRPr="000E0FDC">
        <w:rPr>
          <w:color w:val="000000"/>
          <w:szCs w:val="22"/>
          <w:lang w:val="sl-SI" w:eastAsia="zh-CN"/>
        </w:rPr>
        <w:t xml:space="preserve"> vidnega polja stopnje</w:t>
      </w:r>
      <w:r w:rsidR="00BF448E" w:rsidRPr="000E0FDC">
        <w:rPr>
          <w:color w:val="000000"/>
          <w:szCs w:val="22"/>
          <w:lang w:val="sl-SI" w:eastAsia="zh-CN"/>
        </w:rPr>
        <w:t> </w:t>
      </w:r>
      <w:r w:rsidRPr="000E0FDC">
        <w:rPr>
          <w:color w:val="000000"/>
          <w:szCs w:val="22"/>
          <w:lang w:val="sl-SI" w:eastAsia="zh-CN"/>
        </w:rPr>
        <w:t>4 z izgubo vida poročali pri 4</w:t>
      </w:r>
      <w:r w:rsidR="006D7EA5" w:rsidRPr="000E0FDC">
        <w:rPr>
          <w:color w:val="000000"/>
          <w:szCs w:val="22"/>
          <w:lang w:val="sl-SI" w:eastAsia="zh-CN"/>
        </w:rPr>
        <w:t> </w:t>
      </w:r>
      <w:r w:rsidRPr="000E0FDC">
        <w:rPr>
          <w:color w:val="000000"/>
          <w:szCs w:val="22"/>
          <w:lang w:val="sl-SI" w:eastAsia="zh-CN"/>
        </w:rPr>
        <w:t>(0,2 %)</w:t>
      </w:r>
      <w:r w:rsidR="006D7EA5" w:rsidRPr="000E0FDC">
        <w:rPr>
          <w:color w:val="000000"/>
          <w:szCs w:val="22"/>
          <w:lang w:val="sl-SI" w:eastAsia="zh-CN"/>
        </w:rPr>
        <w:t> </w:t>
      </w:r>
      <w:r w:rsidRPr="000E0FDC">
        <w:rPr>
          <w:color w:val="000000"/>
          <w:szCs w:val="22"/>
          <w:lang w:val="sl-SI" w:eastAsia="zh-CN"/>
        </w:rPr>
        <w:t xml:space="preserve">bolnikih. </w:t>
      </w:r>
      <w:r w:rsidR="004A73FB" w:rsidRPr="000E0FDC">
        <w:rPr>
          <w:color w:val="000000"/>
          <w:szCs w:val="22"/>
          <w:lang w:val="sl-SI" w:eastAsia="zh-CN"/>
        </w:rPr>
        <w:t xml:space="preserve">Kot morebitna vzroka za izgubo vida sta bili poročani </w:t>
      </w:r>
      <w:r w:rsidR="00CE4046" w:rsidRPr="000E0FDC">
        <w:rPr>
          <w:color w:val="000000"/>
          <w:szCs w:val="22"/>
          <w:lang w:val="sl-SI" w:eastAsia="zh-CN"/>
        </w:rPr>
        <w:t>atrofij</w:t>
      </w:r>
      <w:r w:rsidR="00D4350A" w:rsidRPr="000E0FDC">
        <w:rPr>
          <w:color w:val="000000"/>
          <w:szCs w:val="22"/>
          <w:lang w:val="sl-SI" w:eastAsia="zh-CN"/>
        </w:rPr>
        <w:t>a</w:t>
      </w:r>
      <w:r w:rsidR="00616D35" w:rsidRPr="000E0FDC">
        <w:rPr>
          <w:color w:val="000000"/>
          <w:szCs w:val="22"/>
          <w:lang w:val="sl-SI" w:eastAsia="zh-CN"/>
        </w:rPr>
        <w:t xml:space="preserve"> vidnega živca</w:t>
      </w:r>
      <w:r w:rsidR="00CE4046" w:rsidRPr="000E0FDC">
        <w:rPr>
          <w:color w:val="000000"/>
          <w:szCs w:val="22"/>
          <w:lang w:val="sl-SI" w:eastAsia="zh-CN"/>
        </w:rPr>
        <w:t xml:space="preserve"> in </w:t>
      </w:r>
      <w:r w:rsidR="00616D35" w:rsidRPr="000E0FDC">
        <w:rPr>
          <w:color w:val="000000"/>
          <w:szCs w:val="22"/>
          <w:lang w:val="sl-SI" w:eastAsia="zh-CN"/>
        </w:rPr>
        <w:t>motnje</w:t>
      </w:r>
      <w:r w:rsidR="00CE4046" w:rsidRPr="000E0FDC">
        <w:rPr>
          <w:color w:val="000000"/>
          <w:szCs w:val="22"/>
          <w:lang w:val="sl-SI" w:eastAsia="zh-CN"/>
        </w:rPr>
        <w:t xml:space="preserve"> vidnega živca</w:t>
      </w:r>
      <w:r w:rsidR="004A73FB" w:rsidRPr="000E0FDC">
        <w:rPr>
          <w:color w:val="000000"/>
          <w:szCs w:val="22"/>
          <w:lang w:val="sl-SI" w:eastAsia="zh-CN"/>
        </w:rPr>
        <w:t>.</w:t>
      </w:r>
    </w:p>
    <w:p w14:paraId="48987CDC" w14:textId="77777777" w:rsidR="00CE4046" w:rsidRPr="000E0FDC" w:rsidRDefault="00CE4046" w:rsidP="00595AFD">
      <w:pPr>
        <w:spacing w:line="240" w:lineRule="auto"/>
        <w:rPr>
          <w:color w:val="000000"/>
          <w:szCs w:val="22"/>
          <w:lang w:val="sl-SI" w:eastAsia="zh-CN"/>
        </w:rPr>
      </w:pPr>
    </w:p>
    <w:p w14:paraId="1CFACD94" w14:textId="77777777" w:rsidR="00573988" w:rsidRPr="000E0FDC" w:rsidRDefault="00573988" w:rsidP="00595AFD">
      <w:pPr>
        <w:spacing w:line="240" w:lineRule="auto"/>
        <w:rPr>
          <w:color w:val="000000"/>
          <w:szCs w:val="22"/>
          <w:lang w:val="sl-SI" w:eastAsia="zh-CN"/>
        </w:rPr>
      </w:pPr>
      <w:r w:rsidRPr="000E0FDC">
        <w:rPr>
          <w:color w:val="000000"/>
          <w:szCs w:val="22"/>
          <w:lang w:val="sl-SI" w:eastAsia="zh-CN"/>
        </w:rPr>
        <w:t>V kliničnih študijah s krizotinibom pri pediatričnih bolnikih z ALK-pozitivnim ALCL ali ALK</w:t>
      </w:r>
      <w:r w:rsidRPr="000E0FDC">
        <w:rPr>
          <w:color w:val="000000"/>
          <w:szCs w:val="22"/>
          <w:lang w:val="sl-SI" w:eastAsia="zh-CN"/>
        </w:rPr>
        <w:noBreakHyphen/>
        <w:t>pozitivnim IMT so se motnje vida pojavile pri 25 od 41 (61 %) pediatričnih bolnikov (glejte poglavje 4.8).</w:t>
      </w:r>
    </w:p>
    <w:p w14:paraId="5CAD6F72" w14:textId="77777777" w:rsidR="00573988" w:rsidRPr="000E0FDC" w:rsidRDefault="00573988" w:rsidP="00595AFD">
      <w:pPr>
        <w:spacing w:line="240" w:lineRule="auto"/>
        <w:rPr>
          <w:color w:val="000000"/>
          <w:szCs w:val="22"/>
          <w:lang w:val="sl-SI" w:eastAsia="zh-CN"/>
        </w:rPr>
      </w:pPr>
    </w:p>
    <w:p w14:paraId="0499499A" w14:textId="3C6BC6F0" w:rsidR="00573988" w:rsidRPr="000E0FDC" w:rsidRDefault="00573988" w:rsidP="00595AFD">
      <w:pPr>
        <w:spacing w:line="240" w:lineRule="auto"/>
        <w:rPr>
          <w:color w:val="000000"/>
          <w:szCs w:val="22"/>
          <w:lang w:val="sl-SI" w:eastAsia="zh-CN"/>
        </w:rPr>
      </w:pPr>
      <w:r w:rsidRPr="000E0FDC">
        <w:rPr>
          <w:color w:val="000000"/>
          <w:szCs w:val="22"/>
          <w:lang w:val="sl-SI" w:eastAsia="zh-CN"/>
        </w:rPr>
        <w:t xml:space="preserve">Pri pediatričnih bolnikih z ALCL ali IMT je treba pred začetkom zdravljenja s krizotinibom opraviti izhodiščni oftalmološki pregled. Kontrolni oftalmološki pregled, vključno s pregledom mrežnice, je priporočljivo opraviti </w:t>
      </w:r>
      <w:r w:rsidR="00FF25AC" w:rsidRPr="000E0FDC">
        <w:rPr>
          <w:color w:val="000000"/>
          <w:szCs w:val="22"/>
          <w:lang w:val="sl-SI" w:eastAsia="zh-CN"/>
        </w:rPr>
        <w:t xml:space="preserve">v 1 mesecu po začetku zdravljenja s krizotinibom, zatem vsake 3 mesece ter ob pojavu kakršnihkoli novih simptomov, povezanih z vidom. Zdravstveni delavci morajo bolnike in skrbnike seznaniti s simptomi toksičnosti za oči in potencialnim tveganjem izgube vida. Pri motnjah vida stopnje 2 je treba spremljati simptome in o njih poročati specialistu za oči </w:t>
      </w:r>
      <w:r w:rsidR="003E5D2D">
        <w:rPr>
          <w:color w:val="000000"/>
          <w:szCs w:val="22"/>
          <w:lang w:val="sl-SI" w:eastAsia="zh-CN"/>
        </w:rPr>
        <w:t xml:space="preserve">ter razmisliti o </w:t>
      </w:r>
      <w:r w:rsidR="00FF25AC" w:rsidRPr="000E0FDC">
        <w:rPr>
          <w:color w:val="000000"/>
          <w:szCs w:val="22"/>
          <w:lang w:val="sl-SI" w:eastAsia="zh-CN"/>
        </w:rPr>
        <w:t>zmanjšanj</w:t>
      </w:r>
      <w:r w:rsidR="003E5D2D">
        <w:rPr>
          <w:color w:val="000000"/>
          <w:szCs w:val="22"/>
          <w:lang w:val="sl-SI" w:eastAsia="zh-CN"/>
        </w:rPr>
        <w:t>u</w:t>
      </w:r>
      <w:r w:rsidR="00FF25AC" w:rsidRPr="000E0FDC">
        <w:rPr>
          <w:color w:val="000000"/>
          <w:szCs w:val="22"/>
          <w:lang w:val="sl-SI" w:eastAsia="zh-CN"/>
        </w:rPr>
        <w:t xml:space="preserve"> odmerka. Zdravljenje s krizotinibom je treba prekiniti</w:t>
      </w:r>
      <w:r w:rsidR="00E87C02" w:rsidRPr="000E0FDC">
        <w:rPr>
          <w:color w:val="000000"/>
          <w:szCs w:val="22"/>
          <w:lang w:val="sl-SI" w:eastAsia="zh-CN"/>
        </w:rPr>
        <w:t>, dokler bolnik ne opravi pregleda glede kakršnekoli bolezni oči stopnje 3 ali 4. Pri hudi izgubi vida stopnje 3 ali 4 je treba zdravljenje s krizotinibom trajno prekiniti, razen če se ugotovi drug vzrok</w:t>
      </w:r>
      <w:r w:rsidR="00147223" w:rsidRPr="000E0FDC">
        <w:rPr>
          <w:color w:val="000000"/>
          <w:szCs w:val="22"/>
          <w:lang w:val="sl-SI" w:eastAsia="zh-CN"/>
        </w:rPr>
        <w:t xml:space="preserve"> (glejte poglavje 4.2, preglednica </w:t>
      </w:r>
      <w:r w:rsidR="00CB47F8">
        <w:rPr>
          <w:color w:val="000000"/>
          <w:szCs w:val="22"/>
          <w:lang w:val="sl-SI" w:eastAsia="zh-CN"/>
        </w:rPr>
        <w:t>8</w:t>
      </w:r>
      <w:r w:rsidR="00147223" w:rsidRPr="000E0FDC">
        <w:rPr>
          <w:color w:val="000000"/>
          <w:szCs w:val="22"/>
          <w:lang w:val="sl-SI" w:eastAsia="zh-CN"/>
        </w:rPr>
        <w:t>)</w:t>
      </w:r>
      <w:r w:rsidR="00E87C02" w:rsidRPr="000E0FDC">
        <w:rPr>
          <w:color w:val="000000"/>
          <w:szCs w:val="22"/>
          <w:lang w:val="sl-SI" w:eastAsia="zh-CN"/>
        </w:rPr>
        <w:t>.</w:t>
      </w:r>
    </w:p>
    <w:p w14:paraId="07A93C9D" w14:textId="77777777" w:rsidR="00E87C02" w:rsidRPr="000E0FDC" w:rsidRDefault="00E87C02" w:rsidP="00595AFD">
      <w:pPr>
        <w:spacing w:line="240" w:lineRule="auto"/>
        <w:rPr>
          <w:color w:val="000000"/>
          <w:szCs w:val="22"/>
          <w:lang w:val="sl-SI" w:eastAsia="zh-CN"/>
        </w:rPr>
      </w:pPr>
    </w:p>
    <w:p w14:paraId="02871833" w14:textId="7ED4F384" w:rsidR="00CE4046" w:rsidRPr="000E0FDC" w:rsidRDefault="00CE4046" w:rsidP="00595AFD">
      <w:pPr>
        <w:spacing w:line="240" w:lineRule="auto"/>
        <w:rPr>
          <w:color w:val="000000"/>
          <w:szCs w:val="22"/>
          <w:lang w:val="sl-SI" w:eastAsia="zh-CN"/>
        </w:rPr>
      </w:pPr>
      <w:r w:rsidRPr="000E0FDC">
        <w:rPr>
          <w:color w:val="000000"/>
          <w:szCs w:val="22"/>
          <w:lang w:val="sl-SI" w:eastAsia="zh-CN"/>
        </w:rPr>
        <w:t xml:space="preserve">Zdravljenje </w:t>
      </w:r>
      <w:r w:rsidR="009C7719" w:rsidRPr="000E0FDC">
        <w:rPr>
          <w:color w:val="000000"/>
          <w:szCs w:val="22"/>
          <w:lang w:val="sl-SI" w:eastAsia="zh-CN"/>
        </w:rPr>
        <w:t>s krizotinibom</w:t>
      </w:r>
      <w:r w:rsidRPr="000E0FDC">
        <w:rPr>
          <w:rFonts w:eastAsia="SimSun"/>
          <w:color w:val="000000"/>
          <w:szCs w:val="22"/>
          <w:lang w:val="sl-SI" w:eastAsia="sl-SI"/>
        </w:rPr>
        <w:t xml:space="preserve"> je treba prekiniti pri </w:t>
      </w:r>
      <w:r w:rsidR="00147223" w:rsidRPr="000E0FDC">
        <w:rPr>
          <w:rFonts w:eastAsia="SimSun"/>
          <w:color w:val="000000"/>
          <w:szCs w:val="22"/>
          <w:lang w:val="sl-SI" w:eastAsia="sl-SI"/>
        </w:rPr>
        <w:t xml:space="preserve">vseh </w:t>
      </w:r>
      <w:r w:rsidRPr="000E0FDC">
        <w:rPr>
          <w:rFonts w:eastAsia="SimSun"/>
          <w:color w:val="000000"/>
          <w:szCs w:val="22"/>
          <w:lang w:val="sl-SI" w:eastAsia="sl-SI"/>
        </w:rPr>
        <w:t>bolnikih</w:t>
      </w:r>
      <w:r w:rsidR="00D4350A" w:rsidRPr="000E0FDC">
        <w:rPr>
          <w:rFonts w:eastAsia="SimSun"/>
          <w:color w:val="000000"/>
          <w:szCs w:val="22"/>
          <w:lang w:val="sl-SI" w:eastAsia="sl-SI"/>
        </w:rPr>
        <w:t xml:space="preserve">, pri katerih se </w:t>
      </w:r>
      <w:r w:rsidR="00D31D1C" w:rsidRPr="000E0FDC">
        <w:rPr>
          <w:rFonts w:eastAsia="SimSun"/>
          <w:color w:val="000000"/>
          <w:szCs w:val="22"/>
          <w:lang w:val="sl-SI" w:eastAsia="sl-SI"/>
        </w:rPr>
        <w:t xml:space="preserve">na novo </w:t>
      </w:r>
      <w:r w:rsidR="00D4350A" w:rsidRPr="000E0FDC">
        <w:rPr>
          <w:rFonts w:eastAsia="SimSun"/>
          <w:color w:val="000000"/>
          <w:szCs w:val="22"/>
          <w:lang w:val="sl-SI" w:eastAsia="sl-SI"/>
        </w:rPr>
        <w:t>pojavi</w:t>
      </w:r>
      <w:r w:rsidR="00957E70" w:rsidRPr="000E0FDC">
        <w:rPr>
          <w:rFonts w:eastAsia="SimSun"/>
          <w:color w:val="000000"/>
          <w:szCs w:val="22"/>
          <w:lang w:val="sl-SI" w:eastAsia="sl-SI"/>
        </w:rPr>
        <w:t xml:space="preserve"> </w:t>
      </w:r>
      <w:r w:rsidR="00D364D9" w:rsidRPr="000E0FDC">
        <w:rPr>
          <w:rFonts w:eastAsia="SimSun"/>
          <w:color w:val="000000"/>
          <w:szCs w:val="22"/>
          <w:lang w:val="sl-SI" w:eastAsia="sl-SI"/>
        </w:rPr>
        <w:t>hud</w:t>
      </w:r>
      <w:r w:rsidR="00D4350A" w:rsidRPr="000E0FDC">
        <w:rPr>
          <w:rFonts w:eastAsia="SimSun"/>
          <w:color w:val="000000"/>
          <w:szCs w:val="22"/>
          <w:lang w:val="sl-SI" w:eastAsia="sl-SI"/>
        </w:rPr>
        <w:t>a</w:t>
      </w:r>
      <w:r w:rsidR="00D364D9" w:rsidRPr="000E0FDC">
        <w:rPr>
          <w:rFonts w:eastAsia="SimSun"/>
          <w:color w:val="000000"/>
          <w:szCs w:val="22"/>
          <w:lang w:val="sl-SI" w:eastAsia="sl-SI"/>
        </w:rPr>
        <w:t xml:space="preserve"> izgub</w:t>
      </w:r>
      <w:r w:rsidR="00D4350A" w:rsidRPr="000E0FDC">
        <w:rPr>
          <w:rFonts w:eastAsia="SimSun"/>
          <w:color w:val="000000"/>
          <w:szCs w:val="22"/>
          <w:lang w:val="sl-SI" w:eastAsia="sl-SI"/>
        </w:rPr>
        <w:t>a</w:t>
      </w:r>
      <w:r w:rsidR="00D364D9" w:rsidRPr="000E0FDC">
        <w:rPr>
          <w:rFonts w:eastAsia="SimSun"/>
          <w:color w:val="000000"/>
          <w:szCs w:val="22"/>
          <w:lang w:val="sl-SI" w:eastAsia="sl-SI"/>
        </w:rPr>
        <w:t xml:space="preserve"> vida (najboljša </w:t>
      </w:r>
      <w:r w:rsidR="00953C06" w:rsidRPr="000E0FDC">
        <w:rPr>
          <w:rFonts w:eastAsia="SimSun"/>
          <w:color w:val="000000"/>
          <w:szCs w:val="22"/>
          <w:lang w:val="sl-SI" w:eastAsia="sl-SI"/>
        </w:rPr>
        <w:t xml:space="preserve">vidna </w:t>
      </w:r>
      <w:r w:rsidR="00D364D9" w:rsidRPr="000E0FDC">
        <w:rPr>
          <w:rFonts w:eastAsia="SimSun"/>
          <w:color w:val="000000"/>
          <w:szCs w:val="22"/>
          <w:lang w:val="sl-SI" w:eastAsia="sl-SI"/>
        </w:rPr>
        <w:t>ostrina s korekcijo manj kot 6/60 na enem ali obeh</w:t>
      </w:r>
      <w:r w:rsidR="00D4350A" w:rsidRPr="000E0FDC">
        <w:rPr>
          <w:rFonts w:eastAsia="SimSun"/>
          <w:color w:val="000000"/>
          <w:szCs w:val="22"/>
          <w:lang w:val="sl-SI" w:eastAsia="sl-SI"/>
        </w:rPr>
        <w:t xml:space="preserve"> očesih</w:t>
      </w:r>
      <w:r w:rsidR="00D364D9" w:rsidRPr="000E0FDC">
        <w:rPr>
          <w:rFonts w:eastAsia="SimSun"/>
          <w:color w:val="000000"/>
          <w:szCs w:val="22"/>
          <w:lang w:val="sl-SI" w:eastAsia="sl-SI"/>
        </w:rPr>
        <w:t>)</w:t>
      </w:r>
      <w:r w:rsidR="00D4350A" w:rsidRPr="000E0FDC">
        <w:rPr>
          <w:rFonts w:eastAsia="SimSun"/>
          <w:color w:val="000000"/>
          <w:szCs w:val="22"/>
          <w:lang w:val="sl-SI" w:eastAsia="sl-SI"/>
        </w:rPr>
        <w:t xml:space="preserve"> (glejte poglavje</w:t>
      </w:r>
      <w:r w:rsidR="006D7EA5" w:rsidRPr="000E0FDC">
        <w:rPr>
          <w:rFonts w:eastAsia="SimSun"/>
          <w:color w:val="000000"/>
          <w:szCs w:val="22"/>
          <w:lang w:val="sl-SI" w:eastAsia="sl-SI"/>
        </w:rPr>
        <w:t> </w:t>
      </w:r>
      <w:r w:rsidR="00D4350A" w:rsidRPr="000E0FDC">
        <w:rPr>
          <w:rFonts w:eastAsia="SimSun"/>
          <w:color w:val="000000"/>
          <w:szCs w:val="22"/>
          <w:lang w:val="sl-SI" w:eastAsia="sl-SI"/>
        </w:rPr>
        <w:t>4.2)</w:t>
      </w:r>
      <w:r w:rsidR="00D364D9" w:rsidRPr="000E0FDC">
        <w:rPr>
          <w:rFonts w:eastAsia="SimSun"/>
          <w:color w:val="000000"/>
          <w:szCs w:val="22"/>
          <w:lang w:val="sl-SI" w:eastAsia="sl-SI"/>
        </w:rPr>
        <w:t xml:space="preserve">. Opraviti je treba oftalmološki pregled, ki </w:t>
      </w:r>
      <w:r w:rsidR="00D45471" w:rsidRPr="000E0FDC">
        <w:rPr>
          <w:rFonts w:eastAsia="SimSun"/>
          <w:color w:val="000000"/>
          <w:szCs w:val="22"/>
          <w:lang w:val="sl-SI" w:eastAsia="sl-SI"/>
        </w:rPr>
        <w:t xml:space="preserve">vključuje najboljšo </w:t>
      </w:r>
      <w:r w:rsidR="00953C06" w:rsidRPr="000E0FDC">
        <w:rPr>
          <w:rFonts w:eastAsia="SimSun"/>
          <w:color w:val="000000"/>
          <w:szCs w:val="22"/>
          <w:lang w:val="sl-SI" w:eastAsia="sl-SI"/>
        </w:rPr>
        <w:t xml:space="preserve">vidno </w:t>
      </w:r>
      <w:r w:rsidR="00D45471" w:rsidRPr="000E0FDC">
        <w:rPr>
          <w:rFonts w:eastAsia="SimSun"/>
          <w:color w:val="000000"/>
          <w:szCs w:val="22"/>
          <w:lang w:val="sl-SI" w:eastAsia="sl-SI"/>
        </w:rPr>
        <w:t>ostrino</w:t>
      </w:r>
      <w:r w:rsidR="00953C06" w:rsidRPr="000E0FDC">
        <w:rPr>
          <w:rFonts w:eastAsia="SimSun"/>
          <w:color w:val="000000"/>
          <w:szCs w:val="22"/>
          <w:lang w:val="sl-SI" w:eastAsia="sl-SI"/>
        </w:rPr>
        <w:t xml:space="preserve"> </w:t>
      </w:r>
      <w:r w:rsidR="00D364D9" w:rsidRPr="000E0FDC">
        <w:rPr>
          <w:rFonts w:eastAsia="SimSun"/>
          <w:color w:val="000000"/>
          <w:szCs w:val="22"/>
          <w:lang w:val="sl-SI" w:eastAsia="sl-SI"/>
        </w:rPr>
        <w:t>s korekcijo,</w:t>
      </w:r>
      <w:r w:rsidR="00D8088B" w:rsidRPr="000E0FDC">
        <w:rPr>
          <w:rFonts w:eastAsia="SimSun"/>
          <w:color w:val="000000"/>
          <w:szCs w:val="22"/>
          <w:lang w:val="sl-SI" w:eastAsia="sl-SI"/>
        </w:rPr>
        <w:t xml:space="preserve"> </w:t>
      </w:r>
      <w:r w:rsidR="0054244B" w:rsidRPr="000E0FDC">
        <w:rPr>
          <w:rFonts w:eastAsia="SimSun"/>
          <w:color w:val="000000"/>
          <w:szCs w:val="22"/>
          <w:lang w:val="sl-SI" w:eastAsia="sl-SI"/>
        </w:rPr>
        <w:t>slikanje</w:t>
      </w:r>
      <w:r w:rsidR="00D8088B" w:rsidRPr="000E0FDC">
        <w:rPr>
          <w:rFonts w:eastAsia="SimSun"/>
          <w:color w:val="000000"/>
          <w:szCs w:val="22"/>
          <w:lang w:val="sl-SI" w:eastAsia="sl-SI"/>
        </w:rPr>
        <w:t xml:space="preserve"> mrežnice, </w:t>
      </w:r>
      <w:r w:rsidR="00D45471" w:rsidRPr="000E0FDC">
        <w:rPr>
          <w:rFonts w:eastAsia="SimSun"/>
          <w:color w:val="000000"/>
          <w:szCs w:val="22"/>
          <w:lang w:val="sl-SI" w:eastAsia="sl-SI"/>
        </w:rPr>
        <w:t>določanje</w:t>
      </w:r>
      <w:r w:rsidR="00D8088B" w:rsidRPr="000E0FDC">
        <w:rPr>
          <w:rFonts w:eastAsia="SimSun"/>
          <w:color w:val="000000"/>
          <w:szCs w:val="22"/>
          <w:lang w:val="sl-SI" w:eastAsia="sl-SI"/>
        </w:rPr>
        <w:t xml:space="preserve"> vidnega polja, </w:t>
      </w:r>
      <w:r w:rsidR="00D45471" w:rsidRPr="000E0FDC">
        <w:rPr>
          <w:rFonts w:eastAsia="SimSun"/>
          <w:color w:val="000000"/>
          <w:szCs w:val="22"/>
          <w:lang w:val="sl-SI" w:eastAsia="sl-SI"/>
        </w:rPr>
        <w:t>optično koherentno tomografijo</w:t>
      </w:r>
      <w:r w:rsidR="00D8088B" w:rsidRPr="000E0FDC">
        <w:rPr>
          <w:rFonts w:eastAsia="SimSun"/>
          <w:color w:val="000000"/>
          <w:szCs w:val="22"/>
          <w:lang w:val="sl-SI" w:eastAsia="sl-SI"/>
        </w:rPr>
        <w:t xml:space="preserve"> (OCT)</w:t>
      </w:r>
      <w:r w:rsidR="00D45471" w:rsidRPr="000E0FDC">
        <w:rPr>
          <w:rFonts w:eastAsia="SimSun"/>
          <w:color w:val="000000"/>
          <w:szCs w:val="22"/>
          <w:lang w:val="sl-SI" w:eastAsia="sl-SI"/>
        </w:rPr>
        <w:t xml:space="preserve"> in druge preglede</w:t>
      </w:r>
      <w:r w:rsidR="00D8088B" w:rsidRPr="000E0FDC">
        <w:rPr>
          <w:rFonts w:eastAsia="SimSun"/>
          <w:color w:val="000000"/>
          <w:szCs w:val="22"/>
          <w:lang w:val="sl-SI" w:eastAsia="sl-SI"/>
        </w:rPr>
        <w:t xml:space="preserve">, </w:t>
      </w:r>
      <w:r w:rsidR="00D45471" w:rsidRPr="000E0FDC">
        <w:rPr>
          <w:rFonts w:eastAsia="SimSun"/>
          <w:color w:val="000000"/>
          <w:szCs w:val="22"/>
          <w:lang w:val="sl-SI" w:eastAsia="sl-SI"/>
        </w:rPr>
        <w:t>primerne</w:t>
      </w:r>
      <w:r w:rsidR="00D8088B" w:rsidRPr="000E0FDC">
        <w:rPr>
          <w:rFonts w:eastAsia="SimSun"/>
          <w:color w:val="000000"/>
          <w:szCs w:val="22"/>
          <w:lang w:val="sl-SI" w:eastAsia="sl-SI"/>
        </w:rPr>
        <w:t xml:space="preserve"> za </w:t>
      </w:r>
      <w:r w:rsidR="00D31D1C" w:rsidRPr="000E0FDC">
        <w:rPr>
          <w:rFonts w:eastAsia="SimSun"/>
          <w:color w:val="000000"/>
          <w:szCs w:val="22"/>
          <w:lang w:val="sl-SI" w:eastAsia="sl-SI"/>
        </w:rPr>
        <w:t xml:space="preserve">nov </w:t>
      </w:r>
      <w:r w:rsidR="00D8088B" w:rsidRPr="000E0FDC">
        <w:rPr>
          <w:rFonts w:eastAsia="SimSun"/>
          <w:color w:val="000000"/>
          <w:szCs w:val="22"/>
          <w:lang w:val="sl-SI" w:eastAsia="sl-SI"/>
        </w:rPr>
        <w:t>pojav izgube vida</w:t>
      </w:r>
      <w:r w:rsidR="00147223" w:rsidRPr="000E0FDC">
        <w:rPr>
          <w:rFonts w:eastAsia="SimSun"/>
          <w:color w:val="000000"/>
          <w:szCs w:val="22"/>
          <w:lang w:val="sl-SI" w:eastAsia="sl-SI"/>
        </w:rPr>
        <w:t xml:space="preserve"> in druge simptome, povezane z vidom, kot je klinično </w:t>
      </w:r>
      <w:r w:rsidR="00E01AAB" w:rsidRPr="000E0FDC">
        <w:rPr>
          <w:rFonts w:eastAsia="SimSun"/>
          <w:color w:val="000000"/>
          <w:szCs w:val="22"/>
          <w:lang w:val="sl-SI" w:eastAsia="sl-SI"/>
        </w:rPr>
        <w:t>potrebno (glejte poglavji 4.2 in 4.8)</w:t>
      </w:r>
      <w:r w:rsidR="00D8088B" w:rsidRPr="000E0FDC">
        <w:rPr>
          <w:rFonts w:eastAsia="SimSun"/>
          <w:color w:val="000000"/>
          <w:szCs w:val="22"/>
          <w:lang w:val="sl-SI" w:eastAsia="sl-SI"/>
        </w:rPr>
        <w:t xml:space="preserve">. Za opredelitev tveganja </w:t>
      </w:r>
      <w:r w:rsidR="0038362F" w:rsidRPr="000E0FDC">
        <w:rPr>
          <w:rFonts w:eastAsia="SimSun"/>
          <w:color w:val="000000"/>
          <w:szCs w:val="22"/>
          <w:lang w:val="sl-SI" w:eastAsia="sl-SI"/>
        </w:rPr>
        <w:t xml:space="preserve">pri </w:t>
      </w:r>
      <w:r w:rsidR="00953C06" w:rsidRPr="000E0FDC">
        <w:rPr>
          <w:rFonts w:eastAsia="SimSun"/>
          <w:color w:val="000000"/>
          <w:szCs w:val="22"/>
          <w:lang w:val="sl-SI" w:eastAsia="sl-SI"/>
        </w:rPr>
        <w:t xml:space="preserve">ponovni uvedbi </w:t>
      </w:r>
      <w:r w:rsidR="0038362F" w:rsidRPr="000E0FDC">
        <w:rPr>
          <w:rFonts w:eastAsia="SimSun"/>
          <w:color w:val="000000"/>
          <w:szCs w:val="22"/>
          <w:lang w:val="sl-SI" w:eastAsia="sl-SI"/>
        </w:rPr>
        <w:t xml:space="preserve">zdravljenja </w:t>
      </w:r>
      <w:r w:rsidR="009C7719" w:rsidRPr="000E0FDC">
        <w:rPr>
          <w:rFonts w:eastAsia="SimSun"/>
          <w:color w:val="000000"/>
          <w:szCs w:val="22"/>
          <w:lang w:val="sl-SI" w:eastAsia="sl-SI"/>
        </w:rPr>
        <w:t>s krizotinibom</w:t>
      </w:r>
      <w:r w:rsidR="0038362F" w:rsidRPr="000E0FDC">
        <w:rPr>
          <w:rFonts w:eastAsia="SimSun"/>
          <w:color w:val="000000"/>
          <w:szCs w:val="22"/>
          <w:lang w:val="sl-SI" w:eastAsia="sl-SI"/>
        </w:rPr>
        <w:t xml:space="preserve"> pri bolnikih</w:t>
      </w:r>
      <w:r w:rsidR="00E01AAB" w:rsidRPr="000E0FDC">
        <w:rPr>
          <w:rFonts w:eastAsia="SimSun"/>
          <w:color w:val="000000"/>
          <w:szCs w:val="22"/>
          <w:lang w:val="sl-SI" w:eastAsia="sl-SI"/>
        </w:rPr>
        <w:t>,</w:t>
      </w:r>
      <w:r w:rsidR="0038362F" w:rsidRPr="000E0FDC">
        <w:rPr>
          <w:rFonts w:eastAsia="SimSun"/>
          <w:color w:val="000000"/>
          <w:szCs w:val="22"/>
          <w:lang w:val="sl-SI" w:eastAsia="sl-SI"/>
        </w:rPr>
        <w:t xml:space="preserve"> </w:t>
      </w:r>
      <w:r w:rsidR="00E01AAB" w:rsidRPr="000E0FDC">
        <w:rPr>
          <w:rFonts w:eastAsia="SimSun"/>
          <w:color w:val="000000"/>
          <w:szCs w:val="22"/>
          <w:lang w:val="sl-SI" w:eastAsia="sl-SI"/>
        </w:rPr>
        <w:t xml:space="preserve">pri katerih se pojavijo simptomi, povezani z vidom, ali </w:t>
      </w:r>
      <w:r w:rsidR="0038362F" w:rsidRPr="000E0FDC">
        <w:rPr>
          <w:rFonts w:eastAsia="SimSun"/>
          <w:color w:val="000000"/>
          <w:szCs w:val="22"/>
          <w:lang w:val="sl-SI" w:eastAsia="sl-SI"/>
        </w:rPr>
        <w:t>izgub</w:t>
      </w:r>
      <w:r w:rsidR="00E01AAB" w:rsidRPr="000E0FDC">
        <w:rPr>
          <w:rFonts w:eastAsia="SimSun"/>
          <w:color w:val="000000"/>
          <w:szCs w:val="22"/>
          <w:lang w:val="sl-SI" w:eastAsia="sl-SI"/>
        </w:rPr>
        <w:t>a</w:t>
      </w:r>
      <w:r w:rsidR="0038362F" w:rsidRPr="000E0FDC">
        <w:rPr>
          <w:rFonts w:eastAsia="SimSun"/>
          <w:color w:val="000000"/>
          <w:szCs w:val="22"/>
          <w:lang w:val="sl-SI" w:eastAsia="sl-SI"/>
        </w:rPr>
        <w:t xml:space="preserve"> vida</w:t>
      </w:r>
      <w:r w:rsidR="00FB03A2">
        <w:rPr>
          <w:rFonts w:eastAsia="SimSun"/>
          <w:color w:val="000000"/>
          <w:szCs w:val="22"/>
          <w:lang w:val="sl-SI" w:eastAsia="sl-SI"/>
        </w:rPr>
        <w:t>,</w:t>
      </w:r>
      <w:r w:rsidR="0038362F" w:rsidRPr="000E0FDC">
        <w:rPr>
          <w:rFonts w:eastAsia="SimSun"/>
          <w:color w:val="000000"/>
          <w:szCs w:val="22"/>
          <w:lang w:val="sl-SI" w:eastAsia="sl-SI"/>
        </w:rPr>
        <w:t xml:space="preserve"> ni dovolj podatkov.</w:t>
      </w:r>
      <w:r w:rsidR="00277C4B" w:rsidRPr="000E0FDC">
        <w:rPr>
          <w:rFonts w:eastAsia="SimSun"/>
          <w:color w:val="000000"/>
          <w:szCs w:val="22"/>
          <w:lang w:val="sl-SI" w:eastAsia="sl-SI"/>
        </w:rPr>
        <w:t xml:space="preserve"> Pri odločitvi za </w:t>
      </w:r>
      <w:r w:rsidR="00953C06" w:rsidRPr="000E0FDC">
        <w:rPr>
          <w:rFonts w:eastAsia="SimSun"/>
          <w:color w:val="000000"/>
          <w:szCs w:val="22"/>
          <w:lang w:val="sl-SI" w:eastAsia="sl-SI"/>
        </w:rPr>
        <w:t>ponovno uvedbo</w:t>
      </w:r>
      <w:r w:rsidR="00277C4B" w:rsidRPr="000E0FDC">
        <w:rPr>
          <w:rFonts w:eastAsia="SimSun"/>
          <w:color w:val="000000"/>
          <w:szCs w:val="22"/>
          <w:lang w:val="sl-SI" w:eastAsia="sl-SI"/>
        </w:rPr>
        <w:t xml:space="preserve"> zdravljenja </w:t>
      </w:r>
      <w:r w:rsidR="009C7719" w:rsidRPr="000E0FDC">
        <w:rPr>
          <w:rFonts w:eastAsia="SimSun"/>
          <w:color w:val="000000"/>
          <w:szCs w:val="22"/>
          <w:lang w:val="sl-SI" w:eastAsia="sl-SI"/>
        </w:rPr>
        <w:t>s krizotinibom</w:t>
      </w:r>
      <w:r w:rsidR="00277C4B" w:rsidRPr="000E0FDC">
        <w:rPr>
          <w:rFonts w:eastAsia="SimSun"/>
          <w:color w:val="000000"/>
          <w:szCs w:val="22"/>
          <w:lang w:val="sl-SI" w:eastAsia="sl-SI"/>
        </w:rPr>
        <w:t xml:space="preserve"> je treba razmisliti o morebitni koristi za bolnika</w:t>
      </w:r>
      <w:r w:rsidR="00E01AAB" w:rsidRPr="000E0FDC">
        <w:rPr>
          <w:rFonts w:eastAsia="SimSun"/>
          <w:color w:val="000000"/>
          <w:szCs w:val="22"/>
          <w:lang w:val="sl-SI" w:eastAsia="sl-SI"/>
        </w:rPr>
        <w:t xml:space="preserve"> v primerjavi s tveganji</w:t>
      </w:r>
      <w:r w:rsidR="00277C4B" w:rsidRPr="000E0FDC">
        <w:rPr>
          <w:rFonts w:eastAsia="SimSun"/>
          <w:color w:val="000000"/>
          <w:szCs w:val="22"/>
          <w:lang w:val="sl-SI" w:eastAsia="sl-SI"/>
        </w:rPr>
        <w:t>.</w:t>
      </w:r>
    </w:p>
    <w:p w14:paraId="13B802BE" w14:textId="77777777" w:rsidR="00CE4046" w:rsidRPr="000E0FDC" w:rsidRDefault="00CE4046" w:rsidP="00595AFD">
      <w:pPr>
        <w:spacing w:line="240" w:lineRule="auto"/>
        <w:rPr>
          <w:color w:val="000000"/>
          <w:szCs w:val="22"/>
          <w:lang w:val="sl-SI" w:eastAsia="zh-CN"/>
        </w:rPr>
      </w:pPr>
    </w:p>
    <w:p w14:paraId="154DFEEE" w14:textId="77777777" w:rsidR="00DD6EB2" w:rsidRPr="000E0FDC" w:rsidRDefault="002C2CBA" w:rsidP="00595AFD">
      <w:pPr>
        <w:spacing w:line="240" w:lineRule="auto"/>
        <w:rPr>
          <w:color w:val="000000"/>
          <w:szCs w:val="22"/>
          <w:lang w:val="sl-SI"/>
        </w:rPr>
      </w:pPr>
      <w:r w:rsidRPr="000E0FDC">
        <w:rPr>
          <w:color w:val="000000"/>
          <w:szCs w:val="22"/>
          <w:lang w:val="sl-SI"/>
        </w:rPr>
        <w:t xml:space="preserve">Če so motnje vida trdovratne ali </w:t>
      </w:r>
      <w:r w:rsidR="00255F7D" w:rsidRPr="000E0FDC">
        <w:rPr>
          <w:color w:val="000000"/>
          <w:szCs w:val="22"/>
          <w:lang w:val="sl-SI"/>
        </w:rPr>
        <w:t>se poslabšajo</w:t>
      </w:r>
      <w:r w:rsidRPr="000E0FDC">
        <w:rPr>
          <w:color w:val="000000"/>
          <w:szCs w:val="22"/>
          <w:lang w:val="sl-SI"/>
        </w:rPr>
        <w:t xml:space="preserve">, je </w:t>
      </w:r>
      <w:r w:rsidR="00277C4B" w:rsidRPr="000E0FDC">
        <w:rPr>
          <w:color w:val="000000"/>
          <w:szCs w:val="22"/>
          <w:lang w:val="sl-SI"/>
        </w:rPr>
        <w:t>priporočljiv</w:t>
      </w:r>
      <w:r w:rsidRPr="000E0FDC">
        <w:rPr>
          <w:color w:val="000000"/>
          <w:szCs w:val="22"/>
          <w:lang w:val="sl-SI"/>
        </w:rPr>
        <w:t xml:space="preserve"> oftalmološk</w:t>
      </w:r>
      <w:r w:rsidR="00277C4B" w:rsidRPr="000E0FDC">
        <w:rPr>
          <w:color w:val="000000"/>
          <w:szCs w:val="22"/>
          <w:lang w:val="sl-SI"/>
        </w:rPr>
        <w:t>i</w:t>
      </w:r>
      <w:r w:rsidRPr="000E0FDC">
        <w:rPr>
          <w:color w:val="000000"/>
          <w:szCs w:val="22"/>
          <w:lang w:val="sl-SI"/>
        </w:rPr>
        <w:t xml:space="preserve"> pregled</w:t>
      </w:r>
      <w:r w:rsidR="00C2667B" w:rsidRPr="000E0FDC">
        <w:rPr>
          <w:color w:val="000000"/>
          <w:szCs w:val="22"/>
          <w:lang w:val="sl-SI"/>
        </w:rPr>
        <w:t xml:space="preserve"> </w:t>
      </w:r>
      <w:r w:rsidRPr="000E0FDC">
        <w:rPr>
          <w:snapToGrid w:val="0"/>
          <w:color w:val="000000"/>
          <w:szCs w:val="22"/>
          <w:lang w:val="sl-SI"/>
        </w:rPr>
        <w:t>(glejte poglavje</w:t>
      </w:r>
      <w:r w:rsidR="006D7EA5" w:rsidRPr="000E0FDC">
        <w:rPr>
          <w:snapToGrid w:val="0"/>
          <w:color w:val="000000"/>
          <w:szCs w:val="22"/>
          <w:lang w:val="sl-SI"/>
        </w:rPr>
        <w:t> </w:t>
      </w:r>
      <w:r w:rsidRPr="000E0FDC">
        <w:rPr>
          <w:color w:val="000000"/>
          <w:szCs w:val="22"/>
          <w:lang w:val="sl-SI"/>
        </w:rPr>
        <w:t>4.8).</w:t>
      </w:r>
    </w:p>
    <w:p w14:paraId="6C39BB03" w14:textId="77777777" w:rsidR="00DD6EB2" w:rsidRPr="000E0FDC" w:rsidRDefault="00DD6EB2" w:rsidP="00595AFD">
      <w:pPr>
        <w:spacing w:line="240" w:lineRule="auto"/>
        <w:rPr>
          <w:color w:val="000000"/>
          <w:szCs w:val="22"/>
          <w:lang w:val="sl-SI"/>
        </w:rPr>
      </w:pPr>
    </w:p>
    <w:p w14:paraId="7DC85806" w14:textId="77777777" w:rsidR="004D2614" w:rsidRPr="000E0FDC" w:rsidRDefault="004D2614" w:rsidP="004D2614">
      <w:pPr>
        <w:spacing w:line="240" w:lineRule="auto"/>
        <w:rPr>
          <w:color w:val="000000"/>
          <w:u w:val="single"/>
          <w:lang w:val="sl-SI"/>
        </w:rPr>
      </w:pPr>
      <w:r w:rsidRPr="000E0FDC">
        <w:rPr>
          <w:color w:val="000000"/>
          <w:u w:val="single"/>
          <w:lang w:val="sl-SI"/>
        </w:rPr>
        <w:t>Fotosenzitivnost</w:t>
      </w:r>
    </w:p>
    <w:p w14:paraId="09E5DACA" w14:textId="77777777" w:rsidR="004D2614" w:rsidRPr="000E0FDC" w:rsidRDefault="004D2614" w:rsidP="004D2614">
      <w:pPr>
        <w:spacing w:line="240" w:lineRule="auto"/>
        <w:rPr>
          <w:color w:val="000000"/>
          <w:u w:val="single"/>
          <w:lang w:val="sl-SI"/>
        </w:rPr>
      </w:pPr>
    </w:p>
    <w:p w14:paraId="52072D8E" w14:textId="744C1BDA" w:rsidR="004D2614" w:rsidRPr="000E0FDC" w:rsidRDefault="004D2614" w:rsidP="004D2614">
      <w:pPr>
        <w:spacing w:line="240" w:lineRule="auto"/>
        <w:rPr>
          <w:color w:val="000000"/>
          <w:lang w:val="sl-SI"/>
        </w:rPr>
      </w:pPr>
      <w:r w:rsidRPr="000E0FDC">
        <w:rPr>
          <w:color w:val="000000"/>
          <w:lang w:val="sl-SI"/>
        </w:rPr>
        <w:t xml:space="preserve">Pri bolnikih, zdravljenih z zdravilom </w:t>
      </w:r>
      <w:r w:rsidR="00476C7F" w:rsidRPr="00061CE8">
        <w:rPr>
          <w:color w:val="000000"/>
          <w:lang w:val="sl-SI"/>
        </w:rPr>
        <w:t>XALKORI</w:t>
      </w:r>
      <w:r w:rsidRPr="000E0FDC">
        <w:rPr>
          <w:color w:val="000000"/>
          <w:lang w:val="sl-SI"/>
        </w:rPr>
        <w:t xml:space="preserve">, so poročali o fotosenzitivnosti (glejte poglavje 4.8). Bolnikom je treba svetovati, naj se med jemanjem zdravila </w:t>
      </w:r>
      <w:r w:rsidR="00476C7F" w:rsidRPr="00061CE8">
        <w:rPr>
          <w:color w:val="000000"/>
          <w:lang w:val="sl-SI"/>
        </w:rPr>
        <w:t>XALKORI</w:t>
      </w:r>
      <w:r w:rsidRPr="000E0FDC">
        <w:rPr>
          <w:color w:val="000000"/>
          <w:lang w:val="sl-SI"/>
        </w:rPr>
        <w:t xml:space="preserve"> izogibajo daljši izpostavljenosti soncu in naj se na prostem zaščitijo (npr. z uporabo zaščitnih oblačil in/ali kreme za sončenje).</w:t>
      </w:r>
    </w:p>
    <w:p w14:paraId="786B86EF" w14:textId="77777777" w:rsidR="004D2614" w:rsidRPr="000E0FDC" w:rsidRDefault="004D2614">
      <w:pPr>
        <w:keepNext/>
        <w:keepLines/>
        <w:spacing w:line="240" w:lineRule="auto"/>
        <w:rPr>
          <w:color w:val="000000"/>
          <w:szCs w:val="22"/>
          <w:u w:val="single"/>
          <w:lang w:val="sl-SI"/>
        </w:rPr>
      </w:pPr>
    </w:p>
    <w:p w14:paraId="502483AC" w14:textId="77777777" w:rsidR="002D099B" w:rsidRPr="000E0FDC" w:rsidRDefault="002C2CBA" w:rsidP="00E83244">
      <w:pPr>
        <w:keepNext/>
        <w:keepLines/>
        <w:spacing w:line="240" w:lineRule="auto"/>
        <w:rPr>
          <w:color w:val="000000"/>
          <w:szCs w:val="22"/>
          <w:lang w:val="sl-SI"/>
        </w:rPr>
      </w:pPr>
      <w:r w:rsidRPr="000E0FDC">
        <w:rPr>
          <w:color w:val="000000"/>
          <w:szCs w:val="22"/>
          <w:u w:val="single"/>
          <w:lang w:val="sl-SI"/>
        </w:rPr>
        <w:t xml:space="preserve">Medsebojna delovanja </w:t>
      </w:r>
      <w:r w:rsidR="009A10A7" w:rsidRPr="000E0FDC">
        <w:rPr>
          <w:color w:val="000000"/>
          <w:szCs w:val="22"/>
          <w:u w:val="single"/>
          <w:lang w:val="sl-SI"/>
        </w:rPr>
        <w:t>med zdravili</w:t>
      </w:r>
      <w:r w:rsidRPr="000E0FDC">
        <w:rPr>
          <w:i/>
          <w:color w:val="000000"/>
          <w:szCs w:val="22"/>
          <w:u w:val="single"/>
          <w:lang w:val="sl-SI"/>
        </w:rPr>
        <w:br/>
      </w:r>
    </w:p>
    <w:p w14:paraId="23DC3946" w14:textId="77777777" w:rsidR="000722E9" w:rsidRPr="000E0FDC" w:rsidRDefault="002C2CBA" w:rsidP="00E83244">
      <w:pPr>
        <w:keepNext/>
        <w:keepLines/>
        <w:spacing w:line="240" w:lineRule="auto"/>
        <w:rPr>
          <w:color w:val="000000"/>
          <w:szCs w:val="22"/>
          <w:lang w:val="sl-SI"/>
        </w:rPr>
      </w:pPr>
      <w:r w:rsidRPr="000E0FDC">
        <w:rPr>
          <w:color w:val="000000"/>
          <w:szCs w:val="22"/>
          <w:lang w:val="sl-SI"/>
        </w:rPr>
        <w:t>Sočasni uporabi krizotiniba skupaj z močnimi zaviralci</w:t>
      </w:r>
      <w:r w:rsidR="000722E9" w:rsidRPr="000E0FDC">
        <w:rPr>
          <w:color w:val="000000"/>
          <w:szCs w:val="22"/>
          <w:lang w:val="sl-SI"/>
        </w:rPr>
        <w:t xml:space="preserve"> ali močnimi in zmernimi </w:t>
      </w:r>
      <w:r w:rsidRPr="000E0FDC">
        <w:rPr>
          <w:color w:val="000000"/>
          <w:szCs w:val="22"/>
          <w:lang w:val="sl-SI"/>
        </w:rPr>
        <w:t>induktorji</w:t>
      </w:r>
      <w:r w:rsidR="006D7EA5" w:rsidRPr="000E0FDC">
        <w:rPr>
          <w:color w:val="000000"/>
          <w:szCs w:val="22"/>
          <w:lang w:val="sl-SI"/>
        </w:rPr>
        <w:t> </w:t>
      </w:r>
      <w:r w:rsidR="000722E9" w:rsidRPr="000E0FDC">
        <w:rPr>
          <w:color w:val="000000"/>
          <w:szCs w:val="22"/>
          <w:lang w:val="sl-SI"/>
        </w:rPr>
        <w:t>CYP3A4 se je treba izogibati (glejte poglavje</w:t>
      </w:r>
      <w:r w:rsidR="006D7EA5" w:rsidRPr="000E0FDC">
        <w:rPr>
          <w:color w:val="000000"/>
          <w:szCs w:val="22"/>
          <w:lang w:val="sl-SI"/>
        </w:rPr>
        <w:t> </w:t>
      </w:r>
      <w:r w:rsidR="000722E9" w:rsidRPr="000E0FDC">
        <w:rPr>
          <w:color w:val="000000"/>
          <w:szCs w:val="22"/>
          <w:lang w:val="sl-SI"/>
        </w:rPr>
        <w:t>4.5)</w:t>
      </w:r>
      <w:r w:rsidR="008A214B" w:rsidRPr="000E0FDC">
        <w:rPr>
          <w:color w:val="000000"/>
          <w:szCs w:val="22"/>
          <w:lang w:val="sl-SI"/>
        </w:rPr>
        <w:t>.</w:t>
      </w:r>
    </w:p>
    <w:p w14:paraId="528DF976" w14:textId="77777777" w:rsidR="000722E9" w:rsidRPr="000E0FDC" w:rsidRDefault="000722E9" w:rsidP="00595AFD">
      <w:pPr>
        <w:spacing w:line="240" w:lineRule="auto"/>
        <w:rPr>
          <w:color w:val="000000"/>
          <w:szCs w:val="22"/>
          <w:lang w:val="sl-SI"/>
        </w:rPr>
      </w:pPr>
    </w:p>
    <w:p w14:paraId="2BA80533" w14:textId="77777777" w:rsidR="002C2CBA" w:rsidRPr="000E0FDC" w:rsidRDefault="000722E9" w:rsidP="00595AFD">
      <w:pPr>
        <w:spacing w:line="240" w:lineRule="auto"/>
        <w:rPr>
          <w:color w:val="000000"/>
          <w:szCs w:val="22"/>
          <w:lang w:val="sl-SI"/>
        </w:rPr>
      </w:pPr>
      <w:r w:rsidRPr="000E0FDC">
        <w:rPr>
          <w:color w:val="000000"/>
          <w:szCs w:val="22"/>
          <w:lang w:val="sl-SI"/>
        </w:rPr>
        <w:t>Sočasni uporabi krizotiniba s</w:t>
      </w:r>
      <w:r w:rsidR="002C2CBA" w:rsidRPr="000E0FDC">
        <w:rPr>
          <w:color w:val="000000"/>
          <w:szCs w:val="22"/>
          <w:lang w:val="sl-SI"/>
        </w:rPr>
        <w:t xml:space="preserve"> substrati</w:t>
      </w:r>
      <w:r w:rsidR="006D7EA5" w:rsidRPr="000E0FDC">
        <w:rPr>
          <w:color w:val="000000"/>
          <w:szCs w:val="22"/>
          <w:lang w:val="sl-SI"/>
        </w:rPr>
        <w:t> </w:t>
      </w:r>
      <w:r w:rsidR="002C2CBA" w:rsidRPr="000E0FDC">
        <w:rPr>
          <w:color w:val="000000"/>
          <w:szCs w:val="22"/>
          <w:lang w:val="sl-SI"/>
        </w:rPr>
        <w:t>CYP3A4 z ozk</w:t>
      </w:r>
      <w:r w:rsidR="00A60957" w:rsidRPr="000E0FDC">
        <w:rPr>
          <w:color w:val="000000"/>
          <w:szCs w:val="22"/>
          <w:lang w:val="sl-SI"/>
        </w:rPr>
        <w:t>im</w:t>
      </w:r>
      <w:r w:rsidR="002C2CBA" w:rsidRPr="000E0FDC">
        <w:rPr>
          <w:color w:val="000000"/>
          <w:szCs w:val="22"/>
          <w:lang w:val="sl-SI"/>
        </w:rPr>
        <w:t xml:space="preserve"> terapevtsk</w:t>
      </w:r>
      <w:r w:rsidR="00A60957" w:rsidRPr="000E0FDC">
        <w:rPr>
          <w:color w:val="000000"/>
          <w:szCs w:val="22"/>
          <w:lang w:val="sl-SI"/>
        </w:rPr>
        <w:t>im</w:t>
      </w:r>
      <w:r w:rsidR="002C2CBA" w:rsidRPr="000E0FDC">
        <w:rPr>
          <w:color w:val="000000"/>
          <w:szCs w:val="22"/>
          <w:lang w:val="sl-SI"/>
        </w:rPr>
        <w:t xml:space="preserve"> </w:t>
      </w:r>
      <w:r w:rsidR="00A60957" w:rsidRPr="000E0FDC">
        <w:rPr>
          <w:color w:val="000000"/>
          <w:szCs w:val="22"/>
          <w:lang w:val="sl-SI"/>
        </w:rPr>
        <w:t>indeksom</w:t>
      </w:r>
      <w:r w:rsidR="002C2CBA" w:rsidRPr="000E0FDC">
        <w:rPr>
          <w:color w:val="000000"/>
          <w:szCs w:val="22"/>
          <w:lang w:val="sl-SI"/>
        </w:rPr>
        <w:t xml:space="preserve"> se je treba izogibati </w:t>
      </w:r>
      <w:r w:rsidR="002C2CBA" w:rsidRPr="000E0FDC">
        <w:rPr>
          <w:snapToGrid w:val="0"/>
          <w:color w:val="000000"/>
          <w:szCs w:val="22"/>
          <w:lang w:val="sl-SI"/>
        </w:rPr>
        <w:t>(glejte poglavje</w:t>
      </w:r>
      <w:r w:rsidR="006D7EA5" w:rsidRPr="000E0FDC">
        <w:rPr>
          <w:snapToGrid w:val="0"/>
          <w:color w:val="000000"/>
          <w:szCs w:val="22"/>
          <w:lang w:val="sl-SI"/>
        </w:rPr>
        <w:t> </w:t>
      </w:r>
      <w:r w:rsidR="002C2CBA" w:rsidRPr="000E0FDC">
        <w:rPr>
          <w:snapToGrid w:val="0"/>
          <w:color w:val="000000"/>
          <w:szCs w:val="22"/>
          <w:lang w:val="sl-SI"/>
        </w:rPr>
        <w:t>4.</w:t>
      </w:r>
      <w:r w:rsidR="002C2CBA" w:rsidRPr="000E0FDC">
        <w:rPr>
          <w:color w:val="000000"/>
          <w:szCs w:val="22"/>
          <w:lang w:val="sl-SI"/>
        </w:rPr>
        <w:t>5).</w:t>
      </w:r>
      <w:r w:rsidR="00B9239D" w:rsidRPr="000E0FDC">
        <w:rPr>
          <w:color w:val="000000"/>
          <w:szCs w:val="22"/>
          <w:lang w:val="sl-SI"/>
        </w:rPr>
        <w:t xml:space="preserve"> Izogiba</w:t>
      </w:r>
      <w:r w:rsidR="00C2667B" w:rsidRPr="000E0FDC">
        <w:rPr>
          <w:color w:val="000000"/>
          <w:szCs w:val="22"/>
          <w:lang w:val="sl-SI"/>
        </w:rPr>
        <w:t>ti se je treba</w:t>
      </w:r>
      <w:r w:rsidR="00B9239D" w:rsidRPr="000E0FDC">
        <w:rPr>
          <w:color w:val="000000"/>
          <w:szCs w:val="22"/>
          <w:lang w:val="sl-SI"/>
        </w:rPr>
        <w:t xml:space="preserve"> uporabi krizotiniba v kombinaciji z drugimi zdravili, ki povzročajo bradikardijo, zdravili, za katera je znano, da povzročajo podaljšanje intervala</w:t>
      </w:r>
      <w:r w:rsidR="006D7EA5" w:rsidRPr="000E0FDC">
        <w:rPr>
          <w:color w:val="000000"/>
          <w:szCs w:val="22"/>
          <w:lang w:val="sl-SI"/>
        </w:rPr>
        <w:t> </w:t>
      </w:r>
      <w:r w:rsidR="00B9239D" w:rsidRPr="000E0FDC">
        <w:rPr>
          <w:color w:val="000000"/>
          <w:szCs w:val="22"/>
          <w:lang w:val="sl-SI"/>
        </w:rPr>
        <w:t>QT, in/ali antiaritmiki (glejte poglavje</w:t>
      </w:r>
      <w:r w:rsidR="006D7EA5" w:rsidRPr="000E0FDC">
        <w:rPr>
          <w:color w:val="000000"/>
          <w:szCs w:val="22"/>
          <w:lang w:val="sl-SI"/>
        </w:rPr>
        <w:t> </w:t>
      </w:r>
      <w:r w:rsidR="00B9239D" w:rsidRPr="000E0FDC">
        <w:rPr>
          <w:color w:val="000000"/>
          <w:szCs w:val="22"/>
          <w:lang w:val="sl-SI"/>
        </w:rPr>
        <w:t>4.4 Podaljšanje intervala</w:t>
      </w:r>
      <w:r w:rsidR="00BF448E" w:rsidRPr="000E0FDC">
        <w:rPr>
          <w:color w:val="000000"/>
          <w:szCs w:val="22"/>
          <w:lang w:val="sl-SI"/>
        </w:rPr>
        <w:t> </w:t>
      </w:r>
      <w:r w:rsidR="00B9239D" w:rsidRPr="000E0FDC">
        <w:rPr>
          <w:color w:val="000000"/>
          <w:szCs w:val="22"/>
          <w:lang w:val="sl-SI"/>
        </w:rPr>
        <w:t>QT, Bradikardija in poglavje</w:t>
      </w:r>
      <w:r w:rsidR="006D7EA5" w:rsidRPr="000E0FDC">
        <w:rPr>
          <w:color w:val="000000"/>
          <w:szCs w:val="22"/>
          <w:lang w:val="sl-SI"/>
        </w:rPr>
        <w:t> </w:t>
      </w:r>
      <w:r w:rsidR="00B9239D" w:rsidRPr="000E0FDC">
        <w:rPr>
          <w:color w:val="000000"/>
          <w:szCs w:val="22"/>
          <w:lang w:val="sl-SI"/>
        </w:rPr>
        <w:t>4.5).</w:t>
      </w:r>
    </w:p>
    <w:p w14:paraId="67DC4D7E" w14:textId="77777777" w:rsidR="002C2CBA" w:rsidRPr="000E0FDC" w:rsidRDefault="002C2CBA" w:rsidP="00595AFD">
      <w:pPr>
        <w:spacing w:line="240" w:lineRule="auto"/>
        <w:rPr>
          <w:color w:val="000000"/>
          <w:szCs w:val="22"/>
          <w:lang w:val="sl-SI"/>
        </w:rPr>
      </w:pPr>
    </w:p>
    <w:p w14:paraId="0995BE0F" w14:textId="77777777" w:rsidR="00E234F4" w:rsidRPr="000E0FDC" w:rsidRDefault="00E234F4" w:rsidP="0011089B">
      <w:pPr>
        <w:keepNext/>
        <w:spacing w:line="240" w:lineRule="auto"/>
        <w:rPr>
          <w:color w:val="000000"/>
          <w:szCs w:val="22"/>
          <w:u w:val="single"/>
          <w:lang w:val="sl-SI"/>
        </w:rPr>
      </w:pPr>
      <w:r w:rsidRPr="000E0FDC">
        <w:rPr>
          <w:color w:val="000000"/>
          <w:szCs w:val="22"/>
          <w:u w:val="single"/>
          <w:lang w:val="sl-SI"/>
        </w:rPr>
        <w:lastRenderedPageBreak/>
        <w:t>Medsebojno delovanje s hrano</w:t>
      </w:r>
    </w:p>
    <w:p w14:paraId="50A8EC69" w14:textId="77777777" w:rsidR="00E234F4" w:rsidRPr="000E0FDC" w:rsidRDefault="00E234F4" w:rsidP="0011089B">
      <w:pPr>
        <w:keepNext/>
        <w:spacing w:line="240" w:lineRule="auto"/>
        <w:rPr>
          <w:color w:val="000000"/>
          <w:szCs w:val="22"/>
          <w:u w:val="single"/>
          <w:lang w:val="sl-SI"/>
        </w:rPr>
      </w:pPr>
    </w:p>
    <w:p w14:paraId="7B82635D" w14:textId="77777777" w:rsidR="00E234F4" w:rsidRPr="000E0FDC" w:rsidRDefault="00E234F4" w:rsidP="0011089B">
      <w:pPr>
        <w:keepNext/>
        <w:spacing w:line="240" w:lineRule="auto"/>
        <w:rPr>
          <w:color w:val="000000"/>
          <w:szCs w:val="22"/>
          <w:lang w:val="sl-SI"/>
        </w:rPr>
      </w:pPr>
      <w:r w:rsidRPr="000E0FDC">
        <w:rPr>
          <w:color w:val="000000"/>
          <w:szCs w:val="22"/>
          <w:lang w:val="sl-SI"/>
        </w:rPr>
        <w:t>Med zdravljenjem s krizotinibom se je treba izogibati grenivki ali grenivkinemu soku (glejte poglavji</w:t>
      </w:r>
      <w:r w:rsidR="006D7EA5" w:rsidRPr="000E0FDC">
        <w:rPr>
          <w:color w:val="000000"/>
          <w:szCs w:val="22"/>
          <w:lang w:val="sl-SI"/>
        </w:rPr>
        <w:t> </w:t>
      </w:r>
      <w:r w:rsidRPr="000E0FDC">
        <w:rPr>
          <w:color w:val="000000"/>
          <w:szCs w:val="22"/>
          <w:lang w:val="sl-SI"/>
        </w:rPr>
        <w:t>4.2 in 4.5).</w:t>
      </w:r>
    </w:p>
    <w:p w14:paraId="542AE437" w14:textId="77777777" w:rsidR="00E234F4" w:rsidRPr="000E0FDC" w:rsidRDefault="00E234F4" w:rsidP="0011089B">
      <w:pPr>
        <w:keepNext/>
        <w:spacing w:line="240" w:lineRule="auto"/>
        <w:rPr>
          <w:color w:val="000000"/>
          <w:szCs w:val="22"/>
          <w:u w:val="single"/>
          <w:lang w:val="sl-SI"/>
        </w:rPr>
      </w:pPr>
    </w:p>
    <w:p w14:paraId="0C81EE85" w14:textId="790657E9" w:rsidR="002C2CBA" w:rsidRPr="000E0FDC" w:rsidRDefault="002C2CBA" w:rsidP="0011089B">
      <w:pPr>
        <w:keepNext/>
        <w:spacing w:line="240" w:lineRule="auto"/>
        <w:rPr>
          <w:color w:val="000000"/>
          <w:szCs w:val="22"/>
          <w:u w:val="single"/>
          <w:lang w:val="sl-SI"/>
        </w:rPr>
      </w:pPr>
      <w:r w:rsidRPr="000E0FDC">
        <w:rPr>
          <w:color w:val="000000"/>
          <w:szCs w:val="22"/>
          <w:u w:val="single"/>
          <w:lang w:val="sl-SI"/>
        </w:rPr>
        <w:t>Histološka preiskava,</w:t>
      </w:r>
      <w:r w:rsidRPr="000E0FDC">
        <w:rPr>
          <w:i/>
          <w:color w:val="000000"/>
          <w:szCs w:val="22"/>
          <w:u w:val="single"/>
          <w:lang w:val="sl-SI"/>
        </w:rPr>
        <w:t xml:space="preserve"> </w:t>
      </w:r>
      <w:r w:rsidRPr="000E0FDC">
        <w:rPr>
          <w:color w:val="000000"/>
          <w:szCs w:val="22"/>
          <w:u w:val="single"/>
          <w:lang w:val="sl-SI"/>
        </w:rPr>
        <w:t>ki ne nakazuje adenokarcinoma</w:t>
      </w:r>
      <w:r w:rsidR="00CB47F8">
        <w:rPr>
          <w:color w:val="000000"/>
          <w:szCs w:val="22"/>
          <w:u w:val="single"/>
          <w:lang w:val="sl-SI"/>
        </w:rPr>
        <w:t xml:space="preserve"> (NSCLC)</w:t>
      </w:r>
    </w:p>
    <w:p w14:paraId="6FA8244D" w14:textId="77777777" w:rsidR="002C2CBA" w:rsidRPr="000E0FDC" w:rsidRDefault="002C2CBA" w:rsidP="0011089B">
      <w:pPr>
        <w:keepNext/>
        <w:spacing w:line="240" w:lineRule="auto"/>
        <w:rPr>
          <w:color w:val="000000"/>
          <w:szCs w:val="22"/>
          <w:lang w:val="sl-SI"/>
        </w:rPr>
      </w:pPr>
    </w:p>
    <w:p w14:paraId="2085A2D3" w14:textId="77777777" w:rsidR="002C2CBA" w:rsidRPr="000E0FDC" w:rsidRDefault="002C2CBA" w:rsidP="0011089B">
      <w:pPr>
        <w:keepNext/>
        <w:spacing w:line="240" w:lineRule="auto"/>
        <w:rPr>
          <w:color w:val="000000"/>
          <w:szCs w:val="22"/>
          <w:lang w:val="sl-SI"/>
        </w:rPr>
      </w:pPr>
      <w:r w:rsidRPr="000E0FDC">
        <w:rPr>
          <w:color w:val="000000"/>
          <w:szCs w:val="22"/>
          <w:lang w:val="sl-SI"/>
        </w:rPr>
        <w:t xml:space="preserve">Na voljo so le omejeni podatki pri bolnikih z NSCLC, ki je ALK </w:t>
      </w:r>
      <w:r w:rsidR="003F1F20" w:rsidRPr="000E0FDC">
        <w:rPr>
          <w:color w:val="000000"/>
          <w:szCs w:val="22"/>
          <w:lang w:val="sl-SI"/>
        </w:rPr>
        <w:t xml:space="preserve">in ROS1 </w:t>
      </w:r>
      <w:r w:rsidRPr="000E0FDC">
        <w:rPr>
          <w:color w:val="000000"/>
          <w:szCs w:val="22"/>
          <w:lang w:val="sl-SI"/>
        </w:rPr>
        <w:t>pozitiven in ima histološke značilnosti, ki ne nakazujejo adenokarcinoma</w:t>
      </w:r>
      <w:r w:rsidR="00DD2FF6" w:rsidRPr="000E0FDC">
        <w:rPr>
          <w:color w:val="000000"/>
          <w:szCs w:val="22"/>
          <w:lang w:val="sl-SI"/>
        </w:rPr>
        <w:t xml:space="preserve">, vključno s </w:t>
      </w:r>
      <w:r w:rsidR="0027514D" w:rsidRPr="000E0FDC">
        <w:rPr>
          <w:color w:val="000000"/>
          <w:szCs w:val="22"/>
          <w:lang w:val="sl-SI"/>
        </w:rPr>
        <w:t xml:space="preserve">ploščatoceličnim </w:t>
      </w:r>
      <w:r w:rsidR="00DD2FF6" w:rsidRPr="000E0FDC">
        <w:rPr>
          <w:color w:val="000000"/>
          <w:szCs w:val="22"/>
          <w:lang w:val="sl-SI"/>
        </w:rPr>
        <w:t>karcinomom (</w:t>
      </w:r>
      <w:r w:rsidR="007D3AE1" w:rsidRPr="000E0FDC">
        <w:rPr>
          <w:color w:val="000000"/>
          <w:szCs w:val="22"/>
          <w:lang w:val="sl-SI"/>
        </w:rPr>
        <w:t>SCC</w:t>
      </w:r>
      <w:r w:rsidR="007D3AE1" w:rsidRPr="000E0FDC">
        <w:rPr>
          <w:i/>
          <w:color w:val="000000"/>
          <w:szCs w:val="22"/>
          <w:lang w:val="sl-SI"/>
        </w:rPr>
        <w:t xml:space="preserve"> </w:t>
      </w:r>
      <w:r w:rsidR="007D3AE1" w:rsidRPr="000E0FDC">
        <w:rPr>
          <w:color w:val="000000"/>
          <w:szCs w:val="22"/>
          <w:lang w:val="sl-SI"/>
        </w:rPr>
        <w:t>–</w:t>
      </w:r>
      <w:r w:rsidR="001D34A9" w:rsidRPr="000E0FDC">
        <w:rPr>
          <w:iCs/>
          <w:color w:val="000000"/>
          <w:szCs w:val="22"/>
          <w:lang w:val="sl-SI"/>
        </w:rPr>
        <w:t>S</w:t>
      </w:r>
      <w:r w:rsidR="00DD2FF6" w:rsidRPr="000E0FDC">
        <w:rPr>
          <w:iCs/>
          <w:color w:val="000000"/>
          <w:szCs w:val="22"/>
          <w:lang w:val="sl-SI"/>
        </w:rPr>
        <w:t xml:space="preserve">quamous </w:t>
      </w:r>
      <w:r w:rsidR="001D34A9" w:rsidRPr="000E0FDC">
        <w:rPr>
          <w:iCs/>
          <w:color w:val="000000"/>
          <w:szCs w:val="22"/>
          <w:lang w:val="sl-SI"/>
        </w:rPr>
        <w:t>C</w:t>
      </w:r>
      <w:r w:rsidR="00DD2FF6" w:rsidRPr="000E0FDC">
        <w:rPr>
          <w:iCs/>
          <w:color w:val="000000"/>
          <w:szCs w:val="22"/>
          <w:lang w:val="sl-SI"/>
        </w:rPr>
        <w:t xml:space="preserve">ell </w:t>
      </w:r>
      <w:r w:rsidR="001D34A9" w:rsidRPr="000E0FDC">
        <w:rPr>
          <w:iCs/>
          <w:color w:val="000000"/>
          <w:szCs w:val="22"/>
          <w:lang w:val="sl-SI"/>
        </w:rPr>
        <w:t>C</w:t>
      </w:r>
      <w:r w:rsidR="00DD2FF6" w:rsidRPr="000E0FDC">
        <w:rPr>
          <w:iCs/>
          <w:color w:val="000000"/>
          <w:szCs w:val="22"/>
          <w:lang w:val="sl-SI"/>
        </w:rPr>
        <w:t>arcinoma</w:t>
      </w:r>
      <w:r w:rsidR="00DD2FF6" w:rsidRPr="000E0FDC">
        <w:rPr>
          <w:color w:val="000000"/>
          <w:szCs w:val="22"/>
          <w:lang w:val="sl-SI"/>
        </w:rPr>
        <w:t>)</w:t>
      </w:r>
      <w:r w:rsidRPr="000E0FDC">
        <w:rPr>
          <w:color w:val="000000"/>
          <w:szCs w:val="22"/>
          <w:lang w:val="sl-SI"/>
        </w:rPr>
        <w:t xml:space="preserve"> (glejte poglavje</w:t>
      </w:r>
      <w:r w:rsidR="006D7EA5" w:rsidRPr="000E0FDC">
        <w:rPr>
          <w:color w:val="000000"/>
          <w:szCs w:val="22"/>
          <w:lang w:val="sl-SI"/>
        </w:rPr>
        <w:t> </w:t>
      </w:r>
      <w:r w:rsidRPr="000E0FDC">
        <w:rPr>
          <w:color w:val="000000"/>
          <w:szCs w:val="22"/>
          <w:lang w:val="sl-SI"/>
        </w:rPr>
        <w:t>5.1).</w:t>
      </w:r>
    </w:p>
    <w:p w14:paraId="41C42E14" w14:textId="77777777" w:rsidR="002C2CBA" w:rsidRDefault="002C2CBA" w:rsidP="00595AFD">
      <w:pPr>
        <w:keepNext/>
        <w:spacing w:line="240" w:lineRule="auto"/>
        <w:rPr>
          <w:color w:val="000000"/>
          <w:szCs w:val="22"/>
          <w:lang w:val="sl-SI"/>
        </w:rPr>
      </w:pPr>
    </w:p>
    <w:p w14:paraId="279811A1" w14:textId="42B1E648" w:rsidR="00CB47F8" w:rsidRPr="00B204D1" w:rsidRDefault="00A168DD" w:rsidP="00595AFD">
      <w:pPr>
        <w:keepNext/>
        <w:spacing w:line="240" w:lineRule="auto"/>
        <w:rPr>
          <w:szCs w:val="22"/>
          <w:u w:val="single"/>
          <w:lang w:val="sl-SI"/>
        </w:rPr>
      </w:pPr>
      <w:r w:rsidRPr="00B204D1">
        <w:rPr>
          <w:szCs w:val="22"/>
          <w:u w:val="single"/>
          <w:lang w:val="sl-SI"/>
        </w:rPr>
        <w:t xml:space="preserve">Zdravilo </w:t>
      </w:r>
      <w:r w:rsidR="00CB47F8" w:rsidRPr="00B204D1">
        <w:rPr>
          <w:szCs w:val="22"/>
          <w:u w:val="single"/>
          <w:lang w:val="sl-SI"/>
        </w:rPr>
        <w:t>XALKORI 200 mg in 250 mg trde kapsule</w:t>
      </w:r>
    </w:p>
    <w:p w14:paraId="526D51CC" w14:textId="77777777" w:rsidR="00CB47F8" w:rsidRPr="000E0FDC" w:rsidRDefault="00CB47F8" w:rsidP="00595AFD">
      <w:pPr>
        <w:keepNext/>
        <w:spacing w:line="240" w:lineRule="auto"/>
        <w:rPr>
          <w:color w:val="000000"/>
          <w:szCs w:val="22"/>
          <w:lang w:val="sl-SI"/>
        </w:rPr>
      </w:pPr>
    </w:p>
    <w:p w14:paraId="1E287C4D" w14:textId="77777777" w:rsidR="00D51A2D" w:rsidRPr="00B204D1" w:rsidRDefault="006C3857" w:rsidP="00595AFD">
      <w:pPr>
        <w:keepNext/>
        <w:spacing w:line="240" w:lineRule="auto"/>
        <w:rPr>
          <w:i/>
          <w:color w:val="000000"/>
          <w:szCs w:val="22"/>
          <w:lang w:val="sl-SI"/>
        </w:rPr>
      </w:pPr>
      <w:r w:rsidRPr="00B204D1">
        <w:rPr>
          <w:i/>
          <w:color w:val="000000"/>
          <w:szCs w:val="22"/>
          <w:lang w:val="sl-SI"/>
        </w:rPr>
        <w:t>Vnos natrija s hrano</w:t>
      </w:r>
    </w:p>
    <w:p w14:paraId="226F0585" w14:textId="6771E50A" w:rsidR="00D51A2D" w:rsidRPr="000E0FDC" w:rsidRDefault="00D51A2D" w:rsidP="00595AFD">
      <w:pPr>
        <w:keepNext/>
        <w:spacing w:line="240" w:lineRule="auto"/>
        <w:rPr>
          <w:color w:val="000000"/>
          <w:szCs w:val="22"/>
          <w:lang w:val="sl-SI"/>
        </w:rPr>
      </w:pPr>
      <w:r w:rsidRPr="000E0FDC">
        <w:rPr>
          <w:color w:val="000000"/>
          <w:szCs w:val="22"/>
          <w:lang w:val="sl-SI"/>
        </w:rPr>
        <w:t>To zdravilo vsebuje manj kot 1</w:t>
      </w:r>
      <w:r w:rsidR="00DC5FCB" w:rsidRPr="000E0FDC">
        <w:rPr>
          <w:color w:val="000000"/>
          <w:szCs w:val="22"/>
          <w:lang w:val="sl-SI"/>
        </w:rPr>
        <w:t> </w:t>
      </w:r>
      <w:r w:rsidRPr="000E0FDC">
        <w:rPr>
          <w:color w:val="000000"/>
          <w:szCs w:val="22"/>
          <w:lang w:val="sl-SI"/>
        </w:rPr>
        <w:t>mmol (23</w:t>
      </w:r>
      <w:r w:rsidR="00DC5FCB" w:rsidRPr="000E0FDC">
        <w:rPr>
          <w:color w:val="000000"/>
          <w:szCs w:val="22"/>
          <w:lang w:val="sl-SI"/>
        </w:rPr>
        <w:t> </w:t>
      </w:r>
      <w:r w:rsidRPr="000E0FDC">
        <w:rPr>
          <w:color w:val="000000"/>
          <w:szCs w:val="22"/>
          <w:lang w:val="sl-SI"/>
        </w:rPr>
        <w:t>mg)</w:t>
      </w:r>
      <w:r w:rsidR="006C3857" w:rsidRPr="000E0FDC">
        <w:rPr>
          <w:color w:val="000000"/>
          <w:szCs w:val="22"/>
          <w:lang w:val="sl-SI"/>
        </w:rPr>
        <w:t xml:space="preserve"> natrija</w:t>
      </w:r>
      <w:r w:rsidRPr="000E0FDC">
        <w:rPr>
          <w:color w:val="000000"/>
          <w:szCs w:val="22"/>
          <w:lang w:val="sl-SI"/>
        </w:rPr>
        <w:t xml:space="preserve"> na 200</w:t>
      </w:r>
      <w:r w:rsidR="00DC5FCB" w:rsidRPr="000E0FDC">
        <w:rPr>
          <w:color w:val="000000"/>
          <w:szCs w:val="22"/>
          <w:lang w:val="sl-SI"/>
        </w:rPr>
        <w:t> </w:t>
      </w:r>
      <w:r w:rsidRPr="000E0FDC">
        <w:rPr>
          <w:color w:val="000000"/>
          <w:szCs w:val="22"/>
          <w:lang w:val="sl-SI"/>
        </w:rPr>
        <w:t>mg ali 250</w:t>
      </w:r>
      <w:r w:rsidR="00DC5FCB" w:rsidRPr="000E0FDC">
        <w:rPr>
          <w:color w:val="000000"/>
          <w:szCs w:val="22"/>
          <w:lang w:val="sl-SI"/>
        </w:rPr>
        <w:t> </w:t>
      </w:r>
      <w:r w:rsidRPr="000E0FDC">
        <w:rPr>
          <w:color w:val="000000"/>
          <w:szCs w:val="22"/>
          <w:lang w:val="sl-SI"/>
        </w:rPr>
        <w:t>mg kapsulo</w:t>
      </w:r>
      <w:r w:rsidR="00D51311" w:rsidRPr="000E0FDC">
        <w:rPr>
          <w:color w:val="000000"/>
          <w:szCs w:val="22"/>
          <w:lang w:val="sl-SI"/>
        </w:rPr>
        <w:t xml:space="preserve">, kar v </w:t>
      </w:r>
      <w:r w:rsidRPr="000E0FDC">
        <w:rPr>
          <w:color w:val="000000"/>
          <w:szCs w:val="22"/>
          <w:lang w:val="sl-SI"/>
        </w:rPr>
        <w:t xml:space="preserve">bistvu </w:t>
      </w:r>
      <w:r w:rsidR="00D51311" w:rsidRPr="000E0FDC">
        <w:rPr>
          <w:color w:val="000000"/>
          <w:szCs w:val="22"/>
          <w:lang w:val="sl-SI"/>
        </w:rPr>
        <w:t xml:space="preserve">pomeni </w:t>
      </w:r>
      <w:r w:rsidR="00C52C55" w:rsidRPr="00C52C55">
        <w:rPr>
          <w:color w:val="000000"/>
          <w:szCs w:val="22"/>
          <w:lang w:val="sl-SI"/>
        </w:rPr>
        <w:t>'</w:t>
      </w:r>
      <w:r w:rsidRPr="000E0FDC">
        <w:rPr>
          <w:color w:val="000000"/>
          <w:szCs w:val="22"/>
          <w:lang w:val="sl-SI"/>
        </w:rPr>
        <w:t>brez natrija</w:t>
      </w:r>
      <w:r w:rsidR="00C52C55" w:rsidRPr="00C52C55">
        <w:rPr>
          <w:color w:val="000000"/>
          <w:szCs w:val="22"/>
          <w:lang w:val="sl-SI"/>
        </w:rPr>
        <w:t>'</w:t>
      </w:r>
      <w:r w:rsidRPr="000E0FDC">
        <w:rPr>
          <w:color w:val="000000"/>
          <w:szCs w:val="22"/>
          <w:lang w:val="sl-SI"/>
        </w:rPr>
        <w:t>.</w:t>
      </w:r>
    </w:p>
    <w:p w14:paraId="18337C3C" w14:textId="77777777" w:rsidR="00D51311" w:rsidRDefault="00D51311" w:rsidP="00595AFD">
      <w:pPr>
        <w:keepNext/>
        <w:spacing w:line="240" w:lineRule="auto"/>
        <w:rPr>
          <w:color w:val="000000"/>
          <w:szCs w:val="22"/>
          <w:lang w:val="sl-SI"/>
        </w:rPr>
      </w:pPr>
    </w:p>
    <w:p w14:paraId="5C176F7D" w14:textId="176CA646" w:rsidR="00CB47F8" w:rsidRPr="00B204D1" w:rsidRDefault="00A168DD" w:rsidP="00CB47F8">
      <w:pPr>
        <w:keepNext/>
        <w:spacing w:line="240" w:lineRule="auto"/>
        <w:rPr>
          <w:color w:val="000000"/>
          <w:szCs w:val="22"/>
          <w:u w:val="single"/>
          <w:lang w:val="sl-SI"/>
        </w:rPr>
      </w:pPr>
      <w:r>
        <w:rPr>
          <w:color w:val="000000"/>
          <w:szCs w:val="22"/>
          <w:u w:val="single"/>
          <w:lang w:val="sl-SI"/>
        </w:rPr>
        <w:t xml:space="preserve">Zdravilo </w:t>
      </w:r>
      <w:r w:rsidR="00CB47F8" w:rsidRPr="00B204D1">
        <w:rPr>
          <w:color w:val="000000"/>
          <w:szCs w:val="22"/>
          <w:u w:val="single"/>
          <w:lang w:val="sl-SI"/>
        </w:rPr>
        <w:t xml:space="preserve">XALKORI </w:t>
      </w:r>
      <w:r w:rsidR="002F462E">
        <w:rPr>
          <w:color w:val="000000"/>
          <w:szCs w:val="22"/>
          <w:u w:val="single"/>
          <w:lang w:val="sl-SI"/>
        </w:rPr>
        <w:t>zrnca</w:t>
      </w:r>
      <w:r w:rsidR="00CB47F8" w:rsidRPr="00B204D1">
        <w:rPr>
          <w:color w:val="000000"/>
          <w:szCs w:val="22"/>
          <w:u w:val="single"/>
          <w:lang w:val="sl-SI"/>
        </w:rPr>
        <w:t xml:space="preserve"> v kapsulah za odpiranje</w:t>
      </w:r>
    </w:p>
    <w:p w14:paraId="253FE3EB" w14:textId="77777777" w:rsidR="00CB47F8" w:rsidRPr="00B204D1" w:rsidRDefault="00CB47F8" w:rsidP="00CB47F8">
      <w:pPr>
        <w:keepNext/>
        <w:spacing w:line="240" w:lineRule="auto"/>
        <w:rPr>
          <w:color w:val="000000"/>
          <w:szCs w:val="22"/>
          <w:u w:val="single"/>
          <w:lang w:val="sl-SI"/>
        </w:rPr>
      </w:pPr>
    </w:p>
    <w:p w14:paraId="79332783" w14:textId="17C31B55" w:rsidR="00CB47F8" w:rsidRPr="00B204D1" w:rsidRDefault="00CB47F8" w:rsidP="00CB47F8">
      <w:pPr>
        <w:keepNext/>
        <w:spacing w:line="240" w:lineRule="auto"/>
        <w:rPr>
          <w:i/>
          <w:color w:val="000000"/>
          <w:szCs w:val="22"/>
          <w:lang w:val="sl-SI"/>
        </w:rPr>
      </w:pPr>
      <w:r w:rsidRPr="00B204D1">
        <w:rPr>
          <w:i/>
          <w:color w:val="000000"/>
          <w:szCs w:val="22"/>
          <w:lang w:val="sl-SI"/>
        </w:rPr>
        <w:t>Vnos saharoze s hrano</w:t>
      </w:r>
    </w:p>
    <w:p w14:paraId="2C1ADDD0" w14:textId="2DE41F73" w:rsidR="00CB47F8" w:rsidRPr="00B204D1" w:rsidRDefault="00CB47F8" w:rsidP="00CB47F8">
      <w:pPr>
        <w:keepNext/>
        <w:spacing w:line="240" w:lineRule="auto"/>
        <w:rPr>
          <w:color w:val="000000"/>
          <w:szCs w:val="22"/>
          <w:lang w:val="sl-SI"/>
        </w:rPr>
      </w:pPr>
      <w:r w:rsidRPr="00B204D1">
        <w:rPr>
          <w:color w:val="000000"/>
          <w:szCs w:val="22"/>
          <w:lang w:val="sl-SI"/>
        </w:rPr>
        <w:t>Bolniki z redko dedno intoleranco za fruktozo, malabsorpcijo glukoze/galaktoze ali pomanjkanjem saharoza-izomaltaze ne smejo jemati tega zdravila.</w:t>
      </w:r>
    </w:p>
    <w:p w14:paraId="6F9C6A69" w14:textId="77777777" w:rsidR="00CB47F8" w:rsidRPr="000E0FDC" w:rsidRDefault="00CB47F8" w:rsidP="00595AFD">
      <w:pPr>
        <w:keepNext/>
        <w:spacing w:line="240" w:lineRule="auto"/>
        <w:rPr>
          <w:color w:val="000000"/>
          <w:szCs w:val="22"/>
          <w:lang w:val="sl-SI"/>
        </w:rPr>
      </w:pPr>
    </w:p>
    <w:p w14:paraId="0A31D720" w14:textId="77777777" w:rsidR="00E01AAB" w:rsidRPr="002D57BF" w:rsidRDefault="00E01AAB" w:rsidP="00595AFD">
      <w:pPr>
        <w:keepNext/>
        <w:spacing w:line="240" w:lineRule="auto"/>
        <w:rPr>
          <w:bCs/>
          <w:color w:val="000000"/>
          <w:u w:val="single"/>
          <w:lang w:val="sl-SI"/>
        </w:rPr>
      </w:pPr>
      <w:r w:rsidRPr="002D57BF">
        <w:rPr>
          <w:bCs/>
          <w:color w:val="000000"/>
          <w:u w:val="single"/>
          <w:lang w:val="sl-SI"/>
        </w:rPr>
        <w:t>Pediatrična populacija</w:t>
      </w:r>
    </w:p>
    <w:p w14:paraId="3516AB7C" w14:textId="77777777" w:rsidR="00E01AAB" w:rsidRPr="000E0FDC" w:rsidRDefault="00E01AAB" w:rsidP="00595AFD">
      <w:pPr>
        <w:keepNext/>
        <w:spacing w:line="240" w:lineRule="auto"/>
        <w:rPr>
          <w:bCs/>
          <w:color w:val="000000"/>
          <w:lang w:val="sl-SI"/>
        </w:rPr>
      </w:pPr>
    </w:p>
    <w:p w14:paraId="41BD8B1D" w14:textId="77777777" w:rsidR="00E01AAB" w:rsidRPr="00E060D1" w:rsidRDefault="00F5346C" w:rsidP="00595AFD">
      <w:pPr>
        <w:keepNext/>
        <w:spacing w:line="240" w:lineRule="auto"/>
        <w:rPr>
          <w:bCs/>
          <w:i/>
          <w:iCs/>
          <w:color w:val="000000"/>
          <w:lang w:val="sl-SI"/>
        </w:rPr>
      </w:pPr>
      <w:r w:rsidRPr="00E060D1">
        <w:rPr>
          <w:bCs/>
          <w:i/>
          <w:iCs/>
          <w:color w:val="000000"/>
          <w:lang w:val="sl-SI"/>
        </w:rPr>
        <w:t>Toksični učinki na prebavila</w:t>
      </w:r>
    </w:p>
    <w:p w14:paraId="1F8EB3ED" w14:textId="77777777" w:rsidR="00E01AAB" w:rsidRPr="000E0FDC" w:rsidRDefault="00E01AAB" w:rsidP="00595AFD">
      <w:pPr>
        <w:keepNext/>
        <w:spacing w:line="240" w:lineRule="auto"/>
        <w:rPr>
          <w:bCs/>
          <w:color w:val="000000"/>
          <w:lang w:val="sl-SI"/>
        </w:rPr>
      </w:pPr>
    </w:p>
    <w:p w14:paraId="40993D26" w14:textId="77777777" w:rsidR="00E01AAB" w:rsidRPr="000E0FDC" w:rsidRDefault="00E01AAB" w:rsidP="00595AFD">
      <w:pPr>
        <w:keepNext/>
        <w:spacing w:line="240" w:lineRule="auto"/>
        <w:rPr>
          <w:bCs/>
          <w:color w:val="000000"/>
          <w:lang w:val="sl-SI"/>
        </w:rPr>
      </w:pPr>
      <w:r w:rsidRPr="000E0FDC">
        <w:rPr>
          <w:bCs/>
          <w:color w:val="000000"/>
          <w:lang w:val="sl-SI"/>
        </w:rPr>
        <w:t>Krizotinib lahko pri pediatričnih bolnikih z ALK</w:t>
      </w:r>
      <w:r w:rsidRPr="000E0FDC">
        <w:rPr>
          <w:bCs/>
          <w:color w:val="000000"/>
          <w:lang w:val="sl-SI"/>
        </w:rPr>
        <w:noBreakHyphen/>
        <w:t>pozitivnim ALCL ali ALK</w:t>
      </w:r>
      <w:r w:rsidRPr="000E0FDC">
        <w:rPr>
          <w:bCs/>
          <w:color w:val="000000"/>
          <w:lang w:val="sl-SI"/>
        </w:rPr>
        <w:noBreakHyphen/>
        <w:t>pozitivnim IMT povzroči hude toksične učinke na prebavila</w:t>
      </w:r>
      <w:r w:rsidR="0093100E" w:rsidRPr="000E0FDC">
        <w:rPr>
          <w:bCs/>
          <w:color w:val="000000"/>
          <w:lang w:val="sl-SI"/>
        </w:rPr>
        <w:t>. Pri pediatričnih bolnikih z ALK</w:t>
      </w:r>
      <w:r w:rsidR="0093100E" w:rsidRPr="000E0FDC">
        <w:rPr>
          <w:bCs/>
          <w:color w:val="000000"/>
          <w:lang w:val="sl-SI"/>
        </w:rPr>
        <w:noBreakHyphen/>
        <w:t>pozitivnim ALCL ali ALK</w:t>
      </w:r>
      <w:r w:rsidR="0093100E" w:rsidRPr="000E0FDC">
        <w:rPr>
          <w:bCs/>
          <w:color w:val="000000"/>
          <w:lang w:val="sl-SI"/>
        </w:rPr>
        <w:noBreakHyphen/>
        <w:t>pozitivnim IMT sta se bruhanje in diareja pojavila pri 95 % oziroma 85 % bolnikov.</w:t>
      </w:r>
    </w:p>
    <w:p w14:paraId="51CBC188" w14:textId="77777777" w:rsidR="0093100E" w:rsidRPr="000E0FDC" w:rsidRDefault="0093100E" w:rsidP="00595AFD">
      <w:pPr>
        <w:keepNext/>
        <w:spacing w:line="240" w:lineRule="auto"/>
        <w:rPr>
          <w:bCs/>
          <w:color w:val="000000"/>
          <w:lang w:val="sl-SI"/>
        </w:rPr>
      </w:pPr>
    </w:p>
    <w:p w14:paraId="10CC595F" w14:textId="77777777" w:rsidR="0093100E" w:rsidRPr="008500B5" w:rsidRDefault="0093100E" w:rsidP="004E292E">
      <w:pPr>
        <w:pStyle w:val="BodyText"/>
        <w:keepNext/>
        <w:rPr>
          <w:bCs/>
        </w:rPr>
      </w:pPr>
      <w:r w:rsidRPr="000E0FDC">
        <w:rPr>
          <w:rFonts w:ascii="Times New Roman" w:hAnsi="Times New Roman"/>
          <w:bCs/>
        </w:rPr>
        <w:t xml:space="preserve">Pred zdravljenjem s krizotinibom in med njim je priporočljiva uporaba antiemetikov za preprečevanje navzee in bruhanja. Za obvladovanje toksičnih učinkov na prebavila je priporočljiva uporaba standardnih antiemetikov in antidiaroikov. </w:t>
      </w:r>
      <w:r w:rsidR="00FB03A2">
        <w:rPr>
          <w:rFonts w:ascii="Times New Roman" w:hAnsi="Times New Roman"/>
          <w:bCs/>
        </w:rPr>
        <w:t>Če se p</w:t>
      </w:r>
      <w:r w:rsidR="009C1A23" w:rsidRPr="000E0FDC">
        <w:rPr>
          <w:rFonts w:ascii="Times New Roman" w:hAnsi="Times New Roman"/>
          <w:bCs/>
        </w:rPr>
        <w:t xml:space="preserve">ri pediatričnih bolnikih pojavi navzea stopnje 3, ki traja 3 dni, diareja stopnje 3 ali 4 ali bruhanje, kljub </w:t>
      </w:r>
      <w:r w:rsidR="005D0D7A">
        <w:rPr>
          <w:rFonts w:ascii="Times New Roman" w:hAnsi="Times New Roman"/>
          <w:bCs/>
        </w:rPr>
        <w:t xml:space="preserve">maksimalnemu </w:t>
      </w:r>
      <w:r w:rsidR="009C1A23" w:rsidRPr="000E0FDC">
        <w:rPr>
          <w:rFonts w:ascii="Times New Roman" w:hAnsi="Times New Roman"/>
          <w:bCs/>
        </w:rPr>
        <w:t xml:space="preserve">zdravljenju, je priporočljivo prekiniti zdravljenje s krizotinibom, dokler simptomi ne izzvenijo, ter nato nadaljevati z zdravljenjem z naslednjim manjšim odmerkom. </w:t>
      </w:r>
      <w:r w:rsidRPr="000E0FDC">
        <w:rPr>
          <w:rFonts w:ascii="Times New Roman" w:hAnsi="Times New Roman"/>
          <w:bCs/>
        </w:rPr>
        <w:t xml:space="preserve">Priporočljiva je podporna nega, </w:t>
      </w:r>
      <w:r w:rsidR="005D0D7A">
        <w:rPr>
          <w:rFonts w:ascii="Times New Roman" w:hAnsi="Times New Roman"/>
          <w:bCs/>
        </w:rPr>
        <w:t>denimo</w:t>
      </w:r>
      <w:r w:rsidR="009E6CA5" w:rsidRPr="000E0FDC">
        <w:rPr>
          <w:rFonts w:ascii="Times New Roman" w:hAnsi="Times New Roman"/>
          <w:bCs/>
        </w:rPr>
        <w:t xml:space="preserve"> </w:t>
      </w:r>
      <w:r w:rsidRPr="000E0FDC">
        <w:rPr>
          <w:rFonts w:ascii="Times New Roman" w:hAnsi="Times New Roman"/>
          <w:bCs/>
        </w:rPr>
        <w:t>hidracija, dodajanje elektrolitov in prehranska podpora, kot je klinično indicirano (glejte poglavje 4.</w:t>
      </w:r>
      <w:r w:rsidR="009E6CA5" w:rsidRPr="000E0FDC">
        <w:rPr>
          <w:rFonts w:ascii="Times New Roman" w:hAnsi="Times New Roman"/>
          <w:bCs/>
        </w:rPr>
        <w:t>2</w:t>
      </w:r>
      <w:r w:rsidRPr="000E0FDC">
        <w:rPr>
          <w:rFonts w:ascii="Times New Roman" w:hAnsi="Times New Roman"/>
          <w:bCs/>
        </w:rPr>
        <w:t>).</w:t>
      </w:r>
    </w:p>
    <w:p w14:paraId="0A8D589F" w14:textId="77777777" w:rsidR="00E01AAB" w:rsidRPr="000E0FDC" w:rsidRDefault="00E01AAB" w:rsidP="00595AFD">
      <w:pPr>
        <w:keepNext/>
        <w:spacing w:line="240" w:lineRule="auto"/>
        <w:rPr>
          <w:bCs/>
          <w:color w:val="000000"/>
          <w:lang w:val="sl-SI"/>
        </w:rPr>
      </w:pPr>
    </w:p>
    <w:p w14:paraId="6B8D8DB2" w14:textId="77777777" w:rsidR="002C2CBA" w:rsidRPr="000E0FDC" w:rsidRDefault="002C2CBA" w:rsidP="00595AFD">
      <w:pPr>
        <w:keepNext/>
        <w:spacing w:line="240" w:lineRule="auto"/>
        <w:rPr>
          <w:color w:val="000000"/>
          <w:lang w:val="sl-SI"/>
        </w:rPr>
      </w:pPr>
      <w:r w:rsidRPr="000E0FDC">
        <w:rPr>
          <w:b/>
          <w:color w:val="000000"/>
          <w:lang w:val="sl-SI"/>
        </w:rPr>
        <w:t>4.5</w:t>
      </w:r>
      <w:r w:rsidRPr="000E0FDC">
        <w:rPr>
          <w:b/>
          <w:color w:val="000000"/>
          <w:lang w:val="sl-SI"/>
        </w:rPr>
        <w:tab/>
        <w:t>Medsebojno delovanje z drugimi zdravili in druge oblike interakcij</w:t>
      </w:r>
    </w:p>
    <w:p w14:paraId="3081DFE0" w14:textId="77777777" w:rsidR="002C2CBA" w:rsidRDefault="002C2CBA" w:rsidP="00595AFD">
      <w:pPr>
        <w:keepNext/>
        <w:spacing w:line="240" w:lineRule="auto"/>
        <w:rPr>
          <w:color w:val="000000"/>
          <w:lang w:val="sl-SI"/>
        </w:rPr>
      </w:pPr>
    </w:p>
    <w:p w14:paraId="4A466488" w14:textId="2CCDB331" w:rsidR="00453401" w:rsidRDefault="00482D9F" w:rsidP="00595AFD">
      <w:pPr>
        <w:keepNext/>
        <w:spacing w:line="240" w:lineRule="auto"/>
        <w:rPr>
          <w:color w:val="000000"/>
          <w:lang w:val="sl-SI"/>
        </w:rPr>
      </w:pPr>
      <w:r>
        <w:rPr>
          <w:color w:val="000000"/>
          <w:lang w:val="sl-SI"/>
        </w:rPr>
        <w:t>Pri odraslih so izvedli š</w:t>
      </w:r>
      <w:r w:rsidR="00453401">
        <w:rPr>
          <w:color w:val="000000"/>
          <w:lang w:val="sl-SI"/>
        </w:rPr>
        <w:t>tudije medsebojnega delovanja z drugimi zdravili.</w:t>
      </w:r>
    </w:p>
    <w:p w14:paraId="0FAE7056" w14:textId="77777777" w:rsidR="00453401" w:rsidRPr="000E0FDC" w:rsidRDefault="00453401" w:rsidP="00595AFD">
      <w:pPr>
        <w:keepNext/>
        <w:spacing w:line="240" w:lineRule="auto"/>
        <w:rPr>
          <w:color w:val="000000"/>
          <w:lang w:val="sl-SI"/>
        </w:rPr>
      </w:pPr>
    </w:p>
    <w:p w14:paraId="017651BF" w14:textId="77777777" w:rsidR="002C2CBA" w:rsidRPr="000E0FDC" w:rsidRDefault="002C2CBA" w:rsidP="004A563D">
      <w:pPr>
        <w:rPr>
          <w:u w:val="single"/>
          <w:lang w:val="sl-SI"/>
        </w:rPr>
      </w:pPr>
      <w:r w:rsidRPr="000E0FDC">
        <w:rPr>
          <w:u w:val="single"/>
          <w:lang w:val="sl-SI"/>
        </w:rPr>
        <w:t>Farmakokinetične interakcije</w:t>
      </w:r>
    </w:p>
    <w:p w14:paraId="332AB6CC" w14:textId="77777777" w:rsidR="002C2CBA" w:rsidRPr="000E0FDC" w:rsidRDefault="002C2CBA" w:rsidP="00595AFD">
      <w:pPr>
        <w:keepNext/>
        <w:spacing w:line="240" w:lineRule="auto"/>
        <w:rPr>
          <w:color w:val="000000"/>
          <w:lang w:val="sl-SI"/>
        </w:rPr>
      </w:pPr>
    </w:p>
    <w:p w14:paraId="08B3829C" w14:textId="77777777" w:rsidR="002C2CBA" w:rsidRPr="000E0FDC" w:rsidRDefault="002C2CBA" w:rsidP="00595AFD">
      <w:pPr>
        <w:keepNext/>
        <w:autoSpaceDE w:val="0"/>
        <w:autoSpaceDN w:val="0"/>
        <w:adjustRightInd w:val="0"/>
        <w:spacing w:line="240" w:lineRule="auto"/>
        <w:rPr>
          <w:color w:val="000000"/>
          <w:lang w:val="sl-SI"/>
        </w:rPr>
      </w:pPr>
      <w:r w:rsidRPr="000E0FDC">
        <w:rPr>
          <w:i/>
          <w:color w:val="000000"/>
          <w:lang w:val="sl-SI"/>
        </w:rPr>
        <w:t>Zdravila, ki lahko povečajo koncentracije krizotiniba v plazmi</w:t>
      </w:r>
    </w:p>
    <w:p w14:paraId="69A6591F" w14:textId="77777777" w:rsidR="002C2CBA" w:rsidRPr="000E0FDC" w:rsidRDefault="00664662" w:rsidP="00595AFD">
      <w:pPr>
        <w:keepNext/>
        <w:autoSpaceDE w:val="0"/>
        <w:autoSpaceDN w:val="0"/>
        <w:adjustRightInd w:val="0"/>
        <w:spacing w:line="240" w:lineRule="auto"/>
        <w:rPr>
          <w:color w:val="000000"/>
          <w:lang w:val="sl-SI"/>
        </w:rPr>
      </w:pPr>
      <w:r w:rsidRPr="000E0FDC">
        <w:rPr>
          <w:color w:val="000000"/>
          <w:lang w:val="sl-SI"/>
        </w:rPr>
        <w:t>Pričakovati je, da s</w:t>
      </w:r>
      <w:r w:rsidR="002C2CBA" w:rsidRPr="000E0FDC">
        <w:rPr>
          <w:color w:val="000000"/>
          <w:lang w:val="sl-SI"/>
        </w:rPr>
        <w:t>očasno jemanje krizotiniba skupaj z močnimi zaviralci</w:t>
      </w:r>
      <w:r w:rsidR="006D7EA5" w:rsidRPr="000E0FDC">
        <w:rPr>
          <w:color w:val="000000"/>
          <w:lang w:val="sl-SI"/>
        </w:rPr>
        <w:t> </w:t>
      </w:r>
      <w:r w:rsidR="002C2CBA" w:rsidRPr="000E0FDC">
        <w:rPr>
          <w:color w:val="000000"/>
          <w:lang w:val="sl-SI"/>
        </w:rPr>
        <w:t xml:space="preserve">CYP3A poveča plazemske koncentracije krizotiniba. Sočasna uporaba enkratnega </w:t>
      </w:r>
      <w:r w:rsidR="00E45675" w:rsidRPr="000E0FDC">
        <w:rPr>
          <w:color w:val="000000"/>
          <w:lang w:val="sl-SI"/>
        </w:rPr>
        <w:t>150 </w:t>
      </w:r>
      <w:r w:rsidR="002C2CBA" w:rsidRPr="000E0FDC">
        <w:rPr>
          <w:color w:val="000000"/>
          <w:lang w:val="sl-SI"/>
        </w:rPr>
        <w:t>mg peroralnega odmerka krizotiniba v prisotnosti ketokonazola, močnega zaviralca</w:t>
      </w:r>
      <w:r w:rsidR="006D7EA5" w:rsidRPr="000E0FDC">
        <w:rPr>
          <w:color w:val="000000"/>
          <w:lang w:val="sl-SI"/>
        </w:rPr>
        <w:t> </w:t>
      </w:r>
      <w:r w:rsidR="002C2CBA" w:rsidRPr="000E0FDC">
        <w:rPr>
          <w:color w:val="000000"/>
          <w:lang w:val="sl-SI"/>
        </w:rPr>
        <w:t xml:space="preserve">CYP3A (200 mg dvakrat na dan), je povzročila povečanje sistemske izpostavljenosti krizotinibu, z vrednostmi </w:t>
      </w:r>
      <w:r w:rsidR="006604D6" w:rsidRPr="000E0FDC">
        <w:rPr>
          <w:color w:val="000000"/>
          <w:lang w:val="sl-SI"/>
        </w:rPr>
        <w:t>površine</w:t>
      </w:r>
      <w:r w:rsidR="00602046" w:rsidRPr="000E0FDC">
        <w:rPr>
          <w:color w:val="000000"/>
          <w:lang w:val="sl-SI"/>
        </w:rPr>
        <w:t xml:space="preserve"> pod </w:t>
      </w:r>
      <w:r w:rsidR="006604D6" w:rsidRPr="000E0FDC">
        <w:rPr>
          <w:color w:val="000000"/>
          <w:lang w:val="sl-SI"/>
        </w:rPr>
        <w:t xml:space="preserve">krivuljo </w:t>
      </w:r>
      <w:r w:rsidR="00602046" w:rsidRPr="000E0FDC">
        <w:rPr>
          <w:color w:val="000000"/>
          <w:lang w:val="sl-SI"/>
        </w:rPr>
        <w:t>plazemsk</w:t>
      </w:r>
      <w:r w:rsidR="006604D6" w:rsidRPr="000E0FDC">
        <w:rPr>
          <w:color w:val="000000"/>
          <w:lang w:val="sl-SI"/>
        </w:rPr>
        <w:t>e</w:t>
      </w:r>
      <w:r w:rsidR="00602046" w:rsidRPr="000E0FDC">
        <w:rPr>
          <w:color w:val="000000"/>
          <w:lang w:val="sl-SI"/>
        </w:rPr>
        <w:t xml:space="preserve"> koncentracij</w:t>
      </w:r>
      <w:r w:rsidR="006604D6" w:rsidRPr="000E0FDC">
        <w:rPr>
          <w:color w:val="000000"/>
          <w:lang w:val="sl-SI"/>
        </w:rPr>
        <w:t xml:space="preserve">e </w:t>
      </w:r>
      <w:r w:rsidR="00702156" w:rsidRPr="000E0FDC">
        <w:rPr>
          <w:color w:val="000000"/>
          <w:lang w:val="sl-SI"/>
        </w:rPr>
        <w:t>v odvisnosti od</w:t>
      </w:r>
      <w:r w:rsidR="00700B05" w:rsidRPr="000E0FDC">
        <w:rPr>
          <w:color w:val="000000"/>
          <w:lang w:val="sl-SI"/>
        </w:rPr>
        <w:t xml:space="preserve"> </w:t>
      </w:r>
      <w:r w:rsidR="00702156" w:rsidRPr="000E0FDC">
        <w:rPr>
          <w:color w:val="000000"/>
          <w:lang w:val="sl-SI"/>
        </w:rPr>
        <w:t>časa,</w:t>
      </w:r>
      <w:r w:rsidR="00700B05" w:rsidRPr="000E0FDC">
        <w:rPr>
          <w:color w:val="000000"/>
          <w:lang w:val="sl-SI"/>
        </w:rPr>
        <w:t xml:space="preserve"> </w:t>
      </w:r>
      <w:r w:rsidR="00434D9C" w:rsidRPr="000E0FDC">
        <w:rPr>
          <w:color w:val="000000"/>
          <w:lang w:val="sl-SI"/>
        </w:rPr>
        <w:t>od</w:t>
      </w:r>
      <w:r w:rsidR="006604D6" w:rsidRPr="000E0FDC">
        <w:rPr>
          <w:color w:val="000000"/>
          <w:lang w:val="sl-SI"/>
        </w:rPr>
        <w:t xml:space="preserve"> časa</w:t>
      </w:r>
      <w:r w:rsidR="00434D9C" w:rsidRPr="000E0FDC">
        <w:rPr>
          <w:color w:val="000000"/>
          <w:lang w:val="sl-SI"/>
        </w:rPr>
        <w:t xml:space="preserve"> nič do neskončno</w:t>
      </w:r>
      <w:r w:rsidR="006604D6" w:rsidRPr="000E0FDC">
        <w:rPr>
          <w:color w:val="000000"/>
          <w:lang w:val="sl-SI"/>
        </w:rPr>
        <w:t>sti</w:t>
      </w:r>
      <w:r w:rsidR="00434D9C" w:rsidRPr="000E0FDC">
        <w:rPr>
          <w:color w:val="000000"/>
          <w:lang w:val="sl-SI"/>
        </w:rPr>
        <w:t xml:space="preserve"> (</w:t>
      </w:r>
      <w:r w:rsidR="002C2CBA" w:rsidRPr="000E0FDC">
        <w:rPr>
          <w:color w:val="000000"/>
          <w:lang w:val="sl-SI"/>
        </w:rPr>
        <w:t>AUC</w:t>
      </w:r>
      <w:r w:rsidR="002C2CBA" w:rsidRPr="000E0FDC">
        <w:rPr>
          <w:color w:val="000000"/>
          <w:vertAlign w:val="subscript"/>
          <w:lang w:val="sl-SI"/>
        </w:rPr>
        <w:t>inf</w:t>
      </w:r>
      <w:r w:rsidR="00434D9C" w:rsidRPr="000E0FDC">
        <w:rPr>
          <w:color w:val="000000"/>
          <w:lang w:val="sl-SI"/>
        </w:rPr>
        <w:t>)</w:t>
      </w:r>
      <w:r w:rsidR="00702156" w:rsidRPr="000E0FDC">
        <w:rPr>
          <w:color w:val="000000"/>
          <w:lang w:val="sl-SI"/>
        </w:rPr>
        <w:t>,</w:t>
      </w:r>
      <w:r w:rsidR="002C2CBA" w:rsidRPr="000E0FDC">
        <w:rPr>
          <w:color w:val="000000"/>
          <w:lang w:val="sl-SI"/>
        </w:rPr>
        <w:t xml:space="preserve"> in </w:t>
      </w:r>
      <w:r w:rsidR="00602046" w:rsidRPr="000E0FDC">
        <w:rPr>
          <w:color w:val="000000"/>
          <w:lang w:val="sl-SI"/>
        </w:rPr>
        <w:t>največje opa</w:t>
      </w:r>
      <w:r w:rsidR="006503B2" w:rsidRPr="000E0FDC">
        <w:rPr>
          <w:color w:val="000000"/>
          <w:lang w:val="sl-SI"/>
        </w:rPr>
        <w:t>žene</w:t>
      </w:r>
      <w:r w:rsidR="00602046" w:rsidRPr="000E0FDC">
        <w:rPr>
          <w:color w:val="000000"/>
          <w:lang w:val="sl-SI"/>
        </w:rPr>
        <w:t xml:space="preserve"> plazemske koncentracije </w:t>
      </w:r>
      <w:r w:rsidR="00434D9C" w:rsidRPr="000E0FDC">
        <w:rPr>
          <w:color w:val="000000"/>
          <w:lang w:val="sl-SI"/>
        </w:rPr>
        <w:t>(</w:t>
      </w:r>
      <w:r w:rsidR="002C2CBA" w:rsidRPr="000E0FDC">
        <w:rPr>
          <w:color w:val="000000"/>
          <w:lang w:val="sl-SI"/>
        </w:rPr>
        <w:t>C</w:t>
      </w:r>
      <w:r w:rsidR="002C2CBA" w:rsidRPr="000E0FDC">
        <w:rPr>
          <w:color w:val="000000"/>
          <w:vertAlign w:val="subscript"/>
          <w:lang w:val="sl-SI"/>
        </w:rPr>
        <w:t>ma</w:t>
      </w:r>
      <w:r w:rsidR="003A29E8" w:rsidRPr="000E0FDC">
        <w:rPr>
          <w:color w:val="000000"/>
          <w:vertAlign w:val="subscript"/>
          <w:lang w:val="sl-SI"/>
        </w:rPr>
        <w:t>ks</w:t>
      </w:r>
      <w:r w:rsidR="00434D9C" w:rsidRPr="000E0FDC">
        <w:rPr>
          <w:color w:val="000000"/>
          <w:lang w:val="sl-SI"/>
        </w:rPr>
        <w:t>)</w:t>
      </w:r>
      <w:r w:rsidR="002C2CBA" w:rsidRPr="000E0FDC">
        <w:rPr>
          <w:color w:val="000000"/>
          <w:lang w:val="sl-SI"/>
        </w:rPr>
        <w:t xml:space="preserve"> za krizotinib, ki so bile za približno 3,2-krat oziroma 1,4</w:t>
      </w:r>
      <w:r w:rsidR="00E45675" w:rsidRPr="000E0FDC">
        <w:rPr>
          <w:color w:val="000000"/>
          <w:lang w:val="sl-SI"/>
        </w:rPr>
        <w:noBreakHyphen/>
      </w:r>
      <w:r w:rsidR="002C2CBA" w:rsidRPr="000E0FDC">
        <w:rPr>
          <w:color w:val="000000"/>
          <w:lang w:val="sl-SI"/>
        </w:rPr>
        <w:t>krat večje od tistih, ki so jih beležili ob uporabi krizotiniba samega.</w:t>
      </w:r>
    </w:p>
    <w:p w14:paraId="2DB5F688" w14:textId="77777777" w:rsidR="00664662" w:rsidRPr="000E0FDC" w:rsidRDefault="00664662" w:rsidP="00664662">
      <w:pPr>
        <w:autoSpaceDE w:val="0"/>
        <w:autoSpaceDN w:val="0"/>
        <w:adjustRightInd w:val="0"/>
        <w:spacing w:line="240" w:lineRule="auto"/>
        <w:rPr>
          <w:color w:val="000000"/>
          <w:lang w:val="sl-SI"/>
        </w:rPr>
      </w:pPr>
    </w:p>
    <w:p w14:paraId="38BF8FBB" w14:textId="77777777" w:rsidR="00664662" w:rsidRPr="000E0FDC" w:rsidRDefault="00664662" w:rsidP="00664662">
      <w:pPr>
        <w:autoSpaceDE w:val="0"/>
        <w:autoSpaceDN w:val="0"/>
        <w:adjustRightInd w:val="0"/>
        <w:rPr>
          <w:color w:val="000000"/>
          <w:lang w:val="sl-SI"/>
        </w:rPr>
      </w:pPr>
      <w:r w:rsidRPr="000E0FDC">
        <w:rPr>
          <w:color w:val="000000"/>
          <w:lang w:val="sl-SI"/>
        </w:rPr>
        <w:t>Sočasna uporaba ponavljajočih odmerkov krizotiniba (250 mg enkrat na dan) skupaj s ponavljajočimi odmerki itrakonazola (200 mg enkrat na dan), močnega zaviralca</w:t>
      </w:r>
      <w:r w:rsidR="006D7EA5" w:rsidRPr="000E0FDC">
        <w:rPr>
          <w:color w:val="000000"/>
          <w:lang w:val="sl-SI"/>
        </w:rPr>
        <w:t> </w:t>
      </w:r>
      <w:r w:rsidRPr="000E0FDC">
        <w:rPr>
          <w:color w:val="000000"/>
          <w:lang w:val="sl-SI"/>
        </w:rPr>
        <w:t xml:space="preserve">CYP3A, je povzročila </w:t>
      </w:r>
      <w:r w:rsidR="00A7613D" w:rsidRPr="000E0FDC">
        <w:rPr>
          <w:color w:val="000000"/>
          <w:lang w:val="sl-SI"/>
        </w:rPr>
        <w:t xml:space="preserve">približno </w:t>
      </w:r>
      <w:r w:rsidRPr="000E0FDC">
        <w:rPr>
          <w:color w:val="000000"/>
          <w:lang w:val="sl-SI"/>
        </w:rPr>
        <w:t>1,6-</w:t>
      </w:r>
      <w:r w:rsidRPr="000E0FDC">
        <w:rPr>
          <w:color w:val="000000"/>
          <w:lang w:val="sl-SI"/>
        </w:rPr>
        <w:lastRenderedPageBreak/>
        <w:t>kratno oziroma 1,3-kratno povečanje vrednosti AUC</w:t>
      </w:r>
      <w:r w:rsidRPr="000E0FDC">
        <w:rPr>
          <w:color w:val="000000"/>
          <w:vertAlign w:val="subscript"/>
          <w:lang w:val="sl-SI"/>
        </w:rPr>
        <w:t>tau</w:t>
      </w:r>
      <w:r w:rsidRPr="000E0FDC">
        <w:rPr>
          <w:color w:val="000000"/>
          <w:lang w:val="sl-SI"/>
        </w:rPr>
        <w:t xml:space="preserve"> oziroma C</w:t>
      </w:r>
      <w:r w:rsidRPr="000E0FDC">
        <w:rPr>
          <w:color w:val="000000"/>
          <w:vertAlign w:val="subscript"/>
          <w:lang w:val="sl-SI"/>
        </w:rPr>
        <w:t>max</w:t>
      </w:r>
      <w:r w:rsidRPr="000E0FDC">
        <w:rPr>
          <w:color w:val="000000"/>
          <w:lang w:val="sl-SI"/>
        </w:rPr>
        <w:t xml:space="preserve"> krizotiniba v stanju dinamičnega ravnovesja v primerjavi z uporabo krizotiniba samega.</w:t>
      </w:r>
    </w:p>
    <w:p w14:paraId="27F9C7FC" w14:textId="77777777" w:rsidR="00664662" w:rsidRPr="000E0FDC" w:rsidRDefault="00664662" w:rsidP="00664662">
      <w:pPr>
        <w:autoSpaceDE w:val="0"/>
        <w:autoSpaceDN w:val="0"/>
        <w:adjustRightInd w:val="0"/>
        <w:spacing w:line="240" w:lineRule="auto"/>
        <w:rPr>
          <w:color w:val="000000"/>
          <w:lang w:val="sl-SI"/>
        </w:rPr>
      </w:pPr>
    </w:p>
    <w:p w14:paraId="3479DA3A" w14:textId="77777777" w:rsidR="00664662" w:rsidRPr="000E0FDC" w:rsidRDefault="00664662" w:rsidP="00664662">
      <w:pPr>
        <w:autoSpaceDE w:val="0"/>
        <w:autoSpaceDN w:val="0"/>
        <w:adjustRightInd w:val="0"/>
        <w:spacing w:line="240" w:lineRule="auto"/>
        <w:rPr>
          <w:color w:val="000000"/>
          <w:lang w:val="sl-SI"/>
        </w:rPr>
      </w:pPr>
      <w:r w:rsidRPr="000E0FDC">
        <w:rPr>
          <w:color w:val="000000"/>
          <w:lang w:val="sl-SI"/>
        </w:rPr>
        <w:t>Zato se je treba sočasni uporabi močnih zaviralcev</w:t>
      </w:r>
      <w:r w:rsidR="006D7EA5" w:rsidRPr="000E0FDC">
        <w:rPr>
          <w:color w:val="000000"/>
          <w:lang w:val="sl-SI"/>
        </w:rPr>
        <w:t> </w:t>
      </w:r>
      <w:r w:rsidRPr="000E0FDC">
        <w:rPr>
          <w:color w:val="000000"/>
          <w:lang w:val="sl-SI"/>
        </w:rPr>
        <w:t xml:space="preserve">CYP3A (med drugim tudi atazanavir, ritonavir, kobicistat, </w:t>
      </w:r>
      <w:r w:rsidRPr="000E0FDC">
        <w:rPr>
          <w:color w:val="000000"/>
          <w:kern w:val="32"/>
          <w:lang w:val="sl-SI"/>
        </w:rPr>
        <w:t>itrakonazol, ketokonazol, posakonazol, vorikonazol</w:t>
      </w:r>
      <w:r w:rsidRPr="000E0FDC">
        <w:rPr>
          <w:color w:val="000000"/>
          <w:lang w:val="sl-SI"/>
        </w:rPr>
        <w:t>, klaritromicin, telitromicin in eritromicin) izogibati, razen če morebitna korist za bolnika odtehta tveganje. V tem primeru je treba bolnike skrbno spremljati glede neželenih učinkov krizotiniba (glejte poglavje 4.4).</w:t>
      </w:r>
    </w:p>
    <w:p w14:paraId="41B5A814" w14:textId="77777777" w:rsidR="00664662" w:rsidRPr="000E0FDC" w:rsidRDefault="00664662" w:rsidP="00664662">
      <w:pPr>
        <w:autoSpaceDE w:val="0"/>
        <w:autoSpaceDN w:val="0"/>
        <w:adjustRightInd w:val="0"/>
        <w:spacing w:line="240" w:lineRule="auto"/>
        <w:rPr>
          <w:color w:val="000000"/>
          <w:lang w:val="sl-SI"/>
        </w:rPr>
      </w:pPr>
    </w:p>
    <w:p w14:paraId="70FDEC44" w14:textId="77777777" w:rsidR="00664662" w:rsidRPr="000E0FDC" w:rsidRDefault="00664662" w:rsidP="00664662">
      <w:pPr>
        <w:autoSpaceDE w:val="0"/>
        <w:autoSpaceDN w:val="0"/>
        <w:adjustRightInd w:val="0"/>
        <w:spacing w:line="240" w:lineRule="auto"/>
        <w:rPr>
          <w:color w:val="000000"/>
          <w:lang w:val="sl-SI"/>
        </w:rPr>
      </w:pPr>
      <w:r w:rsidRPr="000E0FDC">
        <w:rPr>
          <w:color w:val="000000"/>
          <w:lang w:val="sl-SI"/>
        </w:rPr>
        <w:t>S fiziološko zasnovanimi farmakokinetičnimi simulacijami so napovedali 17</w:t>
      </w:r>
      <w:r w:rsidR="00DC5FCB" w:rsidRPr="000E0FDC">
        <w:rPr>
          <w:color w:val="000000"/>
          <w:lang w:val="sl-SI"/>
        </w:rPr>
        <w:t> </w:t>
      </w:r>
      <w:r w:rsidRPr="000E0FDC">
        <w:rPr>
          <w:color w:val="000000"/>
          <w:lang w:val="sl-SI"/>
        </w:rPr>
        <w:t xml:space="preserve">% </w:t>
      </w:r>
      <w:r w:rsidR="00055F92" w:rsidRPr="000E0FDC">
        <w:rPr>
          <w:color w:val="000000"/>
          <w:lang w:val="sl-SI"/>
        </w:rPr>
        <w:t xml:space="preserve">zvišanje </w:t>
      </w:r>
      <w:r w:rsidRPr="000E0FDC">
        <w:rPr>
          <w:color w:val="000000"/>
          <w:lang w:val="sl-SI"/>
        </w:rPr>
        <w:t>AUC krizotiniba v stanju dinamičnega ravnovesja po zdravljenju z zmernimi zaviralci</w:t>
      </w:r>
      <w:r w:rsidR="006D7EA5" w:rsidRPr="000E0FDC">
        <w:rPr>
          <w:color w:val="000000"/>
          <w:lang w:val="sl-SI"/>
        </w:rPr>
        <w:t> </w:t>
      </w:r>
      <w:r w:rsidRPr="000E0FDC">
        <w:rPr>
          <w:color w:val="000000"/>
          <w:lang w:val="sl-SI"/>
        </w:rPr>
        <w:t>CYP3A4, diltiazemom ali verapamilom, zato je pri sočasni uporabi krizotiniba z zmernimi zaviralci</w:t>
      </w:r>
      <w:r w:rsidR="006D7EA5" w:rsidRPr="000E0FDC">
        <w:rPr>
          <w:color w:val="000000"/>
          <w:lang w:val="sl-SI"/>
        </w:rPr>
        <w:t> </w:t>
      </w:r>
      <w:r w:rsidRPr="000E0FDC">
        <w:rPr>
          <w:color w:val="000000"/>
          <w:lang w:val="sl-SI"/>
        </w:rPr>
        <w:t>CYP3A4 potrebna previdnost.</w:t>
      </w:r>
    </w:p>
    <w:p w14:paraId="585DE736" w14:textId="77777777" w:rsidR="00664662" w:rsidRPr="000E0FDC" w:rsidRDefault="00664662" w:rsidP="00664662">
      <w:pPr>
        <w:autoSpaceDE w:val="0"/>
        <w:autoSpaceDN w:val="0"/>
        <w:adjustRightInd w:val="0"/>
        <w:spacing w:line="240" w:lineRule="auto"/>
        <w:rPr>
          <w:color w:val="000000"/>
          <w:lang w:val="sl-SI"/>
        </w:rPr>
      </w:pPr>
    </w:p>
    <w:p w14:paraId="257BDBDC" w14:textId="77777777" w:rsidR="00664662" w:rsidRPr="000E0FDC" w:rsidRDefault="00664662" w:rsidP="00664662">
      <w:pPr>
        <w:autoSpaceDE w:val="0"/>
        <w:autoSpaceDN w:val="0"/>
        <w:adjustRightInd w:val="0"/>
        <w:spacing w:line="240" w:lineRule="auto"/>
        <w:rPr>
          <w:color w:val="000000"/>
          <w:lang w:val="sl-SI"/>
        </w:rPr>
      </w:pPr>
      <w:r w:rsidRPr="000E0FDC">
        <w:rPr>
          <w:color w:val="000000"/>
          <w:lang w:val="sl-SI"/>
        </w:rPr>
        <w:t xml:space="preserve">Grenivke oziroma grenivkin sok prav tako lahko poveča(jo) plazemske koncentracije krizotiniba, zato se jim je treba izogibati </w:t>
      </w:r>
      <w:r w:rsidRPr="000E0FDC">
        <w:rPr>
          <w:snapToGrid w:val="0"/>
          <w:color w:val="000000"/>
          <w:lang w:val="sl-SI"/>
        </w:rPr>
        <w:t>(glejte poglavji</w:t>
      </w:r>
      <w:r w:rsidR="006D7EA5" w:rsidRPr="000E0FDC">
        <w:rPr>
          <w:snapToGrid w:val="0"/>
          <w:color w:val="000000"/>
          <w:lang w:val="sl-SI"/>
        </w:rPr>
        <w:t> </w:t>
      </w:r>
      <w:r w:rsidRPr="000E0FDC">
        <w:rPr>
          <w:color w:val="000000"/>
          <w:lang w:val="sl-SI"/>
        </w:rPr>
        <w:t>4.2 in 4.4).</w:t>
      </w:r>
    </w:p>
    <w:p w14:paraId="1BAE4737" w14:textId="77777777" w:rsidR="002C2CBA" w:rsidRPr="000E0FDC" w:rsidRDefault="002C2CBA" w:rsidP="00664662">
      <w:pPr>
        <w:autoSpaceDE w:val="0"/>
        <w:autoSpaceDN w:val="0"/>
        <w:adjustRightInd w:val="0"/>
        <w:spacing w:line="240" w:lineRule="auto"/>
        <w:rPr>
          <w:color w:val="000000"/>
          <w:lang w:val="sl-SI"/>
        </w:rPr>
      </w:pPr>
    </w:p>
    <w:p w14:paraId="07EEB69E" w14:textId="77777777" w:rsidR="002C2CBA" w:rsidRPr="000E0FDC" w:rsidRDefault="002C2CBA" w:rsidP="00664662">
      <w:pPr>
        <w:autoSpaceDE w:val="0"/>
        <w:autoSpaceDN w:val="0"/>
        <w:adjustRightInd w:val="0"/>
        <w:spacing w:line="240" w:lineRule="auto"/>
        <w:rPr>
          <w:color w:val="000000"/>
          <w:lang w:val="sl-SI"/>
        </w:rPr>
      </w:pPr>
      <w:r w:rsidRPr="000E0FDC">
        <w:rPr>
          <w:i/>
          <w:color w:val="000000"/>
          <w:lang w:val="sl-SI"/>
        </w:rPr>
        <w:t>Zdravila, ki lahko zmanjšajo koncentracije krizotiniba v plazmi</w:t>
      </w:r>
    </w:p>
    <w:p w14:paraId="6BE07043" w14:textId="77777777" w:rsidR="002C2CBA" w:rsidRPr="000E0FDC" w:rsidRDefault="002C2CBA" w:rsidP="00664662">
      <w:pPr>
        <w:autoSpaceDE w:val="0"/>
        <w:autoSpaceDN w:val="0"/>
        <w:adjustRightInd w:val="0"/>
        <w:spacing w:line="240" w:lineRule="auto"/>
        <w:rPr>
          <w:color w:val="000000"/>
          <w:lang w:val="sl-SI"/>
        </w:rPr>
      </w:pPr>
      <w:r w:rsidRPr="000E0FDC">
        <w:rPr>
          <w:color w:val="000000"/>
          <w:lang w:val="sl-SI"/>
        </w:rPr>
        <w:t xml:space="preserve">Sočasna uporaba </w:t>
      </w:r>
      <w:r w:rsidR="00E22EBF" w:rsidRPr="000E0FDC">
        <w:rPr>
          <w:color w:val="000000"/>
          <w:lang w:val="sl-SI"/>
        </w:rPr>
        <w:t>ponavljajočih odmerkov</w:t>
      </w:r>
      <w:r w:rsidRPr="000E0FDC">
        <w:rPr>
          <w:color w:val="000000"/>
          <w:lang w:val="sl-SI"/>
        </w:rPr>
        <w:t xml:space="preserve"> krizotiniba </w:t>
      </w:r>
      <w:r w:rsidR="00E22EBF" w:rsidRPr="000E0FDC">
        <w:rPr>
          <w:color w:val="000000"/>
          <w:lang w:val="sl-SI"/>
        </w:rPr>
        <w:t>(250</w:t>
      </w:r>
      <w:r w:rsidR="00DC5FCB" w:rsidRPr="000E0FDC">
        <w:rPr>
          <w:color w:val="000000"/>
          <w:lang w:val="sl-SI"/>
        </w:rPr>
        <w:t> </w:t>
      </w:r>
      <w:r w:rsidR="00E22EBF" w:rsidRPr="000E0FDC">
        <w:rPr>
          <w:color w:val="000000"/>
          <w:lang w:val="sl-SI"/>
        </w:rPr>
        <w:t xml:space="preserve">mg dvakrat na dan) </w:t>
      </w:r>
      <w:r w:rsidRPr="000E0FDC">
        <w:rPr>
          <w:color w:val="000000"/>
          <w:lang w:val="sl-SI"/>
        </w:rPr>
        <w:t xml:space="preserve">skupaj </w:t>
      </w:r>
      <w:r w:rsidR="00E22EBF" w:rsidRPr="000E0FDC">
        <w:rPr>
          <w:color w:val="000000"/>
          <w:lang w:val="sl-SI"/>
        </w:rPr>
        <w:t xml:space="preserve">s ponavljajočimi odmerki </w:t>
      </w:r>
      <w:r w:rsidRPr="000E0FDC">
        <w:rPr>
          <w:color w:val="000000"/>
          <w:lang w:val="sl-SI"/>
        </w:rPr>
        <w:t>rifampicin</w:t>
      </w:r>
      <w:r w:rsidR="00E22EBF" w:rsidRPr="000E0FDC">
        <w:rPr>
          <w:color w:val="000000"/>
          <w:lang w:val="sl-SI"/>
        </w:rPr>
        <w:t>a (600 mg enkrat na dan)</w:t>
      </w:r>
      <w:r w:rsidRPr="000E0FDC">
        <w:rPr>
          <w:color w:val="000000"/>
          <w:lang w:val="sl-SI"/>
        </w:rPr>
        <w:t>, močn</w:t>
      </w:r>
      <w:r w:rsidR="00E22EBF" w:rsidRPr="000E0FDC">
        <w:rPr>
          <w:color w:val="000000"/>
          <w:lang w:val="sl-SI"/>
        </w:rPr>
        <w:t>ega</w:t>
      </w:r>
      <w:r w:rsidRPr="000E0FDC">
        <w:rPr>
          <w:color w:val="000000"/>
          <w:lang w:val="sl-SI"/>
        </w:rPr>
        <w:t xml:space="preserve"> induktorj</w:t>
      </w:r>
      <w:r w:rsidR="00E22EBF" w:rsidRPr="000E0FDC">
        <w:rPr>
          <w:color w:val="000000"/>
          <w:lang w:val="sl-SI"/>
        </w:rPr>
        <w:t>a</w:t>
      </w:r>
      <w:r w:rsidR="00BF448E" w:rsidRPr="000E0FDC">
        <w:rPr>
          <w:color w:val="000000"/>
          <w:lang w:val="sl-SI"/>
        </w:rPr>
        <w:t> </w:t>
      </w:r>
      <w:r w:rsidRPr="000E0FDC">
        <w:rPr>
          <w:color w:val="000000"/>
          <w:lang w:val="sl-SI"/>
        </w:rPr>
        <w:t>CYP3A4, je povzročila 8</w:t>
      </w:r>
      <w:r w:rsidR="00E22EBF" w:rsidRPr="000E0FDC">
        <w:rPr>
          <w:color w:val="000000"/>
          <w:lang w:val="sl-SI"/>
        </w:rPr>
        <w:t>4</w:t>
      </w:r>
      <w:r w:rsidRPr="000E0FDC">
        <w:rPr>
          <w:color w:val="000000"/>
          <w:lang w:val="sl-SI"/>
        </w:rPr>
        <w:t xml:space="preserve"> % oziroma </w:t>
      </w:r>
      <w:r w:rsidR="00E22EBF" w:rsidRPr="000E0FDC">
        <w:rPr>
          <w:color w:val="000000"/>
          <w:lang w:val="sl-SI"/>
        </w:rPr>
        <w:t>79</w:t>
      </w:r>
      <w:r w:rsidRPr="000E0FDC">
        <w:rPr>
          <w:color w:val="000000"/>
          <w:lang w:val="sl-SI"/>
        </w:rPr>
        <w:t> % zmanjšanje vrednosti AUC</w:t>
      </w:r>
      <w:r w:rsidR="00E22EBF" w:rsidRPr="000E0FDC">
        <w:rPr>
          <w:color w:val="000000"/>
          <w:vertAlign w:val="subscript"/>
          <w:lang w:val="sl-SI"/>
        </w:rPr>
        <w:t>tau</w:t>
      </w:r>
      <w:r w:rsidRPr="000E0FDC">
        <w:rPr>
          <w:color w:val="000000"/>
          <w:lang w:val="sl-SI"/>
        </w:rPr>
        <w:t xml:space="preserve"> oziroma C</w:t>
      </w:r>
      <w:r w:rsidRPr="000E0FDC">
        <w:rPr>
          <w:color w:val="000000"/>
          <w:vertAlign w:val="subscript"/>
          <w:lang w:val="sl-SI"/>
        </w:rPr>
        <w:t>max</w:t>
      </w:r>
      <w:r w:rsidRPr="000E0FDC">
        <w:rPr>
          <w:color w:val="000000"/>
          <w:lang w:val="sl-SI"/>
        </w:rPr>
        <w:t xml:space="preserve"> krizotiniba </w:t>
      </w:r>
      <w:r w:rsidR="00E22EBF" w:rsidRPr="000E0FDC">
        <w:rPr>
          <w:color w:val="000000"/>
          <w:lang w:val="sl-SI"/>
        </w:rPr>
        <w:t xml:space="preserve">v stanju dinamičnega ravnovesja </w:t>
      </w:r>
      <w:r w:rsidRPr="000E0FDC">
        <w:rPr>
          <w:color w:val="000000"/>
          <w:lang w:val="sl-SI"/>
        </w:rPr>
        <w:t>v primerjavi z uporabo krizotiniba samega. Sočasni uporabi močnih induktorjev</w:t>
      </w:r>
      <w:r w:rsidR="00BF448E" w:rsidRPr="000E0FDC">
        <w:rPr>
          <w:color w:val="000000"/>
          <w:lang w:val="sl-SI"/>
        </w:rPr>
        <w:t> </w:t>
      </w:r>
      <w:r w:rsidRPr="000E0FDC">
        <w:rPr>
          <w:color w:val="000000"/>
          <w:lang w:val="sl-SI"/>
        </w:rPr>
        <w:t xml:space="preserve">CYP3A, med drugim tudi karbamazepina, fenobarbitala, fenitoina, rifampicina in šentjanževke, se je treba izogibati </w:t>
      </w:r>
      <w:r w:rsidRPr="000E0FDC">
        <w:rPr>
          <w:snapToGrid w:val="0"/>
          <w:color w:val="000000"/>
          <w:lang w:val="sl-SI"/>
        </w:rPr>
        <w:t>(glejte poglavje</w:t>
      </w:r>
      <w:r w:rsidR="00BF448E" w:rsidRPr="000E0FDC">
        <w:rPr>
          <w:snapToGrid w:val="0"/>
          <w:color w:val="000000"/>
          <w:lang w:val="sl-SI"/>
        </w:rPr>
        <w:t> </w:t>
      </w:r>
      <w:r w:rsidRPr="000E0FDC">
        <w:rPr>
          <w:snapToGrid w:val="0"/>
          <w:color w:val="000000"/>
          <w:lang w:val="sl-SI"/>
        </w:rPr>
        <w:t>4.4)</w:t>
      </w:r>
      <w:r w:rsidRPr="000E0FDC">
        <w:rPr>
          <w:color w:val="000000"/>
          <w:lang w:val="sl-SI"/>
        </w:rPr>
        <w:t xml:space="preserve">. </w:t>
      </w:r>
    </w:p>
    <w:p w14:paraId="1C3FA245" w14:textId="77777777" w:rsidR="00E22EBF" w:rsidRPr="000E0FDC" w:rsidRDefault="00E22EBF" w:rsidP="00664662">
      <w:pPr>
        <w:autoSpaceDE w:val="0"/>
        <w:autoSpaceDN w:val="0"/>
        <w:adjustRightInd w:val="0"/>
        <w:spacing w:line="240" w:lineRule="auto"/>
        <w:rPr>
          <w:color w:val="000000"/>
          <w:lang w:val="sl-SI"/>
        </w:rPr>
      </w:pPr>
    </w:p>
    <w:p w14:paraId="5040E225" w14:textId="77777777" w:rsidR="00E22EBF" w:rsidRPr="000E0FDC" w:rsidRDefault="00E22EBF" w:rsidP="00664662">
      <w:pPr>
        <w:autoSpaceDE w:val="0"/>
        <w:autoSpaceDN w:val="0"/>
        <w:adjustRightInd w:val="0"/>
        <w:spacing w:line="240" w:lineRule="auto"/>
        <w:rPr>
          <w:color w:val="000000"/>
          <w:lang w:val="sl-SI"/>
        </w:rPr>
      </w:pPr>
      <w:r w:rsidRPr="000E0FDC">
        <w:rPr>
          <w:color w:val="000000"/>
          <w:lang w:val="sl-SI"/>
        </w:rPr>
        <w:t xml:space="preserve">Učinek zmernih induktorjev, </w:t>
      </w:r>
      <w:r w:rsidR="002D5990" w:rsidRPr="000E0FDC">
        <w:rPr>
          <w:color w:val="000000"/>
          <w:lang w:val="sl-SI"/>
        </w:rPr>
        <w:t>med drugim tudi</w:t>
      </w:r>
      <w:r w:rsidRPr="000E0FDC">
        <w:rPr>
          <w:color w:val="000000"/>
          <w:lang w:val="sl-SI"/>
        </w:rPr>
        <w:t xml:space="preserve"> efavirenz</w:t>
      </w:r>
      <w:r w:rsidR="002D5990" w:rsidRPr="000E0FDC">
        <w:rPr>
          <w:color w:val="000000"/>
          <w:lang w:val="sl-SI"/>
        </w:rPr>
        <w:t>a</w:t>
      </w:r>
      <w:r w:rsidR="00DD4988" w:rsidRPr="000E0FDC">
        <w:rPr>
          <w:color w:val="000000"/>
          <w:lang w:val="sl-SI"/>
        </w:rPr>
        <w:t xml:space="preserve"> ali rifabutina</w:t>
      </w:r>
      <w:r w:rsidRPr="000E0FDC">
        <w:rPr>
          <w:color w:val="000000"/>
          <w:lang w:val="sl-SI"/>
        </w:rPr>
        <w:t>, še ni jasen, z</w:t>
      </w:r>
      <w:r w:rsidR="009A10A7" w:rsidRPr="000E0FDC">
        <w:rPr>
          <w:color w:val="000000"/>
          <w:lang w:val="sl-SI"/>
        </w:rPr>
        <w:t>ato se je treba sočasni uporabi</w:t>
      </w:r>
      <w:r w:rsidR="002D5990" w:rsidRPr="000E0FDC">
        <w:rPr>
          <w:color w:val="000000"/>
          <w:lang w:val="sl-SI"/>
        </w:rPr>
        <w:t xml:space="preserve"> le-teh s</w:t>
      </w:r>
      <w:r w:rsidRPr="000E0FDC">
        <w:rPr>
          <w:color w:val="000000"/>
          <w:lang w:val="sl-SI"/>
        </w:rPr>
        <w:t xml:space="preserve"> krizotinibom izogibati (glejte poglavje</w:t>
      </w:r>
      <w:r w:rsidR="006D7EA5" w:rsidRPr="000E0FDC">
        <w:rPr>
          <w:color w:val="000000"/>
          <w:lang w:val="sl-SI"/>
        </w:rPr>
        <w:t> </w:t>
      </w:r>
      <w:r w:rsidRPr="000E0FDC">
        <w:rPr>
          <w:color w:val="000000"/>
          <w:lang w:val="sl-SI"/>
        </w:rPr>
        <w:t>4.4).</w:t>
      </w:r>
    </w:p>
    <w:p w14:paraId="64307E4E" w14:textId="77777777" w:rsidR="00B468B9" w:rsidRPr="000E0FDC" w:rsidRDefault="00B468B9" w:rsidP="00595AFD">
      <w:pPr>
        <w:autoSpaceDE w:val="0"/>
        <w:autoSpaceDN w:val="0"/>
        <w:adjustRightInd w:val="0"/>
        <w:spacing w:line="240" w:lineRule="auto"/>
        <w:rPr>
          <w:color w:val="000000"/>
          <w:lang w:val="sl-SI"/>
        </w:rPr>
      </w:pPr>
    </w:p>
    <w:p w14:paraId="336A6083" w14:textId="77777777" w:rsidR="00B468B9" w:rsidRPr="000E0FDC" w:rsidRDefault="00B468B9" w:rsidP="00BD5414">
      <w:pPr>
        <w:keepNext/>
        <w:autoSpaceDE w:val="0"/>
        <w:autoSpaceDN w:val="0"/>
        <w:adjustRightInd w:val="0"/>
        <w:spacing w:line="240" w:lineRule="auto"/>
        <w:rPr>
          <w:i/>
          <w:color w:val="000000"/>
          <w:lang w:val="sl-SI"/>
        </w:rPr>
      </w:pPr>
      <w:r w:rsidRPr="000E0FDC">
        <w:rPr>
          <w:i/>
          <w:color w:val="000000"/>
          <w:lang w:val="sl-SI"/>
        </w:rPr>
        <w:t>Sočasna uporaba z zdravili, ki z</w:t>
      </w:r>
      <w:r w:rsidR="00064695" w:rsidRPr="000E0FDC">
        <w:rPr>
          <w:i/>
          <w:color w:val="000000"/>
          <w:lang w:val="sl-SI"/>
        </w:rPr>
        <w:t>višajo</w:t>
      </w:r>
      <w:r w:rsidRPr="000E0FDC">
        <w:rPr>
          <w:i/>
          <w:color w:val="000000"/>
          <w:lang w:val="sl-SI"/>
        </w:rPr>
        <w:t xml:space="preserve"> želodčni pH</w:t>
      </w:r>
    </w:p>
    <w:p w14:paraId="65A466EE" w14:textId="77777777" w:rsidR="00453401" w:rsidRDefault="00B468B9" w:rsidP="00BD5414">
      <w:pPr>
        <w:keepNext/>
        <w:autoSpaceDE w:val="0"/>
        <w:autoSpaceDN w:val="0"/>
        <w:adjustRightInd w:val="0"/>
        <w:spacing w:line="240" w:lineRule="auto"/>
        <w:rPr>
          <w:color w:val="000000"/>
          <w:lang w:val="sl-SI"/>
        </w:rPr>
      </w:pPr>
      <w:r w:rsidRPr="000E0FDC">
        <w:rPr>
          <w:color w:val="000000"/>
          <w:lang w:val="sl-SI"/>
        </w:rPr>
        <w:t>Topnost krizotiniba v vodnem mediju je odvisna od pH, pri čemer nižji</w:t>
      </w:r>
      <w:r w:rsidR="006D7EA5" w:rsidRPr="000E0FDC">
        <w:rPr>
          <w:color w:val="000000"/>
          <w:lang w:val="sl-SI"/>
        </w:rPr>
        <w:t> </w:t>
      </w:r>
      <w:r w:rsidRPr="000E0FDC">
        <w:rPr>
          <w:color w:val="000000"/>
          <w:lang w:val="sl-SI"/>
        </w:rPr>
        <w:t>(kisel)</w:t>
      </w:r>
      <w:r w:rsidR="006D7EA5" w:rsidRPr="000E0FDC">
        <w:rPr>
          <w:color w:val="000000"/>
          <w:lang w:val="sl-SI"/>
        </w:rPr>
        <w:t> </w:t>
      </w:r>
      <w:r w:rsidRPr="000E0FDC">
        <w:rPr>
          <w:color w:val="000000"/>
          <w:lang w:val="sl-SI"/>
        </w:rPr>
        <w:t>pH povzroči večjo topnost.</w:t>
      </w:r>
    </w:p>
    <w:p w14:paraId="1A15B47A" w14:textId="77777777" w:rsidR="00453401" w:rsidRDefault="00453401" w:rsidP="00BD5414">
      <w:pPr>
        <w:keepNext/>
        <w:autoSpaceDE w:val="0"/>
        <w:autoSpaceDN w:val="0"/>
        <w:adjustRightInd w:val="0"/>
        <w:spacing w:line="240" w:lineRule="auto"/>
        <w:rPr>
          <w:color w:val="000000"/>
          <w:lang w:val="sl-SI"/>
        </w:rPr>
      </w:pPr>
    </w:p>
    <w:p w14:paraId="1E2A9FBF" w14:textId="525DAB72" w:rsidR="00453401" w:rsidRDefault="00A168DD" w:rsidP="00BD5414">
      <w:pPr>
        <w:keepNext/>
        <w:autoSpaceDE w:val="0"/>
        <w:autoSpaceDN w:val="0"/>
        <w:adjustRightInd w:val="0"/>
        <w:spacing w:line="240" w:lineRule="auto"/>
        <w:rPr>
          <w:color w:val="000000"/>
          <w:lang w:val="sl-SI"/>
        </w:rPr>
      </w:pPr>
      <w:r>
        <w:rPr>
          <w:color w:val="000000"/>
          <w:lang w:val="sl-SI"/>
        </w:rPr>
        <w:t xml:space="preserve">Zdravilo </w:t>
      </w:r>
      <w:r w:rsidR="00453401">
        <w:rPr>
          <w:color w:val="000000"/>
          <w:lang w:val="sl-SI"/>
        </w:rPr>
        <w:t>XALKORI 200 mg in 250 mg trde kapsule</w:t>
      </w:r>
    </w:p>
    <w:p w14:paraId="6E206CD1" w14:textId="05F9F951" w:rsidR="00453401" w:rsidRDefault="00B468B9" w:rsidP="00BD5414">
      <w:pPr>
        <w:keepNext/>
        <w:autoSpaceDE w:val="0"/>
        <w:autoSpaceDN w:val="0"/>
        <w:adjustRightInd w:val="0"/>
        <w:spacing w:line="240" w:lineRule="auto"/>
        <w:rPr>
          <w:color w:val="000000"/>
          <w:lang w:val="sl-SI"/>
        </w:rPr>
      </w:pPr>
      <w:r w:rsidRPr="000E0FDC">
        <w:rPr>
          <w:color w:val="000000"/>
          <w:lang w:val="sl-SI"/>
        </w:rPr>
        <w:t>Dajanje enega 250</w:t>
      </w:r>
      <w:r w:rsidR="00DC5FCB" w:rsidRPr="000E0FDC">
        <w:rPr>
          <w:color w:val="000000"/>
          <w:lang w:val="sl-SI"/>
        </w:rPr>
        <w:t> </w:t>
      </w:r>
      <w:r w:rsidRPr="000E0FDC">
        <w:rPr>
          <w:color w:val="000000"/>
          <w:lang w:val="sl-SI"/>
        </w:rPr>
        <w:t xml:space="preserve">mg odmerka krizotiniba </w:t>
      </w:r>
      <w:r w:rsidR="00453401">
        <w:rPr>
          <w:color w:val="000000"/>
          <w:lang w:val="sl-SI"/>
        </w:rPr>
        <w:t xml:space="preserve">v kapsulah </w:t>
      </w:r>
      <w:r w:rsidRPr="000E0FDC">
        <w:rPr>
          <w:color w:val="000000"/>
          <w:lang w:val="sl-SI"/>
        </w:rPr>
        <w:t xml:space="preserve">je po zdravljenju z esomeprazolom </w:t>
      </w:r>
      <w:r w:rsidR="002306CC" w:rsidRPr="000E0FDC">
        <w:rPr>
          <w:color w:val="000000"/>
          <w:lang w:val="sl-SI"/>
        </w:rPr>
        <w:t>(</w:t>
      </w:r>
      <w:r w:rsidRPr="000E0FDC">
        <w:rPr>
          <w:color w:val="000000"/>
          <w:lang w:val="sl-SI"/>
        </w:rPr>
        <w:t>40</w:t>
      </w:r>
      <w:r w:rsidR="00DC5FCB" w:rsidRPr="000E0FDC">
        <w:rPr>
          <w:color w:val="000000"/>
          <w:lang w:val="sl-SI"/>
        </w:rPr>
        <w:t> </w:t>
      </w:r>
      <w:r w:rsidRPr="000E0FDC">
        <w:rPr>
          <w:color w:val="000000"/>
          <w:lang w:val="sl-SI"/>
        </w:rPr>
        <w:t xml:space="preserve">mg </w:t>
      </w:r>
      <w:r w:rsidR="004E556E" w:rsidRPr="000E0FDC">
        <w:rPr>
          <w:color w:val="000000"/>
          <w:lang w:val="sl-SI"/>
        </w:rPr>
        <w:t>enkrat na dan</w:t>
      </w:r>
      <w:r w:rsidRPr="000E0FDC">
        <w:rPr>
          <w:color w:val="000000"/>
          <w:lang w:val="sl-SI"/>
        </w:rPr>
        <w:t xml:space="preserve"> 5 dni</w:t>
      </w:r>
      <w:r w:rsidR="002306CC" w:rsidRPr="000E0FDC">
        <w:rPr>
          <w:color w:val="000000"/>
          <w:lang w:val="sl-SI"/>
        </w:rPr>
        <w:t>)</w:t>
      </w:r>
      <w:r w:rsidRPr="000E0FDC">
        <w:rPr>
          <w:color w:val="000000"/>
          <w:lang w:val="sl-SI"/>
        </w:rPr>
        <w:t xml:space="preserve"> povzročilo pri</w:t>
      </w:r>
      <w:r w:rsidR="00363505" w:rsidRPr="000E0FDC">
        <w:rPr>
          <w:color w:val="000000"/>
          <w:lang w:val="sl-SI"/>
        </w:rPr>
        <w:t>bližno 10</w:t>
      </w:r>
      <w:r w:rsidR="00DC5FCB" w:rsidRPr="000E0FDC">
        <w:rPr>
          <w:color w:val="000000"/>
          <w:lang w:val="sl-SI"/>
        </w:rPr>
        <w:t> </w:t>
      </w:r>
      <w:r w:rsidR="00363505" w:rsidRPr="000E0FDC">
        <w:rPr>
          <w:color w:val="000000"/>
          <w:lang w:val="sl-SI"/>
        </w:rPr>
        <w:t>% zmanjšanje celokupne</w:t>
      </w:r>
      <w:r w:rsidRPr="000E0FDC">
        <w:rPr>
          <w:color w:val="000000"/>
          <w:lang w:val="sl-SI"/>
        </w:rPr>
        <w:t xml:space="preserve"> izpostavljenosti krizotinibu (AUC</w:t>
      </w:r>
      <w:r w:rsidRPr="000E0FDC">
        <w:rPr>
          <w:color w:val="000000"/>
          <w:vertAlign w:val="subscript"/>
          <w:lang w:val="sl-SI"/>
        </w:rPr>
        <w:t>inf</w:t>
      </w:r>
      <w:r w:rsidRPr="000E0FDC">
        <w:rPr>
          <w:color w:val="000000"/>
          <w:lang w:val="sl-SI"/>
        </w:rPr>
        <w:t>), največja izpostavljenost (C</w:t>
      </w:r>
      <w:r w:rsidRPr="000E0FDC">
        <w:rPr>
          <w:color w:val="000000"/>
          <w:vertAlign w:val="subscript"/>
          <w:lang w:val="sl-SI"/>
        </w:rPr>
        <w:t>max</w:t>
      </w:r>
      <w:r w:rsidRPr="000E0FDC">
        <w:rPr>
          <w:color w:val="000000"/>
          <w:lang w:val="sl-SI"/>
        </w:rPr>
        <w:t xml:space="preserve">) pa </w:t>
      </w:r>
      <w:r w:rsidR="002306CC" w:rsidRPr="000E0FDC">
        <w:rPr>
          <w:color w:val="000000"/>
          <w:lang w:val="sl-SI"/>
        </w:rPr>
        <w:t>je ostala</w:t>
      </w:r>
      <w:r w:rsidRPr="000E0FDC">
        <w:rPr>
          <w:color w:val="000000"/>
          <w:lang w:val="sl-SI"/>
        </w:rPr>
        <w:t xml:space="preserve"> </w:t>
      </w:r>
      <w:r w:rsidR="002306CC" w:rsidRPr="000E0FDC">
        <w:rPr>
          <w:color w:val="000000"/>
          <w:lang w:val="sl-SI"/>
        </w:rPr>
        <w:t>ne</w:t>
      </w:r>
      <w:r w:rsidRPr="000E0FDC">
        <w:rPr>
          <w:color w:val="000000"/>
          <w:lang w:val="sl-SI"/>
        </w:rPr>
        <w:t>spremen</w:t>
      </w:r>
      <w:r w:rsidR="002306CC" w:rsidRPr="000E0FDC">
        <w:rPr>
          <w:color w:val="000000"/>
          <w:lang w:val="sl-SI"/>
        </w:rPr>
        <w:t>jena</w:t>
      </w:r>
      <w:r w:rsidRPr="000E0FDC">
        <w:rPr>
          <w:color w:val="000000"/>
          <w:lang w:val="sl-SI"/>
        </w:rPr>
        <w:t>; velikost spremembe celokupne izpost</w:t>
      </w:r>
      <w:r w:rsidR="00793400" w:rsidRPr="000E0FDC">
        <w:rPr>
          <w:color w:val="000000"/>
          <w:lang w:val="sl-SI"/>
        </w:rPr>
        <w:t xml:space="preserve">avljenosti ni </w:t>
      </w:r>
      <w:r w:rsidR="00453401">
        <w:rPr>
          <w:color w:val="000000"/>
          <w:lang w:val="sl-SI"/>
        </w:rPr>
        <w:t>veljala za</w:t>
      </w:r>
      <w:r w:rsidR="00D02523" w:rsidRPr="000E0FDC">
        <w:rPr>
          <w:color w:val="000000"/>
          <w:lang w:val="sl-SI"/>
        </w:rPr>
        <w:t xml:space="preserve"> </w:t>
      </w:r>
      <w:r w:rsidR="00793400" w:rsidRPr="000E0FDC">
        <w:rPr>
          <w:color w:val="000000"/>
          <w:lang w:val="sl-SI"/>
        </w:rPr>
        <w:t>klinično pomembn</w:t>
      </w:r>
      <w:r w:rsidR="00453401">
        <w:rPr>
          <w:color w:val="000000"/>
          <w:lang w:val="sl-SI"/>
        </w:rPr>
        <w:t>o</w:t>
      </w:r>
      <w:r w:rsidR="00793400" w:rsidRPr="000E0FDC">
        <w:rPr>
          <w:color w:val="000000"/>
          <w:lang w:val="sl-SI"/>
        </w:rPr>
        <w:t xml:space="preserve">. </w:t>
      </w:r>
    </w:p>
    <w:p w14:paraId="4F62D178" w14:textId="77777777" w:rsidR="00453401" w:rsidRDefault="00453401" w:rsidP="00BD5414">
      <w:pPr>
        <w:keepNext/>
        <w:autoSpaceDE w:val="0"/>
        <w:autoSpaceDN w:val="0"/>
        <w:adjustRightInd w:val="0"/>
        <w:spacing w:line="240" w:lineRule="auto"/>
        <w:rPr>
          <w:color w:val="000000"/>
          <w:lang w:val="sl-SI"/>
        </w:rPr>
      </w:pPr>
    </w:p>
    <w:p w14:paraId="7839A1F1" w14:textId="61DE575D" w:rsidR="00453401" w:rsidRDefault="00A168DD" w:rsidP="00453401">
      <w:pPr>
        <w:keepNext/>
        <w:autoSpaceDE w:val="0"/>
        <w:autoSpaceDN w:val="0"/>
        <w:adjustRightInd w:val="0"/>
        <w:spacing w:line="240" w:lineRule="auto"/>
        <w:rPr>
          <w:color w:val="000000"/>
          <w:lang w:val="sl-SI"/>
        </w:rPr>
      </w:pPr>
      <w:r>
        <w:rPr>
          <w:color w:val="000000"/>
          <w:lang w:val="sl-SI"/>
        </w:rPr>
        <w:t xml:space="preserve">Zdravilo </w:t>
      </w:r>
      <w:r w:rsidR="00453401">
        <w:rPr>
          <w:color w:val="000000"/>
          <w:lang w:val="sl-SI"/>
        </w:rPr>
        <w:t xml:space="preserve">XALKORI </w:t>
      </w:r>
      <w:r w:rsidR="001A11AD">
        <w:rPr>
          <w:color w:val="000000"/>
          <w:lang w:val="sl-SI"/>
        </w:rPr>
        <w:t>zrnca</w:t>
      </w:r>
      <w:r w:rsidR="00453401">
        <w:rPr>
          <w:color w:val="000000"/>
          <w:lang w:val="sl-SI"/>
        </w:rPr>
        <w:t xml:space="preserve"> v kapsulah za odpiranje</w:t>
      </w:r>
    </w:p>
    <w:p w14:paraId="4750B41E" w14:textId="29CA7ACE" w:rsidR="00453401" w:rsidRDefault="00453401" w:rsidP="00453401">
      <w:pPr>
        <w:keepNext/>
        <w:autoSpaceDE w:val="0"/>
        <w:autoSpaceDN w:val="0"/>
        <w:adjustRightInd w:val="0"/>
        <w:spacing w:line="240" w:lineRule="auto"/>
        <w:rPr>
          <w:color w:val="000000"/>
          <w:lang w:val="sl-SI"/>
        </w:rPr>
      </w:pPr>
      <w:r w:rsidRPr="000E0FDC">
        <w:rPr>
          <w:color w:val="000000"/>
          <w:lang w:val="sl-SI"/>
        </w:rPr>
        <w:t xml:space="preserve">Dajanje enega 250 mg odmerka krizotiniba </w:t>
      </w:r>
      <w:r>
        <w:rPr>
          <w:color w:val="000000"/>
          <w:lang w:val="sl-SI"/>
        </w:rPr>
        <w:t xml:space="preserve">v peroralnih </w:t>
      </w:r>
      <w:r w:rsidR="001A11AD">
        <w:rPr>
          <w:color w:val="000000"/>
          <w:lang w:val="sl-SI"/>
        </w:rPr>
        <w:t>zrncih</w:t>
      </w:r>
      <w:r>
        <w:rPr>
          <w:color w:val="000000"/>
          <w:lang w:val="sl-SI"/>
        </w:rPr>
        <w:t xml:space="preserve"> </w:t>
      </w:r>
      <w:r w:rsidRPr="000E0FDC">
        <w:rPr>
          <w:color w:val="000000"/>
          <w:lang w:val="sl-SI"/>
        </w:rPr>
        <w:t>je po zdravljenju z esomeprazolom (40 mg enkrat na dan 5 dni) povzročilo približno 1</w:t>
      </w:r>
      <w:r>
        <w:rPr>
          <w:color w:val="000000"/>
          <w:lang w:val="sl-SI"/>
        </w:rPr>
        <w:t>9</w:t>
      </w:r>
      <w:r w:rsidRPr="000E0FDC">
        <w:rPr>
          <w:color w:val="000000"/>
          <w:lang w:val="sl-SI"/>
        </w:rPr>
        <w:t> % zmanjšanje AUC</w:t>
      </w:r>
      <w:r w:rsidRPr="000E0FDC">
        <w:rPr>
          <w:color w:val="000000"/>
          <w:vertAlign w:val="subscript"/>
          <w:lang w:val="sl-SI"/>
        </w:rPr>
        <w:t>inf</w:t>
      </w:r>
      <w:r>
        <w:rPr>
          <w:color w:val="000000"/>
          <w:lang w:val="sl-SI"/>
        </w:rPr>
        <w:t xml:space="preserve"> ter 23 % zmanjšanje </w:t>
      </w:r>
      <w:r w:rsidRPr="000E0FDC">
        <w:rPr>
          <w:color w:val="000000"/>
          <w:lang w:val="sl-SI"/>
        </w:rPr>
        <w:t>C</w:t>
      </w:r>
      <w:r w:rsidRPr="000E0FDC">
        <w:rPr>
          <w:color w:val="000000"/>
          <w:vertAlign w:val="subscript"/>
          <w:lang w:val="sl-SI"/>
        </w:rPr>
        <w:t>max</w:t>
      </w:r>
      <w:r>
        <w:rPr>
          <w:color w:val="000000"/>
          <w:lang w:val="sl-SI"/>
        </w:rPr>
        <w:t>.</w:t>
      </w:r>
      <w:r w:rsidRPr="000E0FDC">
        <w:rPr>
          <w:color w:val="000000"/>
          <w:lang w:val="sl-SI"/>
        </w:rPr>
        <w:t xml:space="preserve"> </w:t>
      </w:r>
      <w:r>
        <w:rPr>
          <w:color w:val="000000"/>
          <w:lang w:val="sl-SI"/>
        </w:rPr>
        <w:t>V</w:t>
      </w:r>
      <w:r w:rsidRPr="000E0FDC">
        <w:rPr>
          <w:color w:val="000000"/>
          <w:lang w:val="sl-SI"/>
        </w:rPr>
        <w:t xml:space="preserve">elikost spremembe celokupne izpostavljenosti ni </w:t>
      </w:r>
      <w:r>
        <w:rPr>
          <w:color w:val="000000"/>
          <w:lang w:val="sl-SI"/>
        </w:rPr>
        <w:t>veljala za</w:t>
      </w:r>
      <w:r w:rsidRPr="000E0FDC">
        <w:rPr>
          <w:color w:val="000000"/>
          <w:lang w:val="sl-SI"/>
        </w:rPr>
        <w:t xml:space="preserve"> klinično pomembn</w:t>
      </w:r>
      <w:r>
        <w:rPr>
          <w:color w:val="000000"/>
          <w:lang w:val="sl-SI"/>
        </w:rPr>
        <w:t>o</w:t>
      </w:r>
      <w:r w:rsidRPr="000E0FDC">
        <w:rPr>
          <w:color w:val="000000"/>
          <w:lang w:val="sl-SI"/>
        </w:rPr>
        <w:t xml:space="preserve">. </w:t>
      </w:r>
    </w:p>
    <w:p w14:paraId="636D097D" w14:textId="77777777" w:rsidR="00453401" w:rsidRDefault="00453401" w:rsidP="00453401">
      <w:pPr>
        <w:keepNext/>
        <w:autoSpaceDE w:val="0"/>
        <w:autoSpaceDN w:val="0"/>
        <w:adjustRightInd w:val="0"/>
        <w:spacing w:line="240" w:lineRule="auto"/>
        <w:rPr>
          <w:color w:val="000000"/>
          <w:lang w:val="sl-SI"/>
        </w:rPr>
      </w:pPr>
    </w:p>
    <w:p w14:paraId="130543D4" w14:textId="46D21E23" w:rsidR="00B468B9" w:rsidRPr="000E0FDC" w:rsidRDefault="00453401" w:rsidP="00BD5414">
      <w:pPr>
        <w:keepNext/>
        <w:autoSpaceDE w:val="0"/>
        <w:autoSpaceDN w:val="0"/>
        <w:adjustRightInd w:val="0"/>
        <w:spacing w:line="240" w:lineRule="auto"/>
        <w:rPr>
          <w:color w:val="000000"/>
          <w:lang w:val="sl-SI"/>
        </w:rPr>
      </w:pPr>
      <w:r>
        <w:rPr>
          <w:color w:val="000000"/>
          <w:lang w:val="sl-SI"/>
        </w:rPr>
        <w:t>O</w:t>
      </w:r>
      <w:r w:rsidR="00B468B9" w:rsidRPr="000E0FDC">
        <w:rPr>
          <w:color w:val="000000"/>
          <w:lang w:val="sl-SI"/>
        </w:rPr>
        <w:t>b sočasni uporabi krizotiniba z zdravili, ki zvišajo</w:t>
      </w:r>
      <w:r w:rsidR="006D7EA5" w:rsidRPr="000E0FDC">
        <w:rPr>
          <w:color w:val="000000"/>
          <w:lang w:val="sl-SI"/>
        </w:rPr>
        <w:t> </w:t>
      </w:r>
      <w:r w:rsidR="00B468B9" w:rsidRPr="000E0FDC">
        <w:rPr>
          <w:color w:val="000000"/>
          <w:lang w:val="sl-SI"/>
        </w:rPr>
        <w:t>pH v želodcu (kot so zaviralci protonske črpalke, antagonisti histaminskih receptorjev</w:t>
      </w:r>
      <w:r w:rsidR="00BF448E" w:rsidRPr="000E0FDC">
        <w:rPr>
          <w:color w:val="000000"/>
          <w:lang w:val="sl-SI"/>
        </w:rPr>
        <w:t> </w:t>
      </w:r>
      <w:r w:rsidR="00B468B9" w:rsidRPr="000E0FDC">
        <w:rPr>
          <w:color w:val="000000"/>
          <w:lang w:val="sl-SI"/>
        </w:rPr>
        <w:t>H2 ali antacidi), začetnega odmerka ni treba prilagajati.</w:t>
      </w:r>
    </w:p>
    <w:p w14:paraId="4C07E55F" w14:textId="77777777" w:rsidR="002C2CBA" w:rsidRPr="000E0FDC" w:rsidRDefault="002C2CBA" w:rsidP="00595AFD">
      <w:pPr>
        <w:autoSpaceDE w:val="0"/>
        <w:autoSpaceDN w:val="0"/>
        <w:adjustRightInd w:val="0"/>
        <w:spacing w:line="240" w:lineRule="auto"/>
        <w:rPr>
          <w:color w:val="000000"/>
          <w:lang w:val="sl-SI"/>
        </w:rPr>
      </w:pPr>
    </w:p>
    <w:p w14:paraId="65F740AE" w14:textId="77777777" w:rsidR="002C2CBA" w:rsidRPr="000E0FDC" w:rsidRDefault="002C2CBA" w:rsidP="00595AFD">
      <w:pPr>
        <w:autoSpaceDE w:val="0"/>
        <w:autoSpaceDN w:val="0"/>
        <w:adjustRightInd w:val="0"/>
        <w:spacing w:line="240" w:lineRule="auto"/>
        <w:rPr>
          <w:i/>
          <w:color w:val="000000"/>
          <w:lang w:val="sl-SI"/>
        </w:rPr>
      </w:pPr>
      <w:r w:rsidRPr="000E0FDC">
        <w:rPr>
          <w:i/>
          <w:color w:val="000000"/>
          <w:lang w:val="sl-SI"/>
        </w:rPr>
        <w:t>Zdravila, katerih koncentracije v plazmi lahko krizotinib spremeni</w:t>
      </w:r>
    </w:p>
    <w:p w14:paraId="597944E0" w14:textId="05DAEEBF" w:rsidR="002C2CBA" w:rsidRPr="000E0FDC" w:rsidRDefault="002C2CBA" w:rsidP="00595AFD">
      <w:pPr>
        <w:autoSpaceDE w:val="0"/>
        <w:autoSpaceDN w:val="0"/>
        <w:adjustRightInd w:val="0"/>
        <w:spacing w:line="240" w:lineRule="auto"/>
        <w:rPr>
          <w:color w:val="000000"/>
          <w:lang w:val="sl-SI"/>
        </w:rPr>
      </w:pPr>
      <w:r w:rsidRPr="000E0FDC">
        <w:rPr>
          <w:color w:val="000000"/>
          <w:lang w:val="sl-SI"/>
        </w:rPr>
        <w:t>Po 28</w:t>
      </w:r>
      <w:r w:rsidR="00DC5FCB" w:rsidRPr="000E0FDC">
        <w:rPr>
          <w:color w:val="000000"/>
          <w:lang w:val="sl-SI"/>
        </w:rPr>
        <w:t> </w:t>
      </w:r>
      <w:r w:rsidRPr="000E0FDC">
        <w:rPr>
          <w:color w:val="000000"/>
          <w:lang w:val="sl-SI"/>
        </w:rPr>
        <w:t>dneh uporabe krizotiniba v odmerku 250 mg dvakrat na dan pri bolnikih z rakom je bila vrednost AUC</w:t>
      </w:r>
      <w:r w:rsidR="00664662" w:rsidRPr="000E0FDC">
        <w:rPr>
          <w:color w:val="000000"/>
          <w:vertAlign w:val="subscript"/>
          <w:lang w:val="sl-SI"/>
        </w:rPr>
        <w:t>inf</w:t>
      </w:r>
      <w:r w:rsidRPr="000E0FDC">
        <w:rPr>
          <w:color w:val="000000"/>
          <w:lang w:val="sl-SI"/>
        </w:rPr>
        <w:t xml:space="preserve"> peroralno uporabljenega midazolama 3,7-krat večja od vrednosti, ki so jo beležili ob uporabi midazolama samega, kar nakazuje, da je krizotinib zmeren zaviralec</w:t>
      </w:r>
      <w:r w:rsidR="00BF448E" w:rsidRPr="000E0FDC">
        <w:rPr>
          <w:color w:val="000000"/>
          <w:lang w:val="sl-SI"/>
        </w:rPr>
        <w:t> </w:t>
      </w:r>
      <w:r w:rsidRPr="000E0FDC">
        <w:rPr>
          <w:color w:val="000000"/>
          <w:lang w:val="sl-SI"/>
        </w:rPr>
        <w:t>CYP3A. Zato se je treba sočasni uporabi krizotiniba skupaj s substrati</w:t>
      </w:r>
      <w:r w:rsidR="00BF448E" w:rsidRPr="000E0FDC">
        <w:rPr>
          <w:color w:val="000000"/>
          <w:lang w:val="sl-SI"/>
        </w:rPr>
        <w:t> </w:t>
      </w:r>
      <w:r w:rsidRPr="000E0FDC">
        <w:rPr>
          <w:color w:val="000000"/>
          <w:lang w:val="sl-SI"/>
        </w:rPr>
        <w:t>CYP3A, ki imajo oz</w:t>
      </w:r>
      <w:r w:rsidR="00CA41F9" w:rsidRPr="000E0FDC">
        <w:rPr>
          <w:color w:val="000000"/>
          <w:lang w:val="sl-SI"/>
        </w:rPr>
        <w:t>e</w:t>
      </w:r>
      <w:r w:rsidRPr="000E0FDC">
        <w:rPr>
          <w:color w:val="000000"/>
          <w:lang w:val="sl-SI"/>
        </w:rPr>
        <w:t>k terapevtsk</w:t>
      </w:r>
      <w:r w:rsidR="00CA41F9" w:rsidRPr="000E0FDC">
        <w:rPr>
          <w:color w:val="000000"/>
          <w:lang w:val="sl-SI"/>
        </w:rPr>
        <w:t>i</w:t>
      </w:r>
      <w:r w:rsidRPr="000E0FDC">
        <w:rPr>
          <w:color w:val="000000"/>
          <w:lang w:val="sl-SI"/>
        </w:rPr>
        <w:t xml:space="preserve"> </w:t>
      </w:r>
      <w:r w:rsidR="00CA41F9" w:rsidRPr="000E0FDC">
        <w:rPr>
          <w:color w:val="000000"/>
          <w:lang w:val="sl-SI"/>
        </w:rPr>
        <w:t>indeks</w:t>
      </w:r>
      <w:r w:rsidRPr="000E0FDC">
        <w:rPr>
          <w:color w:val="000000"/>
          <w:lang w:val="sl-SI"/>
        </w:rPr>
        <w:t>, med drugim tudi alfentanila, cisaprida, ciklosporina, derivatov alkaloidov</w:t>
      </w:r>
      <w:r w:rsidR="000F1D39">
        <w:rPr>
          <w:color w:val="000000"/>
          <w:lang w:val="sl-SI"/>
        </w:rPr>
        <w:t xml:space="preserve"> ergot</w:t>
      </w:r>
      <w:r w:rsidRPr="000E0FDC">
        <w:rPr>
          <w:color w:val="000000"/>
          <w:lang w:val="sl-SI"/>
        </w:rPr>
        <w:t xml:space="preserve">, fentanila, pimozida, kinidina, sirolimusa in takrolimusa, izogibati </w:t>
      </w:r>
      <w:r w:rsidRPr="000E0FDC">
        <w:rPr>
          <w:snapToGrid w:val="0"/>
          <w:color w:val="000000"/>
          <w:lang w:val="sl-SI"/>
        </w:rPr>
        <w:t>(glejte poglavje</w:t>
      </w:r>
      <w:r w:rsidR="00DC5FCB" w:rsidRPr="000E0FDC">
        <w:rPr>
          <w:snapToGrid w:val="0"/>
          <w:color w:val="000000"/>
          <w:lang w:val="sl-SI"/>
        </w:rPr>
        <w:t> </w:t>
      </w:r>
      <w:r w:rsidRPr="000E0FDC">
        <w:rPr>
          <w:snapToGrid w:val="0"/>
          <w:color w:val="000000"/>
          <w:lang w:val="sl-SI"/>
        </w:rPr>
        <w:t>4.4)</w:t>
      </w:r>
      <w:r w:rsidRPr="000E0FDC">
        <w:rPr>
          <w:color w:val="000000"/>
          <w:lang w:val="sl-SI"/>
        </w:rPr>
        <w:t>. Če je sočasno dajanje potrebno, je treba izvajati skrben klinični nadzor.</w:t>
      </w:r>
    </w:p>
    <w:p w14:paraId="1C543445" w14:textId="77777777" w:rsidR="002C2CBA" w:rsidRPr="000E0FDC" w:rsidRDefault="002C2CBA" w:rsidP="00595AFD">
      <w:pPr>
        <w:autoSpaceDE w:val="0"/>
        <w:autoSpaceDN w:val="0"/>
        <w:adjustRightInd w:val="0"/>
        <w:spacing w:line="240" w:lineRule="auto"/>
        <w:rPr>
          <w:color w:val="000000"/>
          <w:lang w:val="sl-SI"/>
        </w:rPr>
      </w:pPr>
    </w:p>
    <w:p w14:paraId="65660E4F" w14:textId="77777777" w:rsidR="002C2CBA" w:rsidRPr="000E0FDC" w:rsidRDefault="002C2CBA" w:rsidP="00595AFD">
      <w:pPr>
        <w:widowControl w:val="0"/>
        <w:autoSpaceDE w:val="0"/>
        <w:autoSpaceDN w:val="0"/>
        <w:adjustRightInd w:val="0"/>
        <w:spacing w:line="240" w:lineRule="auto"/>
        <w:ind w:right="144"/>
        <w:rPr>
          <w:color w:val="000000"/>
          <w:lang w:val="sl-SI"/>
        </w:rPr>
      </w:pPr>
      <w:r w:rsidRPr="000E0FDC">
        <w:rPr>
          <w:i/>
          <w:color w:val="000000"/>
          <w:lang w:val="sl-SI"/>
        </w:rPr>
        <w:t>In vitro</w:t>
      </w:r>
      <w:r w:rsidRPr="000E0FDC">
        <w:rPr>
          <w:color w:val="000000"/>
          <w:lang w:val="sl-SI"/>
        </w:rPr>
        <w:t xml:space="preserve"> študije so pokazale, da je krizotinib inhibitor</w:t>
      </w:r>
      <w:r w:rsidR="00BF448E" w:rsidRPr="000E0FDC">
        <w:rPr>
          <w:color w:val="000000"/>
          <w:lang w:val="sl-SI"/>
        </w:rPr>
        <w:t> </w:t>
      </w:r>
      <w:r w:rsidRPr="000E0FDC">
        <w:rPr>
          <w:color w:val="000000"/>
          <w:lang w:val="sl-SI"/>
        </w:rPr>
        <w:t xml:space="preserve">CYP2B6. Zato lahko krizotinib </w:t>
      </w:r>
      <w:r w:rsidR="00A50E4A" w:rsidRPr="000E0FDC">
        <w:rPr>
          <w:color w:val="000000"/>
          <w:lang w:val="sl-SI"/>
        </w:rPr>
        <w:t>z</w:t>
      </w:r>
      <w:r w:rsidR="00620115" w:rsidRPr="000E0FDC">
        <w:rPr>
          <w:color w:val="000000"/>
          <w:lang w:val="sl-SI"/>
        </w:rPr>
        <w:t>veča</w:t>
      </w:r>
      <w:r w:rsidRPr="000E0FDC">
        <w:rPr>
          <w:color w:val="000000"/>
          <w:lang w:val="sl-SI"/>
        </w:rPr>
        <w:t xml:space="preserve"> plazemske koncentracije sočasno uporabljenih zdravil, ki jih presnavlja CYP2B6 (npr. bupropion, efavirenz).</w:t>
      </w:r>
    </w:p>
    <w:p w14:paraId="173FE556" w14:textId="77777777" w:rsidR="002C2CBA" w:rsidRPr="000E0FDC" w:rsidRDefault="002C2CBA" w:rsidP="00595AFD">
      <w:pPr>
        <w:autoSpaceDE w:val="0"/>
        <w:autoSpaceDN w:val="0"/>
        <w:adjustRightInd w:val="0"/>
        <w:spacing w:line="240" w:lineRule="auto"/>
        <w:rPr>
          <w:color w:val="000000"/>
          <w:u w:val="single"/>
          <w:lang w:val="sl-SI"/>
        </w:rPr>
      </w:pPr>
    </w:p>
    <w:p w14:paraId="094DD8A8" w14:textId="77777777" w:rsidR="002C2CBA" w:rsidRPr="000E0FDC" w:rsidRDefault="002C2CBA" w:rsidP="00595AFD">
      <w:pPr>
        <w:pStyle w:val="Paragraph"/>
        <w:spacing w:after="0"/>
        <w:rPr>
          <w:rFonts w:eastAsia="TimesNewRoman"/>
          <w:color w:val="000000"/>
          <w:sz w:val="22"/>
          <w:lang w:val="sl-SI"/>
        </w:rPr>
      </w:pPr>
      <w:r w:rsidRPr="000E0FDC">
        <w:rPr>
          <w:i/>
          <w:color w:val="000000"/>
          <w:sz w:val="22"/>
          <w:lang w:val="sl-SI"/>
        </w:rPr>
        <w:t>In vitro</w:t>
      </w:r>
      <w:r w:rsidRPr="000E0FDC">
        <w:rPr>
          <w:color w:val="000000"/>
          <w:sz w:val="22"/>
          <w:lang w:val="sl-SI"/>
        </w:rPr>
        <w:t xml:space="preserve"> študije na </w:t>
      </w:r>
      <w:r w:rsidR="00A50E4A" w:rsidRPr="000E0FDC">
        <w:rPr>
          <w:color w:val="000000"/>
          <w:sz w:val="22"/>
          <w:lang w:val="sl-SI"/>
        </w:rPr>
        <w:t>humanih</w:t>
      </w:r>
      <w:r w:rsidRPr="000E0FDC">
        <w:rPr>
          <w:color w:val="000000"/>
          <w:sz w:val="22"/>
          <w:lang w:val="sl-SI"/>
        </w:rPr>
        <w:t xml:space="preserve"> hepatocitih so pokazale, da krizotinib lahko inducira encime, ki jih uravnavata pregnan</w:t>
      </w:r>
      <w:r w:rsidR="006D7EA5" w:rsidRPr="000E0FDC">
        <w:rPr>
          <w:color w:val="000000"/>
          <w:sz w:val="22"/>
          <w:lang w:val="sl-SI"/>
        </w:rPr>
        <w:t> </w:t>
      </w:r>
      <w:r w:rsidRPr="000E0FDC">
        <w:rPr>
          <w:color w:val="000000"/>
          <w:sz w:val="22"/>
          <w:lang w:val="sl-SI"/>
        </w:rPr>
        <w:t>X</w:t>
      </w:r>
      <w:r w:rsidR="006D7EA5" w:rsidRPr="000E0FDC">
        <w:rPr>
          <w:color w:val="000000"/>
          <w:sz w:val="22"/>
          <w:lang w:val="sl-SI"/>
        </w:rPr>
        <w:t> </w:t>
      </w:r>
      <w:r w:rsidRPr="000E0FDC">
        <w:rPr>
          <w:color w:val="000000"/>
          <w:sz w:val="22"/>
          <w:lang w:val="sl-SI"/>
        </w:rPr>
        <w:t xml:space="preserve">receptor (PXR) in konstitutivni androstanski receptor (CAR) (npr. </w:t>
      </w:r>
      <w:r w:rsidRPr="000E0FDC">
        <w:rPr>
          <w:color w:val="000000"/>
          <w:sz w:val="22"/>
          <w:szCs w:val="18"/>
          <w:lang w:val="sl-SI"/>
        </w:rPr>
        <w:t xml:space="preserve">CYP3A4, CYP2B6, </w:t>
      </w:r>
      <w:r w:rsidRPr="000E0FDC">
        <w:rPr>
          <w:color w:val="000000"/>
          <w:sz w:val="22"/>
          <w:lang w:val="sl-SI"/>
        </w:rPr>
        <w:t xml:space="preserve">CYP2C8, CYP2C9, UGT1A1). Vendar pa niso opazili nobene indukcije </w:t>
      </w:r>
      <w:r w:rsidRPr="000E0FDC">
        <w:rPr>
          <w:i/>
          <w:color w:val="000000"/>
          <w:sz w:val="22"/>
          <w:lang w:val="sl-SI"/>
        </w:rPr>
        <w:t>in vivo</w:t>
      </w:r>
      <w:r w:rsidRPr="000E0FDC">
        <w:rPr>
          <w:color w:val="000000"/>
          <w:sz w:val="22"/>
          <w:lang w:val="sl-SI"/>
        </w:rPr>
        <w:t>, kadar je bil krizotinib uporabljen sočasno s substratom za CYP3A4, midazolamom. Potrebna je previdnost, kadar se k</w:t>
      </w:r>
      <w:r w:rsidRPr="000E0FDC">
        <w:rPr>
          <w:rFonts w:eastAsia="TimesNewRoman"/>
          <w:color w:val="000000"/>
          <w:sz w:val="22"/>
          <w:lang w:val="sl-SI"/>
        </w:rPr>
        <w:t xml:space="preserve">rizotinib uporablja skupaj z zdravili, ki se presnavljajo pretežno </w:t>
      </w:r>
      <w:r w:rsidR="00616D35" w:rsidRPr="000E0FDC">
        <w:rPr>
          <w:rFonts w:eastAsia="TimesNewRoman"/>
          <w:color w:val="000000"/>
          <w:sz w:val="22"/>
          <w:lang w:val="sl-SI"/>
        </w:rPr>
        <w:t>preko</w:t>
      </w:r>
      <w:r w:rsidRPr="000E0FDC">
        <w:rPr>
          <w:rFonts w:eastAsia="TimesNewRoman"/>
          <w:color w:val="000000"/>
          <w:sz w:val="22"/>
          <w:lang w:val="sl-SI"/>
        </w:rPr>
        <w:t xml:space="preserve"> te</w:t>
      </w:r>
      <w:r w:rsidR="00616D35" w:rsidRPr="000E0FDC">
        <w:rPr>
          <w:rFonts w:eastAsia="TimesNewRoman"/>
          <w:color w:val="000000"/>
          <w:sz w:val="22"/>
          <w:lang w:val="sl-SI"/>
        </w:rPr>
        <w:t>h</w:t>
      </w:r>
      <w:r w:rsidRPr="000E0FDC">
        <w:rPr>
          <w:rFonts w:eastAsia="TimesNewRoman"/>
          <w:color w:val="000000"/>
          <w:sz w:val="22"/>
          <w:lang w:val="sl-SI"/>
        </w:rPr>
        <w:t xml:space="preserve"> </w:t>
      </w:r>
      <w:r w:rsidRPr="000E0FDC">
        <w:rPr>
          <w:color w:val="000000"/>
          <w:sz w:val="22"/>
          <w:lang w:val="sl-SI"/>
        </w:rPr>
        <w:t>encim</w:t>
      </w:r>
      <w:r w:rsidR="00616D35" w:rsidRPr="000E0FDC">
        <w:rPr>
          <w:color w:val="000000"/>
          <w:sz w:val="22"/>
          <w:lang w:val="sl-SI"/>
        </w:rPr>
        <w:t>ov</w:t>
      </w:r>
      <w:r w:rsidRPr="000E0FDC">
        <w:rPr>
          <w:color w:val="000000"/>
          <w:sz w:val="22"/>
          <w:lang w:val="sl-SI"/>
        </w:rPr>
        <w:t xml:space="preserve">. Treba je biti pozoren na to, da se učinkovitost sočasno uporabljanih peroralnih kontraceptivov lahko </w:t>
      </w:r>
      <w:r w:rsidR="00363505" w:rsidRPr="000E0FDC">
        <w:rPr>
          <w:color w:val="000000"/>
          <w:sz w:val="22"/>
          <w:lang w:val="sl-SI"/>
        </w:rPr>
        <w:t>zmanjša</w:t>
      </w:r>
      <w:r w:rsidRPr="000E0FDC">
        <w:rPr>
          <w:rFonts w:eastAsia="TimesNewRoman"/>
          <w:color w:val="000000"/>
          <w:sz w:val="22"/>
          <w:lang w:val="sl-SI"/>
        </w:rPr>
        <w:t>.</w:t>
      </w:r>
    </w:p>
    <w:p w14:paraId="0A7D524B" w14:textId="77777777" w:rsidR="002C2CBA" w:rsidRPr="000E0FDC" w:rsidRDefault="002C2CBA" w:rsidP="00595AFD">
      <w:pPr>
        <w:pStyle w:val="Paragraph"/>
        <w:spacing w:after="0"/>
        <w:rPr>
          <w:color w:val="000000"/>
          <w:sz w:val="22"/>
          <w:lang w:val="sl-SI"/>
        </w:rPr>
      </w:pPr>
    </w:p>
    <w:p w14:paraId="04CAAFA3" w14:textId="77777777" w:rsidR="00BB7016" w:rsidRPr="000E0FDC" w:rsidRDefault="00BB7016" w:rsidP="00BB7016">
      <w:pPr>
        <w:pStyle w:val="Paragraph"/>
        <w:spacing w:after="0"/>
        <w:rPr>
          <w:rFonts w:eastAsia="TimesNewRoman"/>
          <w:color w:val="000000"/>
          <w:sz w:val="22"/>
          <w:lang w:val="sl-SI"/>
        </w:rPr>
      </w:pPr>
      <w:r w:rsidRPr="000E0FDC">
        <w:rPr>
          <w:bCs/>
          <w:i/>
          <w:iCs/>
          <w:color w:val="000000"/>
          <w:sz w:val="22"/>
          <w:szCs w:val="18"/>
          <w:lang w:val="sl-SI"/>
        </w:rPr>
        <w:t>In vitro</w:t>
      </w:r>
      <w:r w:rsidRPr="000E0FDC">
        <w:rPr>
          <w:bCs/>
          <w:iCs/>
          <w:color w:val="000000"/>
          <w:sz w:val="22"/>
          <w:szCs w:val="18"/>
          <w:lang w:val="sl-SI"/>
        </w:rPr>
        <w:t xml:space="preserve"> študije so pokazale, da je krizotinib šibek zaviralec </w:t>
      </w:r>
      <w:r w:rsidR="00306035" w:rsidRPr="000E0FDC">
        <w:rPr>
          <w:bCs/>
          <w:iCs/>
          <w:color w:val="000000"/>
          <w:sz w:val="22"/>
          <w:szCs w:val="18"/>
          <w:lang w:val="sl-SI"/>
        </w:rPr>
        <w:t>uridin difosfat glukuronoziltransferaz</w:t>
      </w:r>
      <w:r w:rsidR="003C242C" w:rsidRPr="000E0FDC">
        <w:rPr>
          <w:bCs/>
          <w:iCs/>
          <w:color w:val="000000"/>
          <w:sz w:val="22"/>
          <w:szCs w:val="18"/>
          <w:lang w:val="sl-SI"/>
        </w:rPr>
        <w:t>e</w:t>
      </w:r>
      <w:r w:rsidR="00306035" w:rsidRPr="000E0FDC">
        <w:rPr>
          <w:bCs/>
          <w:iCs/>
          <w:color w:val="000000"/>
          <w:sz w:val="22"/>
          <w:szCs w:val="18"/>
          <w:lang w:val="sl-SI"/>
        </w:rPr>
        <w:t xml:space="preserve"> (</w:t>
      </w:r>
      <w:r w:rsidRPr="000E0FDC">
        <w:rPr>
          <w:bCs/>
          <w:iCs/>
          <w:color w:val="000000"/>
          <w:sz w:val="22"/>
          <w:szCs w:val="18"/>
          <w:lang w:val="sl-SI"/>
        </w:rPr>
        <w:t>UGT</w:t>
      </w:r>
      <w:r w:rsidR="00306035" w:rsidRPr="000E0FDC">
        <w:rPr>
          <w:bCs/>
          <w:iCs/>
          <w:color w:val="000000"/>
          <w:sz w:val="22"/>
          <w:szCs w:val="18"/>
          <w:lang w:val="sl-SI"/>
        </w:rPr>
        <w:t>)</w:t>
      </w:r>
      <w:r w:rsidRPr="000E0FDC">
        <w:rPr>
          <w:bCs/>
          <w:iCs/>
          <w:color w:val="000000"/>
          <w:sz w:val="22"/>
          <w:szCs w:val="18"/>
          <w:lang w:val="sl-SI"/>
        </w:rPr>
        <w:t xml:space="preserve">1A1 in UGT2B7. </w:t>
      </w:r>
      <w:r w:rsidRPr="000E0FDC">
        <w:rPr>
          <w:rFonts w:eastAsia="TimesNewRoman"/>
          <w:color w:val="000000"/>
          <w:sz w:val="22"/>
          <w:lang w:val="sl-SI"/>
        </w:rPr>
        <w:t>Torej lahko zveča plazemsko koncentracijo sočasno uporabljenih zdravil, ki se večinoma presnavljajo prek</w:t>
      </w:r>
      <w:r w:rsidR="00616D35" w:rsidRPr="000E0FDC">
        <w:rPr>
          <w:rFonts w:eastAsia="TimesNewRoman"/>
          <w:color w:val="000000"/>
          <w:sz w:val="22"/>
          <w:lang w:val="sl-SI"/>
        </w:rPr>
        <w:t>o</w:t>
      </w:r>
      <w:r w:rsidRPr="000E0FDC">
        <w:rPr>
          <w:rFonts w:eastAsia="TimesNewRoman"/>
          <w:color w:val="000000"/>
          <w:sz w:val="22"/>
          <w:lang w:val="sl-SI"/>
        </w:rPr>
        <w:t xml:space="preserve"> UGT1A1 (npr. ralte</w:t>
      </w:r>
      <w:r w:rsidR="006E4FA6" w:rsidRPr="000E0FDC">
        <w:rPr>
          <w:rFonts w:eastAsia="TimesNewRoman"/>
          <w:color w:val="000000"/>
          <w:sz w:val="22"/>
          <w:lang w:val="sl-SI"/>
        </w:rPr>
        <w:t>gravir, irinotekan) ali UGT2B7</w:t>
      </w:r>
      <w:r w:rsidRPr="000E0FDC">
        <w:rPr>
          <w:rFonts w:eastAsia="TimesNewRoman"/>
          <w:color w:val="000000"/>
          <w:sz w:val="22"/>
          <w:lang w:val="sl-SI"/>
        </w:rPr>
        <w:t xml:space="preserve"> </w:t>
      </w:r>
      <w:r w:rsidRPr="000E0FDC">
        <w:rPr>
          <w:bCs/>
          <w:iCs/>
          <w:color w:val="000000"/>
          <w:sz w:val="22"/>
          <w:szCs w:val="18"/>
          <w:lang w:val="sl-SI"/>
        </w:rPr>
        <w:t>(npr. morfin, nalokson).</w:t>
      </w:r>
    </w:p>
    <w:p w14:paraId="6EC0B004" w14:textId="77777777" w:rsidR="00BB7016" w:rsidRPr="000E0FDC" w:rsidRDefault="00BB7016" w:rsidP="00595AFD">
      <w:pPr>
        <w:pStyle w:val="Paragraph"/>
        <w:spacing w:after="0"/>
        <w:rPr>
          <w:color w:val="000000"/>
          <w:sz w:val="22"/>
          <w:lang w:val="sl-SI"/>
        </w:rPr>
      </w:pPr>
    </w:p>
    <w:p w14:paraId="712D854F" w14:textId="77777777" w:rsidR="002C2CBA" w:rsidRPr="000E0FDC" w:rsidRDefault="002C2CBA" w:rsidP="00595AFD">
      <w:pPr>
        <w:pStyle w:val="Paragraph"/>
        <w:spacing w:after="0"/>
        <w:rPr>
          <w:color w:val="000000"/>
          <w:sz w:val="22"/>
          <w:lang w:val="sl-SI"/>
        </w:rPr>
      </w:pPr>
      <w:r w:rsidRPr="000E0FDC">
        <w:rPr>
          <w:color w:val="000000"/>
          <w:sz w:val="22"/>
          <w:lang w:val="sl-SI"/>
        </w:rPr>
        <w:t xml:space="preserve">Na osnovi rezultatov </w:t>
      </w:r>
      <w:r w:rsidRPr="000E0FDC">
        <w:rPr>
          <w:i/>
          <w:color w:val="000000"/>
          <w:sz w:val="22"/>
          <w:lang w:val="sl-SI"/>
        </w:rPr>
        <w:t>in vitro</w:t>
      </w:r>
      <w:r w:rsidRPr="000E0FDC">
        <w:rPr>
          <w:color w:val="000000"/>
          <w:sz w:val="22"/>
          <w:lang w:val="sl-SI"/>
        </w:rPr>
        <w:t xml:space="preserve"> študije je krizotinib lahko zaviralec P-gp v prebavilih. Zato bi jemanje krizotiniba skupaj z zdravili, ki so substrati P-gp (npr. digoksin, dabigatran, kolhicin, pravastatin) lahko okrepilo njihov terapevtski učinek in neželene učinke. Kadar se krizotinib uporablja skupaj s temi zdravili, je priporočljiv skrben klinični nadzor.</w:t>
      </w:r>
    </w:p>
    <w:p w14:paraId="7A600B47" w14:textId="77777777" w:rsidR="00363505" w:rsidRPr="000E0FDC" w:rsidRDefault="00363505" w:rsidP="00595AFD">
      <w:pPr>
        <w:pStyle w:val="Paragraph"/>
        <w:keepNext/>
        <w:spacing w:after="0"/>
        <w:rPr>
          <w:rFonts w:eastAsia="TimesNewRoman"/>
          <w:color w:val="000000"/>
          <w:sz w:val="22"/>
          <w:u w:val="single"/>
          <w:lang w:val="sl-SI"/>
        </w:rPr>
      </w:pPr>
    </w:p>
    <w:p w14:paraId="519D8C11" w14:textId="77777777" w:rsidR="00363505" w:rsidRPr="000E0FDC" w:rsidRDefault="00363505" w:rsidP="005407A6">
      <w:pPr>
        <w:pStyle w:val="Paragraph"/>
        <w:spacing w:after="0"/>
        <w:rPr>
          <w:rFonts w:eastAsia="TimesNewRoman"/>
          <w:color w:val="000000"/>
          <w:sz w:val="22"/>
          <w:lang w:val="sl-SI"/>
        </w:rPr>
      </w:pPr>
      <w:r w:rsidRPr="000E0FDC">
        <w:rPr>
          <w:rFonts w:eastAsia="TimesNewRoman"/>
          <w:color w:val="000000"/>
          <w:sz w:val="22"/>
          <w:lang w:val="sl-SI"/>
        </w:rPr>
        <w:t xml:space="preserve">Krizotinib je </w:t>
      </w:r>
      <w:r w:rsidR="00793400" w:rsidRPr="000E0FDC">
        <w:rPr>
          <w:rFonts w:eastAsia="TimesNewRoman"/>
          <w:color w:val="000000"/>
          <w:sz w:val="22"/>
          <w:lang w:val="sl-SI"/>
        </w:rPr>
        <w:t>zaviralec</w:t>
      </w:r>
      <w:r w:rsidR="00BF448E" w:rsidRPr="000E0FDC">
        <w:rPr>
          <w:rFonts w:eastAsia="TimesNewRoman"/>
          <w:color w:val="000000"/>
          <w:sz w:val="22"/>
          <w:lang w:val="sl-SI"/>
        </w:rPr>
        <w:t> </w:t>
      </w:r>
      <w:r w:rsidRPr="000E0FDC">
        <w:rPr>
          <w:rFonts w:eastAsia="TimesNewRoman"/>
          <w:color w:val="000000"/>
          <w:sz w:val="22"/>
          <w:lang w:val="sl-SI"/>
        </w:rPr>
        <w:t xml:space="preserve">OCT1 in OCT2 </w:t>
      </w:r>
      <w:r w:rsidRPr="000E0FDC">
        <w:rPr>
          <w:rFonts w:eastAsia="TimesNewRoman"/>
          <w:i/>
          <w:color w:val="000000"/>
          <w:sz w:val="22"/>
          <w:lang w:val="sl-SI"/>
        </w:rPr>
        <w:t>in vitro</w:t>
      </w:r>
      <w:r w:rsidR="00793400" w:rsidRPr="000E0FDC">
        <w:rPr>
          <w:rFonts w:eastAsia="TimesNewRoman"/>
          <w:color w:val="000000"/>
          <w:sz w:val="22"/>
          <w:lang w:val="sl-SI"/>
        </w:rPr>
        <w:t>. Torej</w:t>
      </w:r>
      <w:r w:rsidRPr="000E0FDC">
        <w:rPr>
          <w:rFonts w:eastAsia="TimesNewRoman"/>
          <w:color w:val="000000"/>
          <w:sz w:val="22"/>
          <w:lang w:val="sl-SI"/>
        </w:rPr>
        <w:t xml:space="preserve"> lahko zveča plazemsk</w:t>
      </w:r>
      <w:r w:rsidR="00D4381E" w:rsidRPr="000E0FDC">
        <w:rPr>
          <w:rFonts w:eastAsia="TimesNewRoman"/>
          <w:color w:val="000000"/>
          <w:sz w:val="22"/>
          <w:lang w:val="sl-SI"/>
        </w:rPr>
        <w:t>e</w:t>
      </w:r>
      <w:r w:rsidRPr="000E0FDC">
        <w:rPr>
          <w:rFonts w:eastAsia="TimesNewRoman"/>
          <w:color w:val="000000"/>
          <w:sz w:val="22"/>
          <w:lang w:val="sl-SI"/>
        </w:rPr>
        <w:t xml:space="preserve"> koncentracij</w:t>
      </w:r>
      <w:r w:rsidR="00D4381E" w:rsidRPr="000E0FDC">
        <w:rPr>
          <w:rFonts w:eastAsia="TimesNewRoman"/>
          <w:color w:val="000000"/>
          <w:sz w:val="22"/>
          <w:lang w:val="sl-SI"/>
        </w:rPr>
        <w:t>e</w:t>
      </w:r>
      <w:r w:rsidRPr="000E0FDC">
        <w:rPr>
          <w:rFonts w:eastAsia="TimesNewRoman"/>
          <w:color w:val="000000"/>
          <w:sz w:val="22"/>
          <w:lang w:val="sl-SI"/>
        </w:rPr>
        <w:t xml:space="preserve"> sočasno </w:t>
      </w:r>
      <w:r w:rsidR="00C64BED" w:rsidRPr="000E0FDC">
        <w:rPr>
          <w:rFonts w:eastAsia="TimesNewRoman"/>
          <w:color w:val="000000"/>
          <w:sz w:val="22"/>
          <w:lang w:val="sl-SI"/>
        </w:rPr>
        <w:t>uporabljenih</w:t>
      </w:r>
      <w:r w:rsidRPr="000E0FDC">
        <w:rPr>
          <w:rFonts w:eastAsia="TimesNewRoman"/>
          <w:color w:val="000000"/>
          <w:sz w:val="22"/>
          <w:lang w:val="sl-SI"/>
        </w:rPr>
        <w:t xml:space="preserve"> zdravil, ki so substrati</w:t>
      </w:r>
      <w:r w:rsidR="00BF448E" w:rsidRPr="000E0FDC">
        <w:rPr>
          <w:rFonts w:eastAsia="TimesNewRoman"/>
          <w:color w:val="000000"/>
          <w:sz w:val="22"/>
          <w:lang w:val="sl-SI"/>
        </w:rPr>
        <w:t> </w:t>
      </w:r>
      <w:r w:rsidRPr="000E0FDC">
        <w:rPr>
          <w:rFonts w:eastAsia="TimesNewRoman"/>
          <w:color w:val="000000"/>
          <w:sz w:val="22"/>
          <w:lang w:val="sl-SI"/>
        </w:rPr>
        <w:t>OCT1 in OCT2 (</w:t>
      </w:r>
      <w:r w:rsidR="00B9239D" w:rsidRPr="000E0FDC">
        <w:rPr>
          <w:rFonts w:eastAsia="TimesNewRoman"/>
          <w:color w:val="000000"/>
          <w:sz w:val="22"/>
          <w:lang w:val="sl-SI"/>
        </w:rPr>
        <w:t xml:space="preserve">npr. </w:t>
      </w:r>
      <w:r w:rsidRPr="000E0FDC">
        <w:rPr>
          <w:rFonts w:eastAsia="TimesNewRoman"/>
          <w:color w:val="000000"/>
          <w:sz w:val="22"/>
          <w:lang w:val="sl-SI"/>
        </w:rPr>
        <w:t>metformin, prokainamid).</w:t>
      </w:r>
    </w:p>
    <w:p w14:paraId="241349F6" w14:textId="77777777" w:rsidR="00363505" w:rsidRPr="000E0FDC" w:rsidRDefault="00363505" w:rsidP="005407A6">
      <w:pPr>
        <w:pStyle w:val="Paragraph"/>
        <w:spacing w:after="0"/>
        <w:rPr>
          <w:rFonts w:eastAsia="TimesNewRoman"/>
          <w:color w:val="000000"/>
          <w:sz w:val="22"/>
          <w:u w:val="single"/>
          <w:lang w:val="sl-SI"/>
        </w:rPr>
      </w:pPr>
    </w:p>
    <w:p w14:paraId="1309176B" w14:textId="77777777" w:rsidR="002C2CBA" w:rsidRPr="000E0FDC" w:rsidRDefault="002C2CBA" w:rsidP="003057CD">
      <w:pPr>
        <w:pStyle w:val="Paragraph"/>
        <w:keepNext/>
        <w:keepLines/>
        <w:spacing w:after="0"/>
        <w:rPr>
          <w:rFonts w:eastAsia="TimesNewRoman"/>
          <w:color w:val="000000"/>
          <w:sz w:val="22"/>
          <w:u w:val="single"/>
          <w:lang w:val="sl-SI"/>
        </w:rPr>
      </w:pPr>
      <w:r w:rsidRPr="000E0FDC">
        <w:rPr>
          <w:rFonts w:eastAsia="TimesNewRoman"/>
          <w:color w:val="000000"/>
          <w:sz w:val="22"/>
          <w:u w:val="single"/>
          <w:lang w:val="sl-SI"/>
        </w:rPr>
        <w:t>Farmakodinamične interakcije</w:t>
      </w:r>
    </w:p>
    <w:p w14:paraId="5ED42E6C" w14:textId="77777777" w:rsidR="002C2CBA" w:rsidRPr="000E0FDC" w:rsidRDefault="002C2CBA" w:rsidP="003057CD">
      <w:pPr>
        <w:pStyle w:val="Paragraph"/>
        <w:keepNext/>
        <w:keepLines/>
        <w:spacing w:after="0"/>
        <w:rPr>
          <w:color w:val="000000"/>
          <w:sz w:val="22"/>
          <w:lang w:val="sl-SI"/>
        </w:rPr>
      </w:pPr>
    </w:p>
    <w:p w14:paraId="0D05DB2D" w14:textId="6A9DF96F" w:rsidR="002C2CBA" w:rsidRPr="000E0FDC" w:rsidRDefault="002C2CBA" w:rsidP="005407A6">
      <w:pPr>
        <w:pStyle w:val="BodyText"/>
        <w:rPr>
          <w:rFonts w:ascii="Times New Roman" w:hAnsi="Times New Roman"/>
        </w:rPr>
      </w:pPr>
      <w:r w:rsidRPr="000E0FDC">
        <w:rPr>
          <w:rFonts w:ascii="Times New Roman" w:eastAsia="TimesNewRoman" w:hAnsi="Times New Roman"/>
        </w:rPr>
        <w:t>V kliničnih študijah so pri uporabi krizotiniba opa</w:t>
      </w:r>
      <w:r w:rsidR="00D02523" w:rsidRPr="000E0FDC">
        <w:rPr>
          <w:rFonts w:ascii="Times New Roman" w:eastAsia="TimesNewRoman" w:hAnsi="Times New Roman"/>
        </w:rPr>
        <w:t>zili</w:t>
      </w:r>
      <w:r w:rsidRPr="000E0FDC">
        <w:rPr>
          <w:rFonts w:ascii="Times New Roman" w:eastAsia="TimesNewRoman" w:hAnsi="Times New Roman"/>
        </w:rPr>
        <w:t xml:space="preserve"> podaljšanje intervala</w:t>
      </w:r>
      <w:r w:rsidR="006D7EA5" w:rsidRPr="000E0FDC">
        <w:rPr>
          <w:rFonts w:ascii="Times New Roman" w:eastAsia="TimesNewRoman" w:hAnsi="Times New Roman"/>
        </w:rPr>
        <w:t> </w:t>
      </w:r>
      <w:r w:rsidRPr="000E0FDC">
        <w:rPr>
          <w:rFonts w:ascii="Times New Roman" w:eastAsia="TimesNewRoman" w:hAnsi="Times New Roman"/>
        </w:rPr>
        <w:t>QT. Zato je potreben skrben premislek, kadar se krizotinib uporablja sočasno z zdravili, za katera je znano, da podaljšujejo interval</w:t>
      </w:r>
      <w:r w:rsidR="006D7EA5" w:rsidRPr="000E0FDC">
        <w:rPr>
          <w:rFonts w:ascii="Times New Roman" w:eastAsia="TimesNewRoman" w:hAnsi="Times New Roman"/>
        </w:rPr>
        <w:t> </w:t>
      </w:r>
      <w:r w:rsidRPr="000E0FDC">
        <w:rPr>
          <w:rFonts w:ascii="Times New Roman" w:hAnsi="Times New Roman"/>
        </w:rPr>
        <w:t xml:space="preserve">QT, ali z zdravili, ki lahko povzročijo </w:t>
      </w:r>
      <w:r w:rsidRPr="000E0FDC">
        <w:rPr>
          <w:rFonts w:ascii="Times New Roman" w:hAnsi="Times New Roman"/>
          <w:i/>
          <w:iCs/>
        </w:rPr>
        <w:t>Torsades de pointes</w:t>
      </w:r>
      <w:r w:rsidRPr="000E0FDC">
        <w:rPr>
          <w:rFonts w:ascii="Times New Roman" w:hAnsi="Times New Roman"/>
        </w:rPr>
        <w:t xml:space="preserve"> (npr</w:t>
      </w:r>
      <w:r w:rsidRPr="000E0FDC">
        <w:rPr>
          <w:rFonts w:ascii="Times New Roman" w:eastAsia="TimesNewRoman,Bold" w:hAnsi="Times New Roman"/>
        </w:rPr>
        <w:t>. antiaritmiki skupine</w:t>
      </w:r>
      <w:r w:rsidR="006D7EA5" w:rsidRPr="000E0FDC">
        <w:rPr>
          <w:rFonts w:ascii="Times New Roman" w:eastAsia="TimesNewRoman,Bold" w:hAnsi="Times New Roman"/>
        </w:rPr>
        <w:t> </w:t>
      </w:r>
      <w:r w:rsidRPr="000E0FDC">
        <w:rPr>
          <w:rFonts w:ascii="Times New Roman" w:eastAsia="TimesNewRoman,Bold" w:hAnsi="Times New Roman"/>
        </w:rPr>
        <w:t>IA [kinidin, di</w:t>
      </w:r>
      <w:r w:rsidR="000F1D39">
        <w:rPr>
          <w:rFonts w:ascii="Times New Roman" w:eastAsia="TimesNewRoman,Bold" w:hAnsi="Times New Roman"/>
        </w:rPr>
        <w:t>z</w:t>
      </w:r>
      <w:r w:rsidRPr="000E0FDC">
        <w:rPr>
          <w:rFonts w:ascii="Times New Roman" w:eastAsia="TimesNewRoman,Bold" w:hAnsi="Times New Roman"/>
        </w:rPr>
        <w:t>opiramid] ali skupine</w:t>
      </w:r>
      <w:r w:rsidR="006D7EA5" w:rsidRPr="000E0FDC">
        <w:rPr>
          <w:rFonts w:ascii="Times New Roman" w:eastAsia="TimesNewRoman,Bold" w:hAnsi="Times New Roman"/>
        </w:rPr>
        <w:t> </w:t>
      </w:r>
      <w:r w:rsidRPr="000E0FDC">
        <w:rPr>
          <w:rFonts w:ascii="Times New Roman" w:eastAsia="TimesNewRoman,Bold" w:hAnsi="Times New Roman"/>
        </w:rPr>
        <w:t>III [npr. am</w:t>
      </w:r>
      <w:r w:rsidR="000F1D39">
        <w:rPr>
          <w:rFonts w:ascii="Times New Roman" w:eastAsia="TimesNewRoman,Bold" w:hAnsi="Times New Roman"/>
        </w:rPr>
        <w:t>j</w:t>
      </w:r>
      <w:r w:rsidRPr="000E0FDC">
        <w:rPr>
          <w:rFonts w:ascii="Times New Roman" w:eastAsia="TimesNewRoman,Bold" w:hAnsi="Times New Roman"/>
        </w:rPr>
        <w:t>odaron, sotalol, dofetilid, ibutilid], metadon, cisaprid, moksifloksacin, antipsihotiki, itn.)</w:t>
      </w:r>
      <w:r w:rsidRPr="000E0FDC">
        <w:rPr>
          <w:rFonts w:ascii="Times New Roman" w:hAnsi="Times New Roman"/>
        </w:rPr>
        <w:t>. V primeru sočasne uporabe takih zdravil je potreben nadzor intervala</w:t>
      </w:r>
      <w:r w:rsidR="006D7EA5" w:rsidRPr="000E0FDC">
        <w:rPr>
          <w:rFonts w:ascii="Times New Roman" w:hAnsi="Times New Roman"/>
        </w:rPr>
        <w:t> </w:t>
      </w:r>
      <w:r w:rsidRPr="000E0FDC">
        <w:rPr>
          <w:rFonts w:ascii="Times New Roman" w:eastAsia="TimesNewRoman" w:hAnsi="Times New Roman"/>
        </w:rPr>
        <w:t>QT</w:t>
      </w:r>
      <w:r w:rsidRPr="000E0FDC">
        <w:rPr>
          <w:rFonts w:ascii="Times New Roman" w:hAnsi="Times New Roman"/>
        </w:rPr>
        <w:t xml:space="preserve"> </w:t>
      </w:r>
      <w:r w:rsidRPr="000E0FDC">
        <w:rPr>
          <w:rFonts w:ascii="Times New Roman" w:hAnsi="Times New Roman"/>
          <w:snapToGrid w:val="0"/>
        </w:rPr>
        <w:t>(glejte poglavj</w:t>
      </w:r>
      <w:r w:rsidR="000762F5" w:rsidRPr="000E0FDC">
        <w:rPr>
          <w:rFonts w:ascii="Times New Roman" w:hAnsi="Times New Roman"/>
          <w:snapToGrid w:val="0"/>
        </w:rPr>
        <w:t>i 4.2</w:t>
      </w:r>
      <w:r w:rsidRPr="000E0FDC">
        <w:rPr>
          <w:rFonts w:ascii="Times New Roman" w:hAnsi="Times New Roman"/>
          <w:snapToGrid w:val="0"/>
        </w:rPr>
        <w:t xml:space="preserve"> </w:t>
      </w:r>
      <w:r w:rsidR="000762F5" w:rsidRPr="000E0FDC">
        <w:rPr>
          <w:rFonts w:ascii="Times New Roman" w:hAnsi="Times New Roman"/>
          <w:snapToGrid w:val="0"/>
        </w:rPr>
        <w:t xml:space="preserve">in </w:t>
      </w:r>
      <w:r w:rsidRPr="000E0FDC">
        <w:rPr>
          <w:rFonts w:ascii="Times New Roman" w:hAnsi="Times New Roman"/>
          <w:snapToGrid w:val="0"/>
        </w:rPr>
        <w:t>4.4)</w:t>
      </w:r>
      <w:r w:rsidRPr="000E0FDC">
        <w:rPr>
          <w:rFonts w:ascii="Times New Roman" w:eastAsia="TimesNewRoman" w:hAnsi="Times New Roman"/>
        </w:rPr>
        <w:t>.</w:t>
      </w:r>
    </w:p>
    <w:p w14:paraId="34B5FD14" w14:textId="77777777" w:rsidR="002C2CBA" w:rsidRPr="000E0FDC" w:rsidRDefault="002C2CBA" w:rsidP="00595AFD">
      <w:pPr>
        <w:autoSpaceDE w:val="0"/>
        <w:autoSpaceDN w:val="0"/>
        <w:adjustRightInd w:val="0"/>
        <w:spacing w:line="240" w:lineRule="auto"/>
        <w:rPr>
          <w:rFonts w:eastAsia="TimesNewRoman"/>
          <w:color w:val="000000"/>
          <w:lang w:val="sl-SI"/>
        </w:rPr>
      </w:pPr>
    </w:p>
    <w:p w14:paraId="44BAB6CA" w14:textId="77777777" w:rsidR="002C2CBA" w:rsidRPr="000E0FDC" w:rsidRDefault="002C2CBA" w:rsidP="00595AFD">
      <w:pPr>
        <w:pStyle w:val="BodyText"/>
        <w:rPr>
          <w:rFonts w:ascii="Times New Roman" w:eastAsia="TimesNewRoman" w:hAnsi="Times New Roman"/>
        </w:rPr>
      </w:pPr>
      <w:r w:rsidRPr="000E0FDC">
        <w:rPr>
          <w:rFonts w:ascii="Times New Roman" w:eastAsia="TimesNewRoman" w:hAnsi="Times New Roman"/>
        </w:rPr>
        <w:t>Med kliničnimi študijami so poročali o bradikardiji; krizotinib je torej treba uporabljati previdno, kadar se uporablja skupaj z drugimi zdravili, ki povzročajo bradikardijo (npr. nedihidropiridinski zaviralci kalcijevih kanalčkov, kot sta verapamil in diltiazem, antagonisti adrenergičnih receptorjev beta, klonidin, g</w:t>
      </w:r>
      <w:r w:rsidR="0019594A" w:rsidRPr="000E0FDC">
        <w:rPr>
          <w:rFonts w:ascii="Times New Roman" w:eastAsia="TimesNewRoman" w:hAnsi="Times New Roman"/>
        </w:rPr>
        <w:t>v</w:t>
      </w:r>
      <w:r w:rsidRPr="000E0FDC">
        <w:rPr>
          <w:rFonts w:ascii="Times New Roman" w:eastAsia="TimesNewRoman" w:hAnsi="Times New Roman"/>
        </w:rPr>
        <w:t>anfacin, digoksin, meflokin, antiholinesteraze, pilokarpin), zaradi tveganja za pojav preveč izrazite bradikardije</w:t>
      </w:r>
      <w:r w:rsidR="000762F5" w:rsidRPr="000E0FDC">
        <w:rPr>
          <w:rFonts w:ascii="Times New Roman" w:eastAsia="TimesNewRoman" w:hAnsi="Times New Roman"/>
        </w:rPr>
        <w:t xml:space="preserve"> (glejte poglavji</w:t>
      </w:r>
      <w:r w:rsidR="006D7EA5" w:rsidRPr="000E0FDC">
        <w:rPr>
          <w:rFonts w:ascii="Times New Roman" w:eastAsia="TimesNewRoman" w:hAnsi="Times New Roman"/>
        </w:rPr>
        <w:t> </w:t>
      </w:r>
      <w:r w:rsidR="000762F5" w:rsidRPr="000E0FDC">
        <w:rPr>
          <w:rFonts w:ascii="Times New Roman" w:eastAsia="TimesNewRoman" w:hAnsi="Times New Roman"/>
        </w:rPr>
        <w:t>4.2 in 4.4)</w:t>
      </w:r>
      <w:r w:rsidRPr="000E0FDC">
        <w:rPr>
          <w:rFonts w:ascii="Times New Roman" w:eastAsia="TimesNewRoman" w:hAnsi="Times New Roman"/>
        </w:rPr>
        <w:t>.</w:t>
      </w:r>
    </w:p>
    <w:p w14:paraId="4A034B02" w14:textId="77777777" w:rsidR="002C2CBA" w:rsidRPr="000E0FDC" w:rsidRDefault="002C2CBA" w:rsidP="00595AFD">
      <w:pPr>
        <w:spacing w:line="240" w:lineRule="auto"/>
        <w:rPr>
          <w:color w:val="000000"/>
          <w:lang w:val="sl-SI"/>
        </w:rPr>
      </w:pPr>
    </w:p>
    <w:p w14:paraId="7B616D94" w14:textId="77777777" w:rsidR="002C2CBA" w:rsidRPr="000E0FDC" w:rsidRDefault="002C2CBA" w:rsidP="00AB6C19">
      <w:pPr>
        <w:keepNext/>
        <w:spacing w:line="240" w:lineRule="auto"/>
        <w:rPr>
          <w:color w:val="000000"/>
          <w:lang w:val="sl-SI"/>
        </w:rPr>
      </w:pPr>
      <w:r w:rsidRPr="000E0FDC">
        <w:rPr>
          <w:b/>
          <w:color w:val="000000"/>
          <w:lang w:val="sl-SI"/>
        </w:rPr>
        <w:t>4.6</w:t>
      </w:r>
      <w:r w:rsidRPr="000E0FDC">
        <w:rPr>
          <w:b/>
          <w:color w:val="000000"/>
          <w:lang w:val="sl-SI"/>
        </w:rPr>
        <w:tab/>
        <w:t>Plodnost, nosečnost in dojenje</w:t>
      </w:r>
    </w:p>
    <w:p w14:paraId="63B5CF82" w14:textId="77777777" w:rsidR="002C2CBA" w:rsidRPr="000E0FDC" w:rsidRDefault="002C2CBA" w:rsidP="00AB6C19">
      <w:pPr>
        <w:keepNext/>
        <w:spacing w:line="240" w:lineRule="auto"/>
        <w:rPr>
          <w:color w:val="000000"/>
          <w:lang w:val="sl-SI"/>
        </w:rPr>
      </w:pPr>
    </w:p>
    <w:p w14:paraId="50E69B19" w14:textId="77777777" w:rsidR="002C2CBA" w:rsidRPr="000E0FDC" w:rsidRDefault="001209CE" w:rsidP="00AB6C19">
      <w:pPr>
        <w:keepNext/>
        <w:spacing w:line="240" w:lineRule="auto"/>
        <w:rPr>
          <w:color w:val="000000"/>
          <w:u w:val="single"/>
          <w:lang w:val="sl-SI"/>
        </w:rPr>
      </w:pPr>
      <w:r w:rsidRPr="000E0FDC">
        <w:rPr>
          <w:color w:val="000000"/>
          <w:u w:val="single"/>
          <w:lang w:val="sl-SI"/>
        </w:rPr>
        <w:t>Ženske v rodni dobi</w:t>
      </w:r>
      <w:r w:rsidR="002C2CBA" w:rsidRPr="000E0FDC">
        <w:rPr>
          <w:color w:val="000000"/>
          <w:u w:val="single"/>
          <w:lang w:val="sl-SI"/>
        </w:rPr>
        <w:br/>
      </w:r>
    </w:p>
    <w:p w14:paraId="39D8E500" w14:textId="77777777" w:rsidR="001209CE" w:rsidRPr="000E0FDC" w:rsidRDefault="002C2CBA" w:rsidP="00595AFD">
      <w:pPr>
        <w:spacing w:line="240" w:lineRule="auto"/>
        <w:rPr>
          <w:color w:val="000000"/>
          <w:lang w:val="sl-SI"/>
        </w:rPr>
      </w:pPr>
      <w:r w:rsidRPr="000E0FDC">
        <w:rPr>
          <w:color w:val="000000"/>
          <w:lang w:val="sl-SI"/>
        </w:rPr>
        <w:t>Ženskam v rodni dobi je treba svetovati, da se med jemanjem zdravila XALKORI izogibajo zanositvi.</w:t>
      </w:r>
      <w:r w:rsidRPr="000E0FDC">
        <w:rPr>
          <w:b/>
          <w:color w:val="000000"/>
          <w:lang w:val="sl-SI"/>
        </w:rPr>
        <w:t xml:space="preserve"> </w:t>
      </w:r>
      <w:r w:rsidRPr="000E0FDC">
        <w:rPr>
          <w:b/>
          <w:color w:val="000000"/>
          <w:lang w:val="sl-SI"/>
        </w:rPr>
        <w:br/>
      </w:r>
      <w:r w:rsidRPr="000E0FDC">
        <w:rPr>
          <w:b/>
          <w:color w:val="000000"/>
          <w:lang w:val="sl-SI"/>
        </w:rPr>
        <w:br/>
      </w:r>
      <w:r w:rsidR="001209CE" w:rsidRPr="000E0FDC">
        <w:rPr>
          <w:color w:val="000000"/>
          <w:u w:val="single"/>
          <w:lang w:val="sl-SI"/>
        </w:rPr>
        <w:t>Kontracepcija pri moških in ženskah</w:t>
      </w:r>
    </w:p>
    <w:p w14:paraId="50D5FF73" w14:textId="77777777" w:rsidR="001209CE" w:rsidRPr="000E0FDC" w:rsidRDefault="001209CE" w:rsidP="00595AFD">
      <w:pPr>
        <w:spacing w:line="240" w:lineRule="auto"/>
        <w:rPr>
          <w:color w:val="000000"/>
          <w:lang w:val="sl-SI"/>
        </w:rPr>
      </w:pPr>
    </w:p>
    <w:p w14:paraId="3CB5BF6F" w14:textId="77777777" w:rsidR="002C2CBA" w:rsidRPr="000E0FDC" w:rsidRDefault="002C2CBA" w:rsidP="00595AFD">
      <w:pPr>
        <w:spacing w:line="240" w:lineRule="auto"/>
        <w:rPr>
          <w:color w:val="000000"/>
          <w:lang w:val="sl-SI"/>
        </w:rPr>
      </w:pPr>
      <w:r w:rsidRPr="000E0FDC">
        <w:rPr>
          <w:color w:val="000000"/>
          <w:lang w:val="sl-SI"/>
        </w:rPr>
        <w:t>Med zdravljenjem in še najmanj 90</w:t>
      </w:r>
      <w:r w:rsidR="00DC5FCB" w:rsidRPr="000E0FDC">
        <w:rPr>
          <w:color w:val="000000"/>
          <w:lang w:val="sl-SI"/>
        </w:rPr>
        <w:t> </w:t>
      </w:r>
      <w:r w:rsidRPr="000E0FDC">
        <w:rPr>
          <w:color w:val="000000"/>
          <w:lang w:val="sl-SI"/>
        </w:rPr>
        <w:t xml:space="preserve">dni po zaključku zdravljenja je treba uporabljati ustrezne kontracepcijske metode </w:t>
      </w:r>
      <w:r w:rsidRPr="000E0FDC">
        <w:rPr>
          <w:snapToGrid w:val="0"/>
          <w:color w:val="000000"/>
          <w:lang w:val="sl-SI"/>
        </w:rPr>
        <w:t>(glejte poglavje</w:t>
      </w:r>
      <w:r w:rsidR="001209CE" w:rsidRPr="000E0FDC">
        <w:rPr>
          <w:snapToGrid w:val="0"/>
          <w:color w:val="000000"/>
          <w:lang w:val="sl-SI"/>
        </w:rPr>
        <w:t> </w:t>
      </w:r>
      <w:r w:rsidRPr="000E0FDC">
        <w:rPr>
          <w:snapToGrid w:val="0"/>
          <w:color w:val="000000"/>
          <w:lang w:val="sl-SI"/>
        </w:rPr>
        <w:t>4.</w:t>
      </w:r>
      <w:r w:rsidRPr="000E0FDC">
        <w:rPr>
          <w:color w:val="000000"/>
          <w:lang w:val="sl-SI"/>
        </w:rPr>
        <w:t>5).</w:t>
      </w:r>
    </w:p>
    <w:p w14:paraId="237DEB4E" w14:textId="77777777" w:rsidR="002C2CBA" w:rsidRPr="000E0FDC" w:rsidRDefault="002C2CBA" w:rsidP="00595AFD">
      <w:pPr>
        <w:spacing w:line="240" w:lineRule="auto"/>
        <w:rPr>
          <w:color w:val="000000"/>
          <w:u w:val="single"/>
          <w:lang w:val="sl-SI"/>
        </w:rPr>
      </w:pPr>
    </w:p>
    <w:p w14:paraId="30B8CAFB" w14:textId="77777777" w:rsidR="002C2CBA" w:rsidRPr="000E0FDC" w:rsidRDefault="002C2CBA" w:rsidP="00595AFD">
      <w:pPr>
        <w:spacing w:line="240" w:lineRule="auto"/>
        <w:rPr>
          <w:color w:val="000000"/>
          <w:u w:val="single"/>
          <w:lang w:val="sl-SI"/>
        </w:rPr>
      </w:pPr>
      <w:r w:rsidRPr="000E0FDC">
        <w:rPr>
          <w:color w:val="000000"/>
          <w:u w:val="single"/>
          <w:lang w:val="sl-SI"/>
        </w:rPr>
        <w:t>Nosečnost</w:t>
      </w:r>
    </w:p>
    <w:p w14:paraId="3C4FC923" w14:textId="77777777" w:rsidR="002C2CBA" w:rsidRPr="000E0FDC" w:rsidRDefault="002C2CBA" w:rsidP="00595AFD">
      <w:pPr>
        <w:spacing w:line="240" w:lineRule="auto"/>
        <w:rPr>
          <w:color w:val="000000"/>
          <w:lang w:val="sl-SI"/>
        </w:rPr>
      </w:pPr>
    </w:p>
    <w:p w14:paraId="5BE42844" w14:textId="77777777" w:rsidR="002D099B" w:rsidRPr="000E0FDC" w:rsidRDefault="002C2CBA" w:rsidP="00595AFD">
      <w:pPr>
        <w:spacing w:line="240" w:lineRule="auto"/>
        <w:rPr>
          <w:color w:val="000000"/>
          <w:lang w:val="sl-SI"/>
        </w:rPr>
      </w:pPr>
      <w:r w:rsidRPr="000E0FDC">
        <w:rPr>
          <w:color w:val="000000"/>
          <w:lang w:val="sl-SI"/>
        </w:rPr>
        <w:t xml:space="preserve">Zdravilo XALKORI lahko škoduje plodu, če ga jemljejo nosečnice. Študije na živalih so pokazale škodljiv vpliv na sposobnost razmnoževanja </w:t>
      </w:r>
      <w:r w:rsidRPr="000E0FDC">
        <w:rPr>
          <w:snapToGrid w:val="0"/>
          <w:color w:val="000000"/>
          <w:lang w:val="sl-SI"/>
        </w:rPr>
        <w:t>(glejte poglavje</w:t>
      </w:r>
      <w:r w:rsidR="001209CE" w:rsidRPr="000E0FDC">
        <w:rPr>
          <w:snapToGrid w:val="0"/>
          <w:color w:val="000000"/>
          <w:lang w:val="sl-SI"/>
        </w:rPr>
        <w:t> </w:t>
      </w:r>
      <w:r w:rsidRPr="000E0FDC">
        <w:rPr>
          <w:color w:val="000000"/>
          <w:lang w:val="sl-SI"/>
        </w:rPr>
        <w:t>5.3).</w:t>
      </w:r>
      <w:r w:rsidRPr="000E0FDC">
        <w:rPr>
          <w:color w:val="000000"/>
          <w:lang w:val="sl-SI"/>
        </w:rPr>
        <w:br/>
      </w:r>
    </w:p>
    <w:p w14:paraId="5AE9AFC3" w14:textId="77777777" w:rsidR="002C2CBA" w:rsidRPr="000E0FDC" w:rsidRDefault="002C2CBA" w:rsidP="00595AFD">
      <w:pPr>
        <w:spacing w:line="240" w:lineRule="auto"/>
        <w:rPr>
          <w:color w:val="000000"/>
          <w:lang w:val="sl-SI"/>
        </w:rPr>
      </w:pPr>
      <w:r w:rsidRPr="000E0FDC">
        <w:rPr>
          <w:color w:val="000000"/>
          <w:lang w:val="sl-SI"/>
        </w:rPr>
        <w:t>Na voljo ni nobenih podatkov, ki bi se nanašali na nosečnice, ki so uporabljale krizotinib. Tega zdravila se med nosečnostjo ne sme uporabljati, razen če klinično stanje matere ne zahteva takega zdravljenja. Nosečnice oziroma bolnice, ki med zdravljenjem s krizotinibom zanosijo, in zdravljene moške partnerje nosečnic je treba seznaniti z možno nevarnostjo za plod.</w:t>
      </w:r>
    </w:p>
    <w:p w14:paraId="5208BDBB" w14:textId="77777777" w:rsidR="002C2CBA" w:rsidRPr="000E0FDC" w:rsidRDefault="002C2CBA" w:rsidP="00595AFD">
      <w:pPr>
        <w:spacing w:line="240" w:lineRule="auto"/>
        <w:rPr>
          <w:color w:val="000000"/>
          <w:lang w:val="sl-SI"/>
        </w:rPr>
      </w:pPr>
    </w:p>
    <w:p w14:paraId="34638C5F" w14:textId="77777777" w:rsidR="002C2CBA" w:rsidRPr="000E0FDC" w:rsidRDefault="002C2CBA" w:rsidP="00581AC2">
      <w:pPr>
        <w:keepNext/>
        <w:rPr>
          <w:color w:val="000000"/>
          <w:u w:val="single"/>
          <w:lang w:val="sl-SI"/>
        </w:rPr>
      </w:pPr>
      <w:r w:rsidRPr="000E0FDC">
        <w:rPr>
          <w:color w:val="000000"/>
          <w:u w:val="single"/>
          <w:lang w:val="sl-SI"/>
        </w:rPr>
        <w:lastRenderedPageBreak/>
        <w:t>Dojenje</w:t>
      </w:r>
    </w:p>
    <w:p w14:paraId="6A0CDF64" w14:textId="77777777" w:rsidR="002C2CBA" w:rsidRPr="000E0FDC" w:rsidRDefault="002C2CBA" w:rsidP="00581AC2">
      <w:pPr>
        <w:keepNext/>
        <w:rPr>
          <w:color w:val="000000"/>
          <w:lang w:val="sl-SI"/>
        </w:rPr>
      </w:pPr>
    </w:p>
    <w:p w14:paraId="0AE2F917" w14:textId="77777777" w:rsidR="002C2CBA" w:rsidRPr="000E0FDC" w:rsidRDefault="002C2CBA" w:rsidP="00581AC2">
      <w:pPr>
        <w:keepNext/>
        <w:rPr>
          <w:color w:val="000000"/>
          <w:lang w:val="sl-SI"/>
        </w:rPr>
      </w:pPr>
      <w:r w:rsidRPr="000E0FDC">
        <w:rPr>
          <w:color w:val="000000"/>
          <w:lang w:val="sl-SI"/>
        </w:rPr>
        <w:t xml:space="preserve">Ni znano, ali se krizotinib in njegovi presnovki izločajo v mleko pri ljudeh. Zaradi možnega škodljivega vpliva na otroka je treba materam svetovati, da se med jemanjem zdravila XALKORI dojenju izogibajo </w:t>
      </w:r>
      <w:r w:rsidRPr="000E0FDC">
        <w:rPr>
          <w:snapToGrid w:val="0"/>
          <w:color w:val="000000"/>
          <w:lang w:val="sl-SI"/>
        </w:rPr>
        <w:t>(glejte poglavje</w:t>
      </w:r>
      <w:r w:rsidR="001209CE" w:rsidRPr="000E0FDC">
        <w:rPr>
          <w:snapToGrid w:val="0"/>
          <w:color w:val="000000"/>
          <w:lang w:val="sl-SI"/>
        </w:rPr>
        <w:t> </w:t>
      </w:r>
      <w:r w:rsidRPr="000E0FDC">
        <w:rPr>
          <w:color w:val="000000"/>
          <w:lang w:val="sl-SI"/>
        </w:rPr>
        <w:t xml:space="preserve">5.3). </w:t>
      </w:r>
    </w:p>
    <w:p w14:paraId="407AA133" w14:textId="77777777" w:rsidR="002C2CBA" w:rsidRPr="000E0FDC" w:rsidRDefault="002C2CBA" w:rsidP="00581AC2">
      <w:pPr>
        <w:rPr>
          <w:color w:val="000000"/>
          <w:lang w:val="sl-SI"/>
        </w:rPr>
      </w:pPr>
    </w:p>
    <w:p w14:paraId="3B87040F" w14:textId="77777777" w:rsidR="002C2CBA" w:rsidRPr="000E0FDC" w:rsidRDefault="002C2CBA" w:rsidP="00581AC2">
      <w:pPr>
        <w:rPr>
          <w:color w:val="000000"/>
          <w:u w:val="single"/>
          <w:lang w:val="sl-SI"/>
        </w:rPr>
      </w:pPr>
      <w:r w:rsidRPr="000E0FDC">
        <w:rPr>
          <w:color w:val="000000"/>
          <w:u w:val="single"/>
          <w:lang w:val="sl-SI"/>
        </w:rPr>
        <w:t>Plodnost</w:t>
      </w:r>
    </w:p>
    <w:p w14:paraId="45B387D2" w14:textId="77777777" w:rsidR="002C2CBA" w:rsidRPr="000E0FDC" w:rsidRDefault="002C2CBA" w:rsidP="00581AC2">
      <w:pPr>
        <w:rPr>
          <w:b/>
          <w:color w:val="000000"/>
          <w:lang w:val="sl-SI"/>
        </w:rPr>
      </w:pPr>
    </w:p>
    <w:p w14:paraId="136E4B00" w14:textId="77777777" w:rsidR="002C2CBA" w:rsidRPr="000E0FDC" w:rsidRDefault="002C2CBA" w:rsidP="00581AC2">
      <w:pPr>
        <w:rPr>
          <w:color w:val="000000"/>
          <w:lang w:val="sl-SI"/>
        </w:rPr>
      </w:pPr>
      <w:r w:rsidRPr="000E0FDC">
        <w:rPr>
          <w:color w:val="000000"/>
          <w:lang w:val="sl-SI"/>
        </w:rPr>
        <w:t xml:space="preserve">Na osnovi predkliničnih izsledkov glede varnosti je lahko plodnost tako moških kot tudi žensk zaradi zdravljenja z zdravilom XALKORI zmanjšana </w:t>
      </w:r>
      <w:r w:rsidRPr="000E0FDC">
        <w:rPr>
          <w:snapToGrid w:val="0"/>
          <w:color w:val="000000"/>
          <w:lang w:val="sl-SI"/>
        </w:rPr>
        <w:t>(glejte poglavje</w:t>
      </w:r>
      <w:r w:rsidR="001209CE" w:rsidRPr="000E0FDC">
        <w:rPr>
          <w:snapToGrid w:val="0"/>
          <w:color w:val="000000"/>
          <w:lang w:val="sl-SI"/>
        </w:rPr>
        <w:t> </w:t>
      </w:r>
      <w:r w:rsidRPr="000E0FDC">
        <w:rPr>
          <w:color w:val="000000"/>
          <w:lang w:val="sl-SI"/>
        </w:rPr>
        <w:t>5.3). Tako ženske kot moški se morajo pred začetkom zdravljenja posvetovati glede ohranitve plodnosti.</w:t>
      </w:r>
    </w:p>
    <w:p w14:paraId="093FEBF6" w14:textId="77777777" w:rsidR="00581AC2" w:rsidRPr="000E0FDC" w:rsidRDefault="00581AC2" w:rsidP="00581AC2">
      <w:pPr>
        <w:rPr>
          <w:color w:val="000000"/>
          <w:lang w:val="sl-SI"/>
        </w:rPr>
      </w:pPr>
    </w:p>
    <w:p w14:paraId="744BEF3E" w14:textId="77777777" w:rsidR="002C2CBA" w:rsidRPr="000E0FDC" w:rsidRDefault="002C2CBA" w:rsidP="00581AC2">
      <w:pPr>
        <w:rPr>
          <w:color w:val="000000"/>
          <w:lang w:val="sl-SI"/>
        </w:rPr>
      </w:pPr>
      <w:r w:rsidRPr="000E0FDC">
        <w:rPr>
          <w:b/>
          <w:color w:val="000000"/>
          <w:lang w:val="sl-SI"/>
        </w:rPr>
        <w:t>4.7</w:t>
      </w:r>
      <w:r w:rsidRPr="000E0FDC">
        <w:rPr>
          <w:b/>
          <w:color w:val="000000"/>
          <w:lang w:val="sl-SI"/>
        </w:rPr>
        <w:tab/>
        <w:t xml:space="preserve">Vpliv na sposobnost vožnje in upravljanja </w:t>
      </w:r>
      <w:r w:rsidR="009C7719" w:rsidRPr="000E0FDC">
        <w:rPr>
          <w:b/>
          <w:color w:val="000000"/>
          <w:lang w:val="sl-SI"/>
        </w:rPr>
        <w:t>strojev</w:t>
      </w:r>
    </w:p>
    <w:p w14:paraId="2026042D" w14:textId="77777777" w:rsidR="002C2CBA" w:rsidRPr="000E0FDC" w:rsidRDefault="002C2CBA" w:rsidP="005F1E18">
      <w:pPr>
        <w:rPr>
          <w:color w:val="000000"/>
          <w:lang w:val="sl-SI"/>
        </w:rPr>
      </w:pPr>
    </w:p>
    <w:p w14:paraId="6D7B067D" w14:textId="77777777" w:rsidR="002C2CBA" w:rsidRPr="000E0FDC" w:rsidRDefault="001209CE" w:rsidP="005F1E18">
      <w:pPr>
        <w:rPr>
          <w:i/>
          <w:color w:val="000000"/>
          <w:lang w:val="sl-SI"/>
        </w:rPr>
      </w:pPr>
      <w:r w:rsidRPr="000E0FDC">
        <w:rPr>
          <w:color w:val="000000"/>
          <w:lang w:val="sl-SI"/>
        </w:rPr>
        <w:t xml:space="preserve">Zdravilo XALKORI ima blag vpliv na sposobnost vožnje in upravljanja strojev. </w:t>
      </w:r>
      <w:r w:rsidR="00581AC2" w:rsidRPr="000E0FDC">
        <w:rPr>
          <w:color w:val="000000"/>
          <w:lang w:val="sl-SI"/>
        </w:rPr>
        <w:t>P</w:t>
      </w:r>
      <w:r w:rsidR="002C2CBA" w:rsidRPr="000E0FDC">
        <w:rPr>
          <w:color w:val="000000"/>
          <w:lang w:val="sl-SI"/>
        </w:rPr>
        <w:t xml:space="preserve">ri vožnji oziroma upravljanju </w:t>
      </w:r>
      <w:r w:rsidR="009C7719" w:rsidRPr="000E0FDC">
        <w:rPr>
          <w:color w:val="000000"/>
          <w:lang w:val="sl-SI"/>
        </w:rPr>
        <w:t>strojev</w:t>
      </w:r>
      <w:r w:rsidR="002C2CBA" w:rsidRPr="000E0FDC">
        <w:rPr>
          <w:color w:val="000000"/>
          <w:lang w:val="sl-SI"/>
        </w:rPr>
        <w:t xml:space="preserve"> </w:t>
      </w:r>
      <w:r w:rsidR="00581AC2" w:rsidRPr="000E0FDC">
        <w:rPr>
          <w:color w:val="000000"/>
          <w:lang w:val="sl-SI"/>
        </w:rPr>
        <w:t xml:space="preserve">je </w:t>
      </w:r>
      <w:r w:rsidR="002C2CBA" w:rsidRPr="000E0FDC">
        <w:rPr>
          <w:color w:val="000000"/>
          <w:lang w:val="sl-SI"/>
        </w:rPr>
        <w:t xml:space="preserve">potrebna previdnost, saj se lahko pri bolnikih med jemanjem zdravila XALKORI pojavijo </w:t>
      </w:r>
      <w:r w:rsidR="00581AC2" w:rsidRPr="000E0FDC">
        <w:rPr>
          <w:color w:val="000000"/>
          <w:lang w:val="sl-SI"/>
        </w:rPr>
        <w:t xml:space="preserve">simptomatska bradikardija (npr. sinkopa, omotica, hipotenzija), </w:t>
      </w:r>
      <w:r w:rsidR="002C2CBA" w:rsidRPr="000E0FDC">
        <w:rPr>
          <w:color w:val="000000"/>
          <w:lang w:val="sl-SI"/>
        </w:rPr>
        <w:t xml:space="preserve">motnje vida ali utrujenost </w:t>
      </w:r>
      <w:r w:rsidR="002C2CBA" w:rsidRPr="000E0FDC">
        <w:rPr>
          <w:snapToGrid w:val="0"/>
          <w:color w:val="000000"/>
          <w:lang w:val="sl-SI"/>
        </w:rPr>
        <w:t>(glejte poglavj</w:t>
      </w:r>
      <w:r w:rsidR="00581AC2" w:rsidRPr="000E0FDC">
        <w:rPr>
          <w:snapToGrid w:val="0"/>
          <w:color w:val="000000"/>
          <w:lang w:val="sl-SI"/>
        </w:rPr>
        <w:t>a</w:t>
      </w:r>
      <w:r w:rsidRPr="000E0FDC">
        <w:rPr>
          <w:snapToGrid w:val="0"/>
          <w:color w:val="000000"/>
          <w:lang w:val="sl-SI"/>
        </w:rPr>
        <w:t> </w:t>
      </w:r>
      <w:r w:rsidR="00581AC2" w:rsidRPr="000E0FDC">
        <w:rPr>
          <w:snapToGrid w:val="0"/>
          <w:color w:val="000000"/>
          <w:lang w:val="sl-SI"/>
        </w:rPr>
        <w:t xml:space="preserve">4.2, 4.4 in </w:t>
      </w:r>
      <w:r w:rsidR="002C2CBA" w:rsidRPr="000E0FDC">
        <w:rPr>
          <w:color w:val="000000"/>
          <w:lang w:val="sl-SI"/>
        </w:rPr>
        <w:t>4.8)</w:t>
      </w:r>
      <w:r w:rsidR="002C2CBA" w:rsidRPr="000E0FDC">
        <w:rPr>
          <w:i/>
          <w:color w:val="000000"/>
          <w:lang w:val="sl-SI"/>
        </w:rPr>
        <w:t>.</w:t>
      </w:r>
    </w:p>
    <w:p w14:paraId="23B4E8F1" w14:textId="77777777" w:rsidR="00581AC2" w:rsidRPr="000E0FDC" w:rsidRDefault="00581AC2" w:rsidP="005F1E18">
      <w:pPr>
        <w:spacing w:line="240" w:lineRule="auto"/>
        <w:rPr>
          <w:color w:val="000000"/>
          <w:lang w:val="sl-SI"/>
        </w:rPr>
      </w:pPr>
    </w:p>
    <w:p w14:paraId="6E591F05" w14:textId="77777777" w:rsidR="002C2CBA" w:rsidRPr="000E0FDC" w:rsidRDefault="002C2CBA" w:rsidP="003057CD">
      <w:pPr>
        <w:keepNext/>
        <w:keepLines/>
        <w:spacing w:line="240" w:lineRule="auto"/>
        <w:rPr>
          <w:b/>
          <w:color w:val="000000"/>
          <w:lang w:val="sl-SI"/>
        </w:rPr>
      </w:pPr>
      <w:r w:rsidRPr="000E0FDC">
        <w:rPr>
          <w:b/>
          <w:color w:val="000000"/>
          <w:lang w:val="sl-SI"/>
        </w:rPr>
        <w:t>4.8</w:t>
      </w:r>
      <w:r w:rsidRPr="000E0FDC">
        <w:rPr>
          <w:b/>
          <w:color w:val="000000"/>
          <w:lang w:val="sl-SI"/>
        </w:rPr>
        <w:tab/>
        <w:t>Neželeni učinki</w:t>
      </w:r>
    </w:p>
    <w:p w14:paraId="6C07E8DE" w14:textId="77777777" w:rsidR="002C2CBA" w:rsidRPr="000E0FDC" w:rsidRDefault="002C2CBA" w:rsidP="003057CD">
      <w:pPr>
        <w:keepNext/>
        <w:keepLines/>
        <w:spacing w:line="240" w:lineRule="auto"/>
        <w:rPr>
          <w:color w:val="000000"/>
          <w:lang w:val="sl-SI"/>
        </w:rPr>
      </w:pPr>
    </w:p>
    <w:p w14:paraId="067D75C7" w14:textId="77777777" w:rsidR="002D099B" w:rsidRPr="000E0FDC" w:rsidRDefault="002C2CBA" w:rsidP="003057CD">
      <w:pPr>
        <w:pStyle w:val="Paragraph"/>
        <w:keepNext/>
        <w:keepLines/>
        <w:spacing w:after="0"/>
        <w:rPr>
          <w:color w:val="000000"/>
          <w:sz w:val="22"/>
          <w:lang w:val="sl-SI"/>
        </w:rPr>
      </w:pPr>
      <w:r w:rsidRPr="000E0FDC">
        <w:rPr>
          <w:color w:val="000000"/>
          <w:sz w:val="22"/>
          <w:u w:val="single"/>
          <w:lang w:val="sl-SI"/>
        </w:rPr>
        <w:t>Povzetek varnostnega profila</w:t>
      </w:r>
      <w:r w:rsidR="009E6CA5" w:rsidRPr="000E0FDC">
        <w:rPr>
          <w:color w:val="000000"/>
          <w:sz w:val="22"/>
          <w:u w:val="single"/>
          <w:lang w:val="sl-SI"/>
        </w:rPr>
        <w:t xml:space="preserve"> pri odraslih bolnikih z ALK</w:t>
      </w:r>
      <w:r w:rsidR="009E6CA5" w:rsidRPr="000E0FDC">
        <w:rPr>
          <w:color w:val="000000"/>
          <w:sz w:val="22"/>
          <w:u w:val="single"/>
          <w:lang w:val="sl-SI"/>
        </w:rPr>
        <w:noBreakHyphen/>
        <w:t>pozitivnim ali ROS1</w:t>
      </w:r>
      <w:r w:rsidR="009E6CA5" w:rsidRPr="000E0FDC">
        <w:rPr>
          <w:color w:val="000000"/>
          <w:sz w:val="22"/>
          <w:u w:val="single"/>
          <w:lang w:val="sl-SI"/>
        </w:rPr>
        <w:noBreakHyphen/>
        <w:t>pozitivnim napredovalim NSCLC</w:t>
      </w:r>
      <w:r w:rsidRPr="000E0FDC">
        <w:rPr>
          <w:color w:val="000000"/>
          <w:sz w:val="22"/>
          <w:lang w:val="sl-SI"/>
        </w:rPr>
        <w:br/>
      </w:r>
    </w:p>
    <w:p w14:paraId="161C00C7" w14:textId="0244C136" w:rsidR="002C2CBA" w:rsidRPr="000E0FDC" w:rsidRDefault="002C2CBA" w:rsidP="005F1E18">
      <w:pPr>
        <w:pStyle w:val="Paragraph"/>
        <w:spacing w:after="0"/>
        <w:rPr>
          <w:color w:val="000000"/>
          <w:sz w:val="22"/>
          <w:lang w:val="sl-SI"/>
        </w:rPr>
      </w:pPr>
      <w:r w:rsidRPr="000E0FDC">
        <w:rPr>
          <w:color w:val="000000"/>
          <w:sz w:val="22"/>
          <w:lang w:val="sl-SI"/>
        </w:rPr>
        <w:t xml:space="preserve">Spodaj navedeni podatki odražajo izpostavljenost zdravilu XALKORI </w:t>
      </w:r>
      <w:r w:rsidR="00B84795" w:rsidRPr="000E0FDC">
        <w:rPr>
          <w:color w:val="000000"/>
          <w:sz w:val="22"/>
          <w:lang w:val="sl-SI"/>
        </w:rPr>
        <w:t>pri skupno 1722</w:t>
      </w:r>
      <w:r w:rsidR="001209CE" w:rsidRPr="000E0FDC">
        <w:rPr>
          <w:color w:val="000000"/>
          <w:sz w:val="22"/>
          <w:lang w:val="sl-SI"/>
        </w:rPr>
        <w:t> </w:t>
      </w:r>
      <w:r w:rsidR="00B84795" w:rsidRPr="000E0FDC">
        <w:rPr>
          <w:color w:val="000000"/>
          <w:sz w:val="22"/>
          <w:lang w:val="sl-SI"/>
        </w:rPr>
        <w:t xml:space="preserve">bolnikih, od tega </w:t>
      </w:r>
      <w:r w:rsidRPr="000E0FDC">
        <w:rPr>
          <w:color w:val="000000"/>
          <w:sz w:val="22"/>
          <w:lang w:val="sl-SI"/>
        </w:rPr>
        <w:t xml:space="preserve">pri </w:t>
      </w:r>
      <w:r w:rsidR="00A935A2" w:rsidRPr="000E0FDC">
        <w:rPr>
          <w:color w:val="000000"/>
          <w:sz w:val="22"/>
          <w:lang w:val="sl-SI"/>
        </w:rPr>
        <w:t>1669 </w:t>
      </w:r>
      <w:r w:rsidRPr="000E0FDC">
        <w:rPr>
          <w:color w:val="000000"/>
          <w:sz w:val="22"/>
          <w:lang w:val="sl-SI"/>
        </w:rPr>
        <w:t>bolnikih</w:t>
      </w:r>
      <w:r w:rsidR="006827AB" w:rsidRPr="000E0FDC">
        <w:rPr>
          <w:color w:val="000000"/>
          <w:sz w:val="22"/>
          <w:lang w:val="sl-SI"/>
        </w:rPr>
        <w:t xml:space="preserve"> z ALK-pozitivnim</w:t>
      </w:r>
      <w:r w:rsidR="002C7FBF" w:rsidRPr="000E0FDC">
        <w:rPr>
          <w:color w:val="000000"/>
          <w:sz w:val="22"/>
          <w:lang w:val="sl-SI"/>
        </w:rPr>
        <w:t xml:space="preserve"> napredovalim</w:t>
      </w:r>
      <w:r w:rsidR="006827AB" w:rsidRPr="000E0FDC">
        <w:rPr>
          <w:color w:val="000000"/>
          <w:sz w:val="22"/>
          <w:lang w:val="sl-SI"/>
        </w:rPr>
        <w:t xml:space="preserve"> NSCLC, ki so sodelovali v </w:t>
      </w:r>
      <w:r w:rsidR="00ED0416" w:rsidRPr="000E0FDC">
        <w:rPr>
          <w:color w:val="000000"/>
          <w:sz w:val="22"/>
          <w:lang w:val="sl-SI"/>
        </w:rPr>
        <w:t>2 </w:t>
      </w:r>
      <w:r w:rsidR="006827AB" w:rsidRPr="000E0FDC">
        <w:rPr>
          <w:color w:val="000000"/>
          <w:sz w:val="22"/>
          <w:lang w:val="sl-SI"/>
        </w:rPr>
        <w:t>randomizirani</w:t>
      </w:r>
      <w:r w:rsidR="00ED0416" w:rsidRPr="000E0FDC">
        <w:rPr>
          <w:color w:val="000000"/>
          <w:sz w:val="22"/>
          <w:lang w:val="sl-SI"/>
        </w:rPr>
        <w:t>h</w:t>
      </w:r>
      <w:r w:rsidR="006827AB" w:rsidRPr="000E0FDC">
        <w:rPr>
          <w:color w:val="000000"/>
          <w:sz w:val="22"/>
          <w:lang w:val="sl-SI"/>
        </w:rPr>
        <w:t xml:space="preserve"> </w:t>
      </w:r>
      <w:r w:rsidR="00D022A2" w:rsidRPr="000E0FDC">
        <w:rPr>
          <w:color w:val="000000"/>
          <w:sz w:val="22"/>
          <w:lang w:val="sl-SI"/>
        </w:rPr>
        <w:t>študij</w:t>
      </w:r>
      <w:r w:rsidR="00ED0416" w:rsidRPr="000E0FDC">
        <w:rPr>
          <w:color w:val="000000"/>
          <w:sz w:val="22"/>
          <w:lang w:val="sl-SI"/>
        </w:rPr>
        <w:t>ah</w:t>
      </w:r>
      <w:r w:rsidR="00D022A2" w:rsidRPr="000E0FDC">
        <w:rPr>
          <w:color w:val="000000"/>
          <w:sz w:val="22"/>
          <w:lang w:val="sl-SI"/>
        </w:rPr>
        <w:t xml:space="preserve"> </w:t>
      </w:r>
      <w:r w:rsidR="00A00BDE" w:rsidRPr="000E0FDC">
        <w:rPr>
          <w:color w:val="000000"/>
          <w:sz w:val="22"/>
          <w:lang w:val="sl-SI"/>
        </w:rPr>
        <w:t>3.</w:t>
      </w:r>
      <w:r w:rsidR="001209CE" w:rsidRPr="000E0FDC">
        <w:rPr>
          <w:color w:val="000000"/>
          <w:sz w:val="22"/>
          <w:lang w:val="sl-SI"/>
        </w:rPr>
        <w:t> </w:t>
      </w:r>
      <w:r w:rsidR="006827AB" w:rsidRPr="000E0FDC">
        <w:rPr>
          <w:color w:val="000000"/>
          <w:sz w:val="22"/>
          <w:lang w:val="sl-SI"/>
        </w:rPr>
        <w:t>faze</w:t>
      </w:r>
      <w:r w:rsidR="00D022A2" w:rsidRPr="000E0FDC">
        <w:rPr>
          <w:color w:val="000000"/>
          <w:sz w:val="22"/>
          <w:lang w:val="sl-SI"/>
        </w:rPr>
        <w:t xml:space="preserve"> (Študij</w:t>
      </w:r>
      <w:r w:rsidR="00ED0416" w:rsidRPr="000E0FDC">
        <w:rPr>
          <w:color w:val="000000"/>
          <w:sz w:val="22"/>
          <w:lang w:val="sl-SI"/>
        </w:rPr>
        <w:t>i 1007 in 1014</w:t>
      </w:r>
      <w:r w:rsidR="00D022A2" w:rsidRPr="000E0FDC">
        <w:rPr>
          <w:color w:val="000000"/>
          <w:sz w:val="22"/>
          <w:lang w:val="sl-SI"/>
        </w:rPr>
        <w:t xml:space="preserve">) ter </w:t>
      </w:r>
      <w:r w:rsidRPr="000E0FDC">
        <w:rPr>
          <w:color w:val="000000"/>
          <w:sz w:val="22"/>
          <w:lang w:val="sl-SI"/>
        </w:rPr>
        <w:t xml:space="preserve">dveh </w:t>
      </w:r>
      <w:r w:rsidR="00ED0416" w:rsidRPr="000E0FDC">
        <w:rPr>
          <w:color w:val="000000"/>
          <w:sz w:val="22"/>
          <w:lang w:val="sl-SI"/>
        </w:rPr>
        <w:t xml:space="preserve">študijah </w:t>
      </w:r>
      <w:r w:rsidRPr="000E0FDC">
        <w:rPr>
          <w:color w:val="000000"/>
          <w:sz w:val="22"/>
          <w:lang w:val="sl-SI"/>
        </w:rPr>
        <w:t>z eno skupino bolnikov (</w:t>
      </w:r>
      <w:r w:rsidR="00D022A2" w:rsidRPr="000E0FDC">
        <w:rPr>
          <w:color w:val="000000"/>
          <w:sz w:val="22"/>
          <w:lang w:val="sl-SI"/>
        </w:rPr>
        <w:t>Š</w:t>
      </w:r>
      <w:r w:rsidRPr="000E0FDC">
        <w:rPr>
          <w:color w:val="000000"/>
          <w:sz w:val="22"/>
          <w:lang w:val="sl-SI"/>
        </w:rPr>
        <w:t>tudiji</w:t>
      </w:r>
      <w:r w:rsidR="00ED0416" w:rsidRPr="000E0FDC">
        <w:rPr>
          <w:color w:val="000000"/>
          <w:sz w:val="22"/>
          <w:lang w:val="sl-SI"/>
        </w:rPr>
        <w:t> 1001 in 1005</w:t>
      </w:r>
      <w:r w:rsidRPr="000E0FDC">
        <w:rPr>
          <w:color w:val="000000"/>
          <w:sz w:val="22"/>
          <w:lang w:val="sl-SI"/>
        </w:rPr>
        <w:t>)</w:t>
      </w:r>
      <w:r w:rsidR="003C242C" w:rsidRPr="000E0FDC">
        <w:rPr>
          <w:color w:val="000000"/>
          <w:sz w:val="22"/>
          <w:lang w:val="sl-SI"/>
        </w:rPr>
        <w:t>, in pri 53</w:t>
      </w:r>
      <w:r w:rsidR="001209CE" w:rsidRPr="000E0FDC">
        <w:rPr>
          <w:color w:val="000000"/>
          <w:sz w:val="22"/>
          <w:lang w:val="sl-SI"/>
        </w:rPr>
        <w:t> </w:t>
      </w:r>
      <w:r w:rsidR="003C242C" w:rsidRPr="000E0FDC">
        <w:rPr>
          <w:color w:val="000000"/>
          <w:sz w:val="22"/>
          <w:lang w:val="sl-SI"/>
        </w:rPr>
        <w:t>bolnikih z ROS1-pozitivnim napredovalim NSCLC, ki so sodelovali v Študiji</w:t>
      </w:r>
      <w:r w:rsidR="001209CE" w:rsidRPr="000E0FDC">
        <w:rPr>
          <w:color w:val="000000"/>
          <w:sz w:val="22"/>
          <w:lang w:val="sl-SI"/>
        </w:rPr>
        <w:t> </w:t>
      </w:r>
      <w:r w:rsidR="003C242C" w:rsidRPr="000E0FDC">
        <w:rPr>
          <w:color w:val="000000"/>
          <w:sz w:val="22"/>
          <w:lang w:val="sl-SI"/>
        </w:rPr>
        <w:t>1001 z eno skupino</w:t>
      </w:r>
      <w:r w:rsidR="004974A0" w:rsidRPr="000E0FDC">
        <w:rPr>
          <w:color w:val="000000"/>
          <w:sz w:val="22"/>
          <w:lang w:val="sl-SI"/>
        </w:rPr>
        <w:t xml:space="preserve"> bolnikov</w:t>
      </w:r>
      <w:r w:rsidR="003C242C" w:rsidRPr="000E0FDC">
        <w:rPr>
          <w:color w:val="000000"/>
          <w:sz w:val="22"/>
          <w:lang w:val="sl-SI"/>
        </w:rPr>
        <w:t xml:space="preserve"> </w:t>
      </w:r>
      <w:r w:rsidR="00ED0416" w:rsidRPr="000E0FDC">
        <w:rPr>
          <w:color w:val="000000"/>
          <w:sz w:val="22"/>
          <w:lang w:val="sl-SI"/>
        </w:rPr>
        <w:t>(glejte poglavje 5.1)</w:t>
      </w:r>
      <w:r w:rsidRPr="000E0FDC">
        <w:rPr>
          <w:color w:val="000000"/>
          <w:sz w:val="22"/>
          <w:lang w:val="sl-SI"/>
        </w:rPr>
        <w:t>. Ti bolniki so prejemali začetni pe</w:t>
      </w:r>
      <w:r w:rsidR="002226AE" w:rsidRPr="000E0FDC">
        <w:rPr>
          <w:color w:val="000000"/>
          <w:sz w:val="22"/>
          <w:lang w:val="sl-SI"/>
        </w:rPr>
        <w:t>r</w:t>
      </w:r>
      <w:r w:rsidRPr="000E0FDC">
        <w:rPr>
          <w:color w:val="000000"/>
          <w:sz w:val="22"/>
          <w:lang w:val="sl-SI"/>
        </w:rPr>
        <w:t>oralni 250 mg odmerek, ki so ga brez prekinitve jemali dvakrat na dan.</w:t>
      </w:r>
      <w:r w:rsidR="00395AEE" w:rsidRPr="000E0FDC">
        <w:rPr>
          <w:color w:val="000000"/>
          <w:sz w:val="22"/>
          <w:lang w:val="sl-SI"/>
        </w:rPr>
        <w:t xml:space="preserve"> V </w:t>
      </w:r>
      <w:r w:rsidR="005E4B83" w:rsidRPr="000E0FDC">
        <w:rPr>
          <w:color w:val="000000"/>
          <w:sz w:val="22"/>
          <w:lang w:val="sl-SI"/>
        </w:rPr>
        <w:t>Š</w:t>
      </w:r>
      <w:r w:rsidR="00395AEE" w:rsidRPr="000E0FDC">
        <w:rPr>
          <w:color w:val="000000"/>
          <w:sz w:val="22"/>
          <w:lang w:val="sl-SI"/>
        </w:rPr>
        <w:t>tudiji 1014 je bil</w:t>
      </w:r>
      <w:r w:rsidR="004E72DB" w:rsidRPr="000E0FDC">
        <w:rPr>
          <w:color w:val="000000"/>
          <w:sz w:val="22"/>
          <w:lang w:val="sl-SI"/>
        </w:rPr>
        <w:t>o</w:t>
      </w:r>
      <w:r w:rsidR="00395AEE" w:rsidRPr="000E0FDC">
        <w:rPr>
          <w:color w:val="000000"/>
          <w:sz w:val="22"/>
          <w:lang w:val="sl-SI"/>
        </w:rPr>
        <w:t xml:space="preserve"> median</w:t>
      </w:r>
      <w:r w:rsidR="004E72DB" w:rsidRPr="000E0FDC">
        <w:rPr>
          <w:color w:val="000000"/>
          <w:sz w:val="22"/>
          <w:lang w:val="sl-SI"/>
        </w:rPr>
        <w:t>o</w:t>
      </w:r>
      <w:r w:rsidR="00395AEE" w:rsidRPr="000E0FDC">
        <w:rPr>
          <w:color w:val="000000"/>
          <w:sz w:val="22"/>
          <w:lang w:val="sl-SI"/>
        </w:rPr>
        <w:t xml:space="preserve"> trajanj</w:t>
      </w:r>
      <w:r w:rsidR="004E72DB" w:rsidRPr="000E0FDC">
        <w:rPr>
          <w:color w:val="000000"/>
          <w:sz w:val="22"/>
          <w:lang w:val="sl-SI"/>
        </w:rPr>
        <w:t>e</w:t>
      </w:r>
      <w:r w:rsidR="00395AEE" w:rsidRPr="000E0FDC">
        <w:rPr>
          <w:color w:val="000000"/>
          <w:sz w:val="22"/>
          <w:lang w:val="sl-SI"/>
        </w:rPr>
        <w:t xml:space="preserve"> preiskovanega zdravljenja pri bolnikih v skupini s krizotinibom (</w:t>
      </w:r>
      <w:r w:rsidR="005025F4" w:rsidRPr="000E0FDC">
        <w:rPr>
          <w:color w:val="000000"/>
          <w:sz w:val="22"/>
          <w:lang w:val="sl-SI"/>
        </w:rPr>
        <w:t>n</w:t>
      </w:r>
      <w:r w:rsidR="00395AEE" w:rsidRPr="000E0FDC">
        <w:rPr>
          <w:color w:val="000000"/>
          <w:sz w:val="22"/>
          <w:lang w:val="sl-SI"/>
        </w:rPr>
        <w:t> </w:t>
      </w:r>
      <w:r w:rsidR="00603A26" w:rsidRPr="000E0FDC">
        <w:rPr>
          <w:color w:val="000000"/>
          <w:sz w:val="22"/>
          <w:lang w:val="sl-SI"/>
        </w:rPr>
        <w:t>= </w:t>
      </w:r>
      <w:r w:rsidR="00395AEE" w:rsidRPr="000E0FDC">
        <w:rPr>
          <w:color w:val="000000"/>
          <w:sz w:val="22"/>
          <w:lang w:val="sl-SI"/>
        </w:rPr>
        <w:t xml:space="preserve">171) 47 tednov, pri bolnikih, ki so prešli </w:t>
      </w:r>
      <w:r w:rsidR="005025F4" w:rsidRPr="000E0FDC">
        <w:rPr>
          <w:color w:val="000000"/>
          <w:sz w:val="22"/>
          <w:lang w:val="sl-SI"/>
        </w:rPr>
        <w:t>iz</w:t>
      </w:r>
      <w:r w:rsidR="00395AEE" w:rsidRPr="000E0FDC">
        <w:rPr>
          <w:color w:val="000000"/>
          <w:sz w:val="22"/>
          <w:lang w:val="sl-SI"/>
        </w:rPr>
        <w:t xml:space="preserve"> skupine s kemoterapijo </w:t>
      </w:r>
      <w:r w:rsidR="005025F4" w:rsidRPr="000E0FDC">
        <w:rPr>
          <w:color w:val="000000"/>
          <w:sz w:val="22"/>
          <w:lang w:val="sl-SI"/>
        </w:rPr>
        <w:t xml:space="preserve">v skupino, ki je prejemala </w:t>
      </w:r>
      <w:r w:rsidR="00395AEE" w:rsidRPr="000E0FDC">
        <w:rPr>
          <w:color w:val="000000"/>
          <w:sz w:val="22"/>
          <w:lang w:val="sl-SI"/>
        </w:rPr>
        <w:t>krizotinib (</w:t>
      </w:r>
      <w:r w:rsidR="005025F4" w:rsidRPr="000E0FDC">
        <w:rPr>
          <w:color w:val="000000"/>
          <w:sz w:val="22"/>
          <w:lang w:val="sl-SI"/>
        </w:rPr>
        <w:t>n</w:t>
      </w:r>
      <w:r w:rsidR="00395AEE" w:rsidRPr="000E0FDC">
        <w:rPr>
          <w:color w:val="000000"/>
          <w:sz w:val="22"/>
          <w:lang w:val="sl-SI"/>
        </w:rPr>
        <w:t xml:space="preserve"> = 109), pa 23 tednov. V </w:t>
      </w:r>
      <w:r w:rsidR="00B576A2" w:rsidRPr="000E0FDC">
        <w:rPr>
          <w:color w:val="000000"/>
          <w:sz w:val="22"/>
          <w:lang w:val="sl-SI"/>
        </w:rPr>
        <w:t>Š</w:t>
      </w:r>
      <w:r w:rsidR="00395AEE" w:rsidRPr="000E0FDC">
        <w:rPr>
          <w:color w:val="000000"/>
          <w:sz w:val="22"/>
          <w:lang w:val="sl-SI"/>
        </w:rPr>
        <w:t>tudiji 1007 je bil</w:t>
      </w:r>
      <w:r w:rsidR="004E72DB" w:rsidRPr="000E0FDC">
        <w:rPr>
          <w:color w:val="000000"/>
          <w:sz w:val="22"/>
          <w:lang w:val="sl-SI"/>
        </w:rPr>
        <w:t>o</w:t>
      </w:r>
      <w:r w:rsidR="00395AEE" w:rsidRPr="000E0FDC">
        <w:rPr>
          <w:color w:val="000000"/>
          <w:sz w:val="22"/>
          <w:lang w:val="sl-SI"/>
        </w:rPr>
        <w:t xml:space="preserve"> median</w:t>
      </w:r>
      <w:r w:rsidR="004E72DB" w:rsidRPr="000E0FDC">
        <w:rPr>
          <w:color w:val="000000"/>
          <w:sz w:val="22"/>
          <w:lang w:val="sl-SI"/>
        </w:rPr>
        <w:t>o</w:t>
      </w:r>
      <w:r w:rsidR="00395AEE" w:rsidRPr="000E0FDC">
        <w:rPr>
          <w:color w:val="000000"/>
          <w:sz w:val="22"/>
          <w:lang w:val="sl-SI"/>
        </w:rPr>
        <w:t xml:space="preserve"> trajanj</w:t>
      </w:r>
      <w:r w:rsidR="004E72DB" w:rsidRPr="000E0FDC">
        <w:rPr>
          <w:color w:val="000000"/>
          <w:sz w:val="22"/>
          <w:lang w:val="sl-SI"/>
        </w:rPr>
        <w:t>e</w:t>
      </w:r>
      <w:r w:rsidR="00395AEE" w:rsidRPr="000E0FDC">
        <w:rPr>
          <w:color w:val="000000"/>
          <w:sz w:val="22"/>
          <w:lang w:val="sl-SI"/>
        </w:rPr>
        <w:t xml:space="preserve"> preiskovanega zdravljenja pri bolnikih v skupini s krizotinibom (</w:t>
      </w:r>
      <w:r w:rsidR="00997B26" w:rsidRPr="000E0FDC">
        <w:rPr>
          <w:color w:val="000000"/>
          <w:sz w:val="22"/>
          <w:lang w:val="sl-SI"/>
        </w:rPr>
        <w:t>n</w:t>
      </w:r>
      <w:r w:rsidR="00395AEE" w:rsidRPr="000E0FDC">
        <w:rPr>
          <w:color w:val="000000"/>
          <w:sz w:val="22"/>
          <w:lang w:val="sl-SI"/>
        </w:rPr>
        <w:t> </w:t>
      </w:r>
      <w:r w:rsidR="00603A26" w:rsidRPr="000E0FDC">
        <w:rPr>
          <w:color w:val="000000"/>
          <w:sz w:val="22"/>
          <w:lang w:val="sl-SI"/>
        </w:rPr>
        <w:t>= </w:t>
      </w:r>
      <w:r w:rsidR="00395AEE" w:rsidRPr="000E0FDC">
        <w:rPr>
          <w:color w:val="000000"/>
          <w:sz w:val="22"/>
          <w:lang w:val="sl-SI"/>
        </w:rPr>
        <w:t xml:space="preserve">172) 48 tednov. </w:t>
      </w:r>
      <w:r w:rsidR="00C476CA" w:rsidRPr="000E0FDC">
        <w:rPr>
          <w:color w:val="000000"/>
          <w:sz w:val="22"/>
          <w:lang w:val="sl-SI"/>
        </w:rPr>
        <w:t>Pri</w:t>
      </w:r>
      <w:r w:rsidR="00870F34" w:rsidRPr="000E0FDC">
        <w:rPr>
          <w:color w:val="000000"/>
          <w:sz w:val="22"/>
          <w:lang w:val="sl-SI"/>
        </w:rPr>
        <w:t xml:space="preserve"> bolnik</w:t>
      </w:r>
      <w:r w:rsidR="00C476CA" w:rsidRPr="000E0FDC">
        <w:rPr>
          <w:color w:val="000000"/>
          <w:sz w:val="22"/>
          <w:lang w:val="sl-SI"/>
        </w:rPr>
        <w:t>ih</w:t>
      </w:r>
      <w:r w:rsidR="0032113F" w:rsidRPr="000E0FDC">
        <w:rPr>
          <w:color w:val="000000"/>
          <w:sz w:val="22"/>
          <w:lang w:val="sl-SI"/>
        </w:rPr>
        <w:t xml:space="preserve"> z ALK-pozitivnim NSCLC</w:t>
      </w:r>
      <w:r w:rsidR="00870F34" w:rsidRPr="000E0FDC">
        <w:rPr>
          <w:color w:val="000000"/>
          <w:sz w:val="22"/>
          <w:lang w:val="sl-SI"/>
        </w:rPr>
        <w:t xml:space="preserve"> v</w:t>
      </w:r>
      <w:r w:rsidR="00395AEE" w:rsidRPr="000E0FDC">
        <w:rPr>
          <w:color w:val="000000"/>
          <w:sz w:val="22"/>
          <w:lang w:val="sl-SI"/>
        </w:rPr>
        <w:t xml:space="preserve"> </w:t>
      </w:r>
      <w:r w:rsidR="00870F34" w:rsidRPr="000E0FDC">
        <w:rPr>
          <w:color w:val="000000"/>
          <w:sz w:val="22"/>
          <w:lang w:val="sl-SI"/>
        </w:rPr>
        <w:t>Študijah</w:t>
      </w:r>
      <w:r w:rsidR="00DC5FCB" w:rsidRPr="000E0FDC">
        <w:rPr>
          <w:color w:val="000000"/>
          <w:sz w:val="22"/>
          <w:lang w:val="sl-SI"/>
        </w:rPr>
        <w:t> </w:t>
      </w:r>
      <w:r w:rsidR="00395AEE" w:rsidRPr="000E0FDC">
        <w:rPr>
          <w:color w:val="000000"/>
          <w:sz w:val="22"/>
          <w:lang w:val="sl-SI"/>
        </w:rPr>
        <w:t>1001</w:t>
      </w:r>
      <w:r w:rsidR="00997B26" w:rsidRPr="000E0FDC">
        <w:rPr>
          <w:color w:val="000000"/>
          <w:sz w:val="22"/>
          <w:lang w:val="sl-SI"/>
        </w:rPr>
        <w:t xml:space="preserve"> </w:t>
      </w:r>
      <w:r w:rsidR="00395AEE" w:rsidRPr="000E0FDC">
        <w:rPr>
          <w:color w:val="000000"/>
          <w:sz w:val="22"/>
          <w:lang w:val="sl-SI"/>
        </w:rPr>
        <w:t>(</w:t>
      </w:r>
      <w:r w:rsidR="00997B26" w:rsidRPr="000E0FDC">
        <w:rPr>
          <w:color w:val="000000"/>
          <w:sz w:val="22"/>
          <w:lang w:val="sl-SI"/>
        </w:rPr>
        <w:t>n</w:t>
      </w:r>
      <w:r w:rsidR="00395AEE" w:rsidRPr="000E0FDC">
        <w:rPr>
          <w:color w:val="000000"/>
          <w:sz w:val="22"/>
          <w:lang w:val="sl-SI"/>
        </w:rPr>
        <w:t xml:space="preserve"> = 154) </w:t>
      </w:r>
      <w:r w:rsidR="00870F34" w:rsidRPr="000E0FDC">
        <w:rPr>
          <w:color w:val="000000"/>
          <w:sz w:val="22"/>
          <w:lang w:val="sl-SI"/>
        </w:rPr>
        <w:t xml:space="preserve">in 1005 (n = 1063) </w:t>
      </w:r>
      <w:r w:rsidR="00395AEE" w:rsidRPr="000E0FDC">
        <w:rPr>
          <w:color w:val="000000"/>
          <w:sz w:val="22"/>
          <w:lang w:val="sl-SI"/>
        </w:rPr>
        <w:t>je bil</w:t>
      </w:r>
      <w:r w:rsidR="004E72DB" w:rsidRPr="000E0FDC">
        <w:rPr>
          <w:color w:val="000000"/>
          <w:sz w:val="22"/>
          <w:lang w:val="sl-SI"/>
        </w:rPr>
        <w:t>o</w:t>
      </w:r>
      <w:r w:rsidR="00395AEE" w:rsidRPr="000E0FDC">
        <w:rPr>
          <w:color w:val="000000"/>
          <w:sz w:val="22"/>
          <w:lang w:val="sl-SI"/>
        </w:rPr>
        <w:t xml:space="preserve"> median</w:t>
      </w:r>
      <w:r w:rsidR="004E72DB" w:rsidRPr="000E0FDC">
        <w:rPr>
          <w:color w:val="000000"/>
          <w:sz w:val="22"/>
          <w:lang w:val="sl-SI"/>
        </w:rPr>
        <w:t>o</w:t>
      </w:r>
      <w:r w:rsidR="00395AEE" w:rsidRPr="000E0FDC">
        <w:rPr>
          <w:color w:val="000000"/>
          <w:sz w:val="22"/>
          <w:lang w:val="sl-SI"/>
        </w:rPr>
        <w:t xml:space="preserve"> trajanj</w:t>
      </w:r>
      <w:r w:rsidR="004E72DB" w:rsidRPr="000E0FDC">
        <w:rPr>
          <w:color w:val="000000"/>
          <w:sz w:val="22"/>
          <w:lang w:val="sl-SI"/>
        </w:rPr>
        <w:t>e</w:t>
      </w:r>
      <w:r w:rsidR="00395AEE" w:rsidRPr="000E0FDC">
        <w:rPr>
          <w:color w:val="000000"/>
          <w:sz w:val="22"/>
          <w:lang w:val="sl-SI"/>
        </w:rPr>
        <w:t xml:space="preserve"> zdravljenja 57</w:t>
      </w:r>
      <w:r w:rsidR="00870F34" w:rsidRPr="000E0FDC">
        <w:rPr>
          <w:color w:val="000000"/>
          <w:sz w:val="22"/>
          <w:lang w:val="sl-SI"/>
        </w:rPr>
        <w:t xml:space="preserve"> </w:t>
      </w:r>
      <w:r w:rsidR="002F2155" w:rsidRPr="000E0FDC">
        <w:rPr>
          <w:color w:val="000000"/>
          <w:sz w:val="22"/>
          <w:lang w:val="sl-SI"/>
        </w:rPr>
        <w:t>oziroma</w:t>
      </w:r>
      <w:r w:rsidR="00870F34" w:rsidRPr="000E0FDC">
        <w:rPr>
          <w:color w:val="000000"/>
          <w:sz w:val="22"/>
          <w:lang w:val="sl-SI"/>
        </w:rPr>
        <w:t xml:space="preserve"> 45</w:t>
      </w:r>
      <w:r w:rsidR="00395AEE" w:rsidRPr="000E0FDC">
        <w:rPr>
          <w:color w:val="000000"/>
          <w:sz w:val="22"/>
          <w:lang w:val="sl-SI"/>
        </w:rPr>
        <w:t> tednov.</w:t>
      </w:r>
      <w:r w:rsidR="00870F34" w:rsidRPr="000E0FDC">
        <w:rPr>
          <w:color w:val="000000"/>
          <w:sz w:val="22"/>
          <w:lang w:val="sl-SI"/>
        </w:rPr>
        <w:t xml:space="preserve"> </w:t>
      </w:r>
      <w:r w:rsidR="00C476CA" w:rsidRPr="000E0FDC">
        <w:rPr>
          <w:color w:val="000000"/>
          <w:sz w:val="22"/>
          <w:lang w:val="sl-SI"/>
        </w:rPr>
        <w:t>Pri bolnikih</w:t>
      </w:r>
      <w:r w:rsidR="00870F34" w:rsidRPr="000E0FDC">
        <w:rPr>
          <w:color w:val="000000"/>
          <w:sz w:val="22"/>
          <w:lang w:val="sl-SI"/>
        </w:rPr>
        <w:t xml:space="preserve"> </w:t>
      </w:r>
      <w:r w:rsidR="0032113F" w:rsidRPr="000E0FDC">
        <w:rPr>
          <w:color w:val="000000"/>
          <w:sz w:val="22"/>
          <w:lang w:val="sl-SI"/>
        </w:rPr>
        <w:t xml:space="preserve">z ROS1-pozitivnim NSCLC </w:t>
      </w:r>
      <w:r w:rsidR="00870F34" w:rsidRPr="000E0FDC">
        <w:rPr>
          <w:color w:val="000000"/>
          <w:sz w:val="22"/>
          <w:lang w:val="sl-SI"/>
        </w:rPr>
        <w:t>v Študiji</w:t>
      </w:r>
      <w:r w:rsidR="001209CE" w:rsidRPr="000E0FDC">
        <w:rPr>
          <w:color w:val="000000"/>
          <w:sz w:val="22"/>
          <w:lang w:val="sl-SI"/>
        </w:rPr>
        <w:t> </w:t>
      </w:r>
      <w:r w:rsidR="00870F34" w:rsidRPr="000E0FDC">
        <w:rPr>
          <w:color w:val="000000"/>
          <w:sz w:val="22"/>
          <w:lang w:val="sl-SI"/>
        </w:rPr>
        <w:t>1001 (n = 53) je bil</w:t>
      </w:r>
      <w:r w:rsidR="004E72DB" w:rsidRPr="000E0FDC">
        <w:rPr>
          <w:color w:val="000000"/>
          <w:sz w:val="22"/>
          <w:lang w:val="sl-SI"/>
        </w:rPr>
        <w:t>o</w:t>
      </w:r>
      <w:r w:rsidR="00870F34" w:rsidRPr="000E0FDC">
        <w:rPr>
          <w:color w:val="000000"/>
          <w:sz w:val="22"/>
          <w:lang w:val="sl-SI"/>
        </w:rPr>
        <w:t xml:space="preserve"> median</w:t>
      </w:r>
      <w:r w:rsidR="004E72DB" w:rsidRPr="000E0FDC">
        <w:rPr>
          <w:color w:val="000000"/>
          <w:sz w:val="22"/>
          <w:lang w:val="sl-SI"/>
        </w:rPr>
        <w:t>o</w:t>
      </w:r>
      <w:r w:rsidR="00870F34" w:rsidRPr="000E0FDC">
        <w:rPr>
          <w:color w:val="000000"/>
          <w:sz w:val="22"/>
          <w:lang w:val="sl-SI"/>
        </w:rPr>
        <w:t xml:space="preserve"> trajanj</w:t>
      </w:r>
      <w:r w:rsidR="004E72DB" w:rsidRPr="000E0FDC">
        <w:rPr>
          <w:color w:val="000000"/>
          <w:sz w:val="22"/>
          <w:lang w:val="sl-SI"/>
        </w:rPr>
        <w:t>e</w:t>
      </w:r>
      <w:r w:rsidR="00870F34" w:rsidRPr="000E0FDC">
        <w:rPr>
          <w:color w:val="000000"/>
          <w:sz w:val="22"/>
          <w:lang w:val="sl-SI"/>
        </w:rPr>
        <w:t xml:space="preserve"> zdravljenja 101</w:t>
      </w:r>
      <w:r w:rsidR="00DC5FCB" w:rsidRPr="000E0FDC">
        <w:rPr>
          <w:color w:val="000000"/>
          <w:sz w:val="22"/>
          <w:lang w:val="sl-SI"/>
        </w:rPr>
        <w:t> </w:t>
      </w:r>
      <w:r w:rsidR="00870F34" w:rsidRPr="000E0FDC">
        <w:rPr>
          <w:color w:val="000000"/>
          <w:sz w:val="22"/>
          <w:lang w:val="sl-SI"/>
        </w:rPr>
        <w:t>ted</w:t>
      </w:r>
      <w:r w:rsidR="00C476CA" w:rsidRPr="000E0FDC">
        <w:rPr>
          <w:color w:val="000000"/>
          <w:sz w:val="22"/>
          <w:lang w:val="sl-SI"/>
        </w:rPr>
        <w:t>en</w:t>
      </w:r>
      <w:r w:rsidR="00870F34" w:rsidRPr="000E0FDC">
        <w:rPr>
          <w:color w:val="000000"/>
          <w:sz w:val="22"/>
          <w:lang w:val="sl-SI"/>
        </w:rPr>
        <w:t>.</w:t>
      </w:r>
    </w:p>
    <w:p w14:paraId="4B568F95" w14:textId="77777777" w:rsidR="008E373B" w:rsidRPr="000E0FDC" w:rsidRDefault="008E373B" w:rsidP="00751541">
      <w:pPr>
        <w:keepNext/>
        <w:keepLines/>
        <w:rPr>
          <w:color w:val="000000"/>
          <w:lang w:val="sl-SI"/>
        </w:rPr>
      </w:pPr>
    </w:p>
    <w:p w14:paraId="52CF374C" w14:textId="22B4E399" w:rsidR="008E373B" w:rsidRPr="000E0FDC" w:rsidRDefault="008E373B" w:rsidP="00D022A2">
      <w:pPr>
        <w:rPr>
          <w:color w:val="000000"/>
          <w:lang w:val="sl-SI"/>
        </w:rPr>
      </w:pPr>
      <w:r w:rsidRPr="000E0FDC">
        <w:rPr>
          <w:color w:val="000000"/>
          <w:lang w:val="sl-SI"/>
        </w:rPr>
        <w:t>Najresnejši neželeni učinki pri</w:t>
      </w:r>
      <w:r w:rsidR="00870F34" w:rsidRPr="000E0FDC">
        <w:rPr>
          <w:color w:val="000000"/>
          <w:lang w:val="sl-SI"/>
        </w:rPr>
        <w:t xml:space="preserve"> 1722</w:t>
      </w:r>
      <w:r w:rsidR="001209CE" w:rsidRPr="000E0FDC">
        <w:rPr>
          <w:color w:val="000000"/>
          <w:lang w:val="sl-SI"/>
        </w:rPr>
        <w:t> </w:t>
      </w:r>
      <w:r w:rsidRPr="000E0FDC">
        <w:rPr>
          <w:color w:val="000000"/>
          <w:lang w:val="sl-SI"/>
        </w:rPr>
        <w:t>bolnikih z</w:t>
      </w:r>
      <w:r w:rsidR="00286335" w:rsidRPr="000E0FDC">
        <w:rPr>
          <w:color w:val="000000"/>
          <w:lang w:val="sl-SI"/>
        </w:rPr>
        <w:t xml:space="preserve"> </w:t>
      </w:r>
      <w:r w:rsidRPr="000E0FDC">
        <w:rPr>
          <w:color w:val="000000"/>
          <w:lang w:val="sl-SI"/>
        </w:rPr>
        <w:t xml:space="preserve">ALK-pozitivnim </w:t>
      </w:r>
      <w:r w:rsidR="00870F34" w:rsidRPr="000E0FDC">
        <w:rPr>
          <w:color w:val="000000"/>
          <w:lang w:val="sl-SI"/>
        </w:rPr>
        <w:t xml:space="preserve">ali ROS1-pozitivnim </w:t>
      </w:r>
      <w:r w:rsidR="00286335" w:rsidRPr="000E0FDC">
        <w:rPr>
          <w:color w:val="000000"/>
          <w:lang w:val="sl-SI"/>
        </w:rPr>
        <w:t xml:space="preserve">napredovalim </w:t>
      </w:r>
      <w:r w:rsidRPr="000E0FDC">
        <w:rPr>
          <w:color w:val="000000"/>
          <w:lang w:val="sl-SI"/>
        </w:rPr>
        <w:t xml:space="preserve">NSCLC so </w:t>
      </w:r>
      <w:r w:rsidR="00870F34" w:rsidRPr="000E0FDC">
        <w:rPr>
          <w:color w:val="000000"/>
          <w:lang w:val="sl-SI"/>
        </w:rPr>
        <w:t xml:space="preserve">bili </w:t>
      </w:r>
      <w:r w:rsidRPr="000E0FDC">
        <w:rPr>
          <w:color w:val="000000"/>
          <w:lang w:val="sl-SI"/>
        </w:rPr>
        <w:t>hepatotoksičnost, I</w:t>
      </w:r>
      <w:r w:rsidR="00D022A2" w:rsidRPr="000E0FDC">
        <w:rPr>
          <w:color w:val="000000"/>
          <w:lang w:val="sl-SI"/>
        </w:rPr>
        <w:t>LD</w:t>
      </w:r>
      <w:r w:rsidRPr="000E0FDC">
        <w:rPr>
          <w:color w:val="000000"/>
          <w:lang w:val="sl-SI"/>
        </w:rPr>
        <w:t>/pnevmonitis</w:t>
      </w:r>
      <w:r w:rsidR="003D4B28" w:rsidRPr="000E0FDC">
        <w:rPr>
          <w:color w:val="000000"/>
          <w:lang w:val="sl-SI"/>
        </w:rPr>
        <w:t>, nevtropenija</w:t>
      </w:r>
      <w:r w:rsidRPr="000E0FDC">
        <w:rPr>
          <w:color w:val="000000"/>
          <w:lang w:val="sl-SI"/>
        </w:rPr>
        <w:t xml:space="preserve"> in podaljšanje intervala QT (glejte poglavje 4.4). Najpogostejši neželeni učinki (≥</w:t>
      </w:r>
      <w:r w:rsidR="00D022A2" w:rsidRPr="000E0FDC">
        <w:rPr>
          <w:color w:val="000000"/>
          <w:lang w:val="sl-SI"/>
        </w:rPr>
        <w:t> </w:t>
      </w:r>
      <w:r w:rsidRPr="000E0FDC">
        <w:rPr>
          <w:color w:val="000000"/>
          <w:lang w:val="sl-SI"/>
        </w:rPr>
        <w:t xml:space="preserve">25 %) pri bolnikih z ALK-pozitivnim </w:t>
      </w:r>
      <w:r w:rsidR="00870F34" w:rsidRPr="000E0FDC">
        <w:rPr>
          <w:color w:val="000000"/>
          <w:lang w:val="sl-SI"/>
        </w:rPr>
        <w:t xml:space="preserve">ali ROS1-pozitivnim </w:t>
      </w:r>
      <w:r w:rsidRPr="000E0FDC">
        <w:rPr>
          <w:color w:val="000000"/>
          <w:lang w:val="sl-SI"/>
        </w:rPr>
        <w:t xml:space="preserve">NSCLC so </w:t>
      </w:r>
      <w:r w:rsidR="00870F34" w:rsidRPr="000E0FDC">
        <w:rPr>
          <w:color w:val="000000"/>
          <w:lang w:val="sl-SI"/>
        </w:rPr>
        <w:t xml:space="preserve">bili </w:t>
      </w:r>
      <w:r w:rsidRPr="000E0FDC">
        <w:rPr>
          <w:color w:val="000000"/>
          <w:lang w:val="sl-SI"/>
        </w:rPr>
        <w:t xml:space="preserve">motnje vida, navzea, </w:t>
      </w:r>
      <w:r w:rsidR="00997B26" w:rsidRPr="000E0FDC">
        <w:rPr>
          <w:color w:val="000000"/>
          <w:lang w:val="sl-SI"/>
        </w:rPr>
        <w:t>diareja</w:t>
      </w:r>
      <w:r w:rsidRPr="000E0FDC">
        <w:rPr>
          <w:color w:val="000000"/>
          <w:lang w:val="sl-SI"/>
        </w:rPr>
        <w:t xml:space="preserve">, bruhanje, edem, </w:t>
      </w:r>
      <w:r w:rsidR="006C1732" w:rsidRPr="000E0FDC">
        <w:rPr>
          <w:color w:val="000000"/>
          <w:lang w:val="sl-SI"/>
        </w:rPr>
        <w:t xml:space="preserve">zaprtje, </w:t>
      </w:r>
      <w:r w:rsidR="003D4B28" w:rsidRPr="000E0FDC">
        <w:rPr>
          <w:color w:val="000000"/>
          <w:lang w:val="sl-SI"/>
        </w:rPr>
        <w:t>povečane vrednosti</w:t>
      </w:r>
      <w:r w:rsidRPr="000E0FDC">
        <w:rPr>
          <w:color w:val="000000"/>
          <w:lang w:val="sl-SI"/>
        </w:rPr>
        <w:t xml:space="preserve"> transaminaz</w:t>
      </w:r>
      <w:r w:rsidR="006C1732" w:rsidRPr="000E0FDC">
        <w:rPr>
          <w:color w:val="000000"/>
          <w:lang w:val="sl-SI"/>
        </w:rPr>
        <w:t xml:space="preserve">, </w:t>
      </w:r>
      <w:r w:rsidR="00870F34" w:rsidRPr="000E0FDC">
        <w:rPr>
          <w:color w:val="000000"/>
          <w:lang w:val="sl-SI"/>
        </w:rPr>
        <w:t>utrujenost,</w:t>
      </w:r>
      <w:r w:rsidR="00870F34" w:rsidRPr="000E0FDC">
        <w:rPr>
          <w:color w:val="000000"/>
          <w:szCs w:val="22"/>
          <w:lang w:val="sl-SI"/>
        </w:rPr>
        <w:t xml:space="preserve"> </w:t>
      </w:r>
      <w:r w:rsidR="00B631AB" w:rsidRPr="000E0FDC">
        <w:rPr>
          <w:color w:val="000000"/>
          <w:szCs w:val="22"/>
          <w:lang w:val="sl-SI"/>
        </w:rPr>
        <w:t>pomanjkanje apetita</w:t>
      </w:r>
      <w:r w:rsidR="006C1732" w:rsidRPr="000E0FDC">
        <w:rPr>
          <w:color w:val="000000"/>
          <w:lang w:val="sl-SI"/>
        </w:rPr>
        <w:t>, omotica in nevropatija</w:t>
      </w:r>
      <w:r w:rsidRPr="000E0FDC">
        <w:rPr>
          <w:color w:val="000000"/>
          <w:lang w:val="sl-SI"/>
        </w:rPr>
        <w:t>.</w:t>
      </w:r>
    </w:p>
    <w:p w14:paraId="72893539" w14:textId="77777777" w:rsidR="002C2CBA" w:rsidRPr="000E0FDC" w:rsidRDefault="002C2CBA" w:rsidP="00D022A2">
      <w:pPr>
        <w:rPr>
          <w:color w:val="000000"/>
          <w:lang w:val="sl-SI"/>
        </w:rPr>
      </w:pPr>
    </w:p>
    <w:p w14:paraId="4C6270CE" w14:textId="4A8F0497" w:rsidR="00501154" w:rsidRDefault="001209CE">
      <w:pPr>
        <w:keepNext/>
        <w:spacing w:line="240" w:lineRule="auto"/>
        <w:outlineLvl w:val="0"/>
        <w:rPr>
          <w:color w:val="000000"/>
          <w:lang w:val="sl-SI"/>
        </w:rPr>
      </w:pPr>
      <w:r w:rsidRPr="000E0FDC" w:rsidDel="00D97311">
        <w:rPr>
          <w:color w:val="000000"/>
          <w:lang w:val="sl-SI"/>
        </w:rPr>
        <w:t>Najpogostejši neželeni učinki (</w:t>
      </w:r>
      <w:r w:rsidRPr="000E0FDC" w:rsidDel="00D97311">
        <w:rPr>
          <w:color w:val="000000"/>
          <w:szCs w:val="22"/>
          <w:lang w:val="sl-SI"/>
        </w:rPr>
        <w:t>≥</w:t>
      </w:r>
      <w:r w:rsidRPr="000E0FDC" w:rsidDel="00D97311">
        <w:rPr>
          <w:color w:val="000000"/>
          <w:lang w:val="sl-SI"/>
        </w:rPr>
        <w:t> 3 %</w:t>
      </w:r>
      <w:r w:rsidR="008D6746" w:rsidRPr="000E0FDC" w:rsidDel="00D97311">
        <w:rPr>
          <w:color w:val="000000"/>
          <w:lang w:val="sl-SI"/>
        </w:rPr>
        <w:t>,</w:t>
      </w:r>
      <w:r w:rsidRPr="000E0FDC" w:rsidDel="00D97311">
        <w:rPr>
          <w:color w:val="000000"/>
          <w:lang w:val="sl-SI"/>
        </w:rPr>
        <w:t xml:space="preserve"> pogostnost zaradi vseh vzrokov), povezani s prekinitvijo odmerjanja, so bili nevtropenija (11 %), </w:t>
      </w:r>
      <w:r w:rsidR="00055F92" w:rsidRPr="000E0FDC" w:rsidDel="00D97311">
        <w:rPr>
          <w:color w:val="000000"/>
          <w:lang w:val="sl-SI"/>
        </w:rPr>
        <w:t>zvišane</w:t>
      </w:r>
      <w:r w:rsidRPr="000E0FDC" w:rsidDel="00D97311">
        <w:rPr>
          <w:color w:val="000000"/>
          <w:lang w:val="sl-SI"/>
        </w:rPr>
        <w:t xml:space="preserve"> vrednost</w:t>
      </w:r>
      <w:r w:rsidR="00FD6D96" w:rsidRPr="000E0FDC" w:rsidDel="00D97311">
        <w:rPr>
          <w:color w:val="000000"/>
          <w:lang w:val="sl-SI"/>
        </w:rPr>
        <w:t>i</w:t>
      </w:r>
      <w:r w:rsidRPr="000E0FDC" w:rsidDel="00D97311">
        <w:rPr>
          <w:color w:val="000000"/>
          <w:lang w:val="sl-SI"/>
        </w:rPr>
        <w:t xml:space="preserve"> transaminaz (7 %), bruhanje (5 %) in navzea (4 %). Najpogostejša neželena učinka (</w:t>
      </w:r>
      <w:r w:rsidRPr="000E0FDC" w:rsidDel="00D97311">
        <w:rPr>
          <w:color w:val="000000"/>
          <w:szCs w:val="22"/>
          <w:lang w:val="sl-SI"/>
        </w:rPr>
        <w:t>≥</w:t>
      </w:r>
      <w:r w:rsidRPr="000E0FDC" w:rsidDel="00D97311">
        <w:rPr>
          <w:color w:val="000000"/>
          <w:lang w:val="sl-SI"/>
        </w:rPr>
        <w:t> 3</w:t>
      </w:r>
      <w:r w:rsidR="008D6746" w:rsidRPr="000E0FDC" w:rsidDel="00D97311">
        <w:rPr>
          <w:color w:val="000000"/>
          <w:lang w:val="sl-SI"/>
        </w:rPr>
        <w:t> </w:t>
      </w:r>
      <w:r w:rsidRPr="000E0FDC" w:rsidDel="00D97311">
        <w:rPr>
          <w:color w:val="000000"/>
          <w:lang w:val="sl-SI"/>
        </w:rPr>
        <w:t>%</w:t>
      </w:r>
      <w:r w:rsidR="008D6746" w:rsidRPr="000E0FDC" w:rsidDel="00D97311">
        <w:rPr>
          <w:color w:val="000000"/>
          <w:lang w:val="sl-SI"/>
        </w:rPr>
        <w:t>,</w:t>
      </w:r>
      <w:r w:rsidRPr="000E0FDC" w:rsidDel="00D97311">
        <w:rPr>
          <w:color w:val="000000"/>
          <w:lang w:val="sl-SI"/>
        </w:rPr>
        <w:t xml:space="preserve"> pogostnost zaradi vseh vzrokov), povezana z zmanjšanjem odmerka, sta bila </w:t>
      </w:r>
      <w:r w:rsidR="00055F92" w:rsidRPr="000E0FDC" w:rsidDel="00D97311">
        <w:rPr>
          <w:color w:val="000000"/>
          <w:lang w:val="sl-SI"/>
        </w:rPr>
        <w:t xml:space="preserve">zvišane </w:t>
      </w:r>
      <w:r w:rsidRPr="000E0FDC" w:rsidDel="00D97311">
        <w:rPr>
          <w:color w:val="000000"/>
          <w:lang w:val="sl-SI"/>
        </w:rPr>
        <w:t>vrednost</w:t>
      </w:r>
      <w:r w:rsidR="00FD6D96" w:rsidRPr="000E0FDC" w:rsidDel="00D97311">
        <w:rPr>
          <w:color w:val="000000"/>
          <w:lang w:val="sl-SI"/>
        </w:rPr>
        <w:t>i</w:t>
      </w:r>
      <w:r w:rsidRPr="000E0FDC" w:rsidDel="00D97311">
        <w:rPr>
          <w:color w:val="000000"/>
          <w:lang w:val="sl-SI"/>
        </w:rPr>
        <w:t xml:space="preserve"> transaminaz (4 %) in nevtropenija (3 %). Neželeni učinki zaradi vseh vzrokov, povezani s trajno prekinitvijo zdravljenja, so se pojavili pri </w:t>
      </w:r>
      <w:r w:rsidRPr="000E0FDC" w:rsidDel="00D97311">
        <w:rPr>
          <w:color w:val="000000"/>
          <w:lang w:val="sl-SI"/>
        </w:rPr>
        <w:lastRenderedPageBreak/>
        <w:t>302</w:t>
      </w:r>
      <w:r w:rsidR="008D6746" w:rsidRPr="000E0FDC" w:rsidDel="00D97311">
        <w:rPr>
          <w:color w:val="000000"/>
          <w:lang w:val="sl-SI"/>
        </w:rPr>
        <w:t> </w:t>
      </w:r>
      <w:r w:rsidRPr="000E0FDC" w:rsidDel="00D97311">
        <w:rPr>
          <w:color w:val="000000"/>
          <w:lang w:val="sl-SI"/>
        </w:rPr>
        <w:t>(18 %)</w:t>
      </w:r>
      <w:r w:rsidR="008D6746" w:rsidRPr="000E0FDC" w:rsidDel="00D97311">
        <w:rPr>
          <w:color w:val="000000"/>
          <w:lang w:val="sl-SI"/>
        </w:rPr>
        <w:t> </w:t>
      </w:r>
      <w:r w:rsidRPr="000E0FDC" w:rsidDel="00D97311">
        <w:rPr>
          <w:color w:val="000000"/>
          <w:lang w:val="sl-SI"/>
        </w:rPr>
        <w:t>bolnikih, najpogostejša (</w:t>
      </w:r>
      <w:r w:rsidRPr="000E0FDC" w:rsidDel="00D97311">
        <w:rPr>
          <w:color w:val="000000"/>
          <w:szCs w:val="22"/>
          <w:lang w:val="sl-SI"/>
        </w:rPr>
        <w:t>≥</w:t>
      </w:r>
      <w:r w:rsidRPr="000E0FDC" w:rsidDel="00D97311">
        <w:rPr>
          <w:color w:val="000000"/>
          <w:lang w:val="sl-SI"/>
        </w:rPr>
        <w:t xml:space="preserve"> 1 %) med njimi pa sta bila </w:t>
      </w:r>
      <w:r w:rsidR="008D6746" w:rsidRPr="000E0FDC" w:rsidDel="00D97311">
        <w:rPr>
          <w:color w:val="000000"/>
          <w:lang w:val="sl-SI"/>
        </w:rPr>
        <w:t>ILD</w:t>
      </w:r>
      <w:r w:rsidRPr="000E0FDC" w:rsidDel="00D97311">
        <w:rPr>
          <w:color w:val="000000"/>
          <w:lang w:val="sl-SI"/>
        </w:rPr>
        <w:t xml:space="preserve"> (1 %) in </w:t>
      </w:r>
      <w:r w:rsidR="00055F92" w:rsidRPr="000E0FDC" w:rsidDel="00D97311">
        <w:rPr>
          <w:color w:val="000000"/>
          <w:lang w:val="sl-SI"/>
        </w:rPr>
        <w:t>zvišane</w:t>
      </w:r>
      <w:r w:rsidRPr="000E0FDC" w:rsidDel="00D97311">
        <w:rPr>
          <w:color w:val="000000"/>
          <w:lang w:val="sl-SI"/>
        </w:rPr>
        <w:t xml:space="preserve"> vrednost</w:t>
      </w:r>
      <w:r w:rsidR="00FD6D96" w:rsidRPr="000E0FDC" w:rsidDel="00D97311">
        <w:rPr>
          <w:color w:val="000000"/>
          <w:lang w:val="sl-SI"/>
        </w:rPr>
        <w:t>i</w:t>
      </w:r>
      <w:r w:rsidRPr="000E0FDC" w:rsidDel="00D97311">
        <w:rPr>
          <w:color w:val="000000"/>
          <w:lang w:val="sl-SI"/>
        </w:rPr>
        <w:t xml:space="preserve"> transaminaz (1 %).</w:t>
      </w:r>
    </w:p>
    <w:p w14:paraId="2C4CF24A" w14:textId="77777777" w:rsidR="00501154" w:rsidRPr="000E0FDC" w:rsidRDefault="00501154" w:rsidP="004E292E">
      <w:pPr>
        <w:keepNext/>
        <w:spacing w:line="240" w:lineRule="auto"/>
        <w:outlineLvl w:val="0"/>
        <w:rPr>
          <w:color w:val="000000"/>
          <w:lang w:val="sl-SI"/>
        </w:rPr>
      </w:pPr>
    </w:p>
    <w:p w14:paraId="23EF9500" w14:textId="77777777" w:rsidR="002C2CBA" w:rsidRPr="000E0FDC" w:rsidRDefault="00055F92" w:rsidP="004E292E">
      <w:pPr>
        <w:keepNext/>
        <w:spacing w:line="240" w:lineRule="auto"/>
        <w:outlineLvl w:val="0"/>
        <w:rPr>
          <w:color w:val="000000"/>
          <w:u w:val="single"/>
          <w:lang w:val="sl-SI"/>
        </w:rPr>
      </w:pPr>
      <w:r w:rsidRPr="000E0FDC">
        <w:rPr>
          <w:color w:val="000000"/>
          <w:u w:val="single"/>
          <w:lang w:val="sl-SI"/>
        </w:rPr>
        <w:t xml:space="preserve">Seznam </w:t>
      </w:r>
      <w:r w:rsidR="005C4C34" w:rsidRPr="000E0FDC">
        <w:rPr>
          <w:color w:val="000000"/>
          <w:u w:val="single"/>
          <w:lang w:val="sl-SI"/>
        </w:rPr>
        <w:t>neželenih učinkov</w:t>
      </w:r>
    </w:p>
    <w:p w14:paraId="3933E69C" w14:textId="77777777" w:rsidR="002D099B" w:rsidRPr="000E0FDC" w:rsidRDefault="002D099B" w:rsidP="004E292E">
      <w:pPr>
        <w:keepNext/>
        <w:spacing w:line="240" w:lineRule="auto"/>
        <w:outlineLvl w:val="0"/>
        <w:rPr>
          <w:color w:val="000000"/>
          <w:lang w:val="sl-SI"/>
        </w:rPr>
      </w:pPr>
    </w:p>
    <w:p w14:paraId="1722BEB3" w14:textId="6E9FC547" w:rsidR="00CA0D65" w:rsidRPr="000E0FDC" w:rsidRDefault="00702C1B" w:rsidP="004E292E">
      <w:pPr>
        <w:keepNext/>
        <w:spacing w:line="240" w:lineRule="auto"/>
        <w:outlineLvl w:val="0"/>
        <w:rPr>
          <w:color w:val="000000"/>
          <w:lang w:val="sl-SI"/>
        </w:rPr>
      </w:pPr>
      <w:r w:rsidRPr="000E0FDC">
        <w:rPr>
          <w:color w:val="000000"/>
          <w:lang w:val="sl-SI"/>
        </w:rPr>
        <w:t>Preglednica </w:t>
      </w:r>
      <w:r w:rsidR="00E90DC8">
        <w:rPr>
          <w:color w:val="000000"/>
          <w:lang w:val="sl-SI"/>
        </w:rPr>
        <w:t>9</w:t>
      </w:r>
      <w:r w:rsidRPr="000E0FDC">
        <w:rPr>
          <w:color w:val="000000"/>
          <w:lang w:val="sl-SI"/>
        </w:rPr>
        <w:t xml:space="preserve"> navaja neželene učinke, o katerih so poročali pri </w:t>
      </w:r>
      <w:r w:rsidR="0032113F" w:rsidRPr="000E0FDC">
        <w:rPr>
          <w:color w:val="000000"/>
          <w:lang w:val="sl-SI"/>
        </w:rPr>
        <w:t>1722</w:t>
      </w:r>
      <w:r w:rsidR="001209CE" w:rsidRPr="000E0FDC">
        <w:rPr>
          <w:color w:val="000000"/>
          <w:lang w:val="sl-SI"/>
        </w:rPr>
        <w:t> </w:t>
      </w:r>
      <w:r w:rsidRPr="000E0FDC">
        <w:rPr>
          <w:color w:val="000000"/>
          <w:lang w:val="sl-SI"/>
        </w:rPr>
        <w:t xml:space="preserve">bolnikih z ALK-pozitivnim </w:t>
      </w:r>
      <w:r w:rsidR="0032113F" w:rsidRPr="000E0FDC">
        <w:rPr>
          <w:color w:val="000000"/>
          <w:lang w:val="sl-SI"/>
        </w:rPr>
        <w:t xml:space="preserve">ali ROS1-pozitivnim </w:t>
      </w:r>
      <w:r w:rsidRPr="000E0FDC">
        <w:rPr>
          <w:color w:val="000000"/>
          <w:lang w:val="sl-SI"/>
        </w:rPr>
        <w:t xml:space="preserve">napredovalim NSCLC, ki so </w:t>
      </w:r>
      <w:r w:rsidR="00134E6B" w:rsidRPr="000E0FDC">
        <w:rPr>
          <w:color w:val="000000"/>
          <w:lang w:val="sl-SI"/>
        </w:rPr>
        <w:t xml:space="preserve">prejemali krizotinib </w:t>
      </w:r>
      <w:r w:rsidRPr="000E0FDC">
        <w:rPr>
          <w:color w:val="000000"/>
          <w:lang w:val="sl-SI"/>
        </w:rPr>
        <w:t xml:space="preserve">v </w:t>
      </w:r>
      <w:r w:rsidR="00BB15FA" w:rsidRPr="000E0FDC">
        <w:rPr>
          <w:color w:val="000000"/>
          <w:lang w:val="sl-SI"/>
        </w:rPr>
        <w:t>2 </w:t>
      </w:r>
      <w:r w:rsidRPr="000E0FDC">
        <w:rPr>
          <w:color w:val="000000"/>
          <w:lang w:val="sl-SI"/>
        </w:rPr>
        <w:t>randomizirani</w:t>
      </w:r>
      <w:r w:rsidR="00BB15FA" w:rsidRPr="000E0FDC">
        <w:rPr>
          <w:color w:val="000000"/>
          <w:lang w:val="sl-SI"/>
        </w:rPr>
        <w:t>h</w:t>
      </w:r>
      <w:r w:rsidRPr="000E0FDC">
        <w:rPr>
          <w:color w:val="000000"/>
          <w:lang w:val="sl-SI"/>
        </w:rPr>
        <w:t xml:space="preserve"> študij</w:t>
      </w:r>
      <w:r w:rsidR="00BB15FA" w:rsidRPr="000E0FDC">
        <w:rPr>
          <w:color w:val="000000"/>
          <w:lang w:val="sl-SI"/>
        </w:rPr>
        <w:t>ah</w:t>
      </w:r>
      <w:r w:rsidRPr="000E0FDC">
        <w:rPr>
          <w:color w:val="000000"/>
          <w:lang w:val="sl-SI"/>
        </w:rPr>
        <w:t xml:space="preserve"> </w:t>
      </w:r>
      <w:r w:rsidR="00A00BDE" w:rsidRPr="000E0FDC">
        <w:rPr>
          <w:color w:val="000000"/>
          <w:lang w:val="sl-SI"/>
        </w:rPr>
        <w:t>3.</w:t>
      </w:r>
      <w:r w:rsidR="001209CE" w:rsidRPr="000E0FDC">
        <w:rPr>
          <w:color w:val="000000"/>
          <w:lang w:val="sl-SI"/>
        </w:rPr>
        <w:t> </w:t>
      </w:r>
      <w:r w:rsidRPr="000E0FDC">
        <w:rPr>
          <w:color w:val="000000"/>
          <w:lang w:val="sl-SI"/>
        </w:rPr>
        <w:t>faze (Študij</w:t>
      </w:r>
      <w:r w:rsidR="00BB15FA" w:rsidRPr="000E0FDC">
        <w:rPr>
          <w:color w:val="000000"/>
          <w:lang w:val="sl-SI"/>
        </w:rPr>
        <w:t>i 1007 in 1014</w:t>
      </w:r>
      <w:r w:rsidRPr="000E0FDC">
        <w:rPr>
          <w:color w:val="000000"/>
          <w:lang w:val="sl-SI"/>
        </w:rPr>
        <w:t xml:space="preserve">) </w:t>
      </w:r>
      <w:r w:rsidR="00BB15FA" w:rsidRPr="000E0FDC">
        <w:rPr>
          <w:color w:val="000000"/>
          <w:lang w:val="sl-SI"/>
        </w:rPr>
        <w:t>in 2</w:t>
      </w:r>
      <w:r w:rsidR="001209CE" w:rsidRPr="000E0FDC">
        <w:rPr>
          <w:color w:val="000000"/>
          <w:lang w:val="sl-SI"/>
        </w:rPr>
        <w:t> </w:t>
      </w:r>
      <w:r w:rsidR="00BB15FA" w:rsidRPr="000E0FDC">
        <w:rPr>
          <w:color w:val="000000"/>
          <w:lang w:val="sl-SI"/>
        </w:rPr>
        <w:t>kliničnih študijah z en</w:t>
      </w:r>
      <w:r w:rsidR="00997B26" w:rsidRPr="000E0FDC">
        <w:rPr>
          <w:color w:val="000000"/>
          <w:lang w:val="sl-SI"/>
        </w:rPr>
        <w:t xml:space="preserve">o skupino </w:t>
      </w:r>
      <w:r w:rsidR="00BB15FA" w:rsidRPr="000E0FDC">
        <w:rPr>
          <w:color w:val="000000"/>
          <w:lang w:val="sl-SI"/>
        </w:rPr>
        <w:t>(1001 in 1005)</w:t>
      </w:r>
      <w:r w:rsidR="00AC1759" w:rsidRPr="000E0FDC">
        <w:rPr>
          <w:color w:val="000000"/>
          <w:lang w:val="sl-SI"/>
        </w:rPr>
        <w:t xml:space="preserve"> (glejte poglavje 5.1)</w:t>
      </w:r>
      <w:r w:rsidRPr="000E0FDC">
        <w:rPr>
          <w:color w:val="000000"/>
          <w:lang w:val="sl-SI"/>
        </w:rPr>
        <w:t xml:space="preserve">. </w:t>
      </w:r>
    </w:p>
    <w:p w14:paraId="486E3F51" w14:textId="77777777" w:rsidR="00D97311" w:rsidRPr="000E0FDC" w:rsidRDefault="00D97311" w:rsidP="00023FCC">
      <w:pPr>
        <w:spacing w:line="240" w:lineRule="auto"/>
        <w:outlineLvl w:val="0"/>
        <w:rPr>
          <w:color w:val="000000"/>
          <w:lang w:val="sl-SI"/>
        </w:rPr>
      </w:pPr>
    </w:p>
    <w:p w14:paraId="68E1830D" w14:textId="2C1B1CC4" w:rsidR="002C2CBA" w:rsidRPr="000E0FDC" w:rsidRDefault="00702C1B" w:rsidP="00023FCC">
      <w:pPr>
        <w:spacing w:line="240" w:lineRule="auto"/>
        <w:outlineLvl w:val="0"/>
        <w:rPr>
          <w:color w:val="000000"/>
          <w:lang w:val="sl-SI"/>
        </w:rPr>
      </w:pPr>
      <w:r w:rsidRPr="000E0FDC">
        <w:rPr>
          <w:color w:val="000000"/>
          <w:lang w:val="sl-SI"/>
        </w:rPr>
        <w:t>Neželeni učinki, našteti v preglednici </w:t>
      </w:r>
      <w:r w:rsidR="00704447">
        <w:rPr>
          <w:color w:val="000000"/>
          <w:lang w:val="sl-SI"/>
        </w:rPr>
        <w:t>9</w:t>
      </w:r>
      <w:r w:rsidRPr="000E0FDC">
        <w:rPr>
          <w:color w:val="000000"/>
          <w:lang w:val="sl-SI"/>
        </w:rPr>
        <w:t>, so razvrščeni po organskih sistem</w:t>
      </w:r>
      <w:r w:rsidR="00430487" w:rsidRPr="000E0FDC">
        <w:rPr>
          <w:color w:val="000000"/>
          <w:lang w:val="sl-SI"/>
        </w:rPr>
        <w:t>i</w:t>
      </w:r>
      <w:r w:rsidRPr="000E0FDC">
        <w:rPr>
          <w:color w:val="000000"/>
          <w:lang w:val="sl-SI"/>
        </w:rPr>
        <w:t>h in naslednjih pogostnostih</w:t>
      </w:r>
      <w:r w:rsidR="002C2CBA" w:rsidRPr="000E0FDC">
        <w:rPr>
          <w:color w:val="000000"/>
          <w:szCs w:val="22"/>
          <w:lang w:val="sl-SI"/>
        </w:rPr>
        <w:t>:</w:t>
      </w:r>
      <w:r w:rsidR="002C2CBA" w:rsidRPr="000E0FDC">
        <w:rPr>
          <w:rStyle w:val="TableText9"/>
          <w:color w:val="000000"/>
          <w:sz w:val="22"/>
          <w:szCs w:val="22"/>
          <w:lang w:val="sl-SI"/>
        </w:rPr>
        <w:t xml:space="preserve"> </w:t>
      </w:r>
      <w:r w:rsidR="002C2CBA" w:rsidRPr="000E0FDC">
        <w:rPr>
          <w:color w:val="000000"/>
          <w:szCs w:val="22"/>
          <w:lang w:val="sl-SI"/>
        </w:rPr>
        <w:t>zelo pogosti</w:t>
      </w:r>
      <w:r w:rsidR="001209CE" w:rsidRPr="000E0FDC">
        <w:rPr>
          <w:rStyle w:val="TableText9"/>
          <w:color w:val="000000"/>
          <w:sz w:val="22"/>
          <w:szCs w:val="22"/>
          <w:lang w:val="sl-SI"/>
        </w:rPr>
        <w:t> </w:t>
      </w:r>
      <w:r w:rsidR="002C2CBA" w:rsidRPr="000E0FDC">
        <w:rPr>
          <w:rStyle w:val="TableText9"/>
          <w:color w:val="000000"/>
          <w:sz w:val="22"/>
          <w:szCs w:val="22"/>
          <w:lang w:val="sl-SI"/>
        </w:rPr>
        <w:t>(</w:t>
      </w:r>
      <w:r w:rsidR="002C2CBA" w:rsidRPr="000E0FDC">
        <w:rPr>
          <w:color w:val="000000"/>
          <w:szCs w:val="22"/>
          <w:lang w:val="sl-SI"/>
        </w:rPr>
        <w:t>≥</w:t>
      </w:r>
      <w:r w:rsidR="00F31455" w:rsidRPr="000E0FDC">
        <w:rPr>
          <w:rStyle w:val="TableText9"/>
          <w:color w:val="000000"/>
          <w:sz w:val="22"/>
          <w:szCs w:val="22"/>
          <w:lang w:val="sl-SI"/>
        </w:rPr>
        <w:t> </w:t>
      </w:r>
      <w:r w:rsidR="002C2CBA" w:rsidRPr="000E0FDC">
        <w:rPr>
          <w:rStyle w:val="TableText9"/>
          <w:color w:val="000000"/>
          <w:sz w:val="22"/>
          <w:szCs w:val="22"/>
          <w:lang w:val="sl-SI"/>
        </w:rPr>
        <w:t xml:space="preserve">1/10), </w:t>
      </w:r>
      <w:r w:rsidR="002C2CBA" w:rsidRPr="000E0FDC">
        <w:rPr>
          <w:color w:val="000000"/>
          <w:szCs w:val="22"/>
          <w:lang w:val="sl-SI"/>
        </w:rPr>
        <w:t>pogosti</w:t>
      </w:r>
      <w:r w:rsidR="001209CE" w:rsidRPr="000E0FDC">
        <w:rPr>
          <w:rStyle w:val="TableText9"/>
          <w:color w:val="000000"/>
          <w:sz w:val="22"/>
          <w:szCs w:val="22"/>
          <w:lang w:val="sl-SI"/>
        </w:rPr>
        <w:t> </w:t>
      </w:r>
      <w:r w:rsidR="002C2CBA" w:rsidRPr="000E0FDC">
        <w:rPr>
          <w:rStyle w:val="TableText9"/>
          <w:color w:val="000000"/>
          <w:sz w:val="22"/>
          <w:szCs w:val="22"/>
          <w:lang w:val="sl-SI"/>
        </w:rPr>
        <w:t>(</w:t>
      </w:r>
      <w:r w:rsidR="002C2CBA" w:rsidRPr="000E0FDC">
        <w:rPr>
          <w:color w:val="000000"/>
          <w:szCs w:val="22"/>
          <w:lang w:val="sl-SI"/>
        </w:rPr>
        <w:t>≥</w:t>
      </w:r>
      <w:r w:rsidR="00F31455" w:rsidRPr="000E0FDC">
        <w:rPr>
          <w:rStyle w:val="TableText9"/>
          <w:color w:val="000000"/>
          <w:sz w:val="22"/>
          <w:szCs w:val="22"/>
          <w:lang w:val="sl-SI"/>
        </w:rPr>
        <w:t> </w:t>
      </w:r>
      <w:r w:rsidR="002C2CBA" w:rsidRPr="000E0FDC">
        <w:rPr>
          <w:rStyle w:val="TableText9"/>
          <w:color w:val="000000"/>
          <w:sz w:val="22"/>
          <w:szCs w:val="22"/>
          <w:lang w:val="sl-SI"/>
        </w:rPr>
        <w:t>1/100</w:t>
      </w:r>
      <w:r w:rsidR="001209CE" w:rsidRPr="000E0FDC">
        <w:rPr>
          <w:rStyle w:val="TableText9"/>
          <w:color w:val="000000"/>
          <w:sz w:val="22"/>
          <w:szCs w:val="22"/>
          <w:lang w:val="sl-SI"/>
        </w:rPr>
        <w:t> </w:t>
      </w:r>
      <w:r w:rsidR="002C2CBA" w:rsidRPr="000E0FDC">
        <w:rPr>
          <w:rStyle w:val="TableText9"/>
          <w:color w:val="000000"/>
          <w:sz w:val="22"/>
          <w:szCs w:val="22"/>
          <w:lang w:val="sl-SI"/>
        </w:rPr>
        <w:t>do</w:t>
      </w:r>
      <w:r w:rsidR="001209CE" w:rsidRPr="000E0FDC">
        <w:rPr>
          <w:rStyle w:val="TableText9"/>
          <w:color w:val="000000"/>
          <w:sz w:val="22"/>
          <w:szCs w:val="22"/>
          <w:lang w:val="sl-SI"/>
        </w:rPr>
        <w:t> </w:t>
      </w:r>
      <w:r w:rsidR="002C2CBA" w:rsidRPr="000E0FDC">
        <w:rPr>
          <w:rStyle w:val="TableText9"/>
          <w:color w:val="000000"/>
          <w:sz w:val="22"/>
          <w:szCs w:val="22"/>
          <w:lang w:val="sl-SI"/>
        </w:rPr>
        <w:t>&lt;</w:t>
      </w:r>
      <w:r w:rsidR="00F31455" w:rsidRPr="000E0FDC">
        <w:rPr>
          <w:rStyle w:val="TableText9"/>
          <w:color w:val="000000"/>
          <w:sz w:val="22"/>
          <w:szCs w:val="22"/>
          <w:lang w:val="sl-SI"/>
        </w:rPr>
        <w:t> </w:t>
      </w:r>
      <w:r w:rsidR="002C2CBA" w:rsidRPr="000E0FDC">
        <w:rPr>
          <w:rStyle w:val="TableText9"/>
          <w:color w:val="000000"/>
          <w:sz w:val="22"/>
          <w:szCs w:val="22"/>
          <w:lang w:val="sl-SI"/>
        </w:rPr>
        <w:t>1/10), občasni</w:t>
      </w:r>
      <w:r w:rsidR="001209CE" w:rsidRPr="000E0FDC">
        <w:rPr>
          <w:rStyle w:val="TableText9"/>
          <w:color w:val="000000"/>
          <w:sz w:val="22"/>
          <w:szCs w:val="22"/>
          <w:lang w:val="sl-SI"/>
        </w:rPr>
        <w:t> </w:t>
      </w:r>
      <w:r w:rsidR="002C2CBA" w:rsidRPr="000E0FDC">
        <w:rPr>
          <w:rStyle w:val="TableText9"/>
          <w:color w:val="000000"/>
          <w:sz w:val="22"/>
          <w:szCs w:val="22"/>
          <w:lang w:val="sl-SI"/>
        </w:rPr>
        <w:t>(</w:t>
      </w:r>
      <w:r w:rsidR="002C2CBA" w:rsidRPr="000E0FDC">
        <w:rPr>
          <w:color w:val="000000"/>
          <w:szCs w:val="22"/>
          <w:lang w:val="sl-SI"/>
        </w:rPr>
        <w:t>≥</w:t>
      </w:r>
      <w:r w:rsidR="00F31455" w:rsidRPr="000E0FDC">
        <w:rPr>
          <w:rStyle w:val="TableText9"/>
          <w:color w:val="000000"/>
          <w:sz w:val="22"/>
          <w:szCs w:val="22"/>
          <w:lang w:val="sl-SI"/>
        </w:rPr>
        <w:t> </w:t>
      </w:r>
      <w:r w:rsidR="002C2CBA" w:rsidRPr="000E0FDC">
        <w:rPr>
          <w:rStyle w:val="TableText9"/>
          <w:color w:val="000000"/>
          <w:sz w:val="22"/>
          <w:szCs w:val="22"/>
          <w:lang w:val="sl-SI"/>
        </w:rPr>
        <w:t>1/1000</w:t>
      </w:r>
      <w:r w:rsidR="001209CE" w:rsidRPr="000E0FDC">
        <w:rPr>
          <w:rStyle w:val="TableText9"/>
          <w:color w:val="000000"/>
          <w:sz w:val="22"/>
          <w:szCs w:val="22"/>
          <w:lang w:val="sl-SI"/>
        </w:rPr>
        <w:t> </w:t>
      </w:r>
      <w:r w:rsidR="002C2CBA" w:rsidRPr="000E0FDC">
        <w:rPr>
          <w:rStyle w:val="TableText9"/>
          <w:color w:val="000000"/>
          <w:sz w:val="22"/>
          <w:szCs w:val="22"/>
          <w:lang w:val="sl-SI"/>
        </w:rPr>
        <w:t>do</w:t>
      </w:r>
      <w:r w:rsidR="001209CE" w:rsidRPr="000E0FDC">
        <w:rPr>
          <w:rStyle w:val="TableText9"/>
          <w:color w:val="000000"/>
          <w:sz w:val="22"/>
          <w:szCs w:val="22"/>
          <w:lang w:val="sl-SI"/>
        </w:rPr>
        <w:t> </w:t>
      </w:r>
      <w:r w:rsidR="002C2CBA" w:rsidRPr="000E0FDC">
        <w:rPr>
          <w:rStyle w:val="TableText9"/>
          <w:color w:val="000000"/>
          <w:sz w:val="22"/>
          <w:szCs w:val="22"/>
          <w:lang w:val="sl-SI"/>
        </w:rPr>
        <w:t>&lt;</w:t>
      </w:r>
      <w:r w:rsidR="00F31455" w:rsidRPr="000E0FDC">
        <w:rPr>
          <w:rStyle w:val="TableText9"/>
          <w:color w:val="000000"/>
          <w:sz w:val="22"/>
          <w:szCs w:val="22"/>
          <w:lang w:val="sl-SI"/>
        </w:rPr>
        <w:t> </w:t>
      </w:r>
      <w:r w:rsidR="002C2CBA" w:rsidRPr="000E0FDC">
        <w:rPr>
          <w:rStyle w:val="TableText9"/>
          <w:color w:val="000000"/>
          <w:sz w:val="22"/>
          <w:szCs w:val="22"/>
          <w:lang w:val="sl-SI"/>
        </w:rPr>
        <w:t>1/100)</w:t>
      </w:r>
      <w:r w:rsidR="009C7719" w:rsidRPr="000E0FDC">
        <w:rPr>
          <w:rStyle w:val="TableText9"/>
          <w:color w:val="000000"/>
          <w:sz w:val="22"/>
          <w:szCs w:val="22"/>
          <w:lang w:val="sl-SI"/>
        </w:rPr>
        <w:t>,</w:t>
      </w:r>
      <w:r w:rsidR="002C7FBF" w:rsidRPr="000E0FDC">
        <w:rPr>
          <w:rStyle w:val="TableText9"/>
          <w:color w:val="000000"/>
          <w:sz w:val="22"/>
          <w:szCs w:val="22"/>
          <w:lang w:val="sl-SI"/>
        </w:rPr>
        <w:t xml:space="preserve"> </w:t>
      </w:r>
      <w:r w:rsidR="002C2CBA" w:rsidRPr="000E0FDC">
        <w:rPr>
          <w:rStyle w:val="TableText9"/>
          <w:color w:val="000000"/>
          <w:sz w:val="22"/>
          <w:szCs w:val="22"/>
          <w:lang w:val="sl-SI"/>
        </w:rPr>
        <w:t>redki</w:t>
      </w:r>
      <w:r w:rsidR="001209CE" w:rsidRPr="000E0FDC">
        <w:rPr>
          <w:rStyle w:val="TableText9"/>
          <w:color w:val="000000"/>
          <w:sz w:val="22"/>
          <w:szCs w:val="22"/>
          <w:lang w:val="sl-SI"/>
        </w:rPr>
        <w:t> </w:t>
      </w:r>
      <w:r w:rsidR="002C2CBA" w:rsidRPr="000E0FDC">
        <w:rPr>
          <w:rStyle w:val="TableText9"/>
          <w:color w:val="000000"/>
          <w:sz w:val="22"/>
          <w:szCs w:val="22"/>
          <w:lang w:val="sl-SI"/>
        </w:rPr>
        <w:t>(</w:t>
      </w:r>
      <w:r w:rsidR="002C2CBA" w:rsidRPr="000E0FDC">
        <w:rPr>
          <w:color w:val="000000"/>
          <w:szCs w:val="22"/>
          <w:lang w:val="sl-SI"/>
        </w:rPr>
        <w:t>≥</w:t>
      </w:r>
      <w:r w:rsidR="00F31455" w:rsidRPr="000E0FDC">
        <w:rPr>
          <w:rStyle w:val="TableText9"/>
          <w:color w:val="000000"/>
          <w:sz w:val="22"/>
          <w:szCs w:val="22"/>
          <w:lang w:val="sl-SI"/>
        </w:rPr>
        <w:t> </w:t>
      </w:r>
      <w:r w:rsidR="002C2CBA" w:rsidRPr="000E0FDC">
        <w:rPr>
          <w:rStyle w:val="TableText9"/>
          <w:color w:val="000000"/>
          <w:sz w:val="22"/>
          <w:szCs w:val="22"/>
          <w:lang w:val="sl-SI"/>
        </w:rPr>
        <w:t>1/10</w:t>
      </w:r>
      <w:r w:rsidR="00293A29">
        <w:rPr>
          <w:rStyle w:val="TableText9"/>
          <w:color w:val="000000"/>
          <w:sz w:val="22"/>
          <w:szCs w:val="22"/>
          <w:lang w:val="sl-SI"/>
        </w:rPr>
        <w:t> </w:t>
      </w:r>
      <w:r w:rsidR="002C2CBA" w:rsidRPr="000E0FDC">
        <w:rPr>
          <w:rStyle w:val="TableText9"/>
          <w:color w:val="000000"/>
          <w:sz w:val="22"/>
          <w:szCs w:val="22"/>
          <w:lang w:val="sl-SI"/>
        </w:rPr>
        <w:t>000</w:t>
      </w:r>
      <w:r w:rsidR="001209CE" w:rsidRPr="000E0FDC">
        <w:rPr>
          <w:rStyle w:val="TableText9"/>
          <w:color w:val="000000"/>
          <w:sz w:val="22"/>
          <w:szCs w:val="22"/>
          <w:lang w:val="sl-SI"/>
        </w:rPr>
        <w:t> </w:t>
      </w:r>
      <w:r w:rsidR="002C2CBA" w:rsidRPr="000E0FDC">
        <w:rPr>
          <w:rStyle w:val="TableText9"/>
          <w:color w:val="000000"/>
          <w:sz w:val="22"/>
          <w:szCs w:val="22"/>
          <w:lang w:val="sl-SI"/>
        </w:rPr>
        <w:t>do</w:t>
      </w:r>
      <w:r w:rsidR="001209CE" w:rsidRPr="000E0FDC">
        <w:rPr>
          <w:rStyle w:val="TableText9"/>
          <w:color w:val="000000"/>
          <w:sz w:val="22"/>
          <w:szCs w:val="22"/>
          <w:lang w:val="sl-SI"/>
        </w:rPr>
        <w:t> </w:t>
      </w:r>
      <w:r w:rsidR="002C2CBA" w:rsidRPr="000E0FDC">
        <w:rPr>
          <w:rStyle w:val="TableText9"/>
          <w:color w:val="000000"/>
          <w:sz w:val="22"/>
          <w:szCs w:val="22"/>
          <w:lang w:val="sl-SI"/>
        </w:rPr>
        <w:t>&lt;</w:t>
      </w:r>
      <w:r w:rsidR="00F31455" w:rsidRPr="000E0FDC">
        <w:rPr>
          <w:rStyle w:val="TableText9"/>
          <w:color w:val="000000"/>
          <w:sz w:val="22"/>
          <w:szCs w:val="22"/>
          <w:lang w:val="sl-SI"/>
        </w:rPr>
        <w:t> </w:t>
      </w:r>
      <w:r w:rsidR="002C2CBA" w:rsidRPr="000E0FDC">
        <w:rPr>
          <w:rStyle w:val="TableText9"/>
          <w:color w:val="000000"/>
          <w:sz w:val="22"/>
          <w:szCs w:val="22"/>
          <w:lang w:val="sl-SI"/>
        </w:rPr>
        <w:t>1/1000)</w:t>
      </w:r>
      <w:r w:rsidR="009C7719" w:rsidRPr="000E0FDC">
        <w:rPr>
          <w:rStyle w:val="TableText9"/>
          <w:color w:val="000000"/>
          <w:sz w:val="22"/>
          <w:szCs w:val="22"/>
          <w:lang w:val="sl-SI"/>
        </w:rPr>
        <w:t>, zelo redki</w:t>
      </w:r>
      <w:r w:rsidR="001209CE" w:rsidRPr="000E0FDC">
        <w:rPr>
          <w:rStyle w:val="TableText9"/>
          <w:color w:val="000000"/>
          <w:sz w:val="22"/>
          <w:szCs w:val="22"/>
          <w:lang w:val="sl-SI"/>
        </w:rPr>
        <w:t> </w:t>
      </w:r>
      <w:r w:rsidR="009C7719" w:rsidRPr="000E0FDC">
        <w:rPr>
          <w:bCs/>
          <w:color w:val="000000"/>
          <w:szCs w:val="22"/>
          <w:lang w:val="sl-SI"/>
        </w:rPr>
        <w:t>(&lt; 1/10</w:t>
      </w:r>
      <w:r w:rsidR="00293A29">
        <w:rPr>
          <w:bCs/>
          <w:color w:val="000000"/>
          <w:szCs w:val="22"/>
          <w:lang w:val="sl-SI"/>
        </w:rPr>
        <w:t> </w:t>
      </w:r>
      <w:r w:rsidR="009C7719" w:rsidRPr="000E0FDC">
        <w:rPr>
          <w:bCs/>
          <w:color w:val="000000"/>
          <w:szCs w:val="22"/>
          <w:lang w:val="sl-SI"/>
        </w:rPr>
        <w:t>000), neznana pogostnost (ni mogoče oceniti iz razpoložljivih podatkov)</w:t>
      </w:r>
      <w:r w:rsidR="002C2CBA" w:rsidRPr="000E0FDC">
        <w:rPr>
          <w:rStyle w:val="TableText9"/>
          <w:color w:val="000000"/>
          <w:sz w:val="22"/>
          <w:szCs w:val="22"/>
          <w:lang w:val="sl-SI"/>
        </w:rPr>
        <w:t xml:space="preserve">. </w:t>
      </w:r>
      <w:r w:rsidR="00D022A2" w:rsidRPr="000E0FDC">
        <w:rPr>
          <w:color w:val="000000"/>
          <w:szCs w:val="22"/>
          <w:lang w:val="sl-SI"/>
        </w:rPr>
        <w:t>V</w:t>
      </w:r>
      <w:r w:rsidR="002C2CBA" w:rsidRPr="000E0FDC">
        <w:rPr>
          <w:color w:val="000000"/>
          <w:szCs w:val="22"/>
          <w:lang w:val="sl-SI"/>
        </w:rPr>
        <w:t xml:space="preserve"> razvrstitvah pogostnosti so neželeni učinki navedeni po padajoči resnosti.</w:t>
      </w:r>
    </w:p>
    <w:p w14:paraId="2E6D7399" w14:textId="77777777" w:rsidR="002C2CBA" w:rsidRPr="000E0FDC" w:rsidRDefault="002C2CBA" w:rsidP="00595AFD">
      <w:pPr>
        <w:spacing w:line="240" w:lineRule="auto"/>
        <w:rPr>
          <w:color w:val="000000"/>
          <w:lang w:val="sl-SI"/>
        </w:rPr>
      </w:pPr>
    </w:p>
    <w:p w14:paraId="37F8814F" w14:textId="467CCC6B" w:rsidR="0011089B" w:rsidRPr="000E0FDC" w:rsidRDefault="002C2CBA" w:rsidP="00CC4FE2">
      <w:pPr>
        <w:keepNext/>
        <w:keepLines/>
        <w:spacing w:line="240" w:lineRule="auto"/>
        <w:rPr>
          <w:rStyle w:val="TableText12"/>
          <w:b/>
          <w:color w:val="000000"/>
          <w:sz w:val="22"/>
          <w:szCs w:val="22"/>
          <w:vertAlign w:val="superscript"/>
          <w:lang w:val="sl-SI"/>
        </w:rPr>
      </w:pPr>
      <w:r w:rsidRPr="000E0FDC">
        <w:rPr>
          <w:rStyle w:val="TableText12"/>
          <w:b/>
          <w:color w:val="000000"/>
          <w:sz w:val="22"/>
          <w:szCs w:val="22"/>
          <w:lang w:val="sl-SI"/>
        </w:rPr>
        <w:t>Preglednica</w:t>
      </w:r>
      <w:r w:rsidR="00031EB5" w:rsidRPr="000E0FDC">
        <w:rPr>
          <w:rStyle w:val="TableText12"/>
          <w:b/>
          <w:color w:val="000000"/>
          <w:sz w:val="22"/>
          <w:szCs w:val="22"/>
          <w:lang w:val="sl-SI"/>
        </w:rPr>
        <w:t> </w:t>
      </w:r>
      <w:r w:rsidR="00E90DC8">
        <w:rPr>
          <w:rStyle w:val="TableText12"/>
          <w:b/>
          <w:color w:val="000000"/>
          <w:sz w:val="22"/>
          <w:szCs w:val="22"/>
          <w:lang w:val="sl-SI"/>
        </w:rPr>
        <w:t>9</w:t>
      </w:r>
      <w:r w:rsidRPr="000E0FDC">
        <w:rPr>
          <w:rStyle w:val="TableText12"/>
          <w:b/>
          <w:color w:val="000000"/>
          <w:sz w:val="22"/>
          <w:szCs w:val="22"/>
          <w:lang w:val="sl-SI"/>
        </w:rPr>
        <w:t>.</w:t>
      </w:r>
      <w:r w:rsidR="004C58E9" w:rsidRPr="000E0FDC">
        <w:rPr>
          <w:rStyle w:val="TableText12"/>
          <w:b/>
          <w:color w:val="000000"/>
          <w:sz w:val="22"/>
          <w:szCs w:val="22"/>
          <w:lang w:val="sl-SI"/>
        </w:rPr>
        <w:tab/>
      </w:r>
      <w:r w:rsidR="008E373B" w:rsidRPr="000E0FDC">
        <w:rPr>
          <w:rStyle w:val="TableText12"/>
          <w:b/>
          <w:color w:val="000000"/>
          <w:sz w:val="22"/>
          <w:szCs w:val="22"/>
          <w:lang w:val="sl-SI"/>
        </w:rPr>
        <w:t xml:space="preserve">Neželeni učinki, o katerih so poročali v </w:t>
      </w:r>
      <w:r w:rsidR="004C58E9" w:rsidRPr="000E0FDC">
        <w:rPr>
          <w:rStyle w:val="TableText12"/>
          <w:b/>
          <w:color w:val="000000"/>
          <w:sz w:val="22"/>
          <w:szCs w:val="22"/>
          <w:lang w:val="sl-SI"/>
        </w:rPr>
        <w:t xml:space="preserve">kliničnih </w:t>
      </w:r>
      <w:r w:rsidR="008E373B" w:rsidRPr="000E0FDC">
        <w:rPr>
          <w:rStyle w:val="TableText12"/>
          <w:b/>
          <w:color w:val="000000"/>
          <w:sz w:val="22"/>
          <w:szCs w:val="22"/>
          <w:lang w:val="sl-SI"/>
        </w:rPr>
        <w:t>študij</w:t>
      </w:r>
      <w:r w:rsidR="004C58E9" w:rsidRPr="000E0FDC">
        <w:rPr>
          <w:rStyle w:val="TableText12"/>
          <w:b/>
          <w:color w:val="000000"/>
          <w:sz w:val="22"/>
          <w:szCs w:val="22"/>
          <w:lang w:val="sl-SI"/>
        </w:rPr>
        <w:t xml:space="preserve">ah </w:t>
      </w:r>
      <w:r w:rsidR="008C3463" w:rsidRPr="00B204D1">
        <w:rPr>
          <w:b/>
          <w:szCs w:val="22"/>
          <w:lang w:val="sl-SI"/>
        </w:rPr>
        <w:t xml:space="preserve">NSCLC </w:t>
      </w:r>
      <w:r w:rsidR="00D022A2" w:rsidRPr="000E0FDC">
        <w:rPr>
          <w:rStyle w:val="TableText12"/>
          <w:b/>
          <w:color w:val="000000"/>
          <w:sz w:val="22"/>
          <w:szCs w:val="22"/>
          <w:lang w:val="sl-SI"/>
        </w:rPr>
        <w:t>(</w:t>
      </w:r>
      <w:r w:rsidR="00997B26" w:rsidRPr="000E0FDC">
        <w:rPr>
          <w:rStyle w:val="TableText12"/>
          <w:b/>
          <w:color w:val="000000"/>
          <w:sz w:val="22"/>
          <w:szCs w:val="22"/>
          <w:lang w:val="sl-SI"/>
        </w:rPr>
        <w:t>n</w:t>
      </w:r>
      <w:r w:rsidR="004C58E9" w:rsidRPr="000E0FDC">
        <w:rPr>
          <w:rStyle w:val="TableText12"/>
          <w:b/>
          <w:color w:val="000000"/>
          <w:sz w:val="22"/>
          <w:szCs w:val="22"/>
          <w:lang w:val="sl-SI"/>
        </w:rPr>
        <w:t> = </w:t>
      </w:r>
      <w:r w:rsidR="0032113F" w:rsidRPr="000E0FDC">
        <w:rPr>
          <w:rStyle w:val="TableText12"/>
          <w:b/>
          <w:color w:val="000000"/>
          <w:sz w:val="22"/>
          <w:szCs w:val="22"/>
          <w:lang w:val="sl-SI"/>
        </w:rPr>
        <w:t>1722</w:t>
      </w:r>
      <w:r w:rsidR="00D022A2" w:rsidRPr="000E0FDC">
        <w:rPr>
          <w:rStyle w:val="TableText12"/>
          <w:b/>
          <w:color w:val="000000"/>
          <w:sz w:val="22"/>
          <w:szCs w:val="22"/>
          <w:lang w:val="sl-SI"/>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68"/>
        <w:gridCol w:w="2552"/>
        <w:gridCol w:w="1701"/>
      </w:tblGrid>
      <w:tr w:rsidR="004D2614" w:rsidRPr="000E0FDC" w14:paraId="728F625C" w14:textId="77777777" w:rsidTr="006D7D2C">
        <w:trPr>
          <w:cantSplit/>
          <w:trHeight w:val="20"/>
          <w:tblHeader/>
        </w:trPr>
        <w:tc>
          <w:tcPr>
            <w:tcW w:w="2410" w:type="dxa"/>
          </w:tcPr>
          <w:p w14:paraId="53858D8A" w14:textId="77777777" w:rsidR="004D2614" w:rsidRPr="000E0FDC" w:rsidRDefault="004D2614" w:rsidP="00CC4FE2">
            <w:pPr>
              <w:pStyle w:val="TableText"/>
              <w:keepNext/>
              <w:keepLines/>
              <w:rPr>
                <w:color w:val="000000"/>
                <w:sz w:val="22"/>
                <w:szCs w:val="22"/>
                <w:lang w:val="sl-SI"/>
              </w:rPr>
            </w:pPr>
            <w:r w:rsidRPr="000E0FDC">
              <w:rPr>
                <w:b/>
                <w:color w:val="000000"/>
                <w:sz w:val="22"/>
                <w:szCs w:val="22"/>
                <w:lang w:val="sl-SI"/>
              </w:rPr>
              <w:t>Organski sistem</w:t>
            </w:r>
          </w:p>
        </w:tc>
        <w:tc>
          <w:tcPr>
            <w:tcW w:w="2268" w:type="dxa"/>
          </w:tcPr>
          <w:p w14:paraId="4593B8CE" w14:textId="77777777" w:rsidR="004D2614" w:rsidRPr="000E0FDC" w:rsidRDefault="004D2614" w:rsidP="00CC4FE2">
            <w:pPr>
              <w:pStyle w:val="TableTextColHead"/>
              <w:keepNext/>
              <w:keepLines/>
              <w:rPr>
                <w:rFonts w:ascii="Times New Roman" w:hAnsi="Times New Roman" w:cs="Verdana"/>
                <w:color w:val="000000"/>
                <w:sz w:val="22"/>
                <w:szCs w:val="22"/>
                <w:lang w:val="sl-SI" w:eastAsia="zh-CN"/>
              </w:rPr>
            </w:pPr>
            <w:r w:rsidRPr="000E0FDC">
              <w:rPr>
                <w:rFonts w:ascii="Times New Roman" w:hAnsi="Times New Roman"/>
                <w:color w:val="000000"/>
                <w:sz w:val="22"/>
                <w:szCs w:val="22"/>
                <w:lang w:val="sl-SI"/>
              </w:rPr>
              <w:t>Zelo pogosti</w:t>
            </w:r>
          </w:p>
        </w:tc>
        <w:tc>
          <w:tcPr>
            <w:tcW w:w="2552" w:type="dxa"/>
          </w:tcPr>
          <w:p w14:paraId="4F25903A" w14:textId="77777777" w:rsidR="004D2614" w:rsidRPr="000E0FDC" w:rsidRDefault="004D2614" w:rsidP="00CC4FE2">
            <w:pPr>
              <w:pStyle w:val="TableTextColHead"/>
              <w:keepNext/>
              <w:keepLines/>
              <w:rPr>
                <w:rFonts w:ascii="Times New Roman" w:hAnsi="Times New Roman" w:cs="Verdana"/>
                <w:color w:val="000000"/>
                <w:sz w:val="22"/>
                <w:szCs w:val="22"/>
                <w:lang w:val="sl-SI" w:eastAsia="zh-CN"/>
              </w:rPr>
            </w:pPr>
            <w:r w:rsidRPr="000E0FDC">
              <w:rPr>
                <w:rFonts w:ascii="Times New Roman" w:hAnsi="Times New Roman"/>
                <w:color w:val="000000"/>
                <w:sz w:val="22"/>
                <w:szCs w:val="22"/>
                <w:lang w:val="sl-SI"/>
              </w:rPr>
              <w:t>Pogosti</w:t>
            </w:r>
          </w:p>
        </w:tc>
        <w:tc>
          <w:tcPr>
            <w:tcW w:w="1701" w:type="dxa"/>
          </w:tcPr>
          <w:p w14:paraId="6F1ACF4B" w14:textId="77777777" w:rsidR="004D2614" w:rsidRPr="000E0FDC" w:rsidRDefault="004D2614" w:rsidP="00CC4FE2">
            <w:pPr>
              <w:pStyle w:val="TableTextColHead"/>
              <w:keepNext/>
              <w:keepLines/>
              <w:rPr>
                <w:rFonts w:ascii="Times New Roman" w:hAnsi="Times New Roman" w:cs="Verdana"/>
                <w:color w:val="000000"/>
                <w:sz w:val="22"/>
                <w:szCs w:val="22"/>
                <w:lang w:val="sl-SI" w:eastAsia="zh-CN"/>
              </w:rPr>
            </w:pPr>
            <w:r w:rsidRPr="000E0FDC">
              <w:rPr>
                <w:rFonts w:ascii="Times New Roman" w:hAnsi="Times New Roman"/>
                <w:color w:val="000000"/>
                <w:sz w:val="22"/>
                <w:szCs w:val="22"/>
                <w:lang w:val="sl-SI"/>
              </w:rPr>
              <w:t>Občasni</w:t>
            </w:r>
          </w:p>
        </w:tc>
      </w:tr>
      <w:tr w:rsidR="004D2614" w:rsidRPr="000E0FDC" w14:paraId="5CA24254" w14:textId="77777777" w:rsidTr="006D7D2C">
        <w:trPr>
          <w:cantSplit/>
          <w:trHeight w:val="20"/>
        </w:trPr>
        <w:tc>
          <w:tcPr>
            <w:tcW w:w="2410" w:type="dxa"/>
          </w:tcPr>
          <w:p w14:paraId="01BD55D7" w14:textId="77777777" w:rsidR="004D2614" w:rsidRPr="000E0FDC" w:rsidRDefault="004D2614" w:rsidP="00CC4FE2">
            <w:pPr>
              <w:pStyle w:val="TableText"/>
              <w:keepNext/>
              <w:keepLines/>
              <w:rPr>
                <w:b/>
                <w:color w:val="000000"/>
                <w:sz w:val="22"/>
                <w:szCs w:val="22"/>
                <w:lang w:val="sl-SI" w:eastAsia="zh-CN"/>
              </w:rPr>
            </w:pPr>
            <w:r w:rsidRPr="000E0FDC">
              <w:rPr>
                <w:b/>
                <w:color w:val="000000"/>
                <w:sz w:val="22"/>
                <w:szCs w:val="22"/>
                <w:lang w:val="sl-SI"/>
              </w:rPr>
              <w:t>Bolezni krvi in limfatičnega sistema</w:t>
            </w:r>
          </w:p>
        </w:tc>
        <w:tc>
          <w:tcPr>
            <w:tcW w:w="2268" w:type="dxa"/>
          </w:tcPr>
          <w:p w14:paraId="5792DAAB" w14:textId="77777777" w:rsidR="004D2614" w:rsidRPr="000E0FDC" w:rsidRDefault="004D2614" w:rsidP="00CC4FE2">
            <w:pPr>
              <w:pStyle w:val="TableText"/>
              <w:keepNext/>
              <w:keepLines/>
              <w:rPr>
                <w:color w:val="000000"/>
                <w:sz w:val="22"/>
                <w:szCs w:val="22"/>
                <w:lang w:val="sl-SI"/>
              </w:rPr>
            </w:pPr>
            <w:r w:rsidRPr="000E0FDC">
              <w:rPr>
                <w:color w:val="000000"/>
                <w:sz w:val="22"/>
                <w:szCs w:val="22"/>
                <w:lang w:val="sl-SI"/>
              </w:rPr>
              <w:t>nevtropenija</w:t>
            </w:r>
            <w:r w:rsidRPr="000E0FDC">
              <w:rPr>
                <w:color w:val="000000"/>
                <w:sz w:val="22"/>
                <w:szCs w:val="22"/>
                <w:vertAlign w:val="superscript"/>
                <w:lang w:val="sl-SI"/>
              </w:rPr>
              <w:t>a</w:t>
            </w:r>
            <w:r w:rsidRPr="000E0FDC">
              <w:rPr>
                <w:color w:val="000000"/>
                <w:sz w:val="22"/>
                <w:szCs w:val="22"/>
                <w:lang w:val="sl-SI"/>
              </w:rPr>
              <w:t xml:space="preserve"> (22 %)</w:t>
            </w:r>
          </w:p>
          <w:p w14:paraId="37DBA97E" w14:textId="77777777" w:rsidR="004D2614" w:rsidRPr="000E0FDC" w:rsidRDefault="004D2614" w:rsidP="00CC4FE2">
            <w:pPr>
              <w:pStyle w:val="TableText"/>
              <w:keepNext/>
              <w:keepLines/>
              <w:rPr>
                <w:color w:val="000000"/>
                <w:sz w:val="22"/>
                <w:szCs w:val="22"/>
                <w:lang w:val="sl-SI"/>
              </w:rPr>
            </w:pPr>
            <w:r w:rsidRPr="000E0FDC">
              <w:rPr>
                <w:color w:val="000000"/>
                <w:sz w:val="22"/>
                <w:szCs w:val="22"/>
                <w:lang w:val="sl-SI"/>
              </w:rPr>
              <w:t>anemija</w:t>
            </w:r>
            <w:r w:rsidRPr="000E0FDC">
              <w:rPr>
                <w:color w:val="000000"/>
                <w:sz w:val="22"/>
                <w:szCs w:val="22"/>
                <w:vertAlign w:val="superscript"/>
                <w:lang w:val="sl-SI"/>
              </w:rPr>
              <w:t>b</w:t>
            </w:r>
            <w:r w:rsidRPr="000E0FDC">
              <w:rPr>
                <w:color w:val="000000"/>
                <w:sz w:val="22"/>
                <w:szCs w:val="22"/>
                <w:lang w:val="sl-SI"/>
              </w:rPr>
              <w:t xml:space="preserve"> (15 %)</w:t>
            </w:r>
          </w:p>
          <w:p w14:paraId="01020950"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rPr>
              <w:t>levkopenija</w:t>
            </w:r>
            <w:r w:rsidRPr="000E0FDC">
              <w:rPr>
                <w:color w:val="000000"/>
                <w:sz w:val="22"/>
                <w:szCs w:val="22"/>
                <w:vertAlign w:val="superscript"/>
                <w:lang w:val="sl-SI"/>
              </w:rPr>
              <w:t>c</w:t>
            </w:r>
            <w:r w:rsidRPr="000E0FDC">
              <w:rPr>
                <w:color w:val="000000"/>
                <w:sz w:val="22"/>
                <w:szCs w:val="22"/>
                <w:lang w:val="sl-SI"/>
              </w:rPr>
              <w:t xml:space="preserve"> (15 %)</w:t>
            </w:r>
          </w:p>
        </w:tc>
        <w:tc>
          <w:tcPr>
            <w:tcW w:w="2552" w:type="dxa"/>
          </w:tcPr>
          <w:p w14:paraId="462C00ED" w14:textId="77777777" w:rsidR="004D2614" w:rsidRPr="000E0FDC" w:rsidRDefault="004D2614" w:rsidP="00CC4FE2">
            <w:pPr>
              <w:pStyle w:val="TableText"/>
              <w:keepNext/>
              <w:keepLines/>
              <w:rPr>
                <w:color w:val="000000"/>
                <w:sz w:val="22"/>
                <w:szCs w:val="22"/>
                <w:lang w:val="sl-SI"/>
              </w:rPr>
            </w:pPr>
          </w:p>
          <w:p w14:paraId="212C6D27" w14:textId="77777777" w:rsidR="004D2614" w:rsidRPr="000E0FDC" w:rsidRDefault="004D2614" w:rsidP="00CC4FE2">
            <w:pPr>
              <w:pStyle w:val="TableText"/>
              <w:keepNext/>
              <w:keepLines/>
              <w:rPr>
                <w:color w:val="000000"/>
                <w:sz w:val="22"/>
                <w:szCs w:val="22"/>
                <w:lang w:val="sl-SI" w:eastAsia="zh-CN"/>
              </w:rPr>
            </w:pPr>
          </w:p>
        </w:tc>
        <w:tc>
          <w:tcPr>
            <w:tcW w:w="1701" w:type="dxa"/>
          </w:tcPr>
          <w:p w14:paraId="40642312" w14:textId="77777777" w:rsidR="004D2614" w:rsidRPr="000E0FDC" w:rsidRDefault="004D2614" w:rsidP="00CC4FE2">
            <w:pPr>
              <w:pStyle w:val="TableText"/>
              <w:keepNext/>
              <w:keepLines/>
              <w:rPr>
                <w:color w:val="000000"/>
                <w:sz w:val="22"/>
                <w:szCs w:val="22"/>
                <w:lang w:val="sl-SI" w:eastAsia="zh-CN"/>
              </w:rPr>
            </w:pPr>
          </w:p>
        </w:tc>
      </w:tr>
      <w:tr w:rsidR="004D2614" w:rsidRPr="000E0FDC" w14:paraId="406BA8DB" w14:textId="77777777" w:rsidTr="006D7D2C">
        <w:trPr>
          <w:cantSplit/>
          <w:trHeight w:val="20"/>
        </w:trPr>
        <w:tc>
          <w:tcPr>
            <w:tcW w:w="2410" w:type="dxa"/>
          </w:tcPr>
          <w:p w14:paraId="57D773B8" w14:textId="77777777" w:rsidR="004D2614" w:rsidRPr="000E0FDC" w:rsidRDefault="004D2614" w:rsidP="00CC4FE2">
            <w:pPr>
              <w:pStyle w:val="TableText"/>
              <w:keepNext/>
              <w:keepLines/>
              <w:rPr>
                <w:b/>
                <w:color w:val="000000"/>
                <w:sz w:val="22"/>
                <w:szCs w:val="22"/>
                <w:lang w:val="sl-SI" w:eastAsia="zh-CN"/>
              </w:rPr>
            </w:pPr>
            <w:r w:rsidRPr="000E0FDC">
              <w:rPr>
                <w:b/>
                <w:color w:val="000000"/>
                <w:sz w:val="22"/>
                <w:szCs w:val="22"/>
                <w:lang w:val="sl-SI"/>
              </w:rPr>
              <w:t>Presnovne in prehranske motnje</w:t>
            </w:r>
          </w:p>
        </w:tc>
        <w:tc>
          <w:tcPr>
            <w:tcW w:w="2268" w:type="dxa"/>
          </w:tcPr>
          <w:p w14:paraId="7F7F4690"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rPr>
              <w:t>pomanjkanje apetita (30 %)</w:t>
            </w:r>
          </w:p>
        </w:tc>
        <w:tc>
          <w:tcPr>
            <w:tcW w:w="2552" w:type="dxa"/>
          </w:tcPr>
          <w:p w14:paraId="50C2F1A8"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eastAsia="zh-CN"/>
              </w:rPr>
              <w:t>hipofosfatemija (6 %)</w:t>
            </w:r>
          </w:p>
        </w:tc>
        <w:tc>
          <w:tcPr>
            <w:tcW w:w="1701" w:type="dxa"/>
          </w:tcPr>
          <w:p w14:paraId="61BD90DF" w14:textId="77777777" w:rsidR="004D2614" w:rsidRPr="000E0FDC" w:rsidRDefault="004D2614" w:rsidP="00CC4FE2">
            <w:pPr>
              <w:pStyle w:val="TableText"/>
              <w:keepNext/>
              <w:keepLines/>
              <w:rPr>
                <w:color w:val="000000"/>
                <w:sz w:val="22"/>
                <w:szCs w:val="22"/>
                <w:lang w:val="sl-SI" w:eastAsia="zh-CN"/>
              </w:rPr>
            </w:pPr>
          </w:p>
        </w:tc>
      </w:tr>
      <w:tr w:rsidR="004D2614" w:rsidRPr="000E0FDC" w14:paraId="4B31DA84" w14:textId="77777777" w:rsidTr="006D7D2C">
        <w:trPr>
          <w:cantSplit/>
          <w:trHeight w:val="20"/>
        </w:trPr>
        <w:tc>
          <w:tcPr>
            <w:tcW w:w="2410" w:type="dxa"/>
          </w:tcPr>
          <w:p w14:paraId="7D39BE55" w14:textId="77777777" w:rsidR="004D2614" w:rsidRPr="000E0FDC" w:rsidRDefault="004D2614" w:rsidP="00CC4FE2">
            <w:pPr>
              <w:pStyle w:val="TableText"/>
              <w:keepNext/>
              <w:keepLines/>
              <w:rPr>
                <w:b/>
                <w:color w:val="000000"/>
                <w:sz w:val="22"/>
                <w:szCs w:val="22"/>
                <w:lang w:val="sl-SI" w:eastAsia="zh-CN"/>
              </w:rPr>
            </w:pPr>
            <w:r w:rsidRPr="000E0FDC">
              <w:rPr>
                <w:b/>
                <w:color w:val="000000"/>
                <w:sz w:val="22"/>
                <w:szCs w:val="22"/>
                <w:lang w:val="sl-SI"/>
              </w:rPr>
              <w:t>Bolezni živčevja</w:t>
            </w:r>
          </w:p>
        </w:tc>
        <w:tc>
          <w:tcPr>
            <w:tcW w:w="2268" w:type="dxa"/>
          </w:tcPr>
          <w:p w14:paraId="2B47CED9"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rPr>
              <w:t>nevropatija</w:t>
            </w:r>
            <w:r w:rsidRPr="000E0FDC">
              <w:rPr>
                <w:color w:val="000000"/>
                <w:sz w:val="22"/>
                <w:szCs w:val="22"/>
                <w:vertAlign w:val="superscript"/>
                <w:lang w:val="sl-SI"/>
              </w:rPr>
              <w:t>d</w:t>
            </w:r>
            <w:r w:rsidRPr="000E0FDC">
              <w:rPr>
                <w:color w:val="000000"/>
                <w:sz w:val="22"/>
                <w:szCs w:val="22"/>
                <w:lang w:val="sl-SI"/>
              </w:rPr>
              <w:t xml:space="preserve"> (25 %)</w:t>
            </w:r>
          </w:p>
          <w:p w14:paraId="7CD719FE"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rPr>
              <w:t>disgevzija (21 %)</w:t>
            </w:r>
          </w:p>
        </w:tc>
        <w:tc>
          <w:tcPr>
            <w:tcW w:w="2552" w:type="dxa"/>
          </w:tcPr>
          <w:p w14:paraId="630D2A32" w14:textId="77777777" w:rsidR="004D2614" w:rsidRPr="000E0FDC" w:rsidRDefault="004D2614" w:rsidP="00CC4FE2">
            <w:pPr>
              <w:pStyle w:val="TableText"/>
              <w:keepNext/>
              <w:keepLines/>
              <w:rPr>
                <w:color w:val="000000"/>
                <w:sz w:val="22"/>
                <w:szCs w:val="22"/>
                <w:lang w:val="sl-SI" w:eastAsia="zh-CN"/>
              </w:rPr>
            </w:pPr>
          </w:p>
        </w:tc>
        <w:tc>
          <w:tcPr>
            <w:tcW w:w="1701" w:type="dxa"/>
          </w:tcPr>
          <w:p w14:paraId="0B18A2FF" w14:textId="77777777" w:rsidR="004D2614" w:rsidRPr="000E0FDC" w:rsidRDefault="004D2614" w:rsidP="00CC4FE2">
            <w:pPr>
              <w:pStyle w:val="TableText"/>
              <w:keepNext/>
              <w:keepLines/>
              <w:rPr>
                <w:color w:val="000000"/>
                <w:sz w:val="22"/>
                <w:szCs w:val="22"/>
                <w:lang w:val="sl-SI" w:eastAsia="zh-CN"/>
              </w:rPr>
            </w:pPr>
          </w:p>
        </w:tc>
      </w:tr>
      <w:tr w:rsidR="004D2614" w:rsidRPr="000E0FDC" w14:paraId="3E99F4E1" w14:textId="77777777" w:rsidTr="006D7D2C">
        <w:trPr>
          <w:cantSplit/>
          <w:trHeight w:val="20"/>
        </w:trPr>
        <w:tc>
          <w:tcPr>
            <w:tcW w:w="2410" w:type="dxa"/>
          </w:tcPr>
          <w:p w14:paraId="5298D78A" w14:textId="77777777" w:rsidR="004D2614" w:rsidRPr="000E0FDC" w:rsidRDefault="004D2614" w:rsidP="00CC4FE2">
            <w:pPr>
              <w:pStyle w:val="TableText"/>
              <w:keepNext/>
              <w:keepLines/>
              <w:rPr>
                <w:b/>
                <w:color w:val="000000"/>
                <w:sz w:val="22"/>
                <w:szCs w:val="22"/>
                <w:vertAlign w:val="superscript"/>
                <w:lang w:val="sl-SI" w:eastAsia="zh-CN"/>
              </w:rPr>
            </w:pPr>
            <w:r w:rsidRPr="000E0FDC">
              <w:rPr>
                <w:b/>
                <w:color w:val="000000"/>
                <w:sz w:val="22"/>
                <w:szCs w:val="22"/>
                <w:lang w:val="sl-SI"/>
              </w:rPr>
              <w:t>Očesne bolezni</w:t>
            </w:r>
          </w:p>
        </w:tc>
        <w:tc>
          <w:tcPr>
            <w:tcW w:w="2268" w:type="dxa"/>
          </w:tcPr>
          <w:p w14:paraId="4C919DF4"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rPr>
              <w:t>motnje vida</w:t>
            </w:r>
            <w:r w:rsidRPr="000E0FDC">
              <w:rPr>
                <w:color w:val="000000"/>
                <w:sz w:val="22"/>
                <w:szCs w:val="22"/>
                <w:vertAlign w:val="superscript"/>
                <w:lang w:val="sl-SI"/>
              </w:rPr>
              <w:t>e</w:t>
            </w:r>
            <w:r w:rsidRPr="000E0FDC">
              <w:rPr>
                <w:color w:val="000000"/>
                <w:sz w:val="22"/>
                <w:szCs w:val="22"/>
                <w:lang w:val="sl-SI"/>
              </w:rPr>
              <w:t xml:space="preserve"> (63 %)</w:t>
            </w:r>
          </w:p>
        </w:tc>
        <w:tc>
          <w:tcPr>
            <w:tcW w:w="2552" w:type="dxa"/>
          </w:tcPr>
          <w:p w14:paraId="096564CC" w14:textId="77777777" w:rsidR="004D2614" w:rsidRPr="000E0FDC" w:rsidRDefault="004D2614" w:rsidP="00CC4FE2">
            <w:pPr>
              <w:pStyle w:val="TableText"/>
              <w:keepNext/>
              <w:keepLines/>
              <w:rPr>
                <w:color w:val="000000"/>
                <w:sz w:val="22"/>
                <w:szCs w:val="22"/>
                <w:lang w:val="sl-SI" w:eastAsia="zh-CN"/>
              </w:rPr>
            </w:pPr>
          </w:p>
        </w:tc>
        <w:tc>
          <w:tcPr>
            <w:tcW w:w="1701" w:type="dxa"/>
          </w:tcPr>
          <w:p w14:paraId="11D8A0B5" w14:textId="77777777" w:rsidR="004D2614" w:rsidRPr="000E0FDC" w:rsidRDefault="004D2614" w:rsidP="00CC4FE2">
            <w:pPr>
              <w:keepNext/>
              <w:keepLines/>
              <w:rPr>
                <w:rFonts w:eastAsia="Times New Roman"/>
                <w:color w:val="000000"/>
                <w:szCs w:val="22"/>
                <w:lang w:val="sl-SI"/>
              </w:rPr>
            </w:pPr>
          </w:p>
        </w:tc>
      </w:tr>
      <w:tr w:rsidR="004D2614" w:rsidRPr="000E0FDC" w14:paraId="3F61B2F2" w14:textId="77777777" w:rsidTr="006D7D2C">
        <w:trPr>
          <w:cantSplit/>
          <w:trHeight w:val="20"/>
        </w:trPr>
        <w:tc>
          <w:tcPr>
            <w:tcW w:w="2410" w:type="dxa"/>
          </w:tcPr>
          <w:p w14:paraId="33542D43" w14:textId="77777777" w:rsidR="004D2614" w:rsidRPr="000E0FDC" w:rsidRDefault="004D2614" w:rsidP="00CC4FE2">
            <w:pPr>
              <w:pStyle w:val="TableText"/>
              <w:keepNext/>
              <w:keepLines/>
              <w:rPr>
                <w:b/>
                <w:color w:val="000000"/>
                <w:sz w:val="22"/>
                <w:szCs w:val="22"/>
                <w:lang w:val="sl-SI" w:eastAsia="zh-CN"/>
              </w:rPr>
            </w:pPr>
            <w:r w:rsidRPr="000E0FDC">
              <w:rPr>
                <w:b/>
                <w:color w:val="000000"/>
                <w:sz w:val="22"/>
                <w:szCs w:val="22"/>
                <w:lang w:val="sl-SI"/>
              </w:rPr>
              <w:t>Srčne bolezni</w:t>
            </w:r>
          </w:p>
        </w:tc>
        <w:tc>
          <w:tcPr>
            <w:tcW w:w="2268" w:type="dxa"/>
          </w:tcPr>
          <w:p w14:paraId="3F592ECB" w14:textId="77777777" w:rsidR="004D2614" w:rsidRPr="000E0FDC" w:rsidRDefault="004D2614" w:rsidP="00CC4FE2">
            <w:pPr>
              <w:pStyle w:val="TableText"/>
              <w:keepNext/>
              <w:keepLines/>
              <w:rPr>
                <w:color w:val="000000"/>
                <w:sz w:val="22"/>
                <w:szCs w:val="22"/>
                <w:lang w:val="sl-SI"/>
              </w:rPr>
            </w:pPr>
            <w:r w:rsidRPr="000E0FDC">
              <w:rPr>
                <w:color w:val="000000"/>
                <w:sz w:val="22"/>
                <w:szCs w:val="22"/>
                <w:lang w:val="sl-SI"/>
              </w:rPr>
              <w:t>omotica</w:t>
            </w:r>
            <w:r w:rsidRPr="000E0FDC">
              <w:rPr>
                <w:color w:val="000000"/>
                <w:sz w:val="22"/>
                <w:szCs w:val="22"/>
                <w:vertAlign w:val="superscript"/>
                <w:lang w:val="sl-SI"/>
              </w:rPr>
              <w:t>f</w:t>
            </w:r>
            <w:r w:rsidRPr="000E0FDC">
              <w:rPr>
                <w:color w:val="000000"/>
                <w:sz w:val="22"/>
                <w:szCs w:val="22"/>
                <w:lang w:val="sl-SI"/>
              </w:rPr>
              <w:t xml:space="preserve"> (26 %)</w:t>
            </w:r>
          </w:p>
          <w:p w14:paraId="5B64F836" w14:textId="77777777" w:rsidR="004D2614" w:rsidRPr="000E0FDC" w:rsidRDefault="004D2614" w:rsidP="00CC4FE2">
            <w:pPr>
              <w:pStyle w:val="TableText"/>
              <w:keepNext/>
              <w:keepLines/>
              <w:rPr>
                <w:color w:val="000000"/>
                <w:sz w:val="22"/>
                <w:szCs w:val="22"/>
                <w:lang w:val="sl-SI"/>
              </w:rPr>
            </w:pPr>
            <w:r w:rsidRPr="000E0FDC">
              <w:rPr>
                <w:color w:val="000000"/>
                <w:sz w:val="22"/>
                <w:szCs w:val="22"/>
                <w:lang w:val="sl-SI"/>
              </w:rPr>
              <w:t>bradikardija</w:t>
            </w:r>
            <w:r w:rsidRPr="000E0FDC">
              <w:rPr>
                <w:color w:val="000000"/>
                <w:sz w:val="22"/>
                <w:szCs w:val="22"/>
                <w:vertAlign w:val="superscript"/>
                <w:lang w:val="sl-SI"/>
              </w:rPr>
              <w:t xml:space="preserve">g </w:t>
            </w:r>
            <w:r w:rsidRPr="000E0FDC">
              <w:rPr>
                <w:color w:val="000000"/>
                <w:sz w:val="22"/>
                <w:szCs w:val="22"/>
                <w:lang w:val="sl-SI"/>
              </w:rPr>
              <w:t>(13 %)</w:t>
            </w:r>
          </w:p>
          <w:p w14:paraId="4B9320FC" w14:textId="77777777" w:rsidR="004D2614" w:rsidRPr="000E0FDC" w:rsidRDefault="004D2614" w:rsidP="00CC4FE2">
            <w:pPr>
              <w:pStyle w:val="TableText"/>
              <w:keepNext/>
              <w:keepLines/>
              <w:rPr>
                <w:color w:val="000000"/>
                <w:sz w:val="22"/>
                <w:szCs w:val="22"/>
                <w:lang w:val="sl-SI" w:eastAsia="zh-CN"/>
              </w:rPr>
            </w:pPr>
          </w:p>
        </w:tc>
        <w:tc>
          <w:tcPr>
            <w:tcW w:w="2552" w:type="dxa"/>
          </w:tcPr>
          <w:p w14:paraId="66653691" w14:textId="77777777" w:rsidR="004D2614" w:rsidRPr="000E0FDC" w:rsidRDefault="004D2614" w:rsidP="00CC4FE2">
            <w:pPr>
              <w:keepNext/>
              <w:keepLines/>
              <w:tabs>
                <w:tab w:val="clear" w:pos="567"/>
              </w:tabs>
              <w:spacing w:line="240" w:lineRule="auto"/>
              <w:rPr>
                <w:rFonts w:eastAsia="Times New Roman"/>
                <w:color w:val="000000"/>
                <w:szCs w:val="22"/>
                <w:lang w:val="sl-SI"/>
              </w:rPr>
            </w:pPr>
            <w:r w:rsidRPr="000E0FDC">
              <w:rPr>
                <w:rFonts w:eastAsia="Times New Roman"/>
                <w:color w:val="000000"/>
                <w:szCs w:val="22"/>
                <w:lang w:val="sl-SI"/>
              </w:rPr>
              <w:t>srčno popuščanje</w:t>
            </w:r>
            <w:r w:rsidRPr="000E0FDC">
              <w:rPr>
                <w:rFonts w:eastAsia="Times New Roman"/>
                <w:color w:val="000000"/>
                <w:szCs w:val="22"/>
                <w:vertAlign w:val="superscript"/>
                <w:lang w:val="sl-SI"/>
              </w:rPr>
              <w:t>h</w:t>
            </w:r>
            <w:r w:rsidRPr="000E0FDC">
              <w:rPr>
                <w:rFonts w:eastAsia="Times New Roman"/>
                <w:color w:val="000000"/>
                <w:szCs w:val="22"/>
                <w:lang w:val="sl-SI"/>
              </w:rPr>
              <w:t xml:space="preserve"> (1 %)</w:t>
            </w:r>
          </w:p>
          <w:p w14:paraId="53EB3C68"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rPr>
              <w:t>podaljšan interval QT na elektrokardiogramu (4 %)</w:t>
            </w:r>
          </w:p>
          <w:p w14:paraId="0279328F"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rPr>
              <w:t>sinkopa (3 %)</w:t>
            </w:r>
            <w:r w:rsidRPr="000E0FDC" w:rsidDel="003F4465">
              <w:rPr>
                <w:color w:val="000000"/>
                <w:sz w:val="22"/>
                <w:szCs w:val="22"/>
                <w:lang w:val="sl-SI"/>
              </w:rPr>
              <w:t xml:space="preserve"> </w:t>
            </w:r>
          </w:p>
        </w:tc>
        <w:tc>
          <w:tcPr>
            <w:tcW w:w="1701" w:type="dxa"/>
          </w:tcPr>
          <w:p w14:paraId="7E954414" w14:textId="77777777" w:rsidR="004D2614" w:rsidRPr="000E0FDC" w:rsidRDefault="004D2614" w:rsidP="00CC4FE2">
            <w:pPr>
              <w:keepNext/>
              <w:keepLines/>
              <w:rPr>
                <w:rFonts w:eastAsia="Times New Roman"/>
                <w:color w:val="000000"/>
                <w:szCs w:val="22"/>
                <w:lang w:val="sl-SI"/>
              </w:rPr>
            </w:pPr>
          </w:p>
        </w:tc>
      </w:tr>
      <w:tr w:rsidR="004D2614" w:rsidRPr="000E0FDC" w14:paraId="3CE56446" w14:textId="77777777" w:rsidTr="006D7D2C">
        <w:trPr>
          <w:cantSplit/>
          <w:trHeight w:val="20"/>
        </w:trPr>
        <w:tc>
          <w:tcPr>
            <w:tcW w:w="2410" w:type="dxa"/>
          </w:tcPr>
          <w:p w14:paraId="221ACC40" w14:textId="77777777" w:rsidR="004D2614" w:rsidRPr="000E0FDC" w:rsidRDefault="004D2614" w:rsidP="00CC4FE2">
            <w:pPr>
              <w:pStyle w:val="TableText"/>
              <w:keepNext/>
              <w:keepLines/>
              <w:rPr>
                <w:b/>
                <w:color w:val="000000"/>
                <w:sz w:val="22"/>
                <w:szCs w:val="22"/>
                <w:lang w:val="sl-SI" w:eastAsia="zh-CN"/>
              </w:rPr>
            </w:pPr>
            <w:r w:rsidRPr="000E0FDC">
              <w:rPr>
                <w:b/>
                <w:color w:val="000000"/>
                <w:sz w:val="22"/>
                <w:szCs w:val="22"/>
                <w:lang w:val="sl-SI"/>
              </w:rPr>
              <w:t>Bolezni dihal, prsnega koša in mediastinalnega prostora</w:t>
            </w:r>
          </w:p>
        </w:tc>
        <w:tc>
          <w:tcPr>
            <w:tcW w:w="2268" w:type="dxa"/>
          </w:tcPr>
          <w:p w14:paraId="791A8106" w14:textId="77777777" w:rsidR="004D2614" w:rsidRPr="000E0FDC" w:rsidRDefault="004D2614" w:rsidP="00CC4FE2">
            <w:pPr>
              <w:pStyle w:val="TableText"/>
              <w:keepNext/>
              <w:keepLines/>
              <w:rPr>
                <w:color w:val="000000"/>
                <w:sz w:val="22"/>
                <w:szCs w:val="22"/>
                <w:lang w:val="sl-SI" w:eastAsia="zh-CN"/>
              </w:rPr>
            </w:pPr>
          </w:p>
        </w:tc>
        <w:tc>
          <w:tcPr>
            <w:tcW w:w="2552" w:type="dxa"/>
          </w:tcPr>
          <w:p w14:paraId="08D4B1DA"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rPr>
              <w:t>intersticijska bolezen pljuč</w:t>
            </w:r>
            <w:r w:rsidRPr="000E0FDC">
              <w:rPr>
                <w:color w:val="000000"/>
                <w:sz w:val="22"/>
                <w:szCs w:val="22"/>
                <w:vertAlign w:val="superscript"/>
                <w:lang w:val="sl-SI"/>
              </w:rPr>
              <w:t>i</w:t>
            </w:r>
            <w:r w:rsidRPr="000E0FDC">
              <w:rPr>
                <w:color w:val="000000"/>
                <w:sz w:val="22"/>
                <w:szCs w:val="22"/>
                <w:lang w:val="sl-SI"/>
              </w:rPr>
              <w:t xml:space="preserve"> (3 %)</w:t>
            </w:r>
          </w:p>
        </w:tc>
        <w:tc>
          <w:tcPr>
            <w:tcW w:w="1701" w:type="dxa"/>
          </w:tcPr>
          <w:p w14:paraId="62B7B69C" w14:textId="77777777" w:rsidR="004D2614" w:rsidRPr="000E0FDC" w:rsidRDefault="004D2614" w:rsidP="00CC4FE2">
            <w:pPr>
              <w:pStyle w:val="TableText"/>
              <w:keepNext/>
              <w:keepLines/>
              <w:rPr>
                <w:color w:val="000000"/>
                <w:sz w:val="22"/>
                <w:szCs w:val="22"/>
                <w:lang w:val="sl-SI" w:eastAsia="zh-CN"/>
              </w:rPr>
            </w:pPr>
          </w:p>
        </w:tc>
      </w:tr>
      <w:tr w:rsidR="004D2614" w:rsidRPr="000E0FDC" w14:paraId="3AE3F4D6" w14:textId="77777777" w:rsidTr="006D7D2C">
        <w:trPr>
          <w:cantSplit/>
          <w:trHeight w:val="20"/>
        </w:trPr>
        <w:tc>
          <w:tcPr>
            <w:tcW w:w="2410" w:type="dxa"/>
          </w:tcPr>
          <w:p w14:paraId="4744B6F5" w14:textId="77777777" w:rsidR="004D2614" w:rsidRPr="000E0FDC" w:rsidRDefault="004D2614" w:rsidP="00CC4FE2">
            <w:pPr>
              <w:pStyle w:val="TableText"/>
              <w:keepNext/>
              <w:keepLines/>
              <w:rPr>
                <w:b/>
                <w:color w:val="000000"/>
                <w:sz w:val="22"/>
                <w:szCs w:val="22"/>
                <w:vertAlign w:val="superscript"/>
                <w:lang w:val="sl-SI" w:eastAsia="zh-CN"/>
              </w:rPr>
            </w:pPr>
            <w:r w:rsidRPr="000E0FDC">
              <w:rPr>
                <w:b/>
                <w:color w:val="000000"/>
                <w:sz w:val="22"/>
                <w:szCs w:val="22"/>
                <w:lang w:val="sl-SI"/>
              </w:rPr>
              <w:t>Bolezni prebavil</w:t>
            </w:r>
          </w:p>
        </w:tc>
        <w:tc>
          <w:tcPr>
            <w:tcW w:w="2268" w:type="dxa"/>
          </w:tcPr>
          <w:p w14:paraId="322BB391"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rPr>
              <w:t>bruhanje (51 %)</w:t>
            </w:r>
          </w:p>
          <w:p w14:paraId="51947DFE" w14:textId="77777777" w:rsidR="004D2614" w:rsidRPr="000E0FDC" w:rsidRDefault="004D2614" w:rsidP="00CC4FE2">
            <w:pPr>
              <w:pStyle w:val="TableText"/>
              <w:keepNext/>
              <w:keepLines/>
              <w:rPr>
                <w:color w:val="000000"/>
                <w:sz w:val="22"/>
                <w:szCs w:val="22"/>
                <w:lang w:val="sl-SI"/>
              </w:rPr>
            </w:pPr>
            <w:r w:rsidRPr="000E0FDC">
              <w:rPr>
                <w:color w:val="000000"/>
                <w:sz w:val="22"/>
                <w:szCs w:val="22"/>
                <w:lang w:val="sl-SI"/>
              </w:rPr>
              <w:t>diareja (54 %)</w:t>
            </w:r>
          </w:p>
          <w:p w14:paraId="48B25B94"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rPr>
              <w:t>navzea (57 %)</w:t>
            </w:r>
          </w:p>
          <w:p w14:paraId="7D702297" w14:textId="77777777" w:rsidR="004D2614" w:rsidRPr="000E0FDC" w:rsidRDefault="004D2614" w:rsidP="00CC4FE2">
            <w:pPr>
              <w:pStyle w:val="TableText"/>
              <w:keepNext/>
              <w:keepLines/>
              <w:rPr>
                <w:color w:val="000000"/>
                <w:sz w:val="22"/>
                <w:szCs w:val="22"/>
                <w:lang w:val="sl-SI"/>
              </w:rPr>
            </w:pPr>
            <w:r w:rsidRPr="000E0FDC">
              <w:rPr>
                <w:color w:val="000000"/>
                <w:sz w:val="22"/>
                <w:szCs w:val="22"/>
                <w:lang w:val="sl-SI"/>
              </w:rPr>
              <w:t>zaprtje (43 %)</w:t>
            </w:r>
          </w:p>
          <w:p w14:paraId="51EBF54A"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rPr>
              <w:t>bolečina v trebuhu</w:t>
            </w:r>
            <w:r w:rsidRPr="000E0FDC">
              <w:rPr>
                <w:color w:val="000000"/>
                <w:sz w:val="22"/>
                <w:szCs w:val="22"/>
                <w:vertAlign w:val="superscript"/>
                <w:lang w:val="sl-SI"/>
              </w:rPr>
              <w:t>j</w:t>
            </w:r>
            <w:r w:rsidRPr="000E0FDC">
              <w:rPr>
                <w:color w:val="000000"/>
                <w:sz w:val="22"/>
                <w:szCs w:val="22"/>
                <w:lang w:val="sl-SI"/>
              </w:rPr>
              <w:t xml:space="preserve"> (21 %)</w:t>
            </w:r>
          </w:p>
        </w:tc>
        <w:tc>
          <w:tcPr>
            <w:tcW w:w="2552" w:type="dxa"/>
          </w:tcPr>
          <w:p w14:paraId="642DEA3A" w14:textId="77777777" w:rsidR="004D2614" w:rsidRPr="000E0FDC" w:rsidRDefault="004D2614" w:rsidP="00CC4FE2">
            <w:pPr>
              <w:pStyle w:val="TableText"/>
              <w:keepNext/>
              <w:keepLines/>
              <w:rPr>
                <w:color w:val="000000"/>
                <w:sz w:val="22"/>
                <w:szCs w:val="22"/>
                <w:lang w:val="sl-SI"/>
              </w:rPr>
            </w:pPr>
            <w:r w:rsidRPr="000E0FDC">
              <w:rPr>
                <w:color w:val="000000"/>
                <w:sz w:val="22"/>
                <w:szCs w:val="22"/>
                <w:lang w:val="sl-SI"/>
              </w:rPr>
              <w:t>ezofagitis</w:t>
            </w:r>
            <w:r w:rsidRPr="000E0FDC">
              <w:rPr>
                <w:color w:val="000000"/>
                <w:sz w:val="22"/>
                <w:szCs w:val="22"/>
                <w:vertAlign w:val="superscript"/>
                <w:lang w:val="sl-SI"/>
              </w:rPr>
              <w:t>k</w:t>
            </w:r>
            <w:r w:rsidRPr="000E0FDC">
              <w:rPr>
                <w:color w:val="000000"/>
                <w:sz w:val="22"/>
                <w:szCs w:val="22"/>
                <w:lang w:val="sl-SI"/>
              </w:rPr>
              <w:t xml:space="preserve"> (2 %)</w:t>
            </w:r>
          </w:p>
          <w:p w14:paraId="507FA4D0" w14:textId="77777777" w:rsidR="004D2614" w:rsidRPr="000E0FDC" w:rsidRDefault="004D2614" w:rsidP="00CC4FE2">
            <w:pPr>
              <w:pStyle w:val="TableText"/>
              <w:keepNext/>
              <w:keepLines/>
              <w:rPr>
                <w:color w:val="000000"/>
                <w:sz w:val="22"/>
                <w:szCs w:val="22"/>
                <w:lang w:val="sl-SI"/>
              </w:rPr>
            </w:pPr>
            <w:r w:rsidRPr="000E0FDC">
              <w:rPr>
                <w:color w:val="000000"/>
                <w:sz w:val="22"/>
                <w:szCs w:val="22"/>
                <w:lang w:val="sl-SI"/>
              </w:rPr>
              <w:t>dispepsija (8 %)</w:t>
            </w:r>
          </w:p>
          <w:p w14:paraId="4BE28F10" w14:textId="77777777" w:rsidR="004D2614" w:rsidRPr="000E0FDC" w:rsidRDefault="004D2614" w:rsidP="00CC4FE2">
            <w:pPr>
              <w:pStyle w:val="TableText"/>
              <w:keepNext/>
              <w:keepLines/>
              <w:rPr>
                <w:color w:val="000000"/>
                <w:sz w:val="22"/>
                <w:szCs w:val="22"/>
                <w:lang w:val="sl-SI" w:eastAsia="zh-CN"/>
              </w:rPr>
            </w:pPr>
          </w:p>
        </w:tc>
        <w:tc>
          <w:tcPr>
            <w:tcW w:w="1701" w:type="dxa"/>
          </w:tcPr>
          <w:p w14:paraId="4D9727F0"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eastAsia="zh-CN"/>
              </w:rPr>
              <w:t>perforacija v prebavilih</w:t>
            </w:r>
            <w:r w:rsidRPr="000E0FDC">
              <w:rPr>
                <w:color w:val="000000"/>
                <w:sz w:val="22"/>
                <w:szCs w:val="22"/>
                <w:vertAlign w:val="superscript"/>
                <w:lang w:val="sl-SI" w:eastAsia="zh-CN"/>
              </w:rPr>
              <w:t>1</w:t>
            </w:r>
            <w:r w:rsidRPr="000E0FDC">
              <w:rPr>
                <w:color w:val="000000"/>
                <w:sz w:val="22"/>
                <w:szCs w:val="22"/>
                <w:lang w:val="sl-SI" w:eastAsia="zh-CN"/>
              </w:rPr>
              <w:t xml:space="preserve"> (&lt; 1 %)</w:t>
            </w:r>
          </w:p>
        </w:tc>
      </w:tr>
      <w:tr w:rsidR="004D2614" w:rsidRPr="000E0FDC" w14:paraId="3CEA5478" w14:textId="77777777" w:rsidTr="006D7D2C">
        <w:trPr>
          <w:cantSplit/>
          <w:trHeight w:val="20"/>
        </w:trPr>
        <w:tc>
          <w:tcPr>
            <w:tcW w:w="2410" w:type="dxa"/>
            <w:tcBorders>
              <w:bottom w:val="single" w:sz="4" w:space="0" w:color="auto"/>
            </w:tcBorders>
          </w:tcPr>
          <w:p w14:paraId="563476A1" w14:textId="77777777" w:rsidR="004D2614" w:rsidRPr="000E0FDC" w:rsidRDefault="004D2614" w:rsidP="00CC4FE2">
            <w:pPr>
              <w:pStyle w:val="TableText"/>
              <w:keepNext/>
              <w:keepLines/>
              <w:rPr>
                <w:b/>
                <w:color w:val="000000"/>
                <w:sz w:val="22"/>
                <w:szCs w:val="22"/>
                <w:lang w:val="sl-SI" w:eastAsia="zh-CN"/>
              </w:rPr>
            </w:pPr>
            <w:r w:rsidRPr="000E0FDC">
              <w:rPr>
                <w:b/>
                <w:color w:val="000000"/>
                <w:sz w:val="22"/>
                <w:szCs w:val="22"/>
                <w:lang w:val="sl-SI"/>
              </w:rPr>
              <w:t>Bolezni jeter, žolčnika in žolčevodov</w:t>
            </w:r>
          </w:p>
        </w:tc>
        <w:tc>
          <w:tcPr>
            <w:tcW w:w="2268" w:type="dxa"/>
            <w:tcBorders>
              <w:bottom w:val="single" w:sz="4" w:space="0" w:color="auto"/>
            </w:tcBorders>
          </w:tcPr>
          <w:p w14:paraId="35B7E3DE"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rPr>
              <w:t>povečane vrednosti transaminaz</w:t>
            </w:r>
            <w:r w:rsidRPr="000E0FDC">
              <w:rPr>
                <w:color w:val="000000"/>
                <w:sz w:val="22"/>
                <w:szCs w:val="22"/>
                <w:vertAlign w:val="superscript"/>
                <w:lang w:val="sl-SI"/>
              </w:rPr>
              <w:t>m</w:t>
            </w:r>
            <w:r w:rsidRPr="000E0FDC">
              <w:rPr>
                <w:color w:val="000000"/>
                <w:sz w:val="22"/>
                <w:szCs w:val="22"/>
                <w:lang w:val="sl-SI"/>
              </w:rPr>
              <w:t xml:space="preserve"> (32 %)</w:t>
            </w:r>
          </w:p>
        </w:tc>
        <w:tc>
          <w:tcPr>
            <w:tcW w:w="2552" w:type="dxa"/>
            <w:tcBorders>
              <w:bottom w:val="single" w:sz="4" w:space="0" w:color="auto"/>
            </w:tcBorders>
          </w:tcPr>
          <w:p w14:paraId="6AAD8C45"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rPr>
              <w:t>povečana vrednost alkalne fosfataze v krvi (7 %)</w:t>
            </w:r>
          </w:p>
        </w:tc>
        <w:tc>
          <w:tcPr>
            <w:tcW w:w="1701" w:type="dxa"/>
            <w:tcBorders>
              <w:bottom w:val="single" w:sz="4" w:space="0" w:color="auto"/>
            </w:tcBorders>
          </w:tcPr>
          <w:p w14:paraId="1EEB1DFE"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rPr>
              <w:t>odpoved jeter (</w:t>
            </w:r>
            <w:r w:rsidRPr="000E0FDC">
              <w:rPr>
                <w:color w:val="000000"/>
                <w:sz w:val="22"/>
                <w:szCs w:val="22"/>
                <w:lang w:val="sl-SI" w:eastAsia="zh-CN"/>
              </w:rPr>
              <w:t>&lt; </w:t>
            </w:r>
            <w:r w:rsidRPr="000E0FDC">
              <w:rPr>
                <w:color w:val="000000"/>
                <w:sz w:val="22"/>
                <w:szCs w:val="22"/>
                <w:lang w:val="sl-SI"/>
              </w:rPr>
              <w:t>1 %)</w:t>
            </w:r>
          </w:p>
        </w:tc>
      </w:tr>
      <w:tr w:rsidR="004D2614" w:rsidRPr="000E0FDC" w14:paraId="5E46EE1E" w14:textId="77777777" w:rsidTr="006D7D2C">
        <w:trPr>
          <w:cantSplit/>
          <w:trHeight w:val="20"/>
        </w:trPr>
        <w:tc>
          <w:tcPr>
            <w:tcW w:w="2410" w:type="dxa"/>
          </w:tcPr>
          <w:p w14:paraId="04B7461B" w14:textId="77777777" w:rsidR="004D2614" w:rsidRPr="000E0FDC" w:rsidRDefault="004D2614" w:rsidP="00CC4FE2">
            <w:pPr>
              <w:pStyle w:val="TableText"/>
              <w:keepNext/>
              <w:keepLines/>
              <w:rPr>
                <w:b/>
                <w:color w:val="000000"/>
                <w:sz w:val="22"/>
                <w:szCs w:val="22"/>
                <w:lang w:val="sl-SI" w:eastAsia="zh-CN"/>
              </w:rPr>
            </w:pPr>
            <w:r w:rsidRPr="000E0FDC">
              <w:rPr>
                <w:b/>
                <w:color w:val="000000"/>
                <w:sz w:val="22"/>
                <w:szCs w:val="22"/>
                <w:lang w:val="sl-SI"/>
              </w:rPr>
              <w:t>Bolezni kože in podkožja</w:t>
            </w:r>
          </w:p>
        </w:tc>
        <w:tc>
          <w:tcPr>
            <w:tcW w:w="2268" w:type="dxa"/>
          </w:tcPr>
          <w:p w14:paraId="06092A5E" w14:textId="77777777" w:rsidR="004D2614" w:rsidRPr="000E0FDC" w:rsidRDefault="004D2614" w:rsidP="00CC4FE2">
            <w:pPr>
              <w:pStyle w:val="TableText"/>
              <w:keepNext/>
              <w:keepLines/>
              <w:rPr>
                <w:color w:val="000000"/>
                <w:sz w:val="22"/>
                <w:szCs w:val="22"/>
                <w:lang w:val="sl-SI" w:eastAsia="zh-CN"/>
              </w:rPr>
            </w:pPr>
            <w:r w:rsidRPr="000E0FDC">
              <w:rPr>
                <w:color w:val="000000"/>
                <w:sz w:val="22"/>
                <w:szCs w:val="22"/>
                <w:lang w:val="sl-SI"/>
              </w:rPr>
              <w:t>izpuščaj (13 %)</w:t>
            </w:r>
          </w:p>
        </w:tc>
        <w:tc>
          <w:tcPr>
            <w:tcW w:w="2552" w:type="dxa"/>
          </w:tcPr>
          <w:p w14:paraId="28AB003D" w14:textId="77777777" w:rsidR="004D2614" w:rsidRPr="000E0FDC" w:rsidRDefault="004D2614" w:rsidP="00CC4FE2">
            <w:pPr>
              <w:pStyle w:val="TableText"/>
              <w:keepNext/>
              <w:keepLines/>
              <w:rPr>
                <w:color w:val="000000"/>
                <w:sz w:val="22"/>
                <w:szCs w:val="22"/>
                <w:lang w:val="sl-SI" w:eastAsia="zh-CN"/>
              </w:rPr>
            </w:pPr>
          </w:p>
        </w:tc>
        <w:tc>
          <w:tcPr>
            <w:tcW w:w="1701" w:type="dxa"/>
          </w:tcPr>
          <w:p w14:paraId="4334DE74" w14:textId="77777777" w:rsidR="004D2614" w:rsidRPr="000E0FDC" w:rsidRDefault="004D2614" w:rsidP="00CC4FE2">
            <w:pPr>
              <w:pStyle w:val="TableText"/>
              <w:keepNext/>
              <w:keepLines/>
              <w:rPr>
                <w:color w:val="000000"/>
                <w:sz w:val="22"/>
                <w:szCs w:val="22"/>
                <w:lang w:val="sl-SI"/>
              </w:rPr>
            </w:pPr>
            <w:r w:rsidRPr="000E0FDC">
              <w:rPr>
                <w:color w:val="000000"/>
                <w:sz w:val="22"/>
                <w:szCs w:val="22"/>
                <w:lang w:val="sl-SI"/>
              </w:rPr>
              <w:t>fotosenzitivnost (</w:t>
            </w:r>
            <w:r w:rsidRPr="000E0FDC">
              <w:rPr>
                <w:sz w:val="22"/>
                <w:szCs w:val="22"/>
                <w:lang w:val="sl-SI"/>
              </w:rPr>
              <w:t>&lt; </w:t>
            </w:r>
            <w:r w:rsidRPr="000E0FDC">
              <w:rPr>
                <w:color w:val="000000"/>
                <w:sz w:val="22"/>
                <w:szCs w:val="22"/>
                <w:lang w:val="sl-SI"/>
              </w:rPr>
              <w:t>1 %)</w:t>
            </w:r>
          </w:p>
        </w:tc>
      </w:tr>
      <w:tr w:rsidR="004D2614" w:rsidRPr="00A27F29" w14:paraId="2C8139F2" w14:textId="77777777" w:rsidTr="006D7D2C">
        <w:trPr>
          <w:cantSplit/>
          <w:trHeight w:val="20"/>
        </w:trPr>
        <w:tc>
          <w:tcPr>
            <w:tcW w:w="2410" w:type="dxa"/>
            <w:tcBorders>
              <w:bottom w:val="single" w:sz="4" w:space="0" w:color="auto"/>
            </w:tcBorders>
          </w:tcPr>
          <w:p w14:paraId="6229D6E7" w14:textId="77777777" w:rsidR="004D2614" w:rsidRPr="000E0FDC" w:rsidRDefault="004D2614" w:rsidP="00CC4FE2">
            <w:pPr>
              <w:pStyle w:val="TableText"/>
              <w:keepNext/>
              <w:keepLines/>
              <w:widowControl w:val="0"/>
              <w:rPr>
                <w:b/>
                <w:color w:val="000000"/>
                <w:sz w:val="22"/>
                <w:szCs w:val="22"/>
                <w:lang w:val="sl-SI" w:eastAsia="zh-CN"/>
              </w:rPr>
            </w:pPr>
            <w:r w:rsidRPr="000E0FDC">
              <w:rPr>
                <w:b/>
                <w:color w:val="000000"/>
                <w:sz w:val="22"/>
                <w:szCs w:val="22"/>
                <w:lang w:val="sl-SI"/>
              </w:rPr>
              <w:t>Bolezni sečil</w:t>
            </w:r>
          </w:p>
        </w:tc>
        <w:tc>
          <w:tcPr>
            <w:tcW w:w="2268" w:type="dxa"/>
            <w:tcBorders>
              <w:bottom w:val="single" w:sz="4" w:space="0" w:color="auto"/>
            </w:tcBorders>
          </w:tcPr>
          <w:p w14:paraId="7A264C3B" w14:textId="77777777" w:rsidR="004D2614" w:rsidRPr="000E0FDC" w:rsidRDefault="004D2614" w:rsidP="00CC4FE2">
            <w:pPr>
              <w:pStyle w:val="TableText"/>
              <w:keepNext/>
              <w:keepLines/>
              <w:widowControl w:val="0"/>
              <w:rPr>
                <w:color w:val="000000"/>
                <w:sz w:val="22"/>
                <w:szCs w:val="22"/>
                <w:lang w:val="sl-SI" w:eastAsia="zh-CN"/>
              </w:rPr>
            </w:pPr>
          </w:p>
        </w:tc>
        <w:tc>
          <w:tcPr>
            <w:tcW w:w="2552" w:type="dxa"/>
            <w:tcBorders>
              <w:bottom w:val="single" w:sz="4" w:space="0" w:color="auto"/>
            </w:tcBorders>
          </w:tcPr>
          <w:p w14:paraId="2A477E5A" w14:textId="77777777" w:rsidR="004D2614" w:rsidRPr="000E0FDC" w:rsidRDefault="004D2614" w:rsidP="00CC4FE2">
            <w:pPr>
              <w:pStyle w:val="TableText"/>
              <w:keepNext/>
              <w:keepLines/>
              <w:widowControl w:val="0"/>
              <w:rPr>
                <w:color w:val="000000"/>
                <w:sz w:val="22"/>
                <w:szCs w:val="22"/>
                <w:lang w:val="sl-SI"/>
              </w:rPr>
            </w:pPr>
            <w:r w:rsidRPr="000E0FDC">
              <w:rPr>
                <w:color w:val="000000"/>
                <w:sz w:val="22"/>
                <w:szCs w:val="22"/>
                <w:lang w:val="sl-SI"/>
              </w:rPr>
              <w:t>ledvična cista</w:t>
            </w:r>
            <w:r w:rsidRPr="000E0FDC">
              <w:rPr>
                <w:color w:val="000000"/>
                <w:sz w:val="22"/>
                <w:szCs w:val="22"/>
                <w:vertAlign w:val="superscript"/>
                <w:lang w:val="sl-SI"/>
              </w:rPr>
              <w:t>n</w:t>
            </w:r>
            <w:r w:rsidRPr="000E0FDC">
              <w:rPr>
                <w:color w:val="000000"/>
                <w:sz w:val="22"/>
                <w:szCs w:val="22"/>
                <w:lang w:val="sl-SI"/>
              </w:rPr>
              <w:t xml:space="preserve"> (3 %)</w:t>
            </w:r>
          </w:p>
          <w:p w14:paraId="13C7138C" w14:textId="77777777" w:rsidR="004D2614" w:rsidRPr="000E0FDC" w:rsidRDefault="004D2614" w:rsidP="00CC4FE2">
            <w:pPr>
              <w:pStyle w:val="TableText"/>
              <w:keepNext/>
              <w:keepLines/>
              <w:widowControl w:val="0"/>
              <w:rPr>
                <w:color w:val="000000"/>
                <w:sz w:val="22"/>
                <w:szCs w:val="22"/>
                <w:lang w:val="sl-SI" w:eastAsia="zh-CN"/>
              </w:rPr>
            </w:pPr>
            <w:r w:rsidRPr="000E0FDC">
              <w:rPr>
                <w:color w:val="000000"/>
                <w:sz w:val="22"/>
                <w:szCs w:val="22"/>
                <w:lang w:val="sl-SI"/>
              </w:rPr>
              <w:t>zvišanje kreatinina v krvi</w:t>
            </w:r>
            <w:r w:rsidRPr="000E0FDC">
              <w:rPr>
                <w:color w:val="000000"/>
                <w:sz w:val="22"/>
                <w:szCs w:val="22"/>
                <w:vertAlign w:val="superscript"/>
                <w:lang w:val="sl-SI"/>
              </w:rPr>
              <w:t>o</w:t>
            </w:r>
            <w:r w:rsidRPr="000E0FDC">
              <w:rPr>
                <w:color w:val="000000"/>
                <w:sz w:val="22"/>
                <w:szCs w:val="22"/>
                <w:lang w:val="sl-SI"/>
              </w:rPr>
              <w:t xml:space="preserve"> (8 %)</w:t>
            </w:r>
          </w:p>
        </w:tc>
        <w:tc>
          <w:tcPr>
            <w:tcW w:w="1701" w:type="dxa"/>
            <w:tcBorders>
              <w:bottom w:val="single" w:sz="4" w:space="0" w:color="auto"/>
            </w:tcBorders>
          </w:tcPr>
          <w:p w14:paraId="574594F6" w14:textId="77777777" w:rsidR="004D2614" w:rsidRPr="000E0FDC" w:rsidRDefault="004D2614" w:rsidP="00CC4FE2">
            <w:pPr>
              <w:keepNext/>
              <w:keepLines/>
              <w:widowControl w:val="0"/>
              <w:rPr>
                <w:color w:val="000000"/>
                <w:szCs w:val="22"/>
                <w:lang w:val="sl-SI"/>
              </w:rPr>
            </w:pPr>
            <w:r w:rsidRPr="000E0FDC">
              <w:rPr>
                <w:rFonts w:eastAsia="Times New Roman"/>
                <w:color w:val="000000"/>
                <w:szCs w:val="22"/>
                <w:lang w:val="sl-SI"/>
              </w:rPr>
              <w:t xml:space="preserve">akutna odpoved ledvic </w:t>
            </w:r>
            <w:r w:rsidRPr="000E0FDC">
              <w:rPr>
                <w:color w:val="000000"/>
                <w:szCs w:val="22"/>
                <w:lang w:val="sl-SI"/>
              </w:rPr>
              <w:t>(</w:t>
            </w:r>
            <w:r w:rsidRPr="000E0FDC">
              <w:rPr>
                <w:color w:val="000000"/>
                <w:szCs w:val="22"/>
                <w:lang w:val="sl-SI" w:eastAsia="zh-CN"/>
              </w:rPr>
              <w:t>&lt; </w:t>
            </w:r>
            <w:r w:rsidRPr="000E0FDC">
              <w:rPr>
                <w:color w:val="000000"/>
                <w:szCs w:val="22"/>
                <w:lang w:val="sl-SI"/>
              </w:rPr>
              <w:t>1 %)</w:t>
            </w:r>
          </w:p>
          <w:p w14:paraId="23707690" w14:textId="77777777" w:rsidR="004D2614" w:rsidRPr="000E0FDC" w:rsidRDefault="004D2614" w:rsidP="00CC4FE2">
            <w:pPr>
              <w:keepNext/>
              <w:keepLines/>
              <w:widowControl w:val="0"/>
              <w:rPr>
                <w:rFonts w:eastAsia="Times New Roman"/>
                <w:color w:val="000000"/>
                <w:szCs w:val="22"/>
                <w:lang w:val="sl-SI"/>
              </w:rPr>
            </w:pPr>
            <w:r w:rsidRPr="000E0FDC">
              <w:rPr>
                <w:color w:val="000000"/>
                <w:szCs w:val="22"/>
                <w:lang w:val="sl-SI"/>
              </w:rPr>
              <w:t>odpoved ledvic (</w:t>
            </w:r>
            <w:r w:rsidRPr="000E0FDC">
              <w:rPr>
                <w:color w:val="000000"/>
                <w:szCs w:val="22"/>
                <w:lang w:val="sl-SI" w:eastAsia="zh-CN"/>
              </w:rPr>
              <w:t>&lt; </w:t>
            </w:r>
            <w:r w:rsidRPr="000E0FDC">
              <w:rPr>
                <w:color w:val="000000"/>
                <w:szCs w:val="22"/>
                <w:lang w:val="sl-SI"/>
              </w:rPr>
              <w:t>1 %)</w:t>
            </w:r>
          </w:p>
        </w:tc>
      </w:tr>
      <w:tr w:rsidR="004D2614" w:rsidRPr="000E0FDC" w14:paraId="06EEDFE7" w14:textId="77777777" w:rsidTr="006D7D2C">
        <w:trPr>
          <w:cantSplit/>
          <w:trHeight w:val="20"/>
        </w:trPr>
        <w:tc>
          <w:tcPr>
            <w:tcW w:w="2410" w:type="dxa"/>
          </w:tcPr>
          <w:p w14:paraId="7498C543" w14:textId="77777777" w:rsidR="004D2614" w:rsidRPr="000E0FDC" w:rsidRDefault="004D2614" w:rsidP="00DB3451">
            <w:pPr>
              <w:pStyle w:val="TableText"/>
              <w:keepNext/>
              <w:rPr>
                <w:b/>
                <w:color w:val="000000"/>
                <w:sz w:val="22"/>
                <w:szCs w:val="22"/>
                <w:lang w:val="sl-SI" w:eastAsia="zh-CN"/>
              </w:rPr>
            </w:pPr>
            <w:r w:rsidRPr="000E0FDC">
              <w:rPr>
                <w:b/>
                <w:color w:val="000000"/>
                <w:sz w:val="22"/>
                <w:szCs w:val="22"/>
                <w:lang w:val="sl-SI"/>
              </w:rPr>
              <w:t>Splošne težave in spremembe na mestu aplikacije</w:t>
            </w:r>
          </w:p>
        </w:tc>
        <w:tc>
          <w:tcPr>
            <w:tcW w:w="2268" w:type="dxa"/>
          </w:tcPr>
          <w:p w14:paraId="23D49F11" w14:textId="77777777" w:rsidR="004D2614" w:rsidRPr="000E0FDC" w:rsidRDefault="004D2614" w:rsidP="00DB3451">
            <w:pPr>
              <w:pStyle w:val="TableText"/>
              <w:keepNext/>
              <w:rPr>
                <w:color w:val="000000"/>
                <w:sz w:val="22"/>
                <w:szCs w:val="22"/>
                <w:lang w:val="sl-SI" w:eastAsia="zh-CN"/>
              </w:rPr>
            </w:pPr>
            <w:r w:rsidRPr="000E0FDC">
              <w:rPr>
                <w:color w:val="000000"/>
                <w:sz w:val="22"/>
                <w:szCs w:val="22"/>
                <w:lang w:val="sl-SI"/>
              </w:rPr>
              <w:t>edem</w:t>
            </w:r>
            <w:r w:rsidRPr="000E0FDC">
              <w:rPr>
                <w:color w:val="000000"/>
                <w:sz w:val="22"/>
                <w:szCs w:val="22"/>
                <w:vertAlign w:val="superscript"/>
                <w:lang w:val="sl-SI"/>
              </w:rPr>
              <w:t>p</w:t>
            </w:r>
            <w:r w:rsidRPr="000E0FDC">
              <w:rPr>
                <w:color w:val="000000"/>
                <w:sz w:val="22"/>
                <w:szCs w:val="22"/>
                <w:lang w:val="sl-SI"/>
              </w:rPr>
              <w:t xml:space="preserve"> (47 %)</w:t>
            </w:r>
          </w:p>
          <w:p w14:paraId="2EE70F3E" w14:textId="77777777" w:rsidR="004D2614" w:rsidRPr="000E0FDC" w:rsidRDefault="004D2614" w:rsidP="00DB3451">
            <w:pPr>
              <w:pStyle w:val="TableText"/>
              <w:keepNext/>
              <w:rPr>
                <w:color w:val="000000"/>
                <w:sz w:val="22"/>
                <w:szCs w:val="22"/>
                <w:lang w:val="sl-SI" w:eastAsia="zh-CN"/>
              </w:rPr>
            </w:pPr>
            <w:r w:rsidRPr="000E0FDC">
              <w:rPr>
                <w:color w:val="000000"/>
                <w:sz w:val="22"/>
                <w:szCs w:val="22"/>
                <w:lang w:val="sl-SI"/>
              </w:rPr>
              <w:t>utrujenost (30 %)</w:t>
            </w:r>
          </w:p>
          <w:p w14:paraId="71407C9C" w14:textId="77777777" w:rsidR="004D2614" w:rsidRPr="000E0FDC" w:rsidRDefault="004D2614" w:rsidP="00DB3451">
            <w:pPr>
              <w:pStyle w:val="TableText"/>
              <w:keepNext/>
              <w:rPr>
                <w:color w:val="000000"/>
                <w:sz w:val="22"/>
                <w:szCs w:val="22"/>
                <w:lang w:val="sl-SI" w:eastAsia="zh-CN"/>
              </w:rPr>
            </w:pPr>
            <w:r w:rsidRPr="000E0FDC">
              <w:rPr>
                <w:color w:val="000000"/>
                <w:sz w:val="22"/>
                <w:szCs w:val="22"/>
                <w:lang w:val="sl-SI"/>
              </w:rPr>
              <w:t xml:space="preserve"> </w:t>
            </w:r>
          </w:p>
        </w:tc>
        <w:tc>
          <w:tcPr>
            <w:tcW w:w="2552" w:type="dxa"/>
          </w:tcPr>
          <w:p w14:paraId="51F96AA0" w14:textId="77777777" w:rsidR="004D2614" w:rsidRPr="000E0FDC" w:rsidRDefault="004D2614" w:rsidP="00DB3451">
            <w:pPr>
              <w:pStyle w:val="TableText"/>
              <w:keepNext/>
              <w:rPr>
                <w:color w:val="000000"/>
                <w:sz w:val="22"/>
                <w:szCs w:val="22"/>
                <w:lang w:val="sl-SI" w:eastAsia="zh-CN"/>
              </w:rPr>
            </w:pPr>
          </w:p>
        </w:tc>
        <w:tc>
          <w:tcPr>
            <w:tcW w:w="1701" w:type="dxa"/>
          </w:tcPr>
          <w:p w14:paraId="687C6300" w14:textId="77777777" w:rsidR="004D2614" w:rsidRPr="000E0FDC" w:rsidRDefault="004D2614" w:rsidP="00DB3451">
            <w:pPr>
              <w:pStyle w:val="TableText"/>
              <w:keepNext/>
              <w:rPr>
                <w:color w:val="000000"/>
                <w:sz w:val="22"/>
                <w:szCs w:val="22"/>
                <w:lang w:val="sl-SI" w:eastAsia="zh-CN"/>
              </w:rPr>
            </w:pPr>
          </w:p>
        </w:tc>
      </w:tr>
      <w:tr w:rsidR="004D2614" w:rsidRPr="00A27F29" w14:paraId="0B3DB83F" w14:textId="77777777" w:rsidTr="006D7D2C">
        <w:trPr>
          <w:cantSplit/>
          <w:trHeight w:val="20"/>
        </w:trPr>
        <w:tc>
          <w:tcPr>
            <w:tcW w:w="2410" w:type="dxa"/>
          </w:tcPr>
          <w:p w14:paraId="15105FC9" w14:textId="77777777" w:rsidR="004D2614" w:rsidRPr="000E0FDC" w:rsidRDefault="004D2614" w:rsidP="00DB3451">
            <w:pPr>
              <w:pStyle w:val="TableText"/>
              <w:keepNext/>
              <w:rPr>
                <w:b/>
                <w:color w:val="000000"/>
                <w:sz w:val="22"/>
                <w:szCs w:val="22"/>
                <w:lang w:val="sl-SI"/>
              </w:rPr>
            </w:pPr>
            <w:r w:rsidRPr="000E0FDC">
              <w:rPr>
                <w:b/>
                <w:color w:val="000000"/>
                <w:sz w:val="22"/>
                <w:szCs w:val="22"/>
                <w:lang w:val="sl-SI"/>
              </w:rPr>
              <w:t>Preiskave</w:t>
            </w:r>
          </w:p>
        </w:tc>
        <w:tc>
          <w:tcPr>
            <w:tcW w:w="2268" w:type="dxa"/>
          </w:tcPr>
          <w:p w14:paraId="303764B5" w14:textId="77777777" w:rsidR="004D2614" w:rsidRPr="000E0FDC" w:rsidRDefault="004D2614" w:rsidP="00DB3451">
            <w:pPr>
              <w:pStyle w:val="TableText"/>
              <w:keepNext/>
              <w:rPr>
                <w:color w:val="000000"/>
                <w:sz w:val="22"/>
                <w:szCs w:val="22"/>
                <w:lang w:val="sl-SI"/>
              </w:rPr>
            </w:pPr>
          </w:p>
        </w:tc>
        <w:tc>
          <w:tcPr>
            <w:tcW w:w="2552" w:type="dxa"/>
          </w:tcPr>
          <w:p w14:paraId="581F408E" w14:textId="77777777" w:rsidR="004D2614" w:rsidRPr="000E0FDC" w:rsidRDefault="004D2614" w:rsidP="00004ED6">
            <w:pPr>
              <w:pStyle w:val="TableText"/>
              <w:keepNext/>
              <w:rPr>
                <w:color w:val="000000"/>
                <w:sz w:val="22"/>
                <w:szCs w:val="22"/>
                <w:lang w:val="sl-SI" w:eastAsia="zh-CN"/>
              </w:rPr>
            </w:pPr>
            <w:r w:rsidRPr="000E0FDC">
              <w:rPr>
                <w:color w:val="000000"/>
                <w:sz w:val="22"/>
                <w:szCs w:val="22"/>
                <w:lang w:val="sl-SI" w:eastAsia="zh-CN"/>
              </w:rPr>
              <w:t>zmanjšana koncentracija testosterona v krvi</w:t>
            </w:r>
            <w:r w:rsidRPr="000E0FDC">
              <w:rPr>
                <w:color w:val="000000"/>
                <w:sz w:val="22"/>
                <w:szCs w:val="22"/>
                <w:vertAlign w:val="superscript"/>
                <w:lang w:val="sl-SI" w:eastAsia="zh-CN"/>
              </w:rPr>
              <w:t>q</w:t>
            </w:r>
            <w:r w:rsidRPr="000E0FDC">
              <w:rPr>
                <w:color w:val="000000"/>
                <w:sz w:val="22"/>
                <w:szCs w:val="22"/>
                <w:lang w:val="sl-SI" w:eastAsia="zh-CN"/>
              </w:rPr>
              <w:t xml:space="preserve"> (2 %)</w:t>
            </w:r>
          </w:p>
        </w:tc>
        <w:tc>
          <w:tcPr>
            <w:tcW w:w="1701" w:type="dxa"/>
          </w:tcPr>
          <w:p w14:paraId="41FC6865" w14:textId="77777777" w:rsidR="004D2614" w:rsidRPr="000E0FDC" w:rsidRDefault="004D2614" w:rsidP="00DB3451">
            <w:pPr>
              <w:pStyle w:val="TableText"/>
              <w:keepNext/>
              <w:rPr>
                <w:color w:val="000000"/>
                <w:sz w:val="22"/>
                <w:szCs w:val="22"/>
                <w:lang w:val="sl-SI" w:eastAsia="zh-CN"/>
              </w:rPr>
            </w:pPr>
            <w:r w:rsidRPr="000E0FDC">
              <w:rPr>
                <w:color w:val="000000"/>
                <w:sz w:val="22"/>
                <w:szCs w:val="22"/>
                <w:lang w:val="sl-SI" w:eastAsia="zh-CN"/>
              </w:rPr>
              <w:t>zvečanje vrednosti kreatin-fosfokinaze v krvi (&lt; 1 </w:t>
            </w:r>
            <w:r w:rsidRPr="008500B5">
              <w:rPr>
                <w:lang w:val="sl-SI"/>
              </w:rPr>
              <w:t>%)</w:t>
            </w:r>
            <w:r w:rsidRPr="000E0FDC">
              <w:rPr>
                <w:color w:val="000000"/>
                <w:sz w:val="22"/>
                <w:szCs w:val="22"/>
                <w:vertAlign w:val="superscript"/>
                <w:lang w:val="sl-SI" w:eastAsia="zh-CN"/>
              </w:rPr>
              <w:t>*</w:t>
            </w:r>
          </w:p>
        </w:tc>
      </w:tr>
    </w:tbl>
    <w:p w14:paraId="59D1FC49" w14:textId="3CBB02AF" w:rsidR="00004ED6" w:rsidRPr="008500B5" w:rsidRDefault="00004ED6" w:rsidP="00CE024C">
      <w:pPr>
        <w:spacing w:line="240" w:lineRule="auto"/>
        <w:rPr>
          <w:rStyle w:val="TableText9"/>
          <w:color w:val="000000"/>
          <w:sz w:val="20"/>
          <w:lang w:val="sl-SI"/>
        </w:rPr>
      </w:pPr>
      <w:r w:rsidRPr="008500B5">
        <w:rPr>
          <w:rStyle w:val="TableText9"/>
          <w:color w:val="000000"/>
          <w:sz w:val="20"/>
          <w:lang w:val="sl-SI"/>
        </w:rPr>
        <w:t>Izrazi za neželene učinke, ki predstavljajo isti zdravstveni pojem ali stanje, so v preglednici</w:t>
      </w:r>
      <w:r w:rsidR="001209CE" w:rsidRPr="008500B5">
        <w:rPr>
          <w:rStyle w:val="TableText9"/>
          <w:color w:val="000000"/>
          <w:sz w:val="20"/>
          <w:lang w:val="sl-SI"/>
        </w:rPr>
        <w:t> </w:t>
      </w:r>
      <w:r w:rsidR="00E90DC8" w:rsidRPr="008500B5">
        <w:rPr>
          <w:rStyle w:val="TableText9"/>
          <w:color w:val="000000"/>
          <w:sz w:val="20"/>
          <w:lang w:val="sl-SI"/>
        </w:rPr>
        <w:t>9</w:t>
      </w:r>
      <w:r w:rsidRPr="008500B5">
        <w:rPr>
          <w:rStyle w:val="TableText9"/>
          <w:color w:val="000000"/>
          <w:sz w:val="20"/>
          <w:lang w:val="sl-SI"/>
        </w:rPr>
        <w:t xml:space="preserve"> združeni in poročani kot en neželeni učinek</w:t>
      </w:r>
      <w:r w:rsidR="00D342C6" w:rsidRPr="008500B5">
        <w:rPr>
          <w:rStyle w:val="TableText9"/>
          <w:color w:val="000000"/>
          <w:sz w:val="20"/>
          <w:lang w:val="sl-SI"/>
        </w:rPr>
        <w:t xml:space="preserve"> zdravila</w:t>
      </w:r>
      <w:r w:rsidRPr="008500B5">
        <w:rPr>
          <w:rStyle w:val="TableText9"/>
          <w:color w:val="000000"/>
          <w:sz w:val="20"/>
          <w:lang w:val="sl-SI"/>
        </w:rPr>
        <w:t>. Neželeni učinki</w:t>
      </w:r>
      <w:r w:rsidR="00D342C6" w:rsidRPr="008500B5">
        <w:rPr>
          <w:rStyle w:val="TableText9"/>
          <w:color w:val="000000"/>
          <w:sz w:val="20"/>
          <w:lang w:val="sl-SI"/>
        </w:rPr>
        <w:t xml:space="preserve"> zdravila</w:t>
      </w:r>
      <w:r w:rsidRPr="008500B5">
        <w:rPr>
          <w:rStyle w:val="TableText9"/>
          <w:color w:val="000000"/>
          <w:sz w:val="20"/>
          <w:lang w:val="sl-SI"/>
        </w:rPr>
        <w:t xml:space="preserve">, o katerih so dejansko poročali v študiji do </w:t>
      </w:r>
      <w:r w:rsidRPr="008500B5">
        <w:rPr>
          <w:rStyle w:val="TableText9"/>
          <w:color w:val="000000"/>
          <w:sz w:val="20"/>
          <w:lang w:val="sl-SI"/>
        </w:rPr>
        <w:lastRenderedPageBreak/>
        <w:t>dneva zaključka zajema podatkov in ki prispevajo k zadevnemu neželenemu učinku</w:t>
      </w:r>
      <w:r w:rsidR="00352219" w:rsidRPr="008500B5">
        <w:rPr>
          <w:rStyle w:val="TableText9"/>
          <w:color w:val="000000"/>
          <w:sz w:val="20"/>
          <w:lang w:val="sl-SI"/>
        </w:rPr>
        <w:t xml:space="preserve"> zdravila</w:t>
      </w:r>
      <w:r w:rsidRPr="008500B5">
        <w:rPr>
          <w:rStyle w:val="TableText9"/>
          <w:color w:val="000000"/>
          <w:sz w:val="20"/>
          <w:lang w:val="sl-SI"/>
        </w:rPr>
        <w:t>, so zapisani v oklepajih, kot je navedeno spodaj.</w:t>
      </w:r>
    </w:p>
    <w:p w14:paraId="67C86D96" w14:textId="77777777" w:rsidR="00A75ADA" w:rsidRPr="008500B5" w:rsidRDefault="00A75ADA" w:rsidP="00CE024C">
      <w:pPr>
        <w:spacing w:line="240" w:lineRule="auto"/>
        <w:rPr>
          <w:rStyle w:val="TableText9"/>
          <w:color w:val="000000"/>
          <w:sz w:val="20"/>
          <w:lang w:val="sl-SI"/>
        </w:rPr>
      </w:pPr>
      <w:r w:rsidRPr="008500B5">
        <w:rPr>
          <w:rStyle w:val="TableText9"/>
          <w:color w:val="000000"/>
          <w:sz w:val="20"/>
          <w:lang w:val="sl-SI"/>
        </w:rPr>
        <w:t>* Preiskava kreatin-fosfokinaze ni</w:t>
      </w:r>
      <w:r w:rsidR="008A393B" w:rsidRPr="008500B5">
        <w:rPr>
          <w:rStyle w:val="TableText9"/>
          <w:color w:val="000000"/>
          <w:sz w:val="20"/>
          <w:lang w:val="sl-SI"/>
        </w:rPr>
        <w:t xml:space="preserve"> bila</w:t>
      </w:r>
      <w:r w:rsidRPr="008500B5">
        <w:rPr>
          <w:rStyle w:val="TableText9"/>
          <w:color w:val="000000"/>
          <w:sz w:val="20"/>
          <w:lang w:val="sl-SI"/>
        </w:rPr>
        <w:t xml:space="preserve"> standardna laboratorijska preiskava v kliničnih preskušanjih.</w:t>
      </w:r>
    </w:p>
    <w:p w14:paraId="0F20F102" w14:textId="77777777" w:rsidR="0065790D" w:rsidRPr="008500B5" w:rsidRDefault="0065790D" w:rsidP="00CE024C">
      <w:pPr>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nevtropenija (febrilna nevtropenija, nevtropenija, zmanjšano število nevtrofilcev)</w:t>
      </w:r>
    </w:p>
    <w:p w14:paraId="7DCA8136" w14:textId="77777777" w:rsidR="0065790D" w:rsidRPr="008500B5" w:rsidRDefault="0065790D" w:rsidP="00CE024C">
      <w:pPr>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anemija (anemija, zmanjšana vrednost hemoglobina</w:t>
      </w:r>
      <w:r w:rsidR="008E519C" w:rsidRPr="008500B5">
        <w:rPr>
          <w:rStyle w:val="TableText9"/>
          <w:color w:val="000000"/>
          <w:sz w:val="20"/>
          <w:lang w:val="sl-SI"/>
        </w:rPr>
        <w:t>, hipokromna anemija</w:t>
      </w:r>
      <w:r w:rsidRPr="008500B5">
        <w:rPr>
          <w:rStyle w:val="TableText9"/>
          <w:color w:val="000000"/>
          <w:sz w:val="20"/>
          <w:lang w:val="sl-SI"/>
        </w:rPr>
        <w:t>)</w:t>
      </w:r>
    </w:p>
    <w:p w14:paraId="5CCBEA41" w14:textId="77777777" w:rsidR="008E519C" w:rsidRPr="008500B5" w:rsidRDefault="008E519C" w:rsidP="00CE024C">
      <w:pPr>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levkopenija (levkopenija, zmanjšano število belih krvničk)</w:t>
      </w:r>
    </w:p>
    <w:p w14:paraId="15E6A059" w14:textId="77777777" w:rsidR="0065790D" w:rsidRPr="008500B5" w:rsidRDefault="0065790D" w:rsidP="00CE024C">
      <w:pPr>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nevropatija (</w:t>
      </w:r>
      <w:r w:rsidR="008E519C" w:rsidRPr="008500B5">
        <w:rPr>
          <w:rStyle w:val="TableText9"/>
          <w:color w:val="000000"/>
          <w:sz w:val="20"/>
          <w:lang w:val="sl-SI"/>
        </w:rPr>
        <w:t xml:space="preserve">pekoč občutek, </w:t>
      </w:r>
      <w:r w:rsidRPr="008500B5">
        <w:rPr>
          <w:rStyle w:val="TableText9"/>
          <w:color w:val="000000"/>
          <w:sz w:val="20"/>
          <w:lang w:val="sl-SI"/>
        </w:rPr>
        <w:t xml:space="preserve">disestezija, </w:t>
      </w:r>
      <w:r w:rsidR="008E519C" w:rsidRPr="008500B5">
        <w:rPr>
          <w:rStyle w:val="TableText9"/>
          <w:color w:val="000000"/>
          <w:sz w:val="20"/>
          <w:lang w:val="sl-SI"/>
        </w:rPr>
        <w:t xml:space="preserve">mravljinčenje, </w:t>
      </w:r>
      <w:r w:rsidRPr="008500B5">
        <w:rPr>
          <w:rStyle w:val="TableText9"/>
          <w:color w:val="000000"/>
          <w:sz w:val="20"/>
          <w:lang w:val="sl-SI"/>
        </w:rPr>
        <w:t xml:space="preserve">motnje pri hoji, </w:t>
      </w:r>
      <w:r w:rsidR="008E519C" w:rsidRPr="008500B5">
        <w:rPr>
          <w:rStyle w:val="TableText9"/>
          <w:color w:val="000000"/>
          <w:sz w:val="20"/>
          <w:lang w:val="sl-SI"/>
        </w:rPr>
        <w:t xml:space="preserve">hiperestezija, </w:t>
      </w:r>
      <w:r w:rsidRPr="008500B5">
        <w:rPr>
          <w:rStyle w:val="TableText9"/>
          <w:color w:val="000000"/>
          <w:sz w:val="20"/>
          <w:lang w:val="sl-SI"/>
        </w:rPr>
        <w:t xml:space="preserve">hipestezija, </w:t>
      </w:r>
      <w:r w:rsidR="008E519C" w:rsidRPr="008500B5">
        <w:rPr>
          <w:rStyle w:val="TableText9"/>
          <w:color w:val="000000"/>
          <w:sz w:val="20"/>
          <w:lang w:val="sl-SI"/>
        </w:rPr>
        <w:t xml:space="preserve">hipotonija, motorična disfunkcija, mišična atrofija, </w:t>
      </w:r>
      <w:r w:rsidRPr="008500B5">
        <w:rPr>
          <w:rStyle w:val="TableText9"/>
          <w:color w:val="000000"/>
          <w:sz w:val="20"/>
          <w:lang w:val="sl-SI"/>
        </w:rPr>
        <w:t xml:space="preserve">mišična šibkost, nevralgija, </w:t>
      </w:r>
      <w:r w:rsidR="008E519C" w:rsidRPr="008500B5">
        <w:rPr>
          <w:rStyle w:val="TableText9"/>
          <w:color w:val="000000"/>
          <w:sz w:val="20"/>
          <w:lang w:val="sl-SI"/>
        </w:rPr>
        <w:t xml:space="preserve">nevritis, </w:t>
      </w:r>
      <w:r w:rsidRPr="008500B5">
        <w:rPr>
          <w:rStyle w:val="TableText9"/>
          <w:color w:val="000000"/>
          <w:sz w:val="20"/>
          <w:lang w:val="sl-SI"/>
        </w:rPr>
        <w:t xml:space="preserve">periferna nevropatija, </w:t>
      </w:r>
      <w:r w:rsidR="008E519C" w:rsidRPr="008500B5">
        <w:rPr>
          <w:rStyle w:val="TableText9"/>
          <w:color w:val="000000"/>
          <w:sz w:val="20"/>
          <w:lang w:val="sl-SI"/>
        </w:rPr>
        <w:t xml:space="preserve">nevrotoksičnost, </w:t>
      </w:r>
      <w:r w:rsidRPr="008500B5">
        <w:rPr>
          <w:rStyle w:val="TableText9"/>
          <w:color w:val="000000"/>
          <w:sz w:val="20"/>
          <w:lang w:val="sl-SI"/>
        </w:rPr>
        <w:t xml:space="preserve">parestezija, </w:t>
      </w:r>
      <w:r w:rsidR="008E519C" w:rsidRPr="008500B5">
        <w:rPr>
          <w:rStyle w:val="TableText9"/>
          <w:color w:val="000000"/>
          <w:sz w:val="20"/>
          <w:lang w:val="sl-SI"/>
        </w:rPr>
        <w:t xml:space="preserve">periferna motorična nevropatija, periferna senzorično-motorična nevropatija, </w:t>
      </w:r>
      <w:r w:rsidRPr="008500B5">
        <w:rPr>
          <w:rStyle w:val="TableText9"/>
          <w:color w:val="000000"/>
          <w:sz w:val="20"/>
          <w:lang w:val="sl-SI"/>
        </w:rPr>
        <w:t xml:space="preserve">periferna senzorična nevropatija, </w:t>
      </w:r>
      <w:r w:rsidR="008E519C" w:rsidRPr="008500B5">
        <w:rPr>
          <w:rStyle w:val="TableText9"/>
          <w:color w:val="000000"/>
          <w:sz w:val="20"/>
          <w:lang w:val="sl-SI"/>
        </w:rPr>
        <w:t xml:space="preserve">peronealna živčna paraliza, </w:t>
      </w:r>
      <w:r w:rsidRPr="008500B5">
        <w:rPr>
          <w:rStyle w:val="TableText9"/>
          <w:color w:val="000000"/>
          <w:sz w:val="20"/>
          <w:lang w:val="sl-SI"/>
        </w:rPr>
        <w:t xml:space="preserve">polinevropatija, </w:t>
      </w:r>
      <w:r w:rsidR="008E519C" w:rsidRPr="008500B5">
        <w:rPr>
          <w:rStyle w:val="TableText9"/>
          <w:color w:val="000000"/>
          <w:sz w:val="20"/>
          <w:lang w:val="sl-SI"/>
        </w:rPr>
        <w:t xml:space="preserve">motnje čutil, </w:t>
      </w:r>
      <w:r w:rsidRPr="008500B5">
        <w:rPr>
          <w:rStyle w:val="TableText9"/>
          <w:color w:val="000000"/>
          <w:sz w:val="20"/>
          <w:lang w:val="sl-SI"/>
        </w:rPr>
        <w:t>pekoč občutek na koži)</w:t>
      </w:r>
    </w:p>
    <w:p w14:paraId="4BA23CEA" w14:textId="77777777" w:rsidR="0065790D" w:rsidRPr="008500B5" w:rsidRDefault="0065790D" w:rsidP="00CE024C">
      <w:pPr>
        <w:widowControl w:val="0"/>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motnj</w:t>
      </w:r>
      <w:r w:rsidR="00644F34" w:rsidRPr="008500B5">
        <w:rPr>
          <w:rStyle w:val="TableText9"/>
          <w:color w:val="000000"/>
          <w:sz w:val="20"/>
          <w:lang w:val="sl-SI"/>
        </w:rPr>
        <w:t>e</w:t>
      </w:r>
      <w:r w:rsidRPr="008500B5">
        <w:rPr>
          <w:rStyle w:val="TableText9"/>
          <w:color w:val="000000"/>
          <w:sz w:val="20"/>
          <w:lang w:val="sl-SI"/>
        </w:rPr>
        <w:t xml:space="preserve"> vida (diplopija, </w:t>
      </w:r>
      <w:r w:rsidR="00E81EE6" w:rsidRPr="008500B5">
        <w:rPr>
          <w:rStyle w:val="TableText9"/>
          <w:color w:val="000000"/>
          <w:sz w:val="20"/>
          <w:lang w:val="sl-SI"/>
        </w:rPr>
        <w:t xml:space="preserve">videnje </w:t>
      </w:r>
      <w:r w:rsidR="00997B26" w:rsidRPr="008500B5">
        <w:rPr>
          <w:rStyle w:val="TableText9"/>
          <w:color w:val="000000"/>
          <w:sz w:val="20"/>
          <w:lang w:val="sl-SI"/>
        </w:rPr>
        <w:t>krogov</w:t>
      </w:r>
      <w:r w:rsidR="000D2B2C" w:rsidRPr="008500B5">
        <w:rPr>
          <w:rStyle w:val="TableText9"/>
          <w:color w:val="000000"/>
          <w:sz w:val="20"/>
          <w:lang w:val="sl-SI"/>
        </w:rPr>
        <w:t xml:space="preserve"> </w:t>
      </w:r>
      <w:r w:rsidR="00E81EE6" w:rsidRPr="008500B5">
        <w:rPr>
          <w:rStyle w:val="TableText9"/>
          <w:color w:val="000000"/>
          <w:sz w:val="20"/>
          <w:lang w:val="sl-SI"/>
        </w:rPr>
        <w:t xml:space="preserve">okrog svetlobnih virov, </w:t>
      </w:r>
      <w:r w:rsidRPr="008500B5">
        <w:rPr>
          <w:rStyle w:val="TableText9"/>
          <w:color w:val="000000"/>
          <w:sz w:val="20"/>
          <w:lang w:val="sl-SI"/>
        </w:rPr>
        <w:t xml:space="preserve">fotofobija, fotopsija, zamegljen vid, zmanjšana ostrina vida, </w:t>
      </w:r>
      <w:r w:rsidR="00862CA2" w:rsidRPr="008500B5">
        <w:rPr>
          <w:rStyle w:val="TableText9"/>
          <w:color w:val="000000"/>
          <w:sz w:val="20"/>
          <w:lang w:val="sl-SI"/>
        </w:rPr>
        <w:t xml:space="preserve">vizualna svetlost, </w:t>
      </w:r>
      <w:r w:rsidRPr="008500B5">
        <w:rPr>
          <w:rStyle w:val="TableText9"/>
          <w:color w:val="000000"/>
          <w:sz w:val="20"/>
          <w:lang w:val="sl-SI"/>
        </w:rPr>
        <w:t xml:space="preserve">poslabšanje vida, </w:t>
      </w:r>
      <w:r w:rsidR="00AC7504" w:rsidRPr="008500B5">
        <w:rPr>
          <w:rStyle w:val="TableText9"/>
          <w:color w:val="000000"/>
          <w:sz w:val="20"/>
          <w:lang w:val="sl-SI"/>
        </w:rPr>
        <w:t xml:space="preserve">perseveracija vida, </w:t>
      </w:r>
      <w:r w:rsidRPr="008500B5">
        <w:rPr>
          <w:rStyle w:val="TableText9"/>
          <w:color w:val="000000"/>
          <w:sz w:val="20"/>
          <w:lang w:val="sl-SI"/>
        </w:rPr>
        <w:t>motnjave v steklovini)</w:t>
      </w:r>
    </w:p>
    <w:p w14:paraId="2A07BAE5" w14:textId="77777777" w:rsidR="00132E32" w:rsidRPr="008500B5" w:rsidRDefault="00132E32" w:rsidP="00CE024C">
      <w:pPr>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omotica (motnje ravnotežja, omotica, ortostatska omotica, predsinkopa)</w:t>
      </w:r>
    </w:p>
    <w:p w14:paraId="0599AD86" w14:textId="77777777" w:rsidR="00E61DC0" w:rsidRPr="008500B5" w:rsidRDefault="00E61DC0" w:rsidP="00CE024C">
      <w:pPr>
        <w:widowControl w:val="0"/>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bradikardija (bradikardija, upočasnjen srčni utrip, sinusna bradikardija)</w:t>
      </w:r>
    </w:p>
    <w:p w14:paraId="73A2A859" w14:textId="6D62B6EF" w:rsidR="00132E32" w:rsidRPr="008500B5" w:rsidRDefault="008D1B8D" w:rsidP="00CE024C">
      <w:pPr>
        <w:numPr>
          <w:ilvl w:val="0"/>
          <w:numId w:val="42"/>
        </w:numPr>
        <w:tabs>
          <w:tab w:val="clear" w:pos="567"/>
          <w:tab w:val="left" w:pos="284"/>
        </w:tabs>
        <w:spacing w:line="240" w:lineRule="auto"/>
        <w:ind w:left="284" w:hanging="284"/>
        <w:rPr>
          <w:color w:val="000000"/>
          <w:sz w:val="20"/>
          <w:lang w:val="sl-SI"/>
        </w:rPr>
      </w:pPr>
      <w:r w:rsidRPr="008500B5">
        <w:rPr>
          <w:color w:val="000000"/>
          <w:sz w:val="20"/>
          <w:lang w:val="sl-SI"/>
        </w:rPr>
        <w:t>s</w:t>
      </w:r>
      <w:r w:rsidR="00132E32" w:rsidRPr="008500B5">
        <w:rPr>
          <w:rStyle w:val="TableText9"/>
          <w:color w:val="000000"/>
          <w:sz w:val="20"/>
          <w:lang w:val="sl-SI"/>
        </w:rPr>
        <w:t>rčno popuščanje (srčno popuščanje, kongestivno srčno popuščanje, zmanjšanje iztisnega deleža, popuščanje levega prekata, pljučni edem); v</w:t>
      </w:r>
      <w:r w:rsidR="00132E32" w:rsidRPr="008500B5">
        <w:rPr>
          <w:color w:val="000000"/>
          <w:sz w:val="20"/>
          <w:lang w:val="sl-SI"/>
        </w:rPr>
        <w:t xml:space="preserve"> kliničnih študijah (n</w:t>
      </w:r>
      <w:r w:rsidR="00031EB5" w:rsidRPr="008500B5">
        <w:rPr>
          <w:color w:val="000000"/>
          <w:sz w:val="20"/>
          <w:lang w:val="sl-SI"/>
        </w:rPr>
        <w:t> </w:t>
      </w:r>
      <w:r w:rsidR="00132E32" w:rsidRPr="008500B5">
        <w:rPr>
          <w:color w:val="000000"/>
          <w:sz w:val="20"/>
          <w:lang w:val="sl-SI"/>
        </w:rPr>
        <w:t>=</w:t>
      </w:r>
      <w:r w:rsidR="00031EB5" w:rsidRPr="008500B5">
        <w:rPr>
          <w:color w:val="000000"/>
          <w:sz w:val="20"/>
          <w:lang w:val="sl-SI"/>
        </w:rPr>
        <w:t> </w:t>
      </w:r>
      <w:r w:rsidR="00AC7504" w:rsidRPr="008500B5">
        <w:rPr>
          <w:color w:val="000000"/>
          <w:sz w:val="20"/>
          <w:lang w:val="sl-SI"/>
        </w:rPr>
        <w:t>1722</w:t>
      </w:r>
      <w:r w:rsidR="00132E32" w:rsidRPr="008500B5">
        <w:rPr>
          <w:color w:val="000000"/>
          <w:sz w:val="20"/>
          <w:lang w:val="sl-SI"/>
        </w:rPr>
        <w:t>) je 19 (1,1 %) bolnikov, zdravljenih s krizotinibom, imelo katerokoli stopnjo srčnega popuščanja, 8 (0,5 %) jih je imelo stopnjo 3 ali 4, pri 3 (0,2 %) pa je bil izid smrten</w:t>
      </w:r>
    </w:p>
    <w:p w14:paraId="422140CA" w14:textId="77777777" w:rsidR="0065790D" w:rsidRPr="008500B5" w:rsidRDefault="0065790D" w:rsidP="00CE024C">
      <w:pPr>
        <w:widowControl w:val="0"/>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 xml:space="preserve">intersticijska </w:t>
      </w:r>
      <w:r w:rsidR="00644F34" w:rsidRPr="008500B5">
        <w:rPr>
          <w:rStyle w:val="TableText9"/>
          <w:color w:val="000000"/>
          <w:sz w:val="20"/>
          <w:lang w:val="sl-SI"/>
        </w:rPr>
        <w:t>bolezen pljuč</w:t>
      </w:r>
      <w:r w:rsidRPr="008500B5">
        <w:rPr>
          <w:rStyle w:val="TableText9"/>
          <w:color w:val="000000"/>
          <w:sz w:val="20"/>
          <w:lang w:val="sl-SI"/>
        </w:rPr>
        <w:t xml:space="preserve"> (</w:t>
      </w:r>
      <w:r w:rsidR="00644F34" w:rsidRPr="008500B5">
        <w:rPr>
          <w:rStyle w:val="TableText9"/>
          <w:color w:val="000000"/>
          <w:sz w:val="20"/>
          <w:lang w:val="sl-SI"/>
        </w:rPr>
        <w:t>sindrom dihalne stiske</w:t>
      </w:r>
      <w:r w:rsidRPr="008500B5">
        <w:rPr>
          <w:rStyle w:val="TableText9"/>
          <w:color w:val="000000"/>
          <w:sz w:val="20"/>
          <w:lang w:val="sl-SI"/>
        </w:rPr>
        <w:t xml:space="preserve">, </w:t>
      </w:r>
      <w:r w:rsidR="00862CA2" w:rsidRPr="008500B5">
        <w:rPr>
          <w:rStyle w:val="TableText9"/>
          <w:color w:val="000000"/>
          <w:sz w:val="20"/>
          <w:lang w:val="sl-SI"/>
        </w:rPr>
        <w:t xml:space="preserve">alveolitis, </w:t>
      </w:r>
      <w:r w:rsidRPr="008500B5">
        <w:rPr>
          <w:rStyle w:val="TableText9"/>
          <w:color w:val="000000"/>
          <w:sz w:val="20"/>
          <w:lang w:val="sl-SI"/>
        </w:rPr>
        <w:t xml:space="preserve">intersticijska </w:t>
      </w:r>
      <w:r w:rsidR="00644F34" w:rsidRPr="008500B5">
        <w:rPr>
          <w:rStyle w:val="TableText9"/>
          <w:color w:val="000000"/>
          <w:sz w:val="20"/>
          <w:lang w:val="sl-SI"/>
        </w:rPr>
        <w:t xml:space="preserve">bolezen </w:t>
      </w:r>
      <w:r w:rsidRPr="008500B5">
        <w:rPr>
          <w:rStyle w:val="TableText9"/>
          <w:color w:val="000000"/>
          <w:sz w:val="20"/>
          <w:lang w:val="sl-SI"/>
        </w:rPr>
        <w:t>pljuč, pnevmonitis)</w:t>
      </w:r>
    </w:p>
    <w:p w14:paraId="10BF52F0" w14:textId="77777777" w:rsidR="00862CA2" w:rsidRPr="008500B5" w:rsidRDefault="00862CA2" w:rsidP="00CE024C">
      <w:pPr>
        <w:widowControl w:val="0"/>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bolečina v trebuhu (neudobje v trebuhu, bolečina v trebuhu, bolečina v spodnjem delu trebuha, bolečina v zgornjem delu trebuha, občutljivost trebuha)</w:t>
      </w:r>
    </w:p>
    <w:p w14:paraId="16DD7497" w14:textId="77777777" w:rsidR="00277C4B" w:rsidRPr="008500B5" w:rsidRDefault="00277C4B" w:rsidP="00CE024C">
      <w:pPr>
        <w:widowControl w:val="0"/>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 xml:space="preserve">ezofagitis (ezofagitis, </w:t>
      </w:r>
      <w:r w:rsidR="00E116B5" w:rsidRPr="008500B5">
        <w:rPr>
          <w:rStyle w:val="TableText9"/>
          <w:color w:val="000000"/>
          <w:sz w:val="20"/>
          <w:lang w:val="sl-SI"/>
        </w:rPr>
        <w:t>razjeda požiralnika)</w:t>
      </w:r>
    </w:p>
    <w:p w14:paraId="48CE8F8F" w14:textId="77777777" w:rsidR="00862CA2" w:rsidRPr="008500B5" w:rsidRDefault="00862CA2" w:rsidP="00CE024C">
      <w:pPr>
        <w:widowControl w:val="0"/>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perforacija v prebavilih (perforacija v prebavilih, perforacija črevesa</w:t>
      </w:r>
      <w:r w:rsidR="00AC7504" w:rsidRPr="008500B5">
        <w:rPr>
          <w:rStyle w:val="TableText9"/>
          <w:color w:val="000000"/>
          <w:sz w:val="20"/>
          <w:lang w:val="sl-SI"/>
        </w:rPr>
        <w:t>, perforacija debelega črevesa</w:t>
      </w:r>
      <w:r w:rsidRPr="008500B5">
        <w:rPr>
          <w:rStyle w:val="TableText9"/>
          <w:color w:val="000000"/>
          <w:sz w:val="20"/>
          <w:lang w:val="sl-SI"/>
        </w:rPr>
        <w:t>)</w:t>
      </w:r>
    </w:p>
    <w:p w14:paraId="37663E76" w14:textId="77777777" w:rsidR="0065790D" w:rsidRPr="008500B5" w:rsidRDefault="0065790D" w:rsidP="00CE024C">
      <w:pPr>
        <w:widowControl w:val="0"/>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 xml:space="preserve">povišana raven transaminaz (povišana raven alanin-aminotransferaze, povišana raven aspartat-aminotransferaze, povišana raven gamaglutamil-transferaze, </w:t>
      </w:r>
      <w:r w:rsidR="00862CA2" w:rsidRPr="008500B5">
        <w:rPr>
          <w:rStyle w:val="TableText9"/>
          <w:color w:val="000000"/>
          <w:sz w:val="20"/>
          <w:lang w:val="sl-SI"/>
        </w:rPr>
        <w:t xml:space="preserve">povišana raven jetrnih encimov, </w:t>
      </w:r>
      <w:r w:rsidRPr="008500B5">
        <w:rPr>
          <w:rStyle w:val="TableText9"/>
          <w:color w:val="000000"/>
          <w:sz w:val="20"/>
          <w:lang w:val="sl-SI"/>
        </w:rPr>
        <w:t>nenormalno delovanje</w:t>
      </w:r>
      <w:r w:rsidR="00644F34" w:rsidRPr="008500B5">
        <w:rPr>
          <w:rStyle w:val="TableText9"/>
          <w:color w:val="000000"/>
          <w:sz w:val="20"/>
          <w:lang w:val="sl-SI"/>
        </w:rPr>
        <w:t xml:space="preserve"> jeter</w:t>
      </w:r>
      <w:r w:rsidRPr="008500B5">
        <w:rPr>
          <w:rStyle w:val="TableText9"/>
          <w:color w:val="000000"/>
          <w:sz w:val="20"/>
          <w:lang w:val="sl-SI"/>
        </w:rPr>
        <w:t xml:space="preserve">, </w:t>
      </w:r>
      <w:r w:rsidR="00862CA2" w:rsidRPr="008500B5">
        <w:rPr>
          <w:rStyle w:val="TableText9"/>
          <w:color w:val="000000"/>
          <w:sz w:val="20"/>
          <w:lang w:val="sl-SI"/>
        </w:rPr>
        <w:t xml:space="preserve">nenormalne preiskave delovanja jeter, </w:t>
      </w:r>
      <w:r w:rsidRPr="008500B5">
        <w:rPr>
          <w:rStyle w:val="TableText9"/>
          <w:color w:val="000000"/>
          <w:sz w:val="20"/>
          <w:lang w:val="sl-SI"/>
        </w:rPr>
        <w:t>povišana raven transaminaz)</w:t>
      </w:r>
    </w:p>
    <w:p w14:paraId="687702B7" w14:textId="77777777" w:rsidR="0065790D" w:rsidRPr="008500B5" w:rsidRDefault="0065790D" w:rsidP="00CE024C">
      <w:pPr>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ledvična cista (</w:t>
      </w:r>
      <w:r w:rsidR="00862CA2" w:rsidRPr="008500B5">
        <w:rPr>
          <w:rStyle w:val="TableText9"/>
          <w:color w:val="000000"/>
          <w:sz w:val="20"/>
          <w:lang w:val="sl-SI"/>
        </w:rPr>
        <w:t xml:space="preserve">ledvični absces, </w:t>
      </w:r>
      <w:r w:rsidRPr="008500B5">
        <w:rPr>
          <w:rStyle w:val="TableText9"/>
          <w:color w:val="000000"/>
          <w:sz w:val="20"/>
          <w:lang w:val="sl-SI"/>
        </w:rPr>
        <w:t>ledvična cista</w:t>
      </w:r>
      <w:r w:rsidR="00862CA2" w:rsidRPr="008500B5">
        <w:rPr>
          <w:rStyle w:val="TableText9"/>
          <w:color w:val="000000"/>
          <w:sz w:val="20"/>
          <w:lang w:val="sl-SI"/>
        </w:rPr>
        <w:t>, krvavitev iz ledvične ciste, okužba ledvične ciste</w:t>
      </w:r>
      <w:r w:rsidRPr="008500B5">
        <w:rPr>
          <w:rStyle w:val="TableText9"/>
          <w:color w:val="000000"/>
          <w:sz w:val="20"/>
          <w:lang w:val="sl-SI"/>
        </w:rPr>
        <w:t>)</w:t>
      </w:r>
    </w:p>
    <w:p w14:paraId="38B01C1E" w14:textId="77777777" w:rsidR="00004ED6" w:rsidRPr="008500B5" w:rsidRDefault="00004ED6" w:rsidP="00CE024C">
      <w:pPr>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zvišanje kreatinina v krvi (zvišanje kreatinina v krvi, zmanjšan</w:t>
      </w:r>
      <w:r w:rsidR="00616D35" w:rsidRPr="008500B5">
        <w:rPr>
          <w:rStyle w:val="TableText9"/>
          <w:color w:val="000000"/>
          <w:sz w:val="20"/>
          <w:lang w:val="sl-SI"/>
        </w:rPr>
        <w:t>je</w:t>
      </w:r>
      <w:r w:rsidRPr="008500B5">
        <w:rPr>
          <w:rStyle w:val="TableText9"/>
          <w:color w:val="000000"/>
          <w:sz w:val="20"/>
          <w:lang w:val="sl-SI"/>
        </w:rPr>
        <w:t xml:space="preserve"> ledvičneg</w:t>
      </w:r>
      <w:r w:rsidR="00616D35" w:rsidRPr="008500B5">
        <w:rPr>
          <w:rStyle w:val="TableText9"/>
          <w:color w:val="000000"/>
          <w:sz w:val="20"/>
          <w:lang w:val="sl-SI"/>
        </w:rPr>
        <w:t>a</w:t>
      </w:r>
      <w:r w:rsidRPr="008500B5">
        <w:rPr>
          <w:rStyle w:val="TableText9"/>
          <w:color w:val="000000"/>
          <w:sz w:val="20"/>
          <w:lang w:val="sl-SI"/>
        </w:rPr>
        <w:t xml:space="preserve"> očistk</w:t>
      </w:r>
      <w:r w:rsidR="00616D35" w:rsidRPr="008500B5">
        <w:rPr>
          <w:rStyle w:val="TableText9"/>
          <w:color w:val="000000"/>
          <w:sz w:val="20"/>
          <w:lang w:val="sl-SI"/>
        </w:rPr>
        <w:t>a</w:t>
      </w:r>
      <w:r w:rsidRPr="008500B5">
        <w:rPr>
          <w:rStyle w:val="TableText9"/>
          <w:color w:val="000000"/>
          <w:sz w:val="20"/>
          <w:lang w:val="sl-SI"/>
        </w:rPr>
        <w:t xml:space="preserve"> kreatinina)</w:t>
      </w:r>
    </w:p>
    <w:p w14:paraId="57338B7B" w14:textId="77777777" w:rsidR="0065790D" w:rsidRPr="008500B5" w:rsidRDefault="0065790D" w:rsidP="00CE024C">
      <w:pPr>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edem (edem</w:t>
      </w:r>
      <w:r w:rsidR="008245E6" w:rsidRPr="008500B5">
        <w:rPr>
          <w:rStyle w:val="TableText9"/>
          <w:color w:val="000000"/>
          <w:sz w:val="20"/>
          <w:lang w:val="sl-SI"/>
        </w:rPr>
        <w:t xml:space="preserve"> obraza</w:t>
      </w:r>
      <w:r w:rsidRPr="008500B5">
        <w:rPr>
          <w:rStyle w:val="TableText9"/>
          <w:color w:val="000000"/>
          <w:sz w:val="20"/>
          <w:lang w:val="sl-SI"/>
        </w:rPr>
        <w:t>, generalizirani edem, lokalna oteklina, lokalizirani edem, edem, periferni edem, periorbitalni edem)</w:t>
      </w:r>
    </w:p>
    <w:p w14:paraId="6F7ACCB1" w14:textId="77777777" w:rsidR="00E116B5" w:rsidRPr="008500B5" w:rsidDel="0065790D" w:rsidRDefault="00E116B5" w:rsidP="00CE024C">
      <w:pPr>
        <w:numPr>
          <w:ilvl w:val="0"/>
          <w:numId w:val="42"/>
        </w:numPr>
        <w:tabs>
          <w:tab w:val="clear" w:pos="567"/>
          <w:tab w:val="left" w:pos="284"/>
        </w:tabs>
        <w:spacing w:line="240" w:lineRule="auto"/>
        <w:ind w:left="284" w:hanging="284"/>
        <w:rPr>
          <w:rStyle w:val="TableText9"/>
          <w:color w:val="000000"/>
          <w:sz w:val="20"/>
          <w:lang w:val="sl-SI"/>
        </w:rPr>
      </w:pPr>
      <w:r w:rsidRPr="008500B5">
        <w:rPr>
          <w:rStyle w:val="TableText9"/>
          <w:color w:val="000000"/>
          <w:sz w:val="20"/>
          <w:lang w:val="sl-SI"/>
        </w:rPr>
        <w:t xml:space="preserve">zmanjšana </w:t>
      </w:r>
      <w:r w:rsidR="00A776A6" w:rsidRPr="008500B5">
        <w:rPr>
          <w:rStyle w:val="TableText9"/>
          <w:color w:val="000000"/>
          <w:sz w:val="20"/>
          <w:lang w:val="sl-SI"/>
        </w:rPr>
        <w:t>koncentracija</w:t>
      </w:r>
      <w:r w:rsidRPr="008500B5">
        <w:rPr>
          <w:rStyle w:val="TableText9"/>
          <w:color w:val="000000"/>
          <w:sz w:val="20"/>
          <w:lang w:val="sl-SI"/>
        </w:rPr>
        <w:t xml:space="preserve"> testosterona v krvi (zmanjšana </w:t>
      </w:r>
      <w:r w:rsidR="00A776A6" w:rsidRPr="008500B5">
        <w:rPr>
          <w:rStyle w:val="TableText9"/>
          <w:color w:val="000000"/>
          <w:sz w:val="20"/>
          <w:lang w:val="sl-SI"/>
        </w:rPr>
        <w:t>koncentracija</w:t>
      </w:r>
      <w:r w:rsidRPr="008500B5">
        <w:rPr>
          <w:rStyle w:val="TableText9"/>
          <w:color w:val="000000"/>
          <w:sz w:val="20"/>
          <w:lang w:val="sl-SI"/>
        </w:rPr>
        <w:t xml:space="preserve"> testosterona v krvi, hipogonadizem, sekundarni hipogonadizem)</w:t>
      </w:r>
    </w:p>
    <w:p w14:paraId="550B886D" w14:textId="77777777" w:rsidR="008245E6" w:rsidRPr="000E0FDC" w:rsidRDefault="008245E6" w:rsidP="00595AFD">
      <w:pPr>
        <w:spacing w:line="240" w:lineRule="auto"/>
        <w:rPr>
          <w:color w:val="000000"/>
          <w:lang w:val="sl-SI"/>
        </w:rPr>
      </w:pPr>
    </w:p>
    <w:p w14:paraId="367DAD9E" w14:textId="77777777" w:rsidR="009E6CA5" w:rsidRPr="002D57BF" w:rsidRDefault="0085598B" w:rsidP="009E6CA5">
      <w:pPr>
        <w:keepNext/>
        <w:spacing w:line="240" w:lineRule="auto"/>
        <w:rPr>
          <w:color w:val="000000"/>
          <w:szCs w:val="22"/>
          <w:u w:val="single"/>
          <w:lang w:val="sl-SI"/>
        </w:rPr>
      </w:pPr>
      <w:r w:rsidRPr="002D57BF">
        <w:rPr>
          <w:color w:val="000000"/>
          <w:szCs w:val="22"/>
          <w:u w:val="single"/>
          <w:lang w:val="sl-SI"/>
        </w:rPr>
        <w:t>Povzetek varnostnega profila pri pediatričnih bolnikih</w:t>
      </w:r>
    </w:p>
    <w:p w14:paraId="0E7A4F15" w14:textId="77777777" w:rsidR="009E6CA5" w:rsidRPr="002D57BF" w:rsidRDefault="009E6CA5" w:rsidP="009E6CA5">
      <w:pPr>
        <w:keepNext/>
        <w:spacing w:line="240" w:lineRule="auto"/>
        <w:rPr>
          <w:color w:val="000000"/>
          <w:szCs w:val="22"/>
          <w:lang w:val="sl-SI"/>
        </w:rPr>
      </w:pPr>
    </w:p>
    <w:p w14:paraId="05389374" w14:textId="77777777" w:rsidR="009E6CA5" w:rsidRPr="002D57BF" w:rsidRDefault="0085598B" w:rsidP="009E6CA5">
      <w:pPr>
        <w:keepNext/>
        <w:spacing w:line="240" w:lineRule="auto"/>
        <w:rPr>
          <w:color w:val="000000"/>
          <w:szCs w:val="22"/>
          <w:lang w:val="sl-SI"/>
        </w:rPr>
      </w:pPr>
      <w:r w:rsidRPr="002D57BF">
        <w:rPr>
          <w:color w:val="000000"/>
          <w:szCs w:val="22"/>
          <w:lang w:val="sl-SI"/>
        </w:rPr>
        <w:t>Populaci</w:t>
      </w:r>
      <w:r w:rsidR="00352F8C" w:rsidRPr="002D57BF">
        <w:rPr>
          <w:color w:val="000000"/>
          <w:szCs w:val="22"/>
          <w:lang w:val="sl-SI"/>
        </w:rPr>
        <w:t>j</w:t>
      </w:r>
      <w:r w:rsidRPr="002D57BF">
        <w:rPr>
          <w:color w:val="000000"/>
          <w:szCs w:val="22"/>
          <w:lang w:val="sl-SI"/>
        </w:rPr>
        <w:t xml:space="preserve">a </w:t>
      </w:r>
      <w:r w:rsidR="00352F8C" w:rsidRPr="002D57BF">
        <w:rPr>
          <w:color w:val="000000"/>
          <w:szCs w:val="22"/>
          <w:lang w:val="sl-SI"/>
        </w:rPr>
        <w:t xml:space="preserve">za </w:t>
      </w:r>
      <w:r w:rsidRPr="002D57BF">
        <w:rPr>
          <w:color w:val="000000"/>
          <w:szCs w:val="22"/>
          <w:lang w:val="sl-SI"/>
        </w:rPr>
        <w:t>analiz</w:t>
      </w:r>
      <w:r w:rsidR="00352F8C" w:rsidRPr="002D57BF">
        <w:rPr>
          <w:color w:val="000000"/>
          <w:szCs w:val="22"/>
          <w:lang w:val="sl-SI"/>
        </w:rPr>
        <w:t>o</w:t>
      </w:r>
      <w:r w:rsidRPr="002D57BF">
        <w:rPr>
          <w:color w:val="000000"/>
          <w:szCs w:val="22"/>
          <w:lang w:val="sl-SI"/>
        </w:rPr>
        <w:t xml:space="preserve"> varnosti</w:t>
      </w:r>
      <w:r w:rsidR="00352F8C" w:rsidRPr="002D57BF">
        <w:rPr>
          <w:color w:val="000000"/>
          <w:szCs w:val="22"/>
          <w:lang w:val="sl-SI"/>
        </w:rPr>
        <w:t xml:space="preserve">, </w:t>
      </w:r>
      <w:r w:rsidR="00E62D0E">
        <w:rPr>
          <w:color w:val="000000"/>
          <w:szCs w:val="22"/>
          <w:lang w:val="sl-SI"/>
        </w:rPr>
        <w:t>opravljeno</w:t>
      </w:r>
      <w:r w:rsidRPr="002D57BF">
        <w:rPr>
          <w:color w:val="000000"/>
          <w:szCs w:val="22"/>
          <w:lang w:val="sl-SI"/>
        </w:rPr>
        <w:t xml:space="preserve"> pri</w:t>
      </w:r>
      <w:r w:rsidR="009E6CA5" w:rsidRPr="002D57BF">
        <w:rPr>
          <w:color w:val="000000"/>
          <w:szCs w:val="22"/>
          <w:lang w:val="sl-SI"/>
        </w:rPr>
        <w:t xml:space="preserve"> 110 pediatri</w:t>
      </w:r>
      <w:r w:rsidRPr="002D57BF">
        <w:rPr>
          <w:color w:val="000000"/>
          <w:szCs w:val="22"/>
          <w:lang w:val="sl-SI"/>
        </w:rPr>
        <w:t>čnih bolnikih s tumorji vseh vrst</w:t>
      </w:r>
      <w:r w:rsidR="009E6CA5" w:rsidRPr="002D57BF">
        <w:rPr>
          <w:color w:val="000000"/>
          <w:szCs w:val="22"/>
          <w:lang w:val="sl-SI"/>
        </w:rPr>
        <w:t xml:space="preserve"> (</w:t>
      </w:r>
      <w:r w:rsidRPr="002D57BF">
        <w:rPr>
          <w:color w:val="000000"/>
          <w:szCs w:val="22"/>
          <w:lang w:val="sl-SI"/>
        </w:rPr>
        <w:t>starost od 1 d</w:t>
      </w:r>
      <w:r w:rsidR="009E6CA5" w:rsidRPr="002D57BF">
        <w:rPr>
          <w:color w:val="000000"/>
          <w:szCs w:val="22"/>
          <w:lang w:val="sl-SI"/>
        </w:rPr>
        <w:t>o</w:t>
      </w:r>
      <w:r w:rsidRPr="002D57BF">
        <w:rPr>
          <w:color w:val="000000"/>
          <w:szCs w:val="22"/>
          <w:lang w:val="sl-SI"/>
        </w:rPr>
        <w:t> </w:t>
      </w:r>
      <w:r w:rsidR="009E6CA5" w:rsidRPr="002D57BF">
        <w:rPr>
          <w:color w:val="000000"/>
          <w:szCs w:val="22"/>
          <w:lang w:val="sl-SI"/>
        </w:rPr>
        <w:t>&lt;</w:t>
      </w:r>
      <w:r w:rsidRPr="002D57BF">
        <w:rPr>
          <w:color w:val="000000"/>
          <w:szCs w:val="22"/>
          <w:lang w:val="sl-SI"/>
        </w:rPr>
        <w:t> </w:t>
      </w:r>
      <w:r w:rsidR="009E6CA5" w:rsidRPr="002D57BF">
        <w:rPr>
          <w:color w:val="000000"/>
          <w:szCs w:val="22"/>
          <w:lang w:val="sl-SI"/>
        </w:rPr>
        <w:t>18</w:t>
      </w:r>
      <w:r w:rsidRPr="002D57BF">
        <w:rPr>
          <w:color w:val="000000"/>
          <w:szCs w:val="22"/>
          <w:lang w:val="sl-SI"/>
        </w:rPr>
        <w:t> let</w:t>
      </w:r>
      <w:r w:rsidR="009E6CA5" w:rsidRPr="002D57BF">
        <w:rPr>
          <w:color w:val="000000"/>
          <w:szCs w:val="22"/>
          <w:lang w:val="sl-SI"/>
        </w:rPr>
        <w:t>)</w:t>
      </w:r>
      <w:r w:rsidR="00071DF1" w:rsidRPr="000E0FDC">
        <w:rPr>
          <w:color w:val="000000"/>
          <w:szCs w:val="22"/>
          <w:lang w:val="sl-SI"/>
        </w:rPr>
        <w:t>, ki</w:t>
      </w:r>
      <w:r w:rsidR="009E6CA5" w:rsidRPr="002D57BF">
        <w:rPr>
          <w:color w:val="000000"/>
          <w:szCs w:val="22"/>
          <w:lang w:val="sl-SI"/>
        </w:rPr>
        <w:t xml:space="preserve"> </w:t>
      </w:r>
      <w:r w:rsidR="00352F8C" w:rsidRPr="002D57BF">
        <w:rPr>
          <w:color w:val="000000"/>
          <w:szCs w:val="22"/>
          <w:lang w:val="sl-SI"/>
        </w:rPr>
        <w:t>je vključevala 41 bolnikov z recidivnim ali refraktarnim sistemski</w:t>
      </w:r>
      <w:r w:rsidR="00071DF1" w:rsidRPr="000E0FDC">
        <w:rPr>
          <w:color w:val="000000"/>
          <w:szCs w:val="22"/>
          <w:lang w:val="sl-SI"/>
        </w:rPr>
        <w:t>m</w:t>
      </w:r>
      <w:r w:rsidR="00352F8C" w:rsidRPr="002D57BF">
        <w:rPr>
          <w:color w:val="000000"/>
          <w:szCs w:val="22"/>
          <w:lang w:val="sl-SI"/>
        </w:rPr>
        <w:t xml:space="preserve"> ALK</w:t>
      </w:r>
      <w:r w:rsidR="00352F8C" w:rsidRPr="002D57BF">
        <w:rPr>
          <w:color w:val="000000"/>
          <w:szCs w:val="22"/>
          <w:lang w:val="sl-SI"/>
        </w:rPr>
        <w:noBreakHyphen/>
        <w:t xml:space="preserve">pozitivnim </w:t>
      </w:r>
      <w:r w:rsidR="00071DF1" w:rsidRPr="000E0FDC">
        <w:rPr>
          <w:color w:val="000000"/>
          <w:szCs w:val="22"/>
          <w:lang w:val="sl-SI"/>
        </w:rPr>
        <w:t xml:space="preserve">ALCL </w:t>
      </w:r>
      <w:r w:rsidR="00352F8C" w:rsidRPr="002D57BF">
        <w:rPr>
          <w:color w:val="000000"/>
          <w:szCs w:val="22"/>
          <w:lang w:val="sl-SI"/>
        </w:rPr>
        <w:t>ali neresektabilnim, recidivnim ali refraktarnim ALK</w:t>
      </w:r>
      <w:r w:rsidR="00352F8C" w:rsidRPr="002D57BF">
        <w:rPr>
          <w:color w:val="000000"/>
          <w:szCs w:val="22"/>
          <w:lang w:val="sl-SI"/>
        </w:rPr>
        <w:noBreakHyphen/>
        <w:t>pozitivnim IMT, temelji na bolnikih</w:t>
      </w:r>
      <w:r w:rsidR="009A2433">
        <w:rPr>
          <w:color w:val="000000"/>
          <w:szCs w:val="22"/>
          <w:lang w:val="sl-SI"/>
        </w:rPr>
        <w:t>,</w:t>
      </w:r>
      <w:r w:rsidR="00352F8C" w:rsidRPr="002D57BF">
        <w:rPr>
          <w:color w:val="000000"/>
          <w:szCs w:val="22"/>
          <w:lang w:val="sl-SI"/>
        </w:rPr>
        <w:t xml:space="preserve"> </w:t>
      </w:r>
      <w:r w:rsidR="00071DF1" w:rsidRPr="000E0FDC">
        <w:rPr>
          <w:color w:val="000000"/>
          <w:szCs w:val="22"/>
          <w:lang w:val="sl-SI"/>
        </w:rPr>
        <w:t xml:space="preserve">ki so prejemali krizotinib, </w:t>
      </w:r>
      <w:r w:rsidR="00352F8C" w:rsidRPr="002D57BF">
        <w:rPr>
          <w:color w:val="000000"/>
          <w:szCs w:val="22"/>
          <w:lang w:val="sl-SI"/>
        </w:rPr>
        <w:t>iz 2 </w:t>
      </w:r>
      <w:r w:rsidR="0022025A" w:rsidRPr="002D57BF">
        <w:rPr>
          <w:color w:val="000000"/>
          <w:szCs w:val="22"/>
          <w:lang w:val="sl-SI"/>
        </w:rPr>
        <w:t>študij z eno skupino</w:t>
      </w:r>
      <w:r w:rsidR="00352F8C" w:rsidRPr="002D57BF">
        <w:rPr>
          <w:color w:val="000000"/>
          <w:szCs w:val="22"/>
          <w:lang w:val="sl-SI"/>
        </w:rPr>
        <w:t xml:space="preserve">, </w:t>
      </w:r>
      <w:r w:rsidR="00071DF1" w:rsidRPr="000E0FDC">
        <w:rPr>
          <w:color w:val="000000"/>
          <w:szCs w:val="22"/>
          <w:lang w:val="sl-SI"/>
        </w:rPr>
        <w:t xml:space="preserve">in sicer Študije </w:t>
      </w:r>
      <w:r w:rsidR="009E6CA5" w:rsidRPr="002D57BF">
        <w:rPr>
          <w:color w:val="000000"/>
          <w:szCs w:val="22"/>
          <w:lang w:val="sl-SI"/>
        </w:rPr>
        <w:t>0912 (n</w:t>
      </w:r>
      <w:r w:rsidR="00071DF1" w:rsidRPr="002D57BF">
        <w:rPr>
          <w:color w:val="000000"/>
          <w:szCs w:val="22"/>
          <w:lang w:val="sl-SI"/>
        </w:rPr>
        <w:t> </w:t>
      </w:r>
      <w:r w:rsidR="009E6CA5" w:rsidRPr="002D57BF">
        <w:rPr>
          <w:color w:val="000000"/>
          <w:szCs w:val="22"/>
          <w:lang w:val="sl-SI"/>
        </w:rPr>
        <w:t>=</w:t>
      </w:r>
      <w:r w:rsidR="00071DF1" w:rsidRPr="002D57BF">
        <w:rPr>
          <w:color w:val="000000"/>
          <w:szCs w:val="22"/>
          <w:lang w:val="sl-SI"/>
        </w:rPr>
        <w:t> </w:t>
      </w:r>
      <w:r w:rsidR="009E6CA5" w:rsidRPr="002D57BF">
        <w:rPr>
          <w:color w:val="000000"/>
          <w:szCs w:val="22"/>
          <w:lang w:val="sl-SI"/>
        </w:rPr>
        <w:t xml:space="preserve">36) </w:t>
      </w:r>
      <w:r w:rsidR="00071DF1" w:rsidRPr="002D57BF">
        <w:rPr>
          <w:color w:val="000000"/>
          <w:szCs w:val="22"/>
          <w:lang w:val="sl-SI"/>
        </w:rPr>
        <w:t>in</w:t>
      </w:r>
      <w:r w:rsidR="009E6CA5" w:rsidRPr="002D57BF">
        <w:rPr>
          <w:color w:val="000000"/>
          <w:szCs w:val="22"/>
          <w:lang w:val="sl-SI"/>
        </w:rPr>
        <w:t xml:space="preserve"> </w:t>
      </w:r>
      <w:r w:rsidR="00071DF1" w:rsidRPr="002D57BF">
        <w:rPr>
          <w:color w:val="000000"/>
          <w:szCs w:val="22"/>
          <w:lang w:val="sl-SI"/>
        </w:rPr>
        <w:t>Študije</w:t>
      </w:r>
      <w:r w:rsidR="009E6CA5" w:rsidRPr="002D57BF">
        <w:rPr>
          <w:color w:val="000000"/>
          <w:szCs w:val="22"/>
          <w:lang w:val="sl-SI"/>
        </w:rPr>
        <w:t> 1013 (n</w:t>
      </w:r>
      <w:r w:rsidR="00071DF1" w:rsidRPr="002D57BF">
        <w:rPr>
          <w:color w:val="000000"/>
          <w:szCs w:val="22"/>
          <w:lang w:val="sl-SI"/>
        </w:rPr>
        <w:t> </w:t>
      </w:r>
      <w:r w:rsidR="009E6CA5" w:rsidRPr="002D57BF">
        <w:rPr>
          <w:color w:val="000000"/>
          <w:szCs w:val="22"/>
          <w:lang w:val="sl-SI"/>
        </w:rPr>
        <w:t>=</w:t>
      </w:r>
      <w:r w:rsidR="00071DF1" w:rsidRPr="002D57BF">
        <w:rPr>
          <w:color w:val="000000"/>
          <w:szCs w:val="22"/>
          <w:lang w:val="sl-SI"/>
        </w:rPr>
        <w:t> </w:t>
      </w:r>
      <w:r w:rsidR="009E6CA5" w:rsidRPr="002D57BF">
        <w:rPr>
          <w:color w:val="000000"/>
          <w:szCs w:val="22"/>
          <w:lang w:val="sl-SI"/>
        </w:rPr>
        <w:t xml:space="preserve">5). </w:t>
      </w:r>
      <w:r w:rsidR="00071DF1" w:rsidRPr="002D57BF">
        <w:rPr>
          <w:color w:val="000000"/>
          <w:szCs w:val="22"/>
          <w:lang w:val="sl-SI"/>
        </w:rPr>
        <w:t>V Študiji</w:t>
      </w:r>
      <w:r w:rsidR="009E6CA5" w:rsidRPr="002D57BF">
        <w:rPr>
          <w:color w:val="000000"/>
          <w:szCs w:val="22"/>
          <w:lang w:val="sl-SI"/>
        </w:rPr>
        <w:t> 0912</w:t>
      </w:r>
      <w:r w:rsidR="00071DF1" w:rsidRPr="002D57BF">
        <w:rPr>
          <w:color w:val="000000"/>
          <w:szCs w:val="22"/>
          <w:lang w:val="sl-SI"/>
        </w:rPr>
        <w:t xml:space="preserve"> so bolniki prejemali krizotinib v začetnem odmerku </w:t>
      </w:r>
      <w:r w:rsidR="009E6CA5" w:rsidRPr="002D57BF">
        <w:rPr>
          <w:color w:val="000000"/>
          <w:szCs w:val="22"/>
          <w:lang w:val="sl-SI"/>
        </w:rPr>
        <w:t>100 mg/m</w:t>
      </w:r>
      <w:r w:rsidR="009E6CA5" w:rsidRPr="002D57BF">
        <w:rPr>
          <w:color w:val="000000"/>
          <w:szCs w:val="22"/>
          <w:vertAlign w:val="superscript"/>
          <w:lang w:val="sl-SI"/>
        </w:rPr>
        <w:t>2</w:t>
      </w:r>
      <w:r w:rsidR="009E6CA5" w:rsidRPr="002D57BF">
        <w:rPr>
          <w:color w:val="000000"/>
          <w:szCs w:val="22"/>
          <w:lang w:val="sl-SI"/>
        </w:rPr>
        <w:t>, 130 mg/m</w:t>
      </w:r>
      <w:r w:rsidR="009E6CA5" w:rsidRPr="002D57BF">
        <w:rPr>
          <w:color w:val="000000"/>
          <w:szCs w:val="22"/>
          <w:vertAlign w:val="superscript"/>
          <w:lang w:val="sl-SI"/>
        </w:rPr>
        <w:t>2</w:t>
      </w:r>
      <w:r w:rsidR="009E6CA5" w:rsidRPr="002D57BF">
        <w:rPr>
          <w:color w:val="000000"/>
          <w:szCs w:val="22"/>
          <w:lang w:val="sl-SI"/>
        </w:rPr>
        <w:t>, 165</w:t>
      </w:r>
      <w:r w:rsidR="009A2433">
        <w:rPr>
          <w:color w:val="000000"/>
          <w:szCs w:val="22"/>
          <w:lang w:val="sl-SI"/>
        </w:rPr>
        <w:t> </w:t>
      </w:r>
      <w:r w:rsidR="009E6CA5" w:rsidRPr="002D57BF">
        <w:rPr>
          <w:color w:val="000000"/>
          <w:szCs w:val="22"/>
          <w:lang w:val="sl-SI"/>
        </w:rPr>
        <w:t>mg/m</w:t>
      </w:r>
      <w:r w:rsidR="009E6CA5" w:rsidRPr="002D57BF">
        <w:rPr>
          <w:color w:val="000000"/>
          <w:szCs w:val="22"/>
          <w:vertAlign w:val="superscript"/>
          <w:lang w:val="sl-SI"/>
        </w:rPr>
        <w:t>2</w:t>
      </w:r>
      <w:r w:rsidR="009E6CA5" w:rsidRPr="002D57BF">
        <w:rPr>
          <w:color w:val="000000"/>
          <w:szCs w:val="22"/>
          <w:lang w:val="sl-SI"/>
        </w:rPr>
        <w:t>, 215 mg/m</w:t>
      </w:r>
      <w:r w:rsidR="009E6CA5" w:rsidRPr="002D57BF">
        <w:rPr>
          <w:color w:val="000000"/>
          <w:szCs w:val="22"/>
          <w:vertAlign w:val="superscript"/>
          <w:lang w:val="sl-SI"/>
        </w:rPr>
        <w:t>2</w:t>
      </w:r>
      <w:r w:rsidR="009E6CA5" w:rsidRPr="002D57BF">
        <w:rPr>
          <w:color w:val="000000"/>
          <w:szCs w:val="22"/>
          <w:lang w:val="sl-SI"/>
        </w:rPr>
        <w:t>, 280 mg/m</w:t>
      </w:r>
      <w:r w:rsidR="009E6CA5" w:rsidRPr="002D57BF">
        <w:rPr>
          <w:color w:val="000000"/>
          <w:szCs w:val="22"/>
          <w:vertAlign w:val="superscript"/>
          <w:lang w:val="sl-SI"/>
        </w:rPr>
        <w:t>2</w:t>
      </w:r>
      <w:r w:rsidR="002A5122" w:rsidRPr="002D57BF">
        <w:rPr>
          <w:color w:val="000000"/>
          <w:szCs w:val="22"/>
          <w:lang w:val="sl-SI"/>
        </w:rPr>
        <w:t xml:space="preserve"> ali</w:t>
      </w:r>
      <w:r w:rsidR="009E6CA5" w:rsidRPr="002D57BF">
        <w:rPr>
          <w:color w:val="000000"/>
          <w:szCs w:val="22"/>
          <w:lang w:val="sl-SI"/>
        </w:rPr>
        <w:t xml:space="preserve"> 365 mg/m</w:t>
      </w:r>
      <w:r w:rsidR="009E6CA5" w:rsidRPr="002D57BF">
        <w:rPr>
          <w:color w:val="000000"/>
          <w:szCs w:val="22"/>
          <w:vertAlign w:val="superscript"/>
          <w:lang w:val="sl-SI"/>
        </w:rPr>
        <w:t>2</w:t>
      </w:r>
      <w:r w:rsidR="009E6CA5" w:rsidRPr="002D57BF">
        <w:rPr>
          <w:color w:val="000000"/>
          <w:szCs w:val="22"/>
          <w:lang w:val="sl-SI"/>
        </w:rPr>
        <w:t xml:space="preserve"> </w:t>
      </w:r>
      <w:r w:rsidR="002A5122" w:rsidRPr="002D57BF">
        <w:rPr>
          <w:color w:val="000000"/>
          <w:szCs w:val="22"/>
          <w:lang w:val="sl-SI"/>
        </w:rPr>
        <w:t>dvakrat na dan</w:t>
      </w:r>
      <w:r w:rsidR="009E6CA5" w:rsidRPr="002D57BF">
        <w:rPr>
          <w:color w:val="000000"/>
          <w:szCs w:val="22"/>
          <w:lang w:val="sl-SI"/>
        </w:rPr>
        <w:t xml:space="preserve">. </w:t>
      </w:r>
      <w:r w:rsidR="002A5122" w:rsidRPr="002D57BF">
        <w:rPr>
          <w:color w:val="000000"/>
          <w:szCs w:val="22"/>
          <w:lang w:val="sl-SI"/>
        </w:rPr>
        <w:t>V</w:t>
      </w:r>
      <w:r w:rsidR="009E6CA5" w:rsidRPr="002D57BF">
        <w:rPr>
          <w:color w:val="000000"/>
          <w:szCs w:val="22"/>
          <w:lang w:val="sl-SI"/>
        </w:rPr>
        <w:t xml:space="preserve"> </w:t>
      </w:r>
      <w:r w:rsidR="002A5122" w:rsidRPr="002D57BF">
        <w:rPr>
          <w:color w:val="000000"/>
          <w:szCs w:val="22"/>
          <w:lang w:val="sl-SI"/>
        </w:rPr>
        <w:t>Študiji</w:t>
      </w:r>
      <w:r w:rsidR="009E6CA5" w:rsidRPr="002D57BF">
        <w:rPr>
          <w:color w:val="000000"/>
          <w:szCs w:val="22"/>
          <w:lang w:val="sl-SI"/>
        </w:rPr>
        <w:t> 1013</w:t>
      </w:r>
      <w:r w:rsidR="002A5122" w:rsidRPr="002D57BF">
        <w:rPr>
          <w:color w:val="000000"/>
          <w:szCs w:val="22"/>
          <w:lang w:val="sl-SI"/>
        </w:rPr>
        <w:t xml:space="preserve"> so krizotinib dajali v začetnem odmerku</w:t>
      </w:r>
      <w:r w:rsidR="009E6CA5" w:rsidRPr="002D57BF">
        <w:rPr>
          <w:color w:val="000000"/>
          <w:szCs w:val="22"/>
          <w:lang w:val="sl-SI"/>
        </w:rPr>
        <w:t xml:space="preserve"> 250 mg </w:t>
      </w:r>
      <w:r w:rsidR="002A5122" w:rsidRPr="002D57BF">
        <w:rPr>
          <w:color w:val="000000"/>
          <w:szCs w:val="22"/>
          <w:lang w:val="sl-SI"/>
        </w:rPr>
        <w:t>dvakrat na dan</w:t>
      </w:r>
      <w:r w:rsidR="009E6CA5" w:rsidRPr="002D57BF">
        <w:rPr>
          <w:color w:val="000000"/>
          <w:szCs w:val="22"/>
          <w:lang w:val="sl-SI"/>
        </w:rPr>
        <w:t xml:space="preserve">. </w:t>
      </w:r>
      <w:r w:rsidR="002A5122" w:rsidRPr="002D57BF">
        <w:rPr>
          <w:color w:val="000000"/>
          <w:szCs w:val="22"/>
          <w:lang w:val="sl-SI"/>
        </w:rPr>
        <w:t>Skupn</w:t>
      </w:r>
      <w:r w:rsidR="006F379E" w:rsidRPr="002D57BF">
        <w:rPr>
          <w:color w:val="000000"/>
          <w:szCs w:val="22"/>
          <w:lang w:val="sl-SI"/>
        </w:rPr>
        <w:t>o</w:t>
      </w:r>
      <w:r w:rsidR="002A5122" w:rsidRPr="002D57BF">
        <w:rPr>
          <w:color w:val="000000"/>
          <w:szCs w:val="22"/>
          <w:lang w:val="sl-SI"/>
        </w:rPr>
        <w:t xml:space="preserve"> je </w:t>
      </w:r>
      <w:r w:rsidR="006F379E" w:rsidRPr="002D57BF">
        <w:rPr>
          <w:color w:val="000000"/>
          <w:szCs w:val="22"/>
          <w:lang w:val="sl-SI"/>
        </w:rPr>
        <w:t>populacija vključevala</w:t>
      </w:r>
      <w:r w:rsidR="002A5122" w:rsidRPr="002D57BF">
        <w:rPr>
          <w:color w:val="000000"/>
          <w:szCs w:val="22"/>
          <w:lang w:val="sl-SI"/>
        </w:rPr>
        <w:t xml:space="preserve"> 25 pediatričnih bolnikov z ALK</w:t>
      </w:r>
      <w:r w:rsidR="002A5122" w:rsidRPr="002D57BF">
        <w:rPr>
          <w:color w:val="000000"/>
          <w:szCs w:val="22"/>
          <w:lang w:val="sl-SI"/>
        </w:rPr>
        <w:noBreakHyphen/>
        <w:t>pozitivnim ALCL, starih od 3 do </w:t>
      </w:r>
      <w:r w:rsidR="00934AC9" w:rsidRPr="000E0FDC">
        <w:rPr>
          <w:color w:val="000000"/>
          <w:szCs w:val="22"/>
          <w:lang w:val="sl-SI"/>
        </w:rPr>
        <w:t>&lt;</w:t>
      </w:r>
      <w:r w:rsidR="002A5122" w:rsidRPr="002D57BF">
        <w:rPr>
          <w:color w:val="000000"/>
          <w:szCs w:val="22"/>
          <w:lang w:val="sl-SI"/>
        </w:rPr>
        <w:t> 18 let, ter 16</w:t>
      </w:r>
      <w:r w:rsidR="009A2433">
        <w:rPr>
          <w:color w:val="000000"/>
          <w:szCs w:val="22"/>
          <w:lang w:val="sl-SI"/>
        </w:rPr>
        <w:t> </w:t>
      </w:r>
      <w:r w:rsidR="002A5122" w:rsidRPr="002D57BF">
        <w:rPr>
          <w:color w:val="000000"/>
          <w:szCs w:val="22"/>
          <w:lang w:val="sl-SI"/>
        </w:rPr>
        <w:t>pediatričnih bolnikov z ALK</w:t>
      </w:r>
      <w:r w:rsidR="002A5122" w:rsidRPr="002D57BF">
        <w:rPr>
          <w:color w:val="000000"/>
          <w:szCs w:val="22"/>
          <w:lang w:val="sl-SI"/>
        </w:rPr>
        <w:noBreakHyphen/>
        <w:t>pozitivnim IMT, starih od 2 do </w:t>
      </w:r>
      <w:r w:rsidR="00934AC9" w:rsidRPr="000E0FDC">
        <w:rPr>
          <w:color w:val="000000"/>
          <w:szCs w:val="22"/>
          <w:lang w:val="sl-SI"/>
        </w:rPr>
        <w:t>&lt;</w:t>
      </w:r>
      <w:r w:rsidR="002A5122" w:rsidRPr="002D57BF">
        <w:rPr>
          <w:color w:val="000000"/>
          <w:szCs w:val="22"/>
          <w:lang w:val="sl-SI"/>
        </w:rPr>
        <w:t xml:space="preserve"> 18 let. </w:t>
      </w:r>
      <w:r w:rsidR="006F379E" w:rsidRPr="002D57BF">
        <w:rPr>
          <w:color w:val="000000"/>
          <w:szCs w:val="22"/>
          <w:lang w:val="sl-SI"/>
        </w:rPr>
        <w:t xml:space="preserve">Izkušnje </w:t>
      </w:r>
      <w:r w:rsidR="009A2433">
        <w:rPr>
          <w:color w:val="000000"/>
          <w:szCs w:val="22"/>
          <w:lang w:val="sl-SI"/>
        </w:rPr>
        <w:t>z</w:t>
      </w:r>
      <w:r w:rsidR="006F379E" w:rsidRPr="002D57BF">
        <w:rPr>
          <w:color w:val="000000"/>
          <w:szCs w:val="22"/>
          <w:lang w:val="sl-SI"/>
        </w:rPr>
        <w:t xml:space="preserve"> uporab</w:t>
      </w:r>
      <w:r w:rsidR="009A2433">
        <w:rPr>
          <w:color w:val="000000"/>
          <w:szCs w:val="22"/>
          <w:lang w:val="sl-SI"/>
        </w:rPr>
        <w:t>o</w:t>
      </w:r>
      <w:r w:rsidR="006F379E" w:rsidRPr="002D57BF">
        <w:rPr>
          <w:color w:val="000000"/>
          <w:szCs w:val="22"/>
          <w:lang w:val="sl-SI"/>
        </w:rPr>
        <w:t xml:space="preserve"> krizotiniba pri pediatričnih bolnikih iz različnih podskupin (starost, spol</w:t>
      </w:r>
      <w:r w:rsidR="009A2433">
        <w:rPr>
          <w:color w:val="000000"/>
          <w:szCs w:val="22"/>
          <w:lang w:val="sl-SI"/>
        </w:rPr>
        <w:t xml:space="preserve"> in</w:t>
      </w:r>
      <w:r w:rsidR="006F379E" w:rsidRPr="002D57BF">
        <w:rPr>
          <w:color w:val="000000"/>
          <w:szCs w:val="22"/>
          <w:lang w:val="sl-SI"/>
        </w:rPr>
        <w:t xml:space="preserve"> rasa) so omejene in ne zadostujejo za dokončne zaključke. Varnostni profili so bili konsistentni v podskupinah glede na starost,</w:t>
      </w:r>
      <w:r w:rsidR="00442A8F" w:rsidRPr="002D57BF">
        <w:rPr>
          <w:color w:val="000000"/>
          <w:szCs w:val="22"/>
          <w:lang w:val="sl-SI"/>
        </w:rPr>
        <w:t xml:space="preserve"> spol in raso, vendar so v vsaki podskupini obstajale rahle razlike v pogostnosti neželenih učinkov. Najpogostejši neželeni učinki (≥ 80 %), o katerih so poročali v vseh podskupinah</w:t>
      </w:r>
      <w:r w:rsidR="009A2433">
        <w:rPr>
          <w:color w:val="000000"/>
          <w:szCs w:val="22"/>
          <w:lang w:val="sl-SI"/>
        </w:rPr>
        <w:t xml:space="preserve"> </w:t>
      </w:r>
      <w:r w:rsidR="009A2433" w:rsidRPr="006B2434">
        <w:rPr>
          <w:color w:val="000000"/>
          <w:szCs w:val="22"/>
          <w:lang w:val="sl-SI"/>
        </w:rPr>
        <w:t>(starost, spol</w:t>
      </w:r>
      <w:r w:rsidR="009A2433">
        <w:rPr>
          <w:color w:val="000000"/>
          <w:szCs w:val="22"/>
          <w:lang w:val="sl-SI"/>
        </w:rPr>
        <w:t xml:space="preserve"> in</w:t>
      </w:r>
      <w:r w:rsidR="009A2433" w:rsidRPr="006B2434">
        <w:rPr>
          <w:color w:val="000000"/>
          <w:szCs w:val="22"/>
          <w:lang w:val="sl-SI"/>
        </w:rPr>
        <w:t xml:space="preserve"> rasa)</w:t>
      </w:r>
      <w:r w:rsidR="00442A8F" w:rsidRPr="002D57BF">
        <w:rPr>
          <w:color w:val="000000"/>
          <w:szCs w:val="22"/>
          <w:lang w:val="sl-SI"/>
        </w:rPr>
        <w:t xml:space="preserve">, so bili </w:t>
      </w:r>
      <w:r w:rsidR="00594292" w:rsidRPr="000E0FDC">
        <w:rPr>
          <w:color w:val="000000"/>
          <w:szCs w:val="22"/>
          <w:lang w:val="sl-SI"/>
        </w:rPr>
        <w:t>povečane</w:t>
      </w:r>
      <w:r w:rsidR="00442A8F" w:rsidRPr="002D57BF">
        <w:rPr>
          <w:color w:val="000000"/>
          <w:szCs w:val="22"/>
          <w:lang w:val="sl-SI"/>
        </w:rPr>
        <w:t xml:space="preserve"> vrednosti transaminaz</w:t>
      </w:r>
      <w:r w:rsidR="009E6CA5" w:rsidRPr="002D57BF">
        <w:rPr>
          <w:color w:val="000000"/>
          <w:szCs w:val="22"/>
          <w:lang w:val="sl-SI"/>
        </w:rPr>
        <w:t xml:space="preserve">, </w:t>
      </w:r>
      <w:r w:rsidR="00442A8F" w:rsidRPr="002D57BF">
        <w:rPr>
          <w:color w:val="000000"/>
          <w:szCs w:val="22"/>
          <w:lang w:val="sl-SI"/>
        </w:rPr>
        <w:t>bruhanje, nevtropenija, navzea, diareja in levkopenija</w:t>
      </w:r>
      <w:r w:rsidR="009E6CA5" w:rsidRPr="002D57BF">
        <w:rPr>
          <w:color w:val="000000"/>
          <w:szCs w:val="22"/>
          <w:lang w:val="sl-SI"/>
        </w:rPr>
        <w:t xml:space="preserve">. </w:t>
      </w:r>
      <w:r w:rsidR="00442A8F" w:rsidRPr="002D57BF">
        <w:rPr>
          <w:color w:val="000000"/>
          <w:szCs w:val="22"/>
          <w:lang w:val="sl-SI"/>
        </w:rPr>
        <w:t>Najpogostejši resni neželeni učinek (90 %) je bila nevtropenija.</w:t>
      </w:r>
      <w:r w:rsidR="009E6CA5" w:rsidRPr="002D57BF">
        <w:rPr>
          <w:color w:val="000000"/>
          <w:szCs w:val="22"/>
          <w:lang w:val="sl-SI"/>
        </w:rPr>
        <w:t xml:space="preserve"> </w:t>
      </w:r>
    </w:p>
    <w:p w14:paraId="667D6CCE" w14:textId="77777777" w:rsidR="009E6CA5" w:rsidRPr="002D57BF" w:rsidRDefault="009E6CA5" w:rsidP="004E292E">
      <w:pPr>
        <w:spacing w:line="240" w:lineRule="auto"/>
        <w:rPr>
          <w:color w:val="000000"/>
          <w:szCs w:val="22"/>
          <w:lang w:val="sl-SI"/>
        </w:rPr>
      </w:pPr>
    </w:p>
    <w:p w14:paraId="74C4065B" w14:textId="49A81F0D" w:rsidR="009E6CA5" w:rsidRPr="002D57BF" w:rsidRDefault="00442A8F" w:rsidP="004E292E">
      <w:pPr>
        <w:spacing w:line="240" w:lineRule="auto"/>
        <w:rPr>
          <w:color w:val="000000"/>
          <w:szCs w:val="22"/>
          <w:lang w:val="sl-SI"/>
        </w:rPr>
      </w:pPr>
      <w:r w:rsidRPr="002D57BF">
        <w:rPr>
          <w:color w:val="000000"/>
          <w:szCs w:val="22"/>
          <w:lang w:val="sl-SI"/>
        </w:rPr>
        <w:t>Mediano trajanje zdravljenja pri pediatričnih bolnikih s tumorji vseh vrst je bilo 2,8 meseca</w:t>
      </w:r>
      <w:r w:rsidR="00594292" w:rsidRPr="002D57BF">
        <w:rPr>
          <w:color w:val="000000"/>
          <w:szCs w:val="22"/>
          <w:lang w:val="sl-SI"/>
        </w:rPr>
        <w:t xml:space="preserve">. Do trajne prekinitve zdravljenja zaradi neželenega </w:t>
      </w:r>
      <w:r w:rsidR="000D436F" w:rsidRPr="000D436F">
        <w:rPr>
          <w:color w:val="000000"/>
          <w:szCs w:val="22"/>
          <w:lang w:val="sl-SI"/>
        </w:rPr>
        <w:t>dogodka</w:t>
      </w:r>
      <w:r w:rsidR="00594292" w:rsidRPr="002D57BF">
        <w:rPr>
          <w:color w:val="000000"/>
          <w:szCs w:val="22"/>
          <w:lang w:val="sl-SI"/>
        </w:rPr>
        <w:t xml:space="preserve"> je prišlo pri </w:t>
      </w:r>
      <w:r w:rsidR="009E6CA5" w:rsidRPr="002D57BF">
        <w:rPr>
          <w:color w:val="000000"/>
          <w:szCs w:val="22"/>
          <w:lang w:val="sl-SI"/>
        </w:rPr>
        <w:t>11</w:t>
      </w:r>
      <w:r w:rsidR="00594292" w:rsidRPr="002D57BF">
        <w:rPr>
          <w:color w:val="000000"/>
          <w:szCs w:val="22"/>
          <w:lang w:val="sl-SI"/>
        </w:rPr>
        <w:t> </w:t>
      </w:r>
      <w:r w:rsidR="009E6CA5" w:rsidRPr="002D57BF">
        <w:rPr>
          <w:color w:val="000000"/>
          <w:szCs w:val="22"/>
          <w:lang w:val="sl-SI"/>
        </w:rPr>
        <w:t>(10</w:t>
      </w:r>
      <w:r w:rsidR="00594292" w:rsidRPr="002D57BF">
        <w:rPr>
          <w:color w:val="000000"/>
          <w:szCs w:val="22"/>
          <w:lang w:val="sl-SI"/>
        </w:rPr>
        <w:t> </w:t>
      </w:r>
      <w:r w:rsidR="009E6CA5" w:rsidRPr="002D57BF">
        <w:rPr>
          <w:color w:val="000000"/>
          <w:szCs w:val="22"/>
          <w:lang w:val="sl-SI"/>
        </w:rPr>
        <w:t xml:space="preserve">%) </w:t>
      </w:r>
      <w:r w:rsidR="00594292" w:rsidRPr="002D57BF">
        <w:rPr>
          <w:color w:val="000000"/>
          <w:szCs w:val="22"/>
          <w:lang w:val="sl-SI"/>
        </w:rPr>
        <w:t>bolnikih</w:t>
      </w:r>
      <w:r w:rsidR="009E6CA5" w:rsidRPr="002D57BF">
        <w:rPr>
          <w:color w:val="000000"/>
          <w:szCs w:val="22"/>
          <w:lang w:val="sl-SI"/>
        </w:rPr>
        <w:t xml:space="preserve">. </w:t>
      </w:r>
      <w:r w:rsidR="00594292" w:rsidRPr="002D57BF">
        <w:rPr>
          <w:color w:val="000000"/>
          <w:szCs w:val="22"/>
          <w:lang w:val="sl-SI"/>
        </w:rPr>
        <w:t xml:space="preserve">Do prekinitve odmerjanja </w:t>
      </w:r>
      <w:r w:rsidR="000D436F" w:rsidRPr="000D436F">
        <w:rPr>
          <w:color w:val="000000"/>
          <w:szCs w:val="22"/>
          <w:lang w:val="sl-SI"/>
        </w:rPr>
        <w:t>je prišlo pri 47</w:t>
      </w:r>
      <w:r w:rsidR="00E03071">
        <w:rPr>
          <w:color w:val="000000"/>
          <w:szCs w:val="22"/>
          <w:lang w:val="sl-SI"/>
        </w:rPr>
        <w:t> </w:t>
      </w:r>
      <w:r w:rsidR="000D436F" w:rsidRPr="000D436F">
        <w:rPr>
          <w:color w:val="000000"/>
          <w:szCs w:val="22"/>
          <w:lang w:val="sl-SI"/>
        </w:rPr>
        <w:t>(43</w:t>
      </w:r>
      <w:r w:rsidR="00E03071">
        <w:rPr>
          <w:color w:val="000000"/>
          <w:szCs w:val="22"/>
          <w:lang w:val="sl-SI"/>
        </w:rPr>
        <w:t> </w:t>
      </w:r>
      <w:r w:rsidR="000D436F" w:rsidRPr="000D436F">
        <w:rPr>
          <w:color w:val="000000"/>
          <w:szCs w:val="22"/>
          <w:lang w:val="sl-SI"/>
        </w:rPr>
        <w:t>%)</w:t>
      </w:r>
      <w:r w:rsidR="000D436F">
        <w:rPr>
          <w:color w:val="000000"/>
          <w:szCs w:val="22"/>
          <w:lang w:val="sl-SI"/>
        </w:rPr>
        <w:t xml:space="preserve"> </w:t>
      </w:r>
      <w:r w:rsidR="00594292" w:rsidRPr="002D57BF">
        <w:rPr>
          <w:color w:val="000000"/>
          <w:szCs w:val="22"/>
          <w:lang w:val="sl-SI"/>
        </w:rPr>
        <w:t xml:space="preserve">in zmanjšanja odmerka </w:t>
      </w:r>
      <w:r w:rsidR="000D436F">
        <w:rPr>
          <w:color w:val="000000"/>
          <w:szCs w:val="22"/>
          <w:lang w:val="sl-SI"/>
        </w:rPr>
        <w:t xml:space="preserve">pri </w:t>
      </w:r>
      <w:r w:rsidR="009E6CA5" w:rsidRPr="002D57BF">
        <w:rPr>
          <w:color w:val="000000"/>
          <w:szCs w:val="22"/>
          <w:lang w:val="sl-SI"/>
        </w:rPr>
        <w:t>15 (14</w:t>
      </w:r>
      <w:r w:rsidR="00594292" w:rsidRPr="002D57BF">
        <w:rPr>
          <w:color w:val="000000"/>
          <w:szCs w:val="22"/>
          <w:lang w:val="sl-SI"/>
        </w:rPr>
        <w:t> </w:t>
      </w:r>
      <w:r w:rsidR="009E6CA5" w:rsidRPr="002D57BF">
        <w:rPr>
          <w:color w:val="000000"/>
          <w:szCs w:val="22"/>
          <w:lang w:val="sl-SI"/>
        </w:rPr>
        <w:t>%)</w:t>
      </w:r>
      <w:r w:rsidR="00594292" w:rsidRPr="002D57BF">
        <w:rPr>
          <w:color w:val="000000"/>
          <w:szCs w:val="22"/>
          <w:lang w:val="sl-SI"/>
        </w:rPr>
        <w:t> bolnikih.</w:t>
      </w:r>
      <w:r w:rsidR="009E6CA5" w:rsidRPr="002D57BF">
        <w:rPr>
          <w:color w:val="000000"/>
          <w:szCs w:val="22"/>
          <w:lang w:val="sl-SI"/>
        </w:rPr>
        <w:t xml:space="preserve"> </w:t>
      </w:r>
      <w:r w:rsidR="00594292" w:rsidRPr="002D57BF">
        <w:rPr>
          <w:color w:val="000000"/>
          <w:szCs w:val="22"/>
          <w:lang w:val="sl-SI"/>
        </w:rPr>
        <w:t xml:space="preserve">Najpogostejši neželeni učinki </w:t>
      </w:r>
      <w:r w:rsidR="009E6CA5" w:rsidRPr="002D57BF">
        <w:rPr>
          <w:color w:val="000000"/>
          <w:szCs w:val="22"/>
          <w:lang w:val="sl-SI"/>
        </w:rPr>
        <w:t>(&gt;</w:t>
      </w:r>
      <w:r w:rsidR="00594292" w:rsidRPr="002D57BF">
        <w:rPr>
          <w:color w:val="000000"/>
          <w:szCs w:val="22"/>
          <w:lang w:val="sl-SI"/>
        </w:rPr>
        <w:t> </w:t>
      </w:r>
      <w:r w:rsidR="009E6CA5" w:rsidRPr="002D57BF">
        <w:rPr>
          <w:color w:val="000000"/>
          <w:szCs w:val="22"/>
          <w:lang w:val="sl-SI"/>
        </w:rPr>
        <w:t>60</w:t>
      </w:r>
      <w:r w:rsidR="00594292" w:rsidRPr="002D57BF">
        <w:rPr>
          <w:color w:val="000000"/>
          <w:szCs w:val="22"/>
          <w:lang w:val="sl-SI"/>
        </w:rPr>
        <w:t> </w:t>
      </w:r>
      <w:r w:rsidR="009E6CA5" w:rsidRPr="002D57BF">
        <w:rPr>
          <w:color w:val="000000"/>
          <w:szCs w:val="22"/>
          <w:lang w:val="sl-SI"/>
        </w:rPr>
        <w:t xml:space="preserve">%) </w:t>
      </w:r>
      <w:r w:rsidR="00594292" w:rsidRPr="002D57BF">
        <w:rPr>
          <w:color w:val="000000"/>
          <w:szCs w:val="22"/>
          <w:lang w:val="sl-SI"/>
        </w:rPr>
        <w:t xml:space="preserve">so bili povečane vrednosti transaminaz, bruhanje, nevtropenija, navzea, diareja in levkopenija. </w:t>
      </w:r>
      <w:r w:rsidR="00A970AD" w:rsidRPr="002D57BF">
        <w:rPr>
          <w:color w:val="000000"/>
          <w:szCs w:val="22"/>
          <w:lang w:val="sl-SI"/>
        </w:rPr>
        <w:t>Najpogostejši neželeni učinek stopnje 3 ali 4</w:t>
      </w:r>
      <w:r w:rsidR="009E6CA5" w:rsidRPr="002D57BF">
        <w:rPr>
          <w:color w:val="000000"/>
          <w:szCs w:val="22"/>
          <w:lang w:val="sl-SI"/>
        </w:rPr>
        <w:t xml:space="preserve"> (≥</w:t>
      </w:r>
      <w:r w:rsidR="00A970AD" w:rsidRPr="002D57BF">
        <w:rPr>
          <w:color w:val="000000"/>
          <w:szCs w:val="22"/>
          <w:lang w:val="sl-SI"/>
        </w:rPr>
        <w:t> </w:t>
      </w:r>
      <w:r w:rsidR="009E6CA5" w:rsidRPr="002D57BF">
        <w:rPr>
          <w:color w:val="000000"/>
          <w:szCs w:val="22"/>
          <w:lang w:val="sl-SI"/>
        </w:rPr>
        <w:t>40</w:t>
      </w:r>
      <w:r w:rsidR="00A970AD" w:rsidRPr="002D57BF">
        <w:rPr>
          <w:color w:val="000000"/>
          <w:szCs w:val="22"/>
          <w:lang w:val="sl-SI"/>
        </w:rPr>
        <w:t> </w:t>
      </w:r>
      <w:r w:rsidR="009E6CA5" w:rsidRPr="002D57BF">
        <w:rPr>
          <w:color w:val="000000"/>
          <w:szCs w:val="22"/>
          <w:lang w:val="sl-SI"/>
        </w:rPr>
        <w:t xml:space="preserve">%) </w:t>
      </w:r>
      <w:r w:rsidR="00A970AD" w:rsidRPr="002D57BF">
        <w:rPr>
          <w:color w:val="000000"/>
          <w:szCs w:val="22"/>
          <w:lang w:val="sl-SI"/>
        </w:rPr>
        <w:t>je bila nevtropenija</w:t>
      </w:r>
      <w:r w:rsidR="009E6CA5" w:rsidRPr="002D57BF">
        <w:rPr>
          <w:color w:val="000000"/>
          <w:szCs w:val="22"/>
          <w:lang w:val="sl-SI"/>
        </w:rPr>
        <w:t>.</w:t>
      </w:r>
    </w:p>
    <w:p w14:paraId="1F34C400" w14:textId="77777777" w:rsidR="009E6CA5" w:rsidRPr="002D57BF" w:rsidRDefault="009E6CA5" w:rsidP="004E292E">
      <w:pPr>
        <w:spacing w:line="240" w:lineRule="auto"/>
        <w:rPr>
          <w:color w:val="000000"/>
          <w:szCs w:val="22"/>
          <w:lang w:val="sl-SI"/>
        </w:rPr>
      </w:pPr>
    </w:p>
    <w:p w14:paraId="4650000D" w14:textId="62E2E4A1" w:rsidR="00A970AD" w:rsidRPr="002D57BF" w:rsidRDefault="00A970AD" w:rsidP="004E292E">
      <w:pPr>
        <w:spacing w:line="240" w:lineRule="auto"/>
        <w:rPr>
          <w:color w:val="000000"/>
          <w:szCs w:val="22"/>
          <w:lang w:val="sl-SI"/>
        </w:rPr>
      </w:pPr>
      <w:r w:rsidRPr="002D57BF">
        <w:rPr>
          <w:color w:val="000000"/>
          <w:szCs w:val="22"/>
          <w:lang w:val="sl-SI"/>
        </w:rPr>
        <w:t>Mediano trajanje zdravljenja pri pediatričnih bolnikih z ALK</w:t>
      </w:r>
      <w:r w:rsidRPr="002D57BF">
        <w:rPr>
          <w:color w:val="000000"/>
          <w:szCs w:val="22"/>
          <w:lang w:val="sl-SI"/>
        </w:rPr>
        <w:noBreakHyphen/>
        <w:t xml:space="preserve">pozitivnim ALCL je bilo 5,1 meseca. Do trajne prekinitve zdravljenja zaradi neželenega </w:t>
      </w:r>
      <w:r w:rsidR="000D436F" w:rsidRPr="000D436F">
        <w:rPr>
          <w:color w:val="000000"/>
          <w:szCs w:val="22"/>
          <w:lang w:val="sl-SI"/>
        </w:rPr>
        <w:t>dogodka</w:t>
      </w:r>
      <w:r w:rsidRPr="002D57BF">
        <w:rPr>
          <w:color w:val="000000"/>
          <w:szCs w:val="22"/>
          <w:lang w:val="sl-SI"/>
        </w:rPr>
        <w:t xml:space="preserve"> je prišlo pri 1 bolniku (4 %). Enajst </w:t>
      </w:r>
      <w:r w:rsidR="00934AC9" w:rsidRPr="000E0FDC">
        <w:rPr>
          <w:color w:val="000000"/>
          <w:szCs w:val="22"/>
          <w:lang w:val="sl-SI"/>
        </w:rPr>
        <w:t xml:space="preserve">(11) </w:t>
      </w:r>
      <w:r w:rsidRPr="002D57BF">
        <w:rPr>
          <w:color w:val="000000"/>
          <w:szCs w:val="22"/>
          <w:lang w:val="sl-SI"/>
        </w:rPr>
        <w:t xml:space="preserve">od </w:t>
      </w:r>
      <w:r w:rsidRPr="002D57BF">
        <w:rPr>
          <w:color w:val="000000"/>
          <w:szCs w:val="22"/>
          <w:lang w:val="sl-SI"/>
        </w:rPr>
        <w:lastRenderedPageBreak/>
        <w:t>25 (44 %) bolnikov z ALK</w:t>
      </w:r>
      <w:r w:rsidRPr="002D57BF">
        <w:rPr>
          <w:color w:val="000000"/>
          <w:szCs w:val="22"/>
          <w:lang w:val="sl-SI"/>
        </w:rPr>
        <w:noBreakHyphen/>
        <w:t>pozitivnim ALCL je trajno prekinilo zdravljenje s krizotinibom zaradi posledične presaditve krvotvornih matičnih celic (HSCT</w:t>
      </w:r>
      <w:r w:rsidR="005D3505" w:rsidRPr="002D57BF">
        <w:rPr>
          <w:color w:val="000000"/>
          <w:szCs w:val="22"/>
          <w:lang w:val="sl-SI"/>
        </w:rPr>
        <w:t> – Haematopoietic Stem Cell Transplant). D</w:t>
      </w:r>
      <w:r w:rsidRPr="002D57BF">
        <w:rPr>
          <w:color w:val="000000"/>
          <w:szCs w:val="22"/>
          <w:lang w:val="sl-SI"/>
        </w:rPr>
        <w:t xml:space="preserve">o prekinitve odmerjanja </w:t>
      </w:r>
      <w:r w:rsidR="000D436F" w:rsidRPr="002D57BF">
        <w:rPr>
          <w:color w:val="000000"/>
          <w:szCs w:val="22"/>
          <w:lang w:val="sl-SI"/>
        </w:rPr>
        <w:t xml:space="preserve">je prišlo pri 17 (68 %) </w:t>
      </w:r>
      <w:r w:rsidRPr="002D57BF">
        <w:rPr>
          <w:color w:val="000000"/>
          <w:szCs w:val="22"/>
          <w:lang w:val="sl-SI"/>
        </w:rPr>
        <w:t xml:space="preserve">in zmanjšanja odmerka </w:t>
      </w:r>
      <w:r w:rsidR="000D436F">
        <w:rPr>
          <w:color w:val="000000"/>
          <w:szCs w:val="22"/>
          <w:lang w:val="sl-SI"/>
        </w:rPr>
        <w:t>pri</w:t>
      </w:r>
      <w:r w:rsidRPr="002D57BF">
        <w:rPr>
          <w:color w:val="000000"/>
          <w:szCs w:val="22"/>
          <w:lang w:val="sl-SI"/>
        </w:rPr>
        <w:t xml:space="preserve"> </w:t>
      </w:r>
      <w:r w:rsidR="005D3505" w:rsidRPr="002D57BF">
        <w:rPr>
          <w:color w:val="000000"/>
          <w:szCs w:val="22"/>
          <w:lang w:val="sl-SI"/>
        </w:rPr>
        <w:t>4</w:t>
      </w:r>
      <w:r w:rsidRPr="002D57BF">
        <w:rPr>
          <w:color w:val="000000"/>
          <w:szCs w:val="22"/>
          <w:lang w:val="sl-SI"/>
        </w:rPr>
        <w:t> (1</w:t>
      </w:r>
      <w:r w:rsidR="005D3505" w:rsidRPr="002D57BF">
        <w:rPr>
          <w:color w:val="000000"/>
          <w:szCs w:val="22"/>
          <w:lang w:val="sl-SI"/>
        </w:rPr>
        <w:t>6</w:t>
      </w:r>
      <w:r w:rsidRPr="002D57BF">
        <w:rPr>
          <w:color w:val="000000"/>
          <w:szCs w:val="22"/>
          <w:lang w:val="sl-SI"/>
        </w:rPr>
        <w:t xml:space="preserve"> %) bolnikih. Najpogostejši neželeni učinki </w:t>
      </w:r>
      <w:r w:rsidR="005D3505" w:rsidRPr="002D57BF">
        <w:rPr>
          <w:color w:val="000000"/>
          <w:szCs w:val="22"/>
          <w:lang w:val="sl-SI"/>
        </w:rPr>
        <w:t>(≥ 8</w:t>
      </w:r>
      <w:r w:rsidRPr="002D57BF">
        <w:rPr>
          <w:color w:val="000000"/>
          <w:szCs w:val="22"/>
          <w:lang w:val="sl-SI"/>
        </w:rPr>
        <w:t xml:space="preserve">0 %) so bili </w:t>
      </w:r>
      <w:r w:rsidR="005D3505" w:rsidRPr="002D57BF">
        <w:rPr>
          <w:color w:val="000000"/>
          <w:szCs w:val="22"/>
          <w:lang w:val="sl-SI"/>
        </w:rPr>
        <w:t xml:space="preserve">diareja, bruhanje, </w:t>
      </w:r>
      <w:r w:rsidRPr="002D57BF">
        <w:rPr>
          <w:color w:val="000000"/>
          <w:szCs w:val="22"/>
          <w:lang w:val="sl-SI"/>
        </w:rPr>
        <w:t>povečane vrednosti transaminaz,</w:t>
      </w:r>
      <w:r w:rsidR="005D3505" w:rsidRPr="002D57BF">
        <w:rPr>
          <w:color w:val="000000"/>
          <w:szCs w:val="22"/>
          <w:lang w:val="sl-SI"/>
        </w:rPr>
        <w:t xml:space="preserve"> </w:t>
      </w:r>
      <w:r w:rsidRPr="002D57BF">
        <w:rPr>
          <w:color w:val="000000"/>
          <w:szCs w:val="22"/>
          <w:lang w:val="sl-SI"/>
        </w:rPr>
        <w:t>nevtropenija,</w:t>
      </w:r>
      <w:r w:rsidR="005D3505" w:rsidRPr="002D57BF">
        <w:rPr>
          <w:color w:val="000000"/>
          <w:szCs w:val="22"/>
          <w:lang w:val="sl-SI"/>
        </w:rPr>
        <w:t xml:space="preserve"> </w:t>
      </w:r>
      <w:r w:rsidRPr="002D57BF">
        <w:rPr>
          <w:color w:val="000000"/>
          <w:szCs w:val="22"/>
          <w:lang w:val="sl-SI"/>
        </w:rPr>
        <w:t>levkopenija</w:t>
      </w:r>
      <w:r w:rsidR="005D3505" w:rsidRPr="002D57BF">
        <w:rPr>
          <w:color w:val="000000"/>
          <w:szCs w:val="22"/>
          <w:lang w:val="sl-SI"/>
        </w:rPr>
        <w:t xml:space="preserve"> in navzea.</w:t>
      </w:r>
      <w:r w:rsidRPr="002D57BF">
        <w:rPr>
          <w:color w:val="000000"/>
          <w:szCs w:val="22"/>
          <w:lang w:val="sl-SI"/>
        </w:rPr>
        <w:t xml:space="preserve"> Najpogostejši neželeni učink</w:t>
      </w:r>
      <w:r w:rsidR="005D3505" w:rsidRPr="002D57BF">
        <w:rPr>
          <w:color w:val="000000"/>
          <w:szCs w:val="22"/>
          <w:lang w:val="sl-SI"/>
        </w:rPr>
        <w:t>i</w:t>
      </w:r>
      <w:r w:rsidRPr="002D57BF">
        <w:rPr>
          <w:color w:val="000000"/>
          <w:szCs w:val="22"/>
          <w:lang w:val="sl-SI"/>
        </w:rPr>
        <w:t xml:space="preserve"> stopnje 3 ali 4 (≥ 40 %) </w:t>
      </w:r>
      <w:r w:rsidR="005D3505" w:rsidRPr="002D57BF">
        <w:rPr>
          <w:color w:val="000000"/>
          <w:szCs w:val="22"/>
          <w:lang w:val="sl-SI"/>
        </w:rPr>
        <w:t>so bili nevtropenija, levkopenija in limfopenija.</w:t>
      </w:r>
    </w:p>
    <w:p w14:paraId="061EDA94" w14:textId="77777777" w:rsidR="009E6CA5" w:rsidRPr="002D57BF" w:rsidRDefault="009E6CA5" w:rsidP="004E292E">
      <w:pPr>
        <w:spacing w:line="240" w:lineRule="auto"/>
        <w:rPr>
          <w:color w:val="000000"/>
          <w:szCs w:val="22"/>
          <w:lang w:val="sl-SI"/>
        </w:rPr>
      </w:pPr>
    </w:p>
    <w:p w14:paraId="68B409CC" w14:textId="665FE233" w:rsidR="009E6CA5" w:rsidRPr="002D57BF" w:rsidRDefault="005D3505" w:rsidP="005D3505">
      <w:pPr>
        <w:spacing w:line="240" w:lineRule="auto"/>
        <w:rPr>
          <w:color w:val="000000"/>
          <w:szCs w:val="22"/>
          <w:lang w:val="sl-SI"/>
        </w:rPr>
      </w:pPr>
      <w:r w:rsidRPr="002D57BF">
        <w:rPr>
          <w:color w:val="000000"/>
          <w:szCs w:val="22"/>
          <w:lang w:val="sl-SI"/>
        </w:rPr>
        <w:t>Mediano trajanje zdravljenja pri pediatričnih bolnikih z ALK</w:t>
      </w:r>
      <w:r w:rsidRPr="002D57BF">
        <w:rPr>
          <w:color w:val="000000"/>
          <w:szCs w:val="22"/>
          <w:lang w:val="sl-SI"/>
        </w:rPr>
        <w:noBreakHyphen/>
        <w:t xml:space="preserve">pozitivnim IMT je bilo 21,8 meseca. Do trajne prekinitve zdravljenja zaradi neželenega </w:t>
      </w:r>
      <w:r w:rsidR="0060648B" w:rsidRPr="0060648B">
        <w:rPr>
          <w:color w:val="000000"/>
          <w:szCs w:val="22"/>
          <w:lang w:val="sl-SI"/>
        </w:rPr>
        <w:t>dogodka</w:t>
      </w:r>
      <w:r w:rsidRPr="002D57BF">
        <w:rPr>
          <w:color w:val="000000"/>
          <w:szCs w:val="22"/>
          <w:lang w:val="sl-SI"/>
        </w:rPr>
        <w:t xml:space="preserve"> je prišlo pri </w:t>
      </w:r>
      <w:r w:rsidR="009E6CA5" w:rsidRPr="002D57BF">
        <w:rPr>
          <w:color w:val="000000"/>
          <w:szCs w:val="22"/>
          <w:lang w:val="sl-SI"/>
        </w:rPr>
        <w:t>4 (25</w:t>
      </w:r>
      <w:r w:rsidRPr="002D57BF">
        <w:rPr>
          <w:color w:val="000000"/>
          <w:szCs w:val="22"/>
          <w:lang w:val="sl-SI"/>
        </w:rPr>
        <w:t> </w:t>
      </w:r>
      <w:r w:rsidR="009E6CA5" w:rsidRPr="002D57BF">
        <w:rPr>
          <w:color w:val="000000"/>
          <w:szCs w:val="22"/>
          <w:lang w:val="sl-SI"/>
        </w:rPr>
        <w:t>%)</w:t>
      </w:r>
      <w:r w:rsidRPr="002D57BF">
        <w:rPr>
          <w:color w:val="000000"/>
          <w:szCs w:val="22"/>
          <w:lang w:val="sl-SI"/>
        </w:rPr>
        <w:t> bolnik</w:t>
      </w:r>
      <w:r w:rsidR="008075A7">
        <w:rPr>
          <w:color w:val="000000"/>
          <w:szCs w:val="22"/>
          <w:lang w:val="sl-SI"/>
        </w:rPr>
        <w:t>ih</w:t>
      </w:r>
      <w:r w:rsidR="009E6CA5" w:rsidRPr="002D57BF">
        <w:rPr>
          <w:color w:val="000000"/>
          <w:szCs w:val="22"/>
          <w:lang w:val="sl-SI"/>
        </w:rPr>
        <w:t xml:space="preserve">. </w:t>
      </w:r>
      <w:r w:rsidRPr="002D57BF">
        <w:rPr>
          <w:color w:val="000000"/>
          <w:szCs w:val="22"/>
          <w:lang w:val="sl-SI"/>
        </w:rPr>
        <w:t xml:space="preserve">Do prekinitve odmerjanja </w:t>
      </w:r>
      <w:r w:rsidR="000D436F" w:rsidRPr="002D57BF">
        <w:rPr>
          <w:color w:val="000000"/>
          <w:szCs w:val="22"/>
          <w:lang w:val="sl-SI"/>
        </w:rPr>
        <w:t xml:space="preserve">je prišlo pri 12 (75 %) </w:t>
      </w:r>
      <w:r w:rsidRPr="002D57BF">
        <w:rPr>
          <w:color w:val="000000"/>
          <w:szCs w:val="22"/>
          <w:lang w:val="sl-SI"/>
        </w:rPr>
        <w:t xml:space="preserve">in zmanjšanja odmerka </w:t>
      </w:r>
      <w:r w:rsidR="000D436F">
        <w:rPr>
          <w:color w:val="000000"/>
          <w:szCs w:val="22"/>
          <w:lang w:val="sl-SI"/>
        </w:rPr>
        <w:t>pri</w:t>
      </w:r>
      <w:r w:rsidR="009E6CA5" w:rsidRPr="002D57BF">
        <w:rPr>
          <w:color w:val="000000"/>
          <w:szCs w:val="22"/>
          <w:lang w:val="sl-SI"/>
        </w:rPr>
        <w:t xml:space="preserve"> 4 (25</w:t>
      </w:r>
      <w:r w:rsidRPr="002D57BF">
        <w:rPr>
          <w:color w:val="000000"/>
          <w:szCs w:val="22"/>
          <w:lang w:val="sl-SI"/>
        </w:rPr>
        <w:t> </w:t>
      </w:r>
      <w:r w:rsidR="009E6CA5" w:rsidRPr="002D57BF">
        <w:rPr>
          <w:color w:val="000000"/>
          <w:szCs w:val="22"/>
          <w:lang w:val="sl-SI"/>
        </w:rPr>
        <w:t>%) </w:t>
      </w:r>
      <w:r w:rsidRPr="002D57BF">
        <w:rPr>
          <w:color w:val="000000"/>
          <w:szCs w:val="22"/>
          <w:lang w:val="sl-SI"/>
        </w:rPr>
        <w:t>bolnikih</w:t>
      </w:r>
      <w:r w:rsidR="009E6CA5" w:rsidRPr="002D57BF">
        <w:rPr>
          <w:color w:val="000000"/>
          <w:szCs w:val="22"/>
          <w:lang w:val="sl-SI"/>
        </w:rPr>
        <w:t xml:space="preserve">. </w:t>
      </w:r>
      <w:r w:rsidRPr="002D57BF">
        <w:rPr>
          <w:color w:val="000000"/>
          <w:szCs w:val="22"/>
          <w:lang w:val="sl-SI"/>
        </w:rPr>
        <w:t>Najpogostejši neželeni učinki (≥ 80 %) so bili nevtropenija, navzea in bruhanje</w:t>
      </w:r>
      <w:r w:rsidR="009E6CA5" w:rsidRPr="002D57BF">
        <w:rPr>
          <w:color w:val="000000"/>
          <w:szCs w:val="22"/>
          <w:lang w:val="sl-SI"/>
        </w:rPr>
        <w:t xml:space="preserve">. </w:t>
      </w:r>
      <w:r w:rsidRPr="002D57BF">
        <w:rPr>
          <w:color w:val="000000"/>
          <w:szCs w:val="22"/>
          <w:lang w:val="sl-SI"/>
        </w:rPr>
        <w:t>Najpogostejši neželeni učinek stopnje 3 ali 4 (≥ 40 %) je bila nevtropenija.</w:t>
      </w:r>
    </w:p>
    <w:p w14:paraId="5DE8D37D" w14:textId="77777777" w:rsidR="005D3505" w:rsidRPr="002D57BF" w:rsidRDefault="005D3505" w:rsidP="004E292E">
      <w:pPr>
        <w:spacing w:line="240" w:lineRule="auto"/>
        <w:rPr>
          <w:color w:val="000000"/>
          <w:szCs w:val="22"/>
          <w:lang w:val="sl-SI"/>
        </w:rPr>
      </w:pPr>
    </w:p>
    <w:p w14:paraId="48065054" w14:textId="77777777" w:rsidR="009E6CA5" w:rsidRPr="002D57BF" w:rsidRDefault="00227811" w:rsidP="005D3505">
      <w:pPr>
        <w:spacing w:line="240" w:lineRule="auto"/>
        <w:rPr>
          <w:color w:val="000000"/>
          <w:szCs w:val="22"/>
          <w:lang w:val="sl-SI"/>
        </w:rPr>
      </w:pPr>
      <w:r w:rsidRPr="002D57BF">
        <w:rPr>
          <w:color w:val="000000"/>
          <w:szCs w:val="22"/>
          <w:lang w:val="sl-SI"/>
        </w:rPr>
        <w:t>Varnostni profil krizotiniba pri pediatrični</w:t>
      </w:r>
      <w:r w:rsidR="00A53484">
        <w:rPr>
          <w:color w:val="000000"/>
          <w:szCs w:val="22"/>
          <w:lang w:val="sl-SI"/>
        </w:rPr>
        <w:t>h bolnikih</w:t>
      </w:r>
      <w:r w:rsidRPr="002D57BF">
        <w:rPr>
          <w:color w:val="000000"/>
          <w:szCs w:val="22"/>
          <w:lang w:val="sl-SI"/>
        </w:rPr>
        <w:t xml:space="preserve"> z ALK</w:t>
      </w:r>
      <w:r w:rsidRPr="002D57BF">
        <w:rPr>
          <w:color w:val="000000"/>
          <w:szCs w:val="22"/>
          <w:lang w:val="sl-SI"/>
        </w:rPr>
        <w:noBreakHyphen/>
        <w:t>pozitivnim ALCL ali ALK</w:t>
      </w:r>
      <w:r w:rsidRPr="002D57BF">
        <w:rPr>
          <w:color w:val="000000"/>
          <w:szCs w:val="22"/>
          <w:lang w:val="sl-SI"/>
        </w:rPr>
        <w:noBreakHyphen/>
        <w:t>pozitivnim IMT je bil na splošno konsistenten s predhodno določenim varnostnim profilom pri odraslih z ALK</w:t>
      </w:r>
      <w:r w:rsidRPr="002D57BF">
        <w:rPr>
          <w:color w:val="000000"/>
          <w:szCs w:val="22"/>
          <w:lang w:val="sl-SI"/>
        </w:rPr>
        <w:noBreakHyphen/>
        <w:t>pozitivnim ali ROS1</w:t>
      </w:r>
      <w:r w:rsidRPr="002D57BF">
        <w:rPr>
          <w:color w:val="000000"/>
          <w:szCs w:val="22"/>
          <w:lang w:val="sl-SI"/>
        </w:rPr>
        <w:noBreakHyphen/>
        <w:t xml:space="preserve">pozitivnim napredovalim NSCLC, pri čemer </w:t>
      </w:r>
      <w:r w:rsidR="00A53484">
        <w:rPr>
          <w:color w:val="000000"/>
          <w:szCs w:val="22"/>
          <w:lang w:val="sl-SI"/>
        </w:rPr>
        <w:t xml:space="preserve">je </w:t>
      </w:r>
      <w:r w:rsidRPr="002D57BF">
        <w:rPr>
          <w:color w:val="000000"/>
          <w:szCs w:val="22"/>
          <w:lang w:val="sl-SI"/>
        </w:rPr>
        <w:t>obstaja</w:t>
      </w:r>
      <w:r w:rsidR="00A53484">
        <w:rPr>
          <w:color w:val="000000"/>
          <w:szCs w:val="22"/>
          <w:lang w:val="sl-SI"/>
        </w:rPr>
        <w:t>lo</w:t>
      </w:r>
      <w:r w:rsidRPr="002D57BF">
        <w:rPr>
          <w:color w:val="000000"/>
          <w:szCs w:val="22"/>
          <w:lang w:val="sl-SI"/>
        </w:rPr>
        <w:t xml:space="preserve"> samo nekaj razlik v pogostnosti neželenih učinkov. O neželenih učinkih stopnje 3 ali 4, nevtropeniji, levkopeniji in diareji, so pogosteje poročali (≥ 10</w:t>
      </w:r>
      <w:r w:rsidRPr="002D57BF">
        <w:rPr>
          <w:color w:val="000000"/>
          <w:szCs w:val="22"/>
          <w:lang w:val="sl-SI"/>
        </w:rPr>
        <w:noBreakHyphen/>
        <w:t>odstotna razlika) pri pediatričnih bolnikih z ALK</w:t>
      </w:r>
      <w:r w:rsidRPr="002D57BF">
        <w:rPr>
          <w:color w:val="000000"/>
          <w:szCs w:val="22"/>
          <w:lang w:val="sl-SI"/>
        </w:rPr>
        <w:noBreakHyphen/>
        <w:t>pozitivnim ALCL ali ALK</w:t>
      </w:r>
      <w:r w:rsidRPr="002D57BF">
        <w:rPr>
          <w:color w:val="000000"/>
          <w:szCs w:val="22"/>
          <w:lang w:val="sl-SI"/>
        </w:rPr>
        <w:noBreakHyphen/>
        <w:t>pozitivnim IMT</w:t>
      </w:r>
      <w:r w:rsidR="00BA2066" w:rsidRPr="002D57BF">
        <w:rPr>
          <w:color w:val="000000"/>
          <w:szCs w:val="22"/>
          <w:lang w:val="sl-SI"/>
        </w:rPr>
        <w:t xml:space="preserve"> kot pri odraslih bolnikih z ALK</w:t>
      </w:r>
      <w:r w:rsidR="00BA2066" w:rsidRPr="002D57BF">
        <w:rPr>
          <w:color w:val="000000"/>
          <w:szCs w:val="22"/>
          <w:lang w:val="sl-SI"/>
        </w:rPr>
        <w:noBreakHyphen/>
        <w:t>pozitivnim ali ROS1</w:t>
      </w:r>
      <w:r w:rsidR="00BA2066" w:rsidRPr="002D57BF">
        <w:rPr>
          <w:color w:val="000000"/>
          <w:szCs w:val="22"/>
          <w:lang w:val="sl-SI"/>
        </w:rPr>
        <w:noBreakHyphen/>
        <w:t xml:space="preserve">pozitivnim NSCLC. Starost, </w:t>
      </w:r>
      <w:r w:rsidR="00B4617B" w:rsidRPr="000E0FDC">
        <w:rPr>
          <w:color w:val="000000"/>
          <w:szCs w:val="22"/>
          <w:lang w:val="sl-SI"/>
        </w:rPr>
        <w:t>pridružene</w:t>
      </w:r>
      <w:r w:rsidR="00BA2066" w:rsidRPr="002D57BF">
        <w:rPr>
          <w:color w:val="000000"/>
          <w:szCs w:val="22"/>
          <w:lang w:val="sl-SI"/>
        </w:rPr>
        <w:t xml:space="preserve"> bolezni in osnovne bolezni so v teh 2 populacijah</w:t>
      </w:r>
      <w:r w:rsidR="00B5618E">
        <w:rPr>
          <w:color w:val="000000"/>
          <w:szCs w:val="22"/>
          <w:lang w:val="sl-SI"/>
        </w:rPr>
        <w:t xml:space="preserve"> </w:t>
      </w:r>
      <w:r w:rsidR="00B5618E" w:rsidRPr="00E72B71">
        <w:rPr>
          <w:color w:val="000000"/>
          <w:szCs w:val="22"/>
          <w:lang w:val="sl-SI"/>
        </w:rPr>
        <w:t>različne</w:t>
      </w:r>
      <w:r w:rsidR="00BA2066" w:rsidRPr="002D57BF">
        <w:rPr>
          <w:color w:val="000000"/>
          <w:szCs w:val="22"/>
          <w:lang w:val="sl-SI"/>
        </w:rPr>
        <w:t>, kar bi lahko razložilo razlike v pogostnostih.</w:t>
      </w:r>
    </w:p>
    <w:p w14:paraId="35449243" w14:textId="77777777" w:rsidR="00BA2066" w:rsidRPr="002D57BF" w:rsidRDefault="00BA2066" w:rsidP="004E292E">
      <w:pPr>
        <w:spacing w:line="240" w:lineRule="auto"/>
        <w:rPr>
          <w:color w:val="000000"/>
          <w:szCs w:val="22"/>
          <w:lang w:val="sl-SI"/>
        </w:rPr>
      </w:pPr>
    </w:p>
    <w:p w14:paraId="22ABF5D3" w14:textId="55C29A80" w:rsidR="00BA2066" w:rsidRPr="000E0FDC" w:rsidRDefault="00BA2066" w:rsidP="00BA2066">
      <w:pPr>
        <w:spacing w:line="240" w:lineRule="auto"/>
        <w:rPr>
          <w:color w:val="000000"/>
          <w:szCs w:val="22"/>
          <w:lang w:val="sl-SI"/>
        </w:rPr>
      </w:pPr>
      <w:r w:rsidRPr="000E0FDC">
        <w:rPr>
          <w:color w:val="000000"/>
          <w:szCs w:val="22"/>
          <w:lang w:val="sl-SI"/>
        </w:rPr>
        <w:t>Neželeni učinki pri pediatrični</w:t>
      </w:r>
      <w:r w:rsidR="00B5618E">
        <w:rPr>
          <w:color w:val="000000"/>
          <w:szCs w:val="22"/>
          <w:lang w:val="sl-SI"/>
        </w:rPr>
        <w:t>h bolnikih</w:t>
      </w:r>
      <w:r w:rsidRPr="000E0FDC">
        <w:rPr>
          <w:color w:val="000000"/>
          <w:szCs w:val="22"/>
          <w:lang w:val="sl-SI"/>
        </w:rPr>
        <w:t xml:space="preserve"> s tumorji vseh vrst, našteti v preglednici </w:t>
      </w:r>
      <w:r w:rsidR="00E90DC8">
        <w:rPr>
          <w:color w:val="000000"/>
          <w:szCs w:val="22"/>
          <w:lang w:val="sl-SI"/>
        </w:rPr>
        <w:t>10</w:t>
      </w:r>
      <w:r w:rsidRPr="000E0FDC">
        <w:rPr>
          <w:color w:val="000000"/>
          <w:szCs w:val="22"/>
          <w:lang w:val="sl-SI"/>
        </w:rPr>
        <w:t>, so razvrščeni po organskih sistemih in naslednjih pogostnostih: zelo pogosti (≥ 1/10), pogosti (≥ 1/100 do &lt; 1/10), občasni (≥ 1/1000 do &lt; 1/100), redki (≥ 1/10</w:t>
      </w:r>
      <w:r w:rsidR="00293A29">
        <w:rPr>
          <w:color w:val="000000"/>
          <w:szCs w:val="22"/>
          <w:lang w:val="sl-SI"/>
        </w:rPr>
        <w:t> </w:t>
      </w:r>
      <w:r w:rsidRPr="000E0FDC">
        <w:rPr>
          <w:color w:val="000000"/>
          <w:szCs w:val="22"/>
          <w:lang w:val="sl-SI"/>
        </w:rPr>
        <w:t>000 do &lt; 1/1000), zelo redki </w:t>
      </w:r>
      <w:r w:rsidRPr="000E0FDC">
        <w:rPr>
          <w:bCs/>
          <w:color w:val="000000"/>
          <w:szCs w:val="22"/>
          <w:lang w:val="sl-SI"/>
        </w:rPr>
        <w:t>(&lt; 1/10</w:t>
      </w:r>
      <w:r w:rsidR="00293A29">
        <w:rPr>
          <w:bCs/>
          <w:color w:val="000000"/>
          <w:szCs w:val="22"/>
          <w:lang w:val="sl-SI"/>
        </w:rPr>
        <w:t> </w:t>
      </w:r>
      <w:r w:rsidRPr="000E0FDC">
        <w:rPr>
          <w:bCs/>
          <w:color w:val="000000"/>
          <w:szCs w:val="22"/>
          <w:lang w:val="sl-SI"/>
        </w:rPr>
        <w:t>000), neznana pogostnost (ni mogoče oceniti iz razpoložljivih podatkov)</w:t>
      </w:r>
      <w:r w:rsidRPr="000E0FDC">
        <w:rPr>
          <w:color w:val="000000"/>
          <w:szCs w:val="22"/>
          <w:lang w:val="sl-SI"/>
        </w:rPr>
        <w:t>. V razvrstitvah pogostnosti so neželeni učinki navedeni po padajoči resnosti.</w:t>
      </w:r>
    </w:p>
    <w:p w14:paraId="3A025F31" w14:textId="77777777" w:rsidR="00BA2066" w:rsidRPr="000E0FDC" w:rsidRDefault="00BA2066" w:rsidP="00BA2066">
      <w:pPr>
        <w:spacing w:line="240" w:lineRule="auto"/>
        <w:rPr>
          <w:color w:val="000000"/>
          <w:szCs w:val="22"/>
          <w:lang w:val="sl-SI"/>
        </w:rPr>
      </w:pPr>
    </w:p>
    <w:p w14:paraId="080AB5D8" w14:textId="77777777" w:rsidR="009E6CA5" w:rsidRPr="002D57BF" w:rsidRDefault="009E6CA5" w:rsidP="004E292E">
      <w:pPr>
        <w:spacing w:line="240" w:lineRule="auto"/>
        <w:rPr>
          <w:color w:val="000000"/>
          <w:szCs w:val="22"/>
          <w:lang w:val="sl-SI"/>
        </w:rPr>
      </w:pPr>
    </w:p>
    <w:p w14:paraId="1DEEC72F" w14:textId="25AE0834" w:rsidR="009E6CA5" w:rsidRPr="002D57BF" w:rsidRDefault="00BA2066" w:rsidP="009E6CA5">
      <w:pPr>
        <w:keepNext/>
        <w:spacing w:line="240" w:lineRule="auto"/>
        <w:rPr>
          <w:b/>
          <w:bCs/>
          <w:color w:val="000000"/>
          <w:szCs w:val="22"/>
          <w:lang w:val="sl-SI"/>
        </w:rPr>
      </w:pPr>
      <w:r w:rsidRPr="002D57BF">
        <w:rPr>
          <w:b/>
          <w:bCs/>
          <w:color w:val="000000"/>
          <w:szCs w:val="22"/>
          <w:lang w:val="sl-SI"/>
        </w:rPr>
        <w:lastRenderedPageBreak/>
        <w:t>Preglednica</w:t>
      </w:r>
      <w:r w:rsidR="009E6CA5" w:rsidRPr="002D57BF">
        <w:rPr>
          <w:b/>
          <w:bCs/>
          <w:color w:val="000000"/>
          <w:szCs w:val="22"/>
          <w:lang w:val="sl-SI"/>
        </w:rPr>
        <w:t> </w:t>
      </w:r>
      <w:r w:rsidR="00E90DC8">
        <w:rPr>
          <w:b/>
          <w:bCs/>
          <w:color w:val="000000"/>
          <w:szCs w:val="22"/>
          <w:lang w:val="sl-SI"/>
        </w:rPr>
        <w:t>10</w:t>
      </w:r>
      <w:r w:rsidR="009E6CA5" w:rsidRPr="002D57BF">
        <w:rPr>
          <w:b/>
          <w:bCs/>
          <w:color w:val="000000"/>
          <w:szCs w:val="22"/>
          <w:lang w:val="sl-SI"/>
        </w:rPr>
        <w:t>.</w:t>
      </w:r>
      <w:r w:rsidR="009E6CA5" w:rsidRPr="002D57BF">
        <w:rPr>
          <w:b/>
          <w:bCs/>
          <w:color w:val="000000"/>
          <w:szCs w:val="22"/>
          <w:lang w:val="sl-SI"/>
        </w:rPr>
        <w:tab/>
      </w:r>
      <w:r w:rsidRPr="00B004D3">
        <w:rPr>
          <w:b/>
          <w:bCs/>
          <w:color w:val="000000"/>
          <w:szCs w:val="22"/>
          <w:lang w:val="sl-SI"/>
        </w:rPr>
        <w:t>Neželeni učinki, o katerih so poročali pri pediatričnih bolnikih</w:t>
      </w:r>
      <w:r w:rsidR="009E6CA5" w:rsidRPr="002D57BF">
        <w:rPr>
          <w:b/>
          <w:bCs/>
          <w:color w:val="000000"/>
          <w:szCs w:val="22"/>
          <w:lang w:val="sl-SI"/>
        </w:rPr>
        <w:t xml:space="preserve"> (</w:t>
      </w:r>
      <w:r w:rsidRPr="002D57BF">
        <w:rPr>
          <w:b/>
          <w:bCs/>
          <w:color w:val="000000"/>
          <w:szCs w:val="22"/>
          <w:lang w:val="sl-SI"/>
        </w:rPr>
        <w:t>n </w:t>
      </w:r>
      <w:r w:rsidR="009E6CA5" w:rsidRPr="002D57BF">
        <w:rPr>
          <w:b/>
          <w:bCs/>
          <w:color w:val="000000"/>
          <w:szCs w:val="22"/>
          <w:lang w:val="sl-SI"/>
        </w:rPr>
        <w:t>=</w:t>
      </w:r>
      <w:r w:rsidRPr="002D57BF">
        <w:rPr>
          <w:b/>
          <w:bCs/>
          <w:color w:val="000000"/>
          <w:szCs w:val="22"/>
          <w:lang w:val="sl-SI"/>
        </w:rPr>
        <w:t> </w:t>
      </w:r>
      <w:r w:rsidR="009E6CA5" w:rsidRPr="002D57BF">
        <w:rPr>
          <w:b/>
          <w:bCs/>
          <w:color w:val="000000"/>
          <w:szCs w:val="22"/>
          <w:lang w:val="sl-SI"/>
        </w:rPr>
        <w:t>110)</w:t>
      </w:r>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2577"/>
        <w:gridCol w:w="3464"/>
        <w:gridCol w:w="2660"/>
      </w:tblGrid>
      <w:tr w:rsidR="009E6CA5" w:rsidRPr="002D57BF" w14:paraId="1DC9CF57" w14:textId="77777777" w:rsidTr="00A57E36">
        <w:trPr>
          <w:cantSplit/>
          <w:tblHeader/>
        </w:trPr>
        <w:tc>
          <w:tcPr>
            <w:tcW w:w="2583" w:type="dxa"/>
            <w:gridSpan w:val="2"/>
          </w:tcPr>
          <w:p w14:paraId="6C5C13E3" w14:textId="77777777" w:rsidR="009E6CA5" w:rsidRPr="002D57BF" w:rsidRDefault="009E6CA5" w:rsidP="009E6CA5">
            <w:pPr>
              <w:keepNext/>
              <w:spacing w:line="240" w:lineRule="auto"/>
              <w:rPr>
                <w:b/>
                <w:color w:val="000000"/>
                <w:szCs w:val="22"/>
                <w:lang w:val="sl-SI"/>
              </w:rPr>
            </w:pPr>
          </w:p>
        </w:tc>
        <w:tc>
          <w:tcPr>
            <w:tcW w:w="6124" w:type="dxa"/>
            <w:gridSpan w:val="2"/>
          </w:tcPr>
          <w:p w14:paraId="2373E60D" w14:textId="77777777" w:rsidR="009E6CA5" w:rsidRPr="002D57BF" w:rsidRDefault="00BA2066" w:rsidP="004E292E">
            <w:pPr>
              <w:keepNext/>
              <w:spacing w:line="240" w:lineRule="auto"/>
              <w:jc w:val="center"/>
              <w:rPr>
                <w:b/>
                <w:color w:val="000000"/>
                <w:szCs w:val="22"/>
                <w:lang w:val="sl-SI"/>
              </w:rPr>
            </w:pPr>
            <w:r w:rsidRPr="002D57BF">
              <w:rPr>
                <w:b/>
                <w:color w:val="000000"/>
                <w:szCs w:val="22"/>
                <w:lang w:val="sl-SI"/>
              </w:rPr>
              <w:t>Tumorji vseh vrst</w:t>
            </w:r>
          </w:p>
          <w:p w14:paraId="304D3A7E" w14:textId="77777777" w:rsidR="009E6CA5" w:rsidRPr="002D57BF" w:rsidRDefault="009E6CA5" w:rsidP="004E292E">
            <w:pPr>
              <w:keepNext/>
              <w:spacing w:line="240" w:lineRule="auto"/>
              <w:jc w:val="center"/>
              <w:rPr>
                <w:color w:val="000000"/>
                <w:szCs w:val="22"/>
                <w:lang w:val="sl-SI"/>
              </w:rPr>
            </w:pPr>
            <w:r w:rsidRPr="002D57BF">
              <w:rPr>
                <w:color w:val="000000"/>
                <w:szCs w:val="22"/>
                <w:lang w:val="sl-SI"/>
              </w:rPr>
              <w:t>(</w:t>
            </w:r>
            <w:r w:rsidR="00BA2066" w:rsidRPr="002D57BF">
              <w:rPr>
                <w:color w:val="000000"/>
                <w:szCs w:val="22"/>
                <w:lang w:val="sl-SI"/>
              </w:rPr>
              <w:t>n </w:t>
            </w:r>
            <w:r w:rsidRPr="002D57BF">
              <w:rPr>
                <w:color w:val="000000"/>
                <w:szCs w:val="22"/>
                <w:lang w:val="sl-SI"/>
              </w:rPr>
              <w:t>=</w:t>
            </w:r>
            <w:r w:rsidR="00BA2066" w:rsidRPr="002D57BF">
              <w:rPr>
                <w:color w:val="000000"/>
                <w:szCs w:val="22"/>
                <w:lang w:val="sl-SI"/>
              </w:rPr>
              <w:t> </w:t>
            </w:r>
            <w:r w:rsidRPr="002D57BF">
              <w:rPr>
                <w:color w:val="000000"/>
                <w:szCs w:val="22"/>
                <w:lang w:val="sl-SI"/>
              </w:rPr>
              <w:t>110)</w:t>
            </w:r>
          </w:p>
        </w:tc>
      </w:tr>
      <w:tr w:rsidR="009E6CA5" w:rsidRPr="002D57BF" w14:paraId="7662B05C" w14:textId="77777777" w:rsidTr="00A57E36">
        <w:trPr>
          <w:cantSplit/>
          <w:tblHeader/>
        </w:trPr>
        <w:tc>
          <w:tcPr>
            <w:tcW w:w="2583" w:type="dxa"/>
            <w:gridSpan w:val="2"/>
          </w:tcPr>
          <w:p w14:paraId="6223EEBB" w14:textId="77777777" w:rsidR="009E6CA5" w:rsidRPr="002D57BF" w:rsidRDefault="00BA2066" w:rsidP="009E6CA5">
            <w:pPr>
              <w:keepNext/>
              <w:spacing w:line="240" w:lineRule="auto"/>
              <w:rPr>
                <w:color w:val="000000"/>
                <w:szCs w:val="22"/>
                <w:lang w:val="sl-SI"/>
              </w:rPr>
            </w:pPr>
            <w:r w:rsidRPr="002D57BF">
              <w:rPr>
                <w:b/>
                <w:color w:val="000000"/>
                <w:szCs w:val="22"/>
                <w:lang w:val="sl-SI"/>
              </w:rPr>
              <w:t>Organski sistem</w:t>
            </w:r>
          </w:p>
        </w:tc>
        <w:tc>
          <w:tcPr>
            <w:tcW w:w="3464" w:type="dxa"/>
          </w:tcPr>
          <w:p w14:paraId="178A69A2" w14:textId="77777777" w:rsidR="009E6CA5" w:rsidRPr="002D57BF" w:rsidRDefault="00BA2066" w:rsidP="004E292E">
            <w:pPr>
              <w:keepNext/>
              <w:spacing w:line="240" w:lineRule="auto"/>
              <w:jc w:val="center"/>
              <w:rPr>
                <w:b/>
                <w:color w:val="000000"/>
                <w:szCs w:val="22"/>
                <w:lang w:val="sl-SI"/>
              </w:rPr>
            </w:pPr>
            <w:r w:rsidRPr="002D57BF">
              <w:rPr>
                <w:b/>
                <w:color w:val="000000"/>
                <w:szCs w:val="22"/>
                <w:lang w:val="sl-SI"/>
              </w:rPr>
              <w:t>Zelo pogosti</w:t>
            </w:r>
          </w:p>
        </w:tc>
        <w:tc>
          <w:tcPr>
            <w:tcW w:w="2660" w:type="dxa"/>
          </w:tcPr>
          <w:p w14:paraId="34031C55" w14:textId="77777777" w:rsidR="009E6CA5" w:rsidRPr="002D57BF" w:rsidRDefault="00BA2066" w:rsidP="004E292E">
            <w:pPr>
              <w:keepNext/>
              <w:spacing w:line="240" w:lineRule="auto"/>
              <w:jc w:val="center"/>
              <w:rPr>
                <w:b/>
                <w:color w:val="000000"/>
                <w:szCs w:val="22"/>
                <w:lang w:val="sl-SI"/>
              </w:rPr>
            </w:pPr>
            <w:r w:rsidRPr="002D57BF">
              <w:rPr>
                <w:b/>
                <w:color w:val="000000"/>
                <w:szCs w:val="22"/>
                <w:lang w:val="sl-SI"/>
              </w:rPr>
              <w:t>Pogosti</w:t>
            </w:r>
          </w:p>
        </w:tc>
      </w:tr>
      <w:tr w:rsidR="009E6CA5" w:rsidRPr="002D57BF" w14:paraId="5086B33F" w14:textId="77777777" w:rsidTr="00A57E36">
        <w:trPr>
          <w:cantSplit/>
        </w:trPr>
        <w:tc>
          <w:tcPr>
            <w:tcW w:w="2583" w:type="dxa"/>
            <w:gridSpan w:val="2"/>
          </w:tcPr>
          <w:p w14:paraId="43149E33" w14:textId="77777777" w:rsidR="009E6CA5" w:rsidRPr="002D57BF" w:rsidRDefault="00BA2066" w:rsidP="009E6CA5">
            <w:pPr>
              <w:keepNext/>
              <w:spacing w:line="240" w:lineRule="auto"/>
              <w:rPr>
                <w:b/>
                <w:color w:val="000000"/>
                <w:szCs w:val="22"/>
                <w:lang w:val="sl-SI"/>
              </w:rPr>
            </w:pPr>
            <w:r w:rsidRPr="00B004D3">
              <w:rPr>
                <w:b/>
                <w:color w:val="000000"/>
                <w:szCs w:val="22"/>
                <w:lang w:val="sl-SI"/>
              </w:rPr>
              <w:t>Bolezni krvi in limfatičnega sistema</w:t>
            </w:r>
          </w:p>
        </w:tc>
        <w:tc>
          <w:tcPr>
            <w:tcW w:w="3464" w:type="dxa"/>
          </w:tcPr>
          <w:p w14:paraId="0905F035" w14:textId="77777777" w:rsidR="009E6CA5" w:rsidRPr="002D57BF" w:rsidRDefault="00E00A07" w:rsidP="009E6CA5">
            <w:pPr>
              <w:keepNext/>
              <w:spacing w:line="240" w:lineRule="auto"/>
              <w:rPr>
                <w:color w:val="000000"/>
                <w:szCs w:val="22"/>
                <w:lang w:val="sl-SI"/>
              </w:rPr>
            </w:pPr>
            <w:r w:rsidRPr="002D57BF">
              <w:rPr>
                <w:color w:val="000000"/>
                <w:szCs w:val="22"/>
                <w:lang w:val="sl-SI"/>
              </w:rPr>
              <w:t>nevtropenija</w:t>
            </w:r>
            <w:r w:rsidR="009E6CA5" w:rsidRPr="002D57BF">
              <w:rPr>
                <w:color w:val="000000"/>
                <w:szCs w:val="22"/>
                <w:vertAlign w:val="superscript"/>
                <w:lang w:val="sl-SI"/>
              </w:rPr>
              <w:t>a</w:t>
            </w:r>
            <w:r w:rsidR="009E6CA5" w:rsidRPr="002D57BF">
              <w:rPr>
                <w:color w:val="000000"/>
                <w:szCs w:val="22"/>
                <w:lang w:val="sl-SI"/>
              </w:rPr>
              <w:t xml:space="preserve"> (71</w:t>
            </w:r>
            <w:r w:rsidRPr="002D57BF">
              <w:rPr>
                <w:color w:val="000000"/>
                <w:szCs w:val="22"/>
                <w:lang w:val="sl-SI"/>
              </w:rPr>
              <w:t> </w:t>
            </w:r>
            <w:r w:rsidR="009E6CA5" w:rsidRPr="002D57BF">
              <w:rPr>
                <w:color w:val="000000"/>
                <w:szCs w:val="22"/>
                <w:lang w:val="sl-SI"/>
              </w:rPr>
              <w:t>%)</w:t>
            </w:r>
          </w:p>
          <w:p w14:paraId="43DCE763" w14:textId="77777777" w:rsidR="009E6CA5" w:rsidRPr="002D57BF" w:rsidRDefault="00E00A07" w:rsidP="009E6CA5">
            <w:pPr>
              <w:keepNext/>
              <w:spacing w:line="240" w:lineRule="auto"/>
              <w:rPr>
                <w:color w:val="000000"/>
                <w:szCs w:val="22"/>
                <w:lang w:val="sl-SI"/>
              </w:rPr>
            </w:pPr>
            <w:r w:rsidRPr="002D57BF">
              <w:rPr>
                <w:color w:val="000000"/>
                <w:szCs w:val="22"/>
                <w:lang w:val="sl-SI"/>
              </w:rPr>
              <w:t>levkopenija</w:t>
            </w:r>
            <w:r w:rsidR="009E6CA5" w:rsidRPr="002D57BF">
              <w:rPr>
                <w:color w:val="000000"/>
                <w:szCs w:val="22"/>
                <w:vertAlign w:val="superscript"/>
                <w:lang w:val="sl-SI"/>
              </w:rPr>
              <w:t>b</w:t>
            </w:r>
            <w:r w:rsidR="009E6CA5" w:rsidRPr="002D57BF">
              <w:rPr>
                <w:color w:val="000000"/>
                <w:szCs w:val="22"/>
                <w:lang w:val="sl-SI"/>
              </w:rPr>
              <w:t xml:space="preserve"> (63</w:t>
            </w:r>
            <w:r w:rsidRPr="002D57BF">
              <w:rPr>
                <w:color w:val="000000"/>
                <w:szCs w:val="22"/>
                <w:lang w:val="sl-SI"/>
              </w:rPr>
              <w:t> </w:t>
            </w:r>
            <w:r w:rsidR="009E6CA5" w:rsidRPr="002D57BF">
              <w:rPr>
                <w:color w:val="000000"/>
                <w:szCs w:val="22"/>
                <w:lang w:val="sl-SI"/>
              </w:rPr>
              <w:t>%)</w:t>
            </w:r>
          </w:p>
          <w:p w14:paraId="0CA59B68" w14:textId="77777777" w:rsidR="009E6CA5" w:rsidRPr="002D57BF" w:rsidRDefault="00E00A07" w:rsidP="009E6CA5">
            <w:pPr>
              <w:keepNext/>
              <w:spacing w:line="240" w:lineRule="auto"/>
              <w:rPr>
                <w:color w:val="000000"/>
                <w:szCs w:val="22"/>
                <w:lang w:val="sl-SI"/>
              </w:rPr>
            </w:pPr>
            <w:r w:rsidRPr="002D57BF">
              <w:rPr>
                <w:color w:val="000000"/>
                <w:szCs w:val="22"/>
                <w:lang w:val="sl-SI"/>
              </w:rPr>
              <w:t>anemij</w:t>
            </w:r>
            <w:r w:rsidR="009E6CA5" w:rsidRPr="002D57BF">
              <w:rPr>
                <w:color w:val="000000"/>
                <w:szCs w:val="22"/>
                <w:lang w:val="sl-SI"/>
              </w:rPr>
              <w:t>a</w:t>
            </w:r>
            <w:r w:rsidR="009E6CA5" w:rsidRPr="002D57BF">
              <w:rPr>
                <w:color w:val="000000"/>
                <w:szCs w:val="22"/>
                <w:vertAlign w:val="superscript"/>
                <w:lang w:val="sl-SI"/>
              </w:rPr>
              <w:t>c</w:t>
            </w:r>
            <w:r w:rsidR="009E6CA5" w:rsidRPr="002D57BF">
              <w:rPr>
                <w:color w:val="000000"/>
                <w:szCs w:val="22"/>
                <w:lang w:val="sl-SI"/>
              </w:rPr>
              <w:t xml:space="preserve"> (52</w:t>
            </w:r>
            <w:r w:rsidRPr="002D57BF">
              <w:rPr>
                <w:color w:val="000000"/>
                <w:szCs w:val="22"/>
                <w:lang w:val="sl-SI"/>
              </w:rPr>
              <w:t> </w:t>
            </w:r>
            <w:r w:rsidR="009E6CA5" w:rsidRPr="002D57BF">
              <w:rPr>
                <w:color w:val="000000"/>
                <w:szCs w:val="22"/>
                <w:lang w:val="sl-SI"/>
              </w:rPr>
              <w:t>%)</w:t>
            </w:r>
          </w:p>
          <w:p w14:paraId="4847A179" w14:textId="77777777" w:rsidR="009E6CA5" w:rsidRPr="002D57BF" w:rsidRDefault="00E00A07" w:rsidP="009E6CA5">
            <w:pPr>
              <w:keepNext/>
              <w:spacing w:line="240" w:lineRule="auto"/>
              <w:rPr>
                <w:color w:val="000000"/>
                <w:szCs w:val="22"/>
                <w:lang w:val="sl-SI"/>
              </w:rPr>
            </w:pPr>
            <w:r w:rsidRPr="002D57BF">
              <w:rPr>
                <w:color w:val="000000"/>
                <w:szCs w:val="22"/>
                <w:lang w:val="sl-SI"/>
              </w:rPr>
              <w:t>trombocitopenija</w:t>
            </w:r>
            <w:r w:rsidR="009E6CA5" w:rsidRPr="002D57BF">
              <w:rPr>
                <w:color w:val="000000"/>
                <w:szCs w:val="22"/>
                <w:vertAlign w:val="superscript"/>
                <w:lang w:val="sl-SI"/>
              </w:rPr>
              <w:t>d</w:t>
            </w:r>
            <w:r w:rsidR="009E6CA5" w:rsidRPr="002D57BF">
              <w:rPr>
                <w:color w:val="000000"/>
                <w:szCs w:val="22"/>
                <w:lang w:val="sl-SI"/>
              </w:rPr>
              <w:t xml:space="preserve"> (21</w:t>
            </w:r>
            <w:r w:rsidRPr="002D57BF">
              <w:rPr>
                <w:color w:val="000000"/>
                <w:szCs w:val="22"/>
                <w:lang w:val="sl-SI"/>
              </w:rPr>
              <w:t> </w:t>
            </w:r>
            <w:r w:rsidR="009E6CA5" w:rsidRPr="002D57BF">
              <w:rPr>
                <w:color w:val="000000"/>
                <w:szCs w:val="22"/>
                <w:lang w:val="sl-SI"/>
              </w:rPr>
              <w:t xml:space="preserve">%) </w:t>
            </w:r>
          </w:p>
        </w:tc>
        <w:tc>
          <w:tcPr>
            <w:tcW w:w="2660" w:type="dxa"/>
          </w:tcPr>
          <w:p w14:paraId="7F0A7DBD" w14:textId="77777777" w:rsidR="009E6CA5" w:rsidRPr="002D57BF" w:rsidRDefault="009E6CA5" w:rsidP="009E6CA5">
            <w:pPr>
              <w:keepNext/>
              <w:spacing w:line="240" w:lineRule="auto"/>
              <w:rPr>
                <w:color w:val="000000"/>
                <w:szCs w:val="22"/>
                <w:lang w:val="sl-SI"/>
              </w:rPr>
            </w:pPr>
          </w:p>
        </w:tc>
      </w:tr>
      <w:tr w:rsidR="009E6CA5" w:rsidRPr="002D57BF" w14:paraId="2356FE3C" w14:textId="77777777" w:rsidTr="00A57E36">
        <w:trPr>
          <w:cantSplit/>
        </w:trPr>
        <w:tc>
          <w:tcPr>
            <w:tcW w:w="2583" w:type="dxa"/>
            <w:gridSpan w:val="2"/>
          </w:tcPr>
          <w:p w14:paraId="5A974DD4" w14:textId="77777777" w:rsidR="009E6CA5" w:rsidRPr="002D57BF" w:rsidRDefault="00BA2066" w:rsidP="009E6CA5">
            <w:pPr>
              <w:keepNext/>
              <w:spacing w:line="240" w:lineRule="auto"/>
              <w:rPr>
                <w:b/>
                <w:color w:val="000000"/>
                <w:szCs w:val="22"/>
                <w:lang w:val="sl-SI"/>
              </w:rPr>
            </w:pPr>
            <w:r w:rsidRPr="00B004D3">
              <w:rPr>
                <w:b/>
                <w:color w:val="000000"/>
                <w:szCs w:val="22"/>
                <w:lang w:val="sl-SI"/>
              </w:rPr>
              <w:t>Presnovne in prehranske motnje</w:t>
            </w:r>
          </w:p>
        </w:tc>
        <w:tc>
          <w:tcPr>
            <w:tcW w:w="3464" w:type="dxa"/>
          </w:tcPr>
          <w:p w14:paraId="7991A4F7" w14:textId="77777777" w:rsidR="009E6CA5" w:rsidRPr="002D57BF" w:rsidRDefault="00E00A07" w:rsidP="009E6CA5">
            <w:pPr>
              <w:keepNext/>
              <w:spacing w:line="240" w:lineRule="auto"/>
              <w:rPr>
                <w:color w:val="000000"/>
                <w:szCs w:val="22"/>
                <w:lang w:val="sl-SI"/>
              </w:rPr>
            </w:pPr>
            <w:r w:rsidRPr="002D57BF">
              <w:rPr>
                <w:color w:val="000000"/>
                <w:szCs w:val="22"/>
                <w:lang w:val="sl-SI"/>
              </w:rPr>
              <w:t>hipofosfatemija</w:t>
            </w:r>
            <w:r w:rsidR="009E6CA5" w:rsidRPr="002D57BF">
              <w:rPr>
                <w:color w:val="000000"/>
                <w:szCs w:val="22"/>
                <w:lang w:val="sl-SI"/>
              </w:rPr>
              <w:t xml:space="preserve"> (30</w:t>
            </w:r>
            <w:r w:rsidRPr="002D57BF">
              <w:rPr>
                <w:color w:val="000000"/>
                <w:szCs w:val="22"/>
                <w:lang w:val="sl-SI"/>
              </w:rPr>
              <w:t> </w:t>
            </w:r>
            <w:r w:rsidR="009E6CA5" w:rsidRPr="002D57BF">
              <w:rPr>
                <w:color w:val="000000"/>
                <w:szCs w:val="22"/>
                <w:lang w:val="sl-SI"/>
              </w:rPr>
              <w:t xml:space="preserve">%) </w:t>
            </w:r>
          </w:p>
          <w:p w14:paraId="63728799" w14:textId="77777777" w:rsidR="009E6CA5" w:rsidRPr="002D57BF" w:rsidRDefault="00E00A07" w:rsidP="009E6CA5">
            <w:pPr>
              <w:keepNext/>
              <w:spacing w:line="240" w:lineRule="auto"/>
              <w:rPr>
                <w:color w:val="000000"/>
                <w:szCs w:val="22"/>
                <w:lang w:val="sl-SI"/>
              </w:rPr>
            </w:pPr>
            <w:r w:rsidRPr="002D57BF">
              <w:rPr>
                <w:color w:val="000000"/>
                <w:szCs w:val="22"/>
                <w:lang w:val="sl-SI"/>
              </w:rPr>
              <w:t>pomanjkanje apetita</w:t>
            </w:r>
            <w:r w:rsidR="009E6CA5" w:rsidRPr="002D57BF">
              <w:rPr>
                <w:color w:val="000000"/>
                <w:szCs w:val="22"/>
                <w:lang w:val="sl-SI"/>
              </w:rPr>
              <w:t xml:space="preserve"> (39</w:t>
            </w:r>
            <w:r w:rsidRPr="002D57BF">
              <w:rPr>
                <w:color w:val="000000"/>
                <w:szCs w:val="22"/>
                <w:lang w:val="sl-SI"/>
              </w:rPr>
              <w:t> </w:t>
            </w:r>
            <w:r w:rsidR="009E6CA5" w:rsidRPr="002D57BF">
              <w:rPr>
                <w:color w:val="000000"/>
                <w:szCs w:val="22"/>
                <w:lang w:val="sl-SI"/>
              </w:rPr>
              <w:t>%)</w:t>
            </w:r>
          </w:p>
        </w:tc>
        <w:tc>
          <w:tcPr>
            <w:tcW w:w="2660" w:type="dxa"/>
          </w:tcPr>
          <w:p w14:paraId="3BC8D9C4" w14:textId="77777777" w:rsidR="009E6CA5" w:rsidRPr="002D57BF" w:rsidRDefault="009E6CA5" w:rsidP="009E6CA5">
            <w:pPr>
              <w:keepNext/>
              <w:spacing w:line="240" w:lineRule="auto"/>
              <w:rPr>
                <w:color w:val="000000"/>
                <w:szCs w:val="22"/>
                <w:lang w:val="sl-SI"/>
              </w:rPr>
            </w:pPr>
          </w:p>
        </w:tc>
      </w:tr>
      <w:tr w:rsidR="009E6CA5" w:rsidRPr="002D57BF" w14:paraId="2D74E3EE" w14:textId="77777777" w:rsidTr="00A57E36">
        <w:trPr>
          <w:cantSplit/>
        </w:trPr>
        <w:tc>
          <w:tcPr>
            <w:tcW w:w="2583" w:type="dxa"/>
            <w:gridSpan w:val="2"/>
          </w:tcPr>
          <w:p w14:paraId="5B6408F4" w14:textId="77777777" w:rsidR="009E6CA5" w:rsidRPr="002D57BF" w:rsidRDefault="00BA2066" w:rsidP="009E6CA5">
            <w:pPr>
              <w:keepNext/>
              <w:spacing w:line="240" w:lineRule="auto"/>
              <w:rPr>
                <w:b/>
                <w:color w:val="000000"/>
                <w:szCs w:val="22"/>
                <w:lang w:val="sl-SI"/>
              </w:rPr>
            </w:pPr>
            <w:r w:rsidRPr="00B004D3">
              <w:rPr>
                <w:b/>
                <w:color w:val="000000"/>
                <w:szCs w:val="22"/>
                <w:lang w:val="sl-SI"/>
              </w:rPr>
              <w:t>Bolezni živčevja</w:t>
            </w:r>
          </w:p>
        </w:tc>
        <w:tc>
          <w:tcPr>
            <w:tcW w:w="3464" w:type="dxa"/>
          </w:tcPr>
          <w:p w14:paraId="27B86B95" w14:textId="77777777" w:rsidR="009E6CA5" w:rsidRPr="002D57BF" w:rsidRDefault="00E00A07" w:rsidP="009E6CA5">
            <w:pPr>
              <w:keepNext/>
              <w:spacing w:line="240" w:lineRule="auto"/>
              <w:rPr>
                <w:color w:val="000000"/>
                <w:szCs w:val="22"/>
                <w:lang w:val="sl-SI"/>
              </w:rPr>
            </w:pPr>
            <w:r w:rsidRPr="002D57BF">
              <w:rPr>
                <w:color w:val="000000"/>
                <w:szCs w:val="22"/>
                <w:lang w:val="sl-SI"/>
              </w:rPr>
              <w:t>nevropatija</w:t>
            </w:r>
            <w:r w:rsidR="009E6CA5" w:rsidRPr="002D57BF">
              <w:rPr>
                <w:color w:val="000000"/>
                <w:szCs w:val="22"/>
                <w:vertAlign w:val="superscript"/>
                <w:lang w:val="sl-SI"/>
              </w:rPr>
              <w:t>e</w:t>
            </w:r>
            <w:r w:rsidR="009E6CA5" w:rsidRPr="002D57BF">
              <w:rPr>
                <w:color w:val="000000"/>
                <w:szCs w:val="22"/>
                <w:lang w:val="sl-SI"/>
              </w:rPr>
              <w:t xml:space="preserve"> (26</w:t>
            </w:r>
            <w:r w:rsidRPr="002D57BF">
              <w:rPr>
                <w:color w:val="000000"/>
                <w:szCs w:val="22"/>
                <w:lang w:val="sl-SI"/>
              </w:rPr>
              <w:t> </w:t>
            </w:r>
            <w:r w:rsidR="009E6CA5" w:rsidRPr="002D57BF">
              <w:rPr>
                <w:color w:val="000000"/>
                <w:szCs w:val="22"/>
                <w:lang w:val="sl-SI"/>
              </w:rPr>
              <w:t>%)</w:t>
            </w:r>
          </w:p>
          <w:p w14:paraId="6903FF07" w14:textId="77777777" w:rsidR="009E6CA5" w:rsidRPr="002D57BF" w:rsidRDefault="00E00A07" w:rsidP="009E6CA5">
            <w:pPr>
              <w:keepNext/>
              <w:spacing w:line="240" w:lineRule="auto"/>
              <w:rPr>
                <w:color w:val="000000"/>
                <w:szCs w:val="22"/>
                <w:lang w:val="sl-SI"/>
              </w:rPr>
            </w:pPr>
            <w:r w:rsidRPr="002D57BF">
              <w:rPr>
                <w:color w:val="000000"/>
                <w:szCs w:val="22"/>
                <w:lang w:val="sl-SI"/>
              </w:rPr>
              <w:t>disgevzija</w:t>
            </w:r>
            <w:r w:rsidR="009E6CA5" w:rsidRPr="002D57BF">
              <w:rPr>
                <w:color w:val="000000"/>
                <w:szCs w:val="22"/>
                <w:lang w:val="sl-SI"/>
              </w:rPr>
              <w:t xml:space="preserve"> (10</w:t>
            </w:r>
            <w:r w:rsidRPr="002D57BF">
              <w:rPr>
                <w:color w:val="000000"/>
                <w:szCs w:val="22"/>
                <w:lang w:val="sl-SI"/>
              </w:rPr>
              <w:t> </w:t>
            </w:r>
            <w:r w:rsidR="009E6CA5" w:rsidRPr="002D57BF">
              <w:rPr>
                <w:color w:val="000000"/>
                <w:szCs w:val="22"/>
                <w:lang w:val="sl-SI"/>
              </w:rPr>
              <w:t>%)</w:t>
            </w:r>
          </w:p>
        </w:tc>
        <w:tc>
          <w:tcPr>
            <w:tcW w:w="2660" w:type="dxa"/>
          </w:tcPr>
          <w:p w14:paraId="595BAFD2" w14:textId="77777777" w:rsidR="009E6CA5" w:rsidRPr="002D57BF" w:rsidRDefault="009E6CA5" w:rsidP="009E6CA5">
            <w:pPr>
              <w:keepNext/>
              <w:spacing w:line="240" w:lineRule="auto"/>
              <w:rPr>
                <w:color w:val="000000"/>
                <w:szCs w:val="22"/>
                <w:lang w:val="sl-SI"/>
              </w:rPr>
            </w:pPr>
          </w:p>
        </w:tc>
      </w:tr>
      <w:tr w:rsidR="009E6CA5" w:rsidRPr="002D57BF" w14:paraId="27890F9C" w14:textId="77777777" w:rsidTr="00A57E36">
        <w:trPr>
          <w:cantSplit/>
        </w:trPr>
        <w:tc>
          <w:tcPr>
            <w:tcW w:w="2583" w:type="dxa"/>
            <w:gridSpan w:val="2"/>
          </w:tcPr>
          <w:p w14:paraId="7858F6BA" w14:textId="77777777" w:rsidR="009E6CA5" w:rsidRPr="002D57BF" w:rsidRDefault="00BA2066" w:rsidP="009E6CA5">
            <w:pPr>
              <w:keepNext/>
              <w:spacing w:line="240" w:lineRule="auto"/>
              <w:rPr>
                <w:b/>
                <w:color w:val="000000"/>
                <w:szCs w:val="22"/>
                <w:vertAlign w:val="superscript"/>
                <w:lang w:val="sl-SI"/>
              </w:rPr>
            </w:pPr>
            <w:r w:rsidRPr="00B004D3">
              <w:rPr>
                <w:b/>
                <w:color w:val="000000"/>
                <w:szCs w:val="22"/>
                <w:lang w:val="sl-SI"/>
              </w:rPr>
              <w:t>Očesne bolezni</w:t>
            </w:r>
          </w:p>
        </w:tc>
        <w:tc>
          <w:tcPr>
            <w:tcW w:w="3464" w:type="dxa"/>
          </w:tcPr>
          <w:p w14:paraId="07FE328A" w14:textId="77777777" w:rsidR="009E6CA5" w:rsidRPr="002D57BF" w:rsidRDefault="00E00A07" w:rsidP="009E6CA5">
            <w:pPr>
              <w:keepNext/>
              <w:spacing w:line="240" w:lineRule="auto"/>
              <w:rPr>
                <w:color w:val="000000"/>
                <w:szCs w:val="22"/>
                <w:lang w:val="sl-SI"/>
              </w:rPr>
            </w:pPr>
            <w:r w:rsidRPr="002D57BF">
              <w:rPr>
                <w:color w:val="000000"/>
                <w:szCs w:val="22"/>
                <w:lang w:val="sl-SI"/>
              </w:rPr>
              <w:t>motnje vida</w:t>
            </w:r>
            <w:r w:rsidR="009E6CA5" w:rsidRPr="002D57BF">
              <w:rPr>
                <w:color w:val="000000"/>
                <w:szCs w:val="22"/>
                <w:vertAlign w:val="superscript"/>
                <w:lang w:val="sl-SI"/>
              </w:rPr>
              <w:t>f</w:t>
            </w:r>
            <w:r w:rsidR="009E6CA5" w:rsidRPr="002D57BF">
              <w:rPr>
                <w:color w:val="000000"/>
                <w:szCs w:val="22"/>
                <w:lang w:val="sl-SI"/>
              </w:rPr>
              <w:t xml:space="preserve"> (44</w:t>
            </w:r>
            <w:r w:rsidRPr="002D57BF">
              <w:rPr>
                <w:color w:val="000000"/>
                <w:szCs w:val="22"/>
                <w:lang w:val="sl-SI"/>
              </w:rPr>
              <w:t> </w:t>
            </w:r>
            <w:r w:rsidR="009E6CA5" w:rsidRPr="002D57BF">
              <w:rPr>
                <w:color w:val="000000"/>
                <w:szCs w:val="22"/>
                <w:lang w:val="sl-SI"/>
              </w:rPr>
              <w:t>%)</w:t>
            </w:r>
          </w:p>
        </w:tc>
        <w:tc>
          <w:tcPr>
            <w:tcW w:w="2660" w:type="dxa"/>
          </w:tcPr>
          <w:p w14:paraId="3DE57A13" w14:textId="77777777" w:rsidR="009E6CA5" w:rsidRPr="002D57BF" w:rsidRDefault="009E6CA5" w:rsidP="009E6CA5">
            <w:pPr>
              <w:keepNext/>
              <w:spacing w:line="240" w:lineRule="auto"/>
              <w:rPr>
                <w:color w:val="000000"/>
                <w:szCs w:val="22"/>
                <w:lang w:val="sl-SI"/>
              </w:rPr>
            </w:pPr>
          </w:p>
        </w:tc>
      </w:tr>
      <w:tr w:rsidR="009E6CA5" w:rsidRPr="00A27F29" w14:paraId="0FC0C657" w14:textId="77777777" w:rsidTr="00A57E36">
        <w:trPr>
          <w:gridBefore w:val="1"/>
          <w:wBefore w:w="6" w:type="dxa"/>
          <w:cantSplit/>
        </w:trPr>
        <w:tc>
          <w:tcPr>
            <w:tcW w:w="2577" w:type="dxa"/>
          </w:tcPr>
          <w:p w14:paraId="50288BF1" w14:textId="77777777" w:rsidR="009E6CA5" w:rsidRPr="002D57BF" w:rsidRDefault="00BA2066" w:rsidP="009E6CA5">
            <w:pPr>
              <w:keepNext/>
              <w:spacing w:line="240" w:lineRule="auto"/>
              <w:rPr>
                <w:b/>
                <w:color w:val="000000"/>
                <w:szCs w:val="22"/>
                <w:lang w:val="sl-SI"/>
              </w:rPr>
            </w:pPr>
            <w:r w:rsidRPr="00B004D3">
              <w:rPr>
                <w:b/>
                <w:color w:val="000000"/>
                <w:szCs w:val="22"/>
                <w:lang w:val="sl-SI"/>
              </w:rPr>
              <w:t>Srčne bolezni</w:t>
            </w:r>
          </w:p>
        </w:tc>
        <w:tc>
          <w:tcPr>
            <w:tcW w:w="3464" w:type="dxa"/>
          </w:tcPr>
          <w:p w14:paraId="3E8D8633" w14:textId="77777777" w:rsidR="009E6CA5" w:rsidRPr="002D57BF" w:rsidRDefault="00E00A07" w:rsidP="009E6CA5">
            <w:pPr>
              <w:keepNext/>
              <w:spacing w:line="240" w:lineRule="auto"/>
              <w:rPr>
                <w:color w:val="000000"/>
                <w:szCs w:val="22"/>
                <w:lang w:val="sl-SI"/>
              </w:rPr>
            </w:pPr>
            <w:r w:rsidRPr="002D57BF">
              <w:rPr>
                <w:color w:val="000000"/>
                <w:szCs w:val="22"/>
                <w:lang w:val="sl-SI"/>
              </w:rPr>
              <w:t>bradikardija</w:t>
            </w:r>
            <w:r w:rsidR="009E6CA5" w:rsidRPr="002D57BF">
              <w:rPr>
                <w:color w:val="000000"/>
                <w:szCs w:val="22"/>
                <w:vertAlign w:val="superscript"/>
                <w:lang w:val="sl-SI"/>
              </w:rPr>
              <w:t>g</w:t>
            </w:r>
            <w:r w:rsidR="009E6CA5" w:rsidRPr="002D57BF">
              <w:rPr>
                <w:color w:val="000000"/>
                <w:szCs w:val="22"/>
                <w:lang w:val="sl-SI"/>
              </w:rPr>
              <w:t xml:space="preserve"> (14</w:t>
            </w:r>
            <w:r w:rsidRPr="002D57BF">
              <w:rPr>
                <w:color w:val="000000"/>
                <w:szCs w:val="22"/>
                <w:lang w:val="sl-SI"/>
              </w:rPr>
              <w:t> </w:t>
            </w:r>
            <w:r w:rsidR="009E6CA5" w:rsidRPr="002D57BF">
              <w:rPr>
                <w:color w:val="000000"/>
                <w:szCs w:val="22"/>
                <w:lang w:val="sl-SI"/>
              </w:rPr>
              <w:t xml:space="preserve">%) </w:t>
            </w:r>
          </w:p>
          <w:p w14:paraId="566230B6" w14:textId="77777777" w:rsidR="009E6CA5" w:rsidRPr="002D57BF" w:rsidRDefault="00E00A07" w:rsidP="009E6CA5">
            <w:pPr>
              <w:keepNext/>
              <w:spacing w:line="240" w:lineRule="auto"/>
              <w:rPr>
                <w:color w:val="000000"/>
                <w:szCs w:val="22"/>
                <w:lang w:val="sl-SI"/>
              </w:rPr>
            </w:pPr>
            <w:r w:rsidRPr="002D57BF">
              <w:rPr>
                <w:color w:val="000000"/>
                <w:szCs w:val="22"/>
                <w:lang w:val="sl-SI"/>
              </w:rPr>
              <w:t>omotica</w:t>
            </w:r>
            <w:r w:rsidR="009E6CA5" w:rsidRPr="002D57BF">
              <w:rPr>
                <w:color w:val="000000"/>
                <w:szCs w:val="22"/>
                <w:lang w:val="sl-SI"/>
              </w:rPr>
              <w:t xml:space="preserve"> (16</w:t>
            </w:r>
            <w:r w:rsidRPr="002D57BF">
              <w:rPr>
                <w:color w:val="000000"/>
                <w:szCs w:val="22"/>
                <w:lang w:val="sl-SI"/>
              </w:rPr>
              <w:t> </w:t>
            </w:r>
            <w:r w:rsidR="009E6CA5" w:rsidRPr="002D57BF">
              <w:rPr>
                <w:color w:val="000000"/>
                <w:szCs w:val="22"/>
                <w:lang w:val="sl-SI"/>
              </w:rPr>
              <w:t>%)</w:t>
            </w:r>
          </w:p>
        </w:tc>
        <w:tc>
          <w:tcPr>
            <w:tcW w:w="2660" w:type="dxa"/>
          </w:tcPr>
          <w:p w14:paraId="0FF39C53" w14:textId="77777777" w:rsidR="009E6CA5" w:rsidRPr="002D57BF" w:rsidRDefault="007A3EC3" w:rsidP="009E6CA5">
            <w:pPr>
              <w:keepNext/>
              <w:spacing w:line="240" w:lineRule="auto"/>
              <w:rPr>
                <w:color w:val="000000"/>
                <w:szCs w:val="22"/>
                <w:lang w:val="sl-SI"/>
              </w:rPr>
            </w:pPr>
            <w:r w:rsidRPr="00B004D3">
              <w:rPr>
                <w:color w:val="000000"/>
                <w:szCs w:val="22"/>
                <w:lang w:val="sl-SI"/>
              </w:rPr>
              <w:t xml:space="preserve">podaljšan interval QT na elektrokardiogramu </w:t>
            </w:r>
            <w:r w:rsidR="009E6CA5" w:rsidRPr="002D57BF">
              <w:rPr>
                <w:color w:val="000000"/>
                <w:szCs w:val="22"/>
                <w:lang w:val="sl-SI"/>
              </w:rPr>
              <w:t>(4</w:t>
            </w:r>
            <w:r w:rsidRPr="002D57BF">
              <w:rPr>
                <w:color w:val="000000"/>
                <w:szCs w:val="22"/>
                <w:lang w:val="sl-SI"/>
              </w:rPr>
              <w:t> </w:t>
            </w:r>
            <w:r w:rsidR="009E6CA5" w:rsidRPr="002D57BF">
              <w:rPr>
                <w:color w:val="000000"/>
                <w:szCs w:val="22"/>
                <w:lang w:val="sl-SI"/>
              </w:rPr>
              <w:t>%)</w:t>
            </w:r>
          </w:p>
        </w:tc>
      </w:tr>
      <w:tr w:rsidR="009E6CA5" w:rsidRPr="002D57BF" w14:paraId="74D6E35C" w14:textId="77777777" w:rsidTr="00A57E36">
        <w:trPr>
          <w:gridBefore w:val="1"/>
          <w:wBefore w:w="6" w:type="dxa"/>
          <w:cantSplit/>
        </w:trPr>
        <w:tc>
          <w:tcPr>
            <w:tcW w:w="2577" w:type="dxa"/>
          </w:tcPr>
          <w:p w14:paraId="7185B532" w14:textId="77777777" w:rsidR="009E6CA5" w:rsidRPr="002D57BF" w:rsidRDefault="00BA2066" w:rsidP="009E6CA5">
            <w:pPr>
              <w:keepNext/>
              <w:spacing w:line="240" w:lineRule="auto"/>
              <w:rPr>
                <w:b/>
                <w:color w:val="000000"/>
                <w:szCs w:val="22"/>
                <w:vertAlign w:val="superscript"/>
                <w:lang w:val="sl-SI"/>
              </w:rPr>
            </w:pPr>
            <w:r w:rsidRPr="00B004D3">
              <w:rPr>
                <w:b/>
                <w:color w:val="000000"/>
                <w:szCs w:val="22"/>
                <w:lang w:val="sl-SI"/>
              </w:rPr>
              <w:t>Bolezni prebavil</w:t>
            </w:r>
          </w:p>
        </w:tc>
        <w:tc>
          <w:tcPr>
            <w:tcW w:w="3464" w:type="dxa"/>
          </w:tcPr>
          <w:p w14:paraId="318524D8" w14:textId="77777777" w:rsidR="009E6CA5" w:rsidRPr="002D57BF" w:rsidRDefault="00E00A07" w:rsidP="009E6CA5">
            <w:pPr>
              <w:keepNext/>
              <w:spacing w:line="240" w:lineRule="auto"/>
              <w:rPr>
                <w:color w:val="000000"/>
                <w:szCs w:val="22"/>
                <w:lang w:val="sl-SI"/>
              </w:rPr>
            </w:pPr>
            <w:r w:rsidRPr="002D57BF">
              <w:rPr>
                <w:color w:val="000000"/>
                <w:szCs w:val="22"/>
                <w:lang w:val="sl-SI"/>
              </w:rPr>
              <w:t>bruhanje</w:t>
            </w:r>
            <w:r w:rsidR="009E6CA5" w:rsidRPr="002D57BF">
              <w:rPr>
                <w:color w:val="000000"/>
                <w:szCs w:val="22"/>
                <w:lang w:val="sl-SI"/>
              </w:rPr>
              <w:t xml:space="preserve"> (77</w:t>
            </w:r>
            <w:r w:rsidRPr="002D57BF">
              <w:rPr>
                <w:color w:val="000000"/>
                <w:szCs w:val="22"/>
                <w:lang w:val="sl-SI"/>
              </w:rPr>
              <w:t> </w:t>
            </w:r>
            <w:r w:rsidR="009E6CA5" w:rsidRPr="002D57BF">
              <w:rPr>
                <w:color w:val="000000"/>
                <w:szCs w:val="22"/>
                <w:lang w:val="sl-SI"/>
              </w:rPr>
              <w:t>%)</w:t>
            </w:r>
          </w:p>
          <w:p w14:paraId="5BE338AD" w14:textId="77777777" w:rsidR="009E6CA5" w:rsidRPr="002D57BF" w:rsidRDefault="00E00A07" w:rsidP="009E6CA5">
            <w:pPr>
              <w:keepNext/>
              <w:spacing w:line="240" w:lineRule="auto"/>
              <w:rPr>
                <w:color w:val="000000"/>
                <w:szCs w:val="22"/>
                <w:lang w:val="sl-SI"/>
              </w:rPr>
            </w:pPr>
            <w:r w:rsidRPr="002D57BF">
              <w:rPr>
                <w:color w:val="000000"/>
                <w:szCs w:val="22"/>
                <w:lang w:val="sl-SI"/>
              </w:rPr>
              <w:t>diareja</w:t>
            </w:r>
            <w:r w:rsidR="009E6CA5" w:rsidRPr="002D57BF">
              <w:rPr>
                <w:color w:val="000000"/>
                <w:szCs w:val="22"/>
                <w:lang w:val="sl-SI"/>
              </w:rPr>
              <w:t xml:space="preserve"> (69</w:t>
            </w:r>
            <w:r w:rsidRPr="002D57BF">
              <w:rPr>
                <w:color w:val="000000"/>
                <w:szCs w:val="22"/>
                <w:lang w:val="sl-SI"/>
              </w:rPr>
              <w:t> </w:t>
            </w:r>
            <w:r w:rsidR="009E6CA5" w:rsidRPr="002D57BF">
              <w:rPr>
                <w:color w:val="000000"/>
                <w:szCs w:val="22"/>
                <w:lang w:val="sl-SI"/>
              </w:rPr>
              <w:t>%)</w:t>
            </w:r>
          </w:p>
          <w:p w14:paraId="37022641" w14:textId="77777777" w:rsidR="009E6CA5" w:rsidRPr="002D57BF" w:rsidRDefault="00E00A07" w:rsidP="009E6CA5">
            <w:pPr>
              <w:keepNext/>
              <w:spacing w:line="240" w:lineRule="auto"/>
              <w:rPr>
                <w:color w:val="000000"/>
                <w:szCs w:val="22"/>
                <w:lang w:val="sl-SI"/>
              </w:rPr>
            </w:pPr>
            <w:r w:rsidRPr="002D57BF">
              <w:rPr>
                <w:color w:val="000000"/>
                <w:szCs w:val="22"/>
                <w:lang w:val="sl-SI"/>
              </w:rPr>
              <w:t>navzea</w:t>
            </w:r>
            <w:r w:rsidR="009E6CA5" w:rsidRPr="002D57BF">
              <w:rPr>
                <w:color w:val="000000"/>
                <w:szCs w:val="22"/>
                <w:lang w:val="sl-SI"/>
              </w:rPr>
              <w:t xml:space="preserve"> (71</w:t>
            </w:r>
            <w:r w:rsidRPr="002D57BF">
              <w:rPr>
                <w:color w:val="000000"/>
                <w:szCs w:val="22"/>
                <w:lang w:val="sl-SI"/>
              </w:rPr>
              <w:t> </w:t>
            </w:r>
            <w:r w:rsidR="009E6CA5" w:rsidRPr="002D57BF">
              <w:rPr>
                <w:color w:val="000000"/>
                <w:szCs w:val="22"/>
                <w:lang w:val="sl-SI"/>
              </w:rPr>
              <w:t>%)</w:t>
            </w:r>
          </w:p>
          <w:p w14:paraId="68826A8C" w14:textId="77777777" w:rsidR="009E6CA5" w:rsidRPr="002D57BF" w:rsidRDefault="00E00A07" w:rsidP="009E6CA5">
            <w:pPr>
              <w:keepNext/>
              <w:spacing w:line="240" w:lineRule="auto"/>
              <w:rPr>
                <w:color w:val="000000"/>
                <w:szCs w:val="22"/>
                <w:lang w:val="sl-SI"/>
              </w:rPr>
            </w:pPr>
            <w:r w:rsidRPr="002D57BF">
              <w:rPr>
                <w:color w:val="000000"/>
                <w:szCs w:val="22"/>
                <w:lang w:val="sl-SI"/>
              </w:rPr>
              <w:t>zaprtje</w:t>
            </w:r>
            <w:r w:rsidR="009E6CA5" w:rsidRPr="002D57BF">
              <w:rPr>
                <w:color w:val="000000"/>
                <w:szCs w:val="22"/>
                <w:lang w:val="sl-SI"/>
              </w:rPr>
              <w:t xml:space="preserve"> (31</w:t>
            </w:r>
            <w:r w:rsidRPr="002D57BF">
              <w:rPr>
                <w:color w:val="000000"/>
                <w:szCs w:val="22"/>
                <w:lang w:val="sl-SI"/>
              </w:rPr>
              <w:t> </w:t>
            </w:r>
            <w:r w:rsidR="009E6CA5" w:rsidRPr="002D57BF">
              <w:rPr>
                <w:color w:val="000000"/>
                <w:szCs w:val="22"/>
                <w:lang w:val="sl-SI"/>
              </w:rPr>
              <w:t>%)</w:t>
            </w:r>
          </w:p>
          <w:p w14:paraId="6E3E5C04" w14:textId="77777777" w:rsidR="009E6CA5" w:rsidRPr="002D57BF" w:rsidRDefault="00E00A07" w:rsidP="009E6CA5">
            <w:pPr>
              <w:keepNext/>
              <w:spacing w:line="240" w:lineRule="auto"/>
              <w:rPr>
                <w:color w:val="000000"/>
                <w:szCs w:val="22"/>
                <w:lang w:val="sl-SI"/>
              </w:rPr>
            </w:pPr>
            <w:r w:rsidRPr="002D57BF">
              <w:rPr>
                <w:color w:val="000000"/>
                <w:szCs w:val="22"/>
                <w:lang w:val="sl-SI"/>
              </w:rPr>
              <w:t>dispepsija</w:t>
            </w:r>
            <w:r w:rsidR="009E6CA5" w:rsidRPr="002D57BF">
              <w:rPr>
                <w:color w:val="000000"/>
                <w:szCs w:val="22"/>
                <w:lang w:val="sl-SI"/>
              </w:rPr>
              <w:t xml:space="preserve"> (10</w:t>
            </w:r>
            <w:r w:rsidRPr="002D57BF">
              <w:rPr>
                <w:color w:val="000000"/>
                <w:szCs w:val="22"/>
                <w:lang w:val="sl-SI"/>
              </w:rPr>
              <w:t> </w:t>
            </w:r>
            <w:r w:rsidR="009E6CA5" w:rsidRPr="002D57BF">
              <w:rPr>
                <w:color w:val="000000"/>
                <w:szCs w:val="22"/>
                <w:lang w:val="sl-SI"/>
              </w:rPr>
              <w:t>%)</w:t>
            </w:r>
          </w:p>
          <w:p w14:paraId="695CF984" w14:textId="77777777" w:rsidR="009E6CA5" w:rsidRPr="002D57BF" w:rsidRDefault="00E00A07" w:rsidP="009E6CA5">
            <w:pPr>
              <w:keepNext/>
              <w:spacing w:line="240" w:lineRule="auto"/>
              <w:rPr>
                <w:color w:val="000000"/>
                <w:szCs w:val="22"/>
                <w:lang w:val="sl-SI"/>
              </w:rPr>
            </w:pPr>
            <w:r w:rsidRPr="002D57BF">
              <w:rPr>
                <w:color w:val="000000"/>
                <w:szCs w:val="22"/>
                <w:lang w:val="sl-SI"/>
              </w:rPr>
              <w:t>bolečina v trebuhu</w:t>
            </w:r>
            <w:r w:rsidR="009E6CA5" w:rsidRPr="002D57BF">
              <w:rPr>
                <w:color w:val="000000"/>
                <w:szCs w:val="22"/>
                <w:vertAlign w:val="superscript"/>
                <w:lang w:val="sl-SI"/>
              </w:rPr>
              <w:t>h</w:t>
            </w:r>
            <w:r w:rsidR="009E6CA5" w:rsidRPr="002D57BF">
              <w:rPr>
                <w:color w:val="000000"/>
                <w:szCs w:val="22"/>
                <w:lang w:val="sl-SI"/>
              </w:rPr>
              <w:t xml:space="preserve"> (43</w:t>
            </w:r>
            <w:r w:rsidRPr="002D57BF">
              <w:rPr>
                <w:color w:val="000000"/>
                <w:szCs w:val="22"/>
                <w:lang w:val="sl-SI"/>
              </w:rPr>
              <w:t> </w:t>
            </w:r>
            <w:r w:rsidR="009E6CA5" w:rsidRPr="002D57BF">
              <w:rPr>
                <w:color w:val="000000"/>
                <w:szCs w:val="22"/>
                <w:lang w:val="sl-SI"/>
              </w:rPr>
              <w:t>%)</w:t>
            </w:r>
          </w:p>
        </w:tc>
        <w:tc>
          <w:tcPr>
            <w:tcW w:w="2660" w:type="dxa"/>
          </w:tcPr>
          <w:p w14:paraId="2EDD24BB" w14:textId="77777777" w:rsidR="009E6CA5" w:rsidRPr="002D57BF" w:rsidRDefault="007A3EC3" w:rsidP="009E6CA5">
            <w:pPr>
              <w:keepNext/>
              <w:spacing w:line="240" w:lineRule="auto"/>
              <w:rPr>
                <w:color w:val="000000"/>
                <w:szCs w:val="22"/>
                <w:lang w:val="sl-SI"/>
              </w:rPr>
            </w:pPr>
            <w:r w:rsidRPr="002D57BF">
              <w:rPr>
                <w:color w:val="000000"/>
                <w:szCs w:val="22"/>
                <w:lang w:val="sl-SI"/>
              </w:rPr>
              <w:t>ezofagitis</w:t>
            </w:r>
            <w:r w:rsidR="009E6CA5" w:rsidRPr="002D57BF">
              <w:rPr>
                <w:color w:val="000000"/>
                <w:szCs w:val="22"/>
                <w:lang w:val="sl-SI"/>
              </w:rPr>
              <w:t xml:space="preserve"> (4</w:t>
            </w:r>
            <w:r w:rsidRPr="002D57BF">
              <w:rPr>
                <w:color w:val="000000"/>
                <w:szCs w:val="22"/>
                <w:lang w:val="sl-SI"/>
              </w:rPr>
              <w:t> </w:t>
            </w:r>
            <w:r w:rsidR="009E6CA5" w:rsidRPr="002D57BF">
              <w:rPr>
                <w:color w:val="000000"/>
                <w:szCs w:val="22"/>
                <w:lang w:val="sl-SI"/>
              </w:rPr>
              <w:t>%)</w:t>
            </w:r>
          </w:p>
        </w:tc>
      </w:tr>
      <w:tr w:rsidR="009E6CA5" w:rsidRPr="00A27F29" w14:paraId="5C0C890A" w14:textId="77777777" w:rsidTr="00A57E36">
        <w:trPr>
          <w:gridBefore w:val="1"/>
          <w:wBefore w:w="6" w:type="dxa"/>
          <w:cantSplit/>
        </w:trPr>
        <w:tc>
          <w:tcPr>
            <w:tcW w:w="2577" w:type="dxa"/>
            <w:tcBorders>
              <w:bottom w:val="single" w:sz="4" w:space="0" w:color="auto"/>
            </w:tcBorders>
          </w:tcPr>
          <w:p w14:paraId="72DD40EC" w14:textId="77777777" w:rsidR="009E6CA5" w:rsidRPr="002D57BF" w:rsidRDefault="00BA2066" w:rsidP="009E6CA5">
            <w:pPr>
              <w:keepNext/>
              <w:spacing w:line="240" w:lineRule="auto"/>
              <w:rPr>
                <w:b/>
                <w:color w:val="000000"/>
                <w:szCs w:val="22"/>
                <w:lang w:val="sl-SI"/>
              </w:rPr>
            </w:pPr>
            <w:r w:rsidRPr="00B004D3">
              <w:rPr>
                <w:b/>
                <w:color w:val="000000"/>
                <w:szCs w:val="22"/>
                <w:lang w:val="sl-SI"/>
              </w:rPr>
              <w:t>Bolezni jeter, žolčnika in žolčevodov</w:t>
            </w:r>
          </w:p>
        </w:tc>
        <w:tc>
          <w:tcPr>
            <w:tcW w:w="3464" w:type="dxa"/>
            <w:tcBorders>
              <w:bottom w:val="single" w:sz="4" w:space="0" w:color="auto"/>
            </w:tcBorders>
          </w:tcPr>
          <w:p w14:paraId="2D108B5B" w14:textId="77777777" w:rsidR="009E6CA5" w:rsidRPr="002D57BF" w:rsidRDefault="00E00A07" w:rsidP="009E6CA5">
            <w:pPr>
              <w:keepNext/>
              <w:spacing w:line="240" w:lineRule="auto"/>
              <w:rPr>
                <w:color w:val="000000"/>
                <w:szCs w:val="22"/>
                <w:lang w:val="sl-SI"/>
              </w:rPr>
            </w:pPr>
            <w:r w:rsidRPr="002D57BF">
              <w:rPr>
                <w:color w:val="000000"/>
                <w:szCs w:val="22"/>
                <w:lang w:val="sl-SI"/>
              </w:rPr>
              <w:t>povečane vrednosti transaminaz</w:t>
            </w:r>
            <w:r w:rsidR="009E6CA5" w:rsidRPr="002D57BF">
              <w:rPr>
                <w:color w:val="000000"/>
                <w:szCs w:val="22"/>
                <w:vertAlign w:val="superscript"/>
                <w:lang w:val="sl-SI"/>
              </w:rPr>
              <w:t>i</w:t>
            </w:r>
            <w:r w:rsidR="009E6CA5" w:rsidRPr="002D57BF">
              <w:rPr>
                <w:color w:val="000000"/>
                <w:szCs w:val="22"/>
                <w:lang w:val="sl-SI"/>
              </w:rPr>
              <w:t xml:space="preserve"> (87</w:t>
            </w:r>
            <w:r w:rsidRPr="002D57BF">
              <w:rPr>
                <w:color w:val="000000"/>
                <w:szCs w:val="22"/>
                <w:lang w:val="sl-SI"/>
              </w:rPr>
              <w:t> </w:t>
            </w:r>
            <w:r w:rsidR="009E6CA5" w:rsidRPr="002D57BF">
              <w:rPr>
                <w:color w:val="000000"/>
                <w:szCs w:val="22"/>
                <w:lang w:val="sl-SI"/>
              </w:rPr>
              <w:t>%)</w:t>
            </w:r>
          </w:p>
          <w:p w14:paraId="6EBEF201" w14:textId="77777777" w:rsidR="009E6CA5" w:rsidRPr="002D57BF" w:rsidRDefault="00E00A07" w:rsidP="009E6CA5">
            <w:pPr>
              <w:keepNext/>
              <w:spacing w:line="240" w:lineRule="auto"/>
              <w:rPr>
                <w:color w:val="000000"/>
                <w:szCs w:val="22"/>
                <w:lang w:val="sl-SI"/>
              </w:rPr>
            </w:pPr>
            <w:r w:rsidRPr="00B004D3">
              <w:rPr>
                <w:color w:val="000000"/>
                <w:szCs w:val="22"/>
                <w:lang w:val="sl-SI"/>
              </w:rPr>
              <w:t>povečana vrednost alkalne fosfataze v krvi</w:t>
            </w:r>
            <w:r w:rsidR="009E6CA5" w:rsidRPr="002D57BF">
              <w:rPr>
                <w:color w:val="000000"/>
                <w:szCs w:val="22"/>
                <w:lang w:val="sl-SI"/>
              </w:rPr>
              <w:t xml:space="preserve"> (19</w:t>
            </w:r>
            <w:r w:rsidRPr="002D57BF">
              <w:rPr>
                <w:color w:val="000000"/>
                <w:szCs w:val="22"/>
                <w:lang w:val="sl-SI"/>
              </w:rPr>
              <w:t> </w:t>
            </w:r>
            <w:r w:rsidR="009E6CA5" w:rsidRPr="002D57BF">
              <w:rPr>
                <w:color w:val="000000"/>
                <w:szCs w:val="22"/>
                <w:lang w:val="sl-SI"/>
              </w:rPr>
              <w:t>%)</w:t>
            </w:r>
          </w:p>
        </w:tc>
        <w:tc>
          <w:tcPr>
            <w:tcW w:w="2660" w:type="dxa"/>
            <w:tcBorders>
              <w:bottom w:val="single" w:sz="4" w:space="0" w:color="auto"/>
            </w:tcBorders>
          </w:tcPr>
          <w:p w14:paraId="2E57094D" w14:textId="77777777" w:rsidR="009E6CA5" w:rsidRPr="002D57BF" w:rsidRDefault="009E6CA5" w:rsidP="009E6CA5">
            <w:pPr>
              <w:keepNext/>
              <w:spacing w:line="240" w:lineRule="auto"/>
              <w:rPr>
                <w:color w:val="000000"/>
                <w:szCs w:val="22"/>
                <w:lang w:val="sl-SI"/>
              </w:rPr>
            </w:pPr>
          </w:p>
        </w:tc>
      </w:tr>
      <w:tr w:rsidR="009E6CA5" w:rsidRPr="002D57BF" w14:paraId="66311C0E" w14:textId="77777777" w:rsidTr="00A57E36">
        <w:trPr>
          <w:gridBefore w:val="1"/>
          <w:wBefore w:w="6" w:type="dxa"/>
          <w:cantSplit/>
        </w:trPr>
        <w:tc>
          <w:tcPr>
            <w:tcW w:w="2577" w:type="dxa"/>
          </w:tcPr>
          <w:p w14:paraId="67F23C11" w14:textId="77777777" w:rsidR="009E6CA5" w:rsidRPr="002D57BF" w:rsidRDefault="00BA2066" w:rsidP="009E6CA5">
            <w:pPr>
              <w:keepNext/>
              <w:spacing w:line="240" w:lineRule="auto"/>
              <w:rPr>
                <w:b/>
                <w:color w:val="000000"/>
                <w:szCs w:val="22"/>
                <w:lang w:val="sl-SI"/>
              </w:rPr>
            </w:pPr>
            <w:r w:rsidRPr="00B004D3">
              <w:rPr>
                <w:b/>
                <w:color w:val="000000"/>
                <w:szCs w:val="22"/>
                <w:lang w:val="sl-SI"/>
              </w:rPr>
              <w:t>Bolezni kože in podkožja</w:t>
            </w:r>
          </w:p>
        </w:tc>
        <w:tc>
          <w:tcPr>
            <w:tcW w:w="3464" w:type="dxa"/>
          </w:tcPr>
          <w:p w14:paraId="52F7468B" w14:textId="77777777" w:rsidR="009E6CA5" w:rsidRPr="002D57BF" w:rsidRDefault="009E6CA5" w:rsidP="009E6CA5">
            <w:pPr>
              <w:keepNext/>
              <w:spacing w:line="240" w:lineRule="auto"/>
              <w:rPr>
                <w:color w:val="000000"/>
                <w:szCs w:val="22"/>
                <w:lang w:val="sl-SI"/>
              </w:rPr>
            </w:pPr>
          </w:p>
        </w:tc>
        <w:tc>
          <w:tcPr>
            <w:tcW w:w="2660" w:type="dxa"/>
          </w:tcPr>
          <w:p w14:paraId="735A31B0" w14:textId="77777777" w:rsidR="009E6CA5" w:rsidRPr="002D57BF" w:rsidRDefault="007A3EC3" w:rsidP="009E6CA5">
            <w:pPr>
              <w:keepNext/>
              <w:spacing w:line="240" w:lineRule="auto"/>
              <w:rPr>
                <w:color w:val="000000"/>
                <w:szCs w:val="22"/>
                <w:lang w:val="sl-SI"/>
              </w:rPr>
            </w:pPr>
            <w:r w:rsidRPr="002D57BF">
              <w:rPr>
                <w:color w:val="000000"/>
                <w:szCs w:val="22"/>
                <w:lang w:val="sl-SI"/>
              </w:rPr>
              <w:t>izpuščaj</w:t>
            </w:r>
            <w:r w:rsidR="009E6CA5" w:rsidRPr="002D57BF">
              <w:rPr>
                <w:color w:val="000000"/>
                <w:szCs w:val="22"/>
                <w:lang w:val="sl-SI"/>
              </w:rPr>
              <w:t xml:space="preserve"> (3</w:t>
            </w:r>
            <w:r w:rsidRPr="002D57BF">
              <w:rPr>
                <w:color w:val="000000"/>
                <w:szCs w:val="22"/>
                <w:lang w:val="sl-SI"/>
              </w:rPr>
              <w:t> </w:t>
            </w:r>
            <w:r w:rsidR="009E6CA5" w:rsidRPr="002D57BF">
              <w:rPr>
                <w:color w:val="000000"/>
                <w:szCs w:val="22"/>
                <w:lang w:val="sl-SI"/>
              </w:rPr>
              <w:t>%)</w:t>
            </w:r>
          </w:p>
        </w:tc>
      </w:tr>
      <w:tr w:rsidR="009E6CA5" w:rsidRPr="002D57BF" w14:paraId="0A30252A" w14:textId="77777777" w:rsidTr="00A57E36">
        <w:trPr>
          <w:gridBefore w:val="1"/>
          <w:wBefore w:w="6" w:type="dxa"/>
          <w:cantSplit/>
        </w:trPr>
        <w:tc>
          <w:tcPr>
            <w:tcW w:w="2577" w:type="dxa"/>
            <w:tcBorders>
              <w:bottom w:val="single" w:sz="4" w:space="0" w:color="auto"/>
            </w:tcBorders>
          </w:tcPr>
          <w:p w14:paraId="050E2D51" w14:textId="77777777" w:rsidR="009E6CA5" w:rsidRPr="002D57BF" w:rsidRDefault="00E00A07" w:rsidP="009E6CA5">
            <w:pPr>
              <w:keepNext/>
              <w:spacing w:line="240" w:lineRule="auto"/>
              <w:rPr>
                <w:b/>
                <w:color w:val="000000"/>
                <w:szCs w:val="22"/>
                <w:lang w:val="sl-SI"/>
              </w:rPr>
            </w:pPr>
            <w:r w:rsidRPr="00B004D3">
              <w:rPr>
                <w:b/>
                <w:color w:val="000000"/>
                <w:szCs w:val="22"/>
                <w:lang w:val="sl-SI"/>
              </w:rPr>
              <w:t>Bolezni sečil</w:t>
            </w:r>
          </w:p>
        </w:tc>
        <w:tc>
          <w:tcPr>
            <w:tcW w:w="3464" w:type="dxa"/>
            <w:tcBorders>
              <w:bottom w:val="single" w:sz="4" w:space="0" w:color="auto"/>
            </w:tcBorders>
          </w:tcPr>
          <w:p w14:paraId="0BED22F1" w14:textId="77777777" w:rsidR="009E6CA5" w:rsidRPr="002D57BF" w:rsidRDefault="007A3EC3" w:rsidP="009E6CA5">
            <w:pPr>
              <w:keepNext/>
              <w:spacing w:line="240" w:lineRule="auto"/>
              <w:rPr>
                <w:color w:val="000000"/>
                <w:szCs w:val="22"/>
                <w:lang w:val="sl-SI"/>
              </w:rPr>
            </w:pPr>
            <w:r w:rsidRPr="00B004D3">
              <w:rPr>
                <w:color w:val="000000"/>
                <w:szCs w:val="22"/>
                <w:lang w:val="sl-SI"/>
              </w:rPr>
              <w:t>zvišanje kreatinina v krvi</w:t>
            </w:r>
            <w:r w:rsidRPr="002D57BF">
              <w:rPr>
                <w:color w:val="000000"/>
                <w:szCs w:val="22"/>
                <w:lang w:val="sl-SI"/>
              </w:rPr>
              <w:t xml:space="preserve"> </w:t>
            </w:r>
            <w:r w:rsidR="009E6CA5" w:rsidRPr="002D57BF">
              <w:rPr>
                <w:color w:val="000000"/>
                <w:szCs w:val="22"/>
                <w:lang w:val="sl-SI"/>
              </w:rPr>
              <w:t>(45</w:t>
            </w:r>
            <w:r w:rsidRPr="002D57BF">
              <w:rPr>
                <w:color w:val="000000"/>
                <w:szCs w:val="22"/>
                <w:lang w:val="sl-SI"/>
              </w:rPr>
              <w:t> </w:t>
            </w:r>
            <w:r w:rsidR="009E6CA5" w:rsidRPr="002D57BF">
              <w:rPr>
                <w:color w:val="000000"/>
                <w:szCs w:val="22"/>
                <w:lang w:val="sl-SI"/>
              </w:rPr>
              <w:t>%)</w:t>
            </w:r>
          </w:p>
        </w:tc>
        <w:tc>
          <w:tcPr>
            <w:tcW w:w="2660" w:type="dxa"/>
            <w:tcBorders>
              <w:bottom w:val="single" w:sz="4" w:space="0" w:color="auto"/>
            </w:tcBorders>
          </w:tcPr>
          <w:p w14:paraId="236238F7" w14:textId="77777777" w:rsidR="009E6CA5" w:rsidRPr="002D57BF" w:rsidRDefault="009E6CA5" w:rsidP="009E6CA5">
            <w:pPr>
              <w:keepNext/>
              <w:spacing w:line="240" w:lineRule="auto"/>
              <w:rPr>
                <w:color w:val="000000"/>
                <w:szCs w:val="22"/>
                <w:lang w:val="sl-SI"/>
              </w:rPr>
            </w:pPr>
          </w:p>
        </w:tc>
      </w:tr>
      <w:tr w:rsidR="009E6CA5" w:rsidRPr="002D57BF" w14:paraId="1BA25C71" w14:textId="77777777" w:rsidTr="00A57E36">
        <w:trPr>
          <w:gridBefore w:val="1"/>
          <w:wBefore w:w="6" w:type="dxa"/>
          <w:cantSplit/>
        </w:trPr>
        <w:tc>
          <w:tcPr>
            <w:tcW w:w="2577" w:type="dxa"/>
            <w:tcBorders>
              <w:bottom w:val="single" w:sz="4" w:space="0" w:color="auto"/>
            </w:tcBorders>
          </w:tcPr>
          <w:p w14:paraId="740E7008" w14:textId="77777777" w:rsidR="009E6CA5" w:rsidRPr="002D57BF" w:rsidRDefault="00E00A07" w:rsidP="009E6CA5">
            <w:pPr>
              <w:keepNext/>
              <w:spacing w:line="240" w:lineRule="auto"/>
              <w:rPr>
                <w:b/>
                <w:color w:val="000000"/>
                <w:szCs w:val="22"/>
                <w:lang w:val="sl-SI"/>
              </w:rPr>
            </w:pPr>
            <w:r w:rsidRPr="00B004D3">
              <w:rPr>
                <w:b/>
                <w:color w:val="000000"/>
                <w:szCs w:val="22"/>
                <w:lang w:val="sl-SI"/>
              </w:rPr>
              <w:t>Splošne težave in spremembe na mestu aplikacije</w:t>
            </w:r>
          </w:p>
        </w:tc>
        <w:tc>
          <w:tcPr>
            <w:tcW w:w="3464" w:type="dxa"/>
            <w:tcBorders>
              <w:bottom w:val="single" w:sz="4" w:space="0" w:color="auto"/>
            </w:tcBorders>
          </w:tcPr>
          <w:p w14:paraId="68ECD073" w14:textId="77777777" w:rsidR="009E6CA5" w:rsidRPr="002D57BF" w:rsidRDefault="009E6CA5" w:rsidP="009E6CA5">
            <w:pPr>
              <w:keepNext/>
              <w:spacing w:line="240" w:lineRule="auto"/>
              <w:rPr>
                <w:color w:val="000000"/>
                <w:szCs w:val="22"/>
                <w:lang w:val="sl-SI"/>
              </w:rPr>
            </w:pPr>
            <w:r w:rsidRPr="002D57BF">
              <w:rPr>
                <w:color w:val="000000"/>
                <w:szCs w:val="22"/>
                <w:lang w:val="sl-SI"/>
              </w:rPr>
              <w:t>edem</w:t>
            </w:r>
            <w:r w:rsidRPr="002D57BF">
              <w:rPr>
                <w:color w:val="000000"/>
                <w:szCs w:val="22"/>
                <w:vertAlign w:val="superscript"/>
                <w:lang w:val="sl-SI"/>
              </w:rPr>
              <w:t>j</w:t>
            </w:r>
            <w:r w:rsidRPr="002D57BF">
              <w:rPr>
                <w:color w:val="000000"/>
                <w:szCs w:val="22"/>
                <w:lang w:val="sl-SI"/>
              </w:rPr>
              <w:t xml:space="preserve"> (20</w:t>
            </w:r>
            <w:r w:rsidR="00A8260C" w:rsidRPr="00B004D3">
              <w:rPr>
                <w:color w:val="000000"/>
                <w:szCs w:val="22"/>
                <w:lang w:val="sl-SI"/>
              </w:rPr>
              <w:t> </w:t>
            </w:r>
            <w:r w:rsidRPr="002D57BF">
              <w:rPr>
                <w:color w:val="000000"/>
                <w:szCs w:val="22"/>
                <w:lang w:val="sl-SI"/>
              </w:rPr>
              <w:t>%)</w:t>
            </w:r>
          </w:p>
          <w:p w14:paraId="6005BB32" w14:textId="77777777" w:rsidR="009E6CA5" w:rsidRPr="002D57BF" w:rsidRDefault="007A3EC3" w:rsidP="009E6CA5">
            <w:pPr>
              <w:keepNext/>
              <w:spacing w:line="240" w:lineRule="auto"/>
              <w:rPr>
                <w:color w:val="000000"/>
                <w:szCs w:val="22"/>
                <w:lang w:val="sl-SI"/>
              </w:rPr>
            </w:pPr>
            <w:r w:rsidRPr="002D57BF">
              <w:rPr>
                <w:color w:val="000000"/>
                <w:szCs w:val="22"/>
                <w:lang w:val="sl-SI"/>
              </w:rPr>
              <w:t>utrujenost</w:t>
            </w:r>
            <w:r w:rsidR="009E6CA5" w:rsidRPr="002D57BF">
              <w:rPr>
                <w:color w:val="000000"/>
                <w:szCs w:val="22"/>
                <w:lang w:val="sl-SI"/>
              </w:rPr>
              <w:t xml:space="preserve"> (46</w:t>
            </w:r>
            <w:r w:rsidR="00A8260C" w:rsidRPr="00B004D3">
              <w:rPr>
                <w:color w:val="000000"/>
                <w:szCs w:val="22"/>
                <w:lang w:val="sl-SI"/>
              </w:rPr>
              <w:t> </w:t>
            </w:r>
            <w:r w:rsidR="009E6CA5" w:rsidRPr="002D57BF">
              <w:rPr>
                <w:color w:val="000000"/>
                <w:szCs w:val="22"/>
                <w:lang w:val="sl-SI"/>
              </w:rPr>
              <w:t>%)</w:t>
            </w:r>
          </w:p>
        </w:tc>
        <w:tc>
          <w:tcPr>
            <w:tcW w:w="2660" w:type="dxa"/>
            <w:tcBorders>
              <w:bottom w:val="single" w:sz="4" w:space="0" w:color="auto"/>
            </w:tcBorders>
          </w:tcPr>
          <w:p w14:paraId="56EB4AD3" w14:textId="77777777" w:rsidR="009E6CA5" w:rsidRPr="002D57BF" w:rsidRDefault="009E6CA5" w:rsidP="009E6CA5">
            <w:pPr>
              <w:keepNext/>
              <w:spacing w:line="240" w:lineRule="auto"/>
              <w:rPr>
                <w:color w:val="000000"/>
                <w:szCs w:val="22"/>
                <w:lang w:val="sl-SI"/>
              </w:rPr>
            </w:pPr>
          </w:p>
        </w:tc>
      </w:tr>
      <w:tr w:rsidR="009E6CA5" w:rsidRPr="00A27F29" w14:paraId="3F89ED7F" w14:textId="77777777" w:rsidTr="00A57E36">
        <w:trPr>
          <w:gridBefore w:val="1"/>
          <w:wBefore w:w="6" w:type="dxa"/>
          <w:cantSplit/>
        </w:trPr>
        <w:tc>
          <w:tcPr>
            <w:tcW w:w="8701" w:type="dxa"/>
            <w:gridSpan w:val="3"/>
            <w:tcBorders>
              <w:left w:val="nil"/>
              <w:bottom w:val="nil"/>
              <w:right w:val="nil"/>
            </w:tcBorders>
          </w:tcPr>
          <w:p w14:paraId="3EC12215" w14:textId="77777777" w:rsidR="009E6CA5" w:rsidRPr="008500B5" w:rsidRDefault="009E6CA5" w:rsidP="009E6CA5">
            <w:pPr>
              <w:keepNext/>
              <w:spacing w:line="240" w:lineRule="auto"/>
              <w:rPr>
                <w:color w:val="000000"/>
                <w:sz w:val="20"/>
                <w:lang w:val="sl-SI"/>
              </w:rPr>
            </w:pPr>
            <w:r w:rsidRPr="008500B5">
              <w:rPr>
                <w:color w:val="000000"/>
                <w:sz w:val="20"/>
                <w:lang w:val="sl-SI"/>
              </w:rPr>
              <w:t>Da</w:t>
            </w:r>
            <w:r w:rsidR="007A3EC3" w:rsidRPr="008500B5">
              <w:rPr>
                <w:color w:val="000000"/>
                <w:sz w:val="20"/>
                <w:lang w:val="sl-SI"/>
              </w:rPr>
              <w:t>tum zaključka zajema podatkov</w:t>
            </w:r>
            <w:r w:rsidRPr="008500B5">
              <w:rPr>
                <w:color w:val="000000"/>
                <w:sz w:val="20"/>
                <w:lang w:val="sl-SI"/>
              </w:rPr>
              <w:t>: 03</w:t>
            </w:r>
            <w:r w:rsidR="007A3EC3" w:rsidRPr="008500B5">
              <w:rPr>
                <w:color w:val="000000"/>
                <w:sz w:val="20"/>
                <w:lang w:val="sl-SI"/>
              </w:rPr>
              <w:t>. september</w:t>
            </w:r>
            <w:r w:rsidRPr="008500B5">
              <w:rPr>
                <w:color w:val="000000"/>
                <w:sz w:val="20"/>
                <w:lang w:val="sl-SI"/>
              </w:rPr>
              <w:t> 2019.</w:t>
            </w:r>
          </w:p>
          <w:p w14:paraId="124560F7" w14:textId="207D755B" w:rsidR="009E6CA5" w:rsidRPr="008500B5" w:rsidRDefault="007A3EC3" w:rsidP="009E6CA5">
            <w:pPr>
              <w:keepNext/>
              <w:spacing w:line="240" w:lineRule="auto"/>
              <w:rPr>
                <w:color w:val="000000"/>
                <w:sz w:val="20"/>
                <w:lang w:val="sl-SI"/>
              </w:rPr>
            </w:pPr>
            <w:r w:rsidRPr="008500B5">
              <w:rPr>
                <w:color w:val="000000"/>
                <w:sz w:val="20"/>
                <w:lang w:val="sl-SI"/>
              </w:rPr>
              <w:t>Izrazi za neželene učinke, ki predstavljajo isti zdravstveni pojem ali stanje, so v preglednici </w:t>
            </w:r>
            <w:r w:rsidR="00E90DC8" w:rsidRPr="008500B5">
              <w:rPr>
                <w:color w:val="000000"/>
                <w:sz w:val="20"/>
                <w:lang w:val="sl-SI"/>
              </w:rPr>
              <w:t>10</w:t>
            </w:r>
            <w:r w:rsidRPr="008500B5">
              <w:rPr>
                <w:color w:val="000000"/>
                <w:sz w:val="20"/>
                <w:lang w:val="sl-SI"/>
              </w:rPr>
              <w:t xml:space="preserve"> združeni in poročani kot en neželeni učinek zdravila. Neželeni učinki zdravila, o katerih so dejansko poročali v študiji do dneva zaključka zajema podatkov in ki prispevajo k zadevnemu neželenemu učinku zdravila, so zapisani v oklepajih, kot je navedeno spodaj.</w:t>
            </w:r>
          </w:p>
          <w:p w14:paraId="0AA59556" w14:textId="77777777" w:rsidR="009E6CA5" w:rsidRPr="008500B5" w:rsidRDefault="009E6CA5" w:rsidP="009E6CA5">
            <w:pPr>
              <w:keepNext/>
              <w:spacing w:line="240" w:lineRule="auto"/>
              <w:rPr>
                <w:color w:val="000000"/>
                <w:sz w:val="20"/>
                <w:lang w:val="sl-SI"/>
              </w:rPr>
            </w:pPr>
            <w:r w:rsidRPr="008500B5">
              <w:rPr>
                <w:color w:val="000000"/>
                <w:sz w:val="20"/>
                <w:lang w:val="sl-SI"/>
              </w:rPr>
              <w:t xml:space="preserve">a. </w:t>
            </w:r>
            <w:r w:rsidR="007A3EC3" w:rsidRPr="008500B5">
              <w:rPr>
                <w:color w:val="000000"/>
                <w:sz w:val="20"/>
                <w:lang w:val="sl-SI"/>
              </w:rPr>
              <w:t>nevtropenija (febrilna nevtropenija, nevtropenija, zmanjšano število nevtrofilcev)</w:t>
            </w:r>
          </w:p>
          <w:p w14:paraId="0D5EC12A" w14:textId="77777777" w:rsidR="009E6CA5" w:rsidRPr="008500B5" w:rsidRDefault="009E6CA5" w:rsidP="009E6CA5">
            <w:pPr>
              <w:keepNext/>
              <w:spacing w:line="240" w:lineRule="auto"/>
              <w:rPr>
                <w:color w:val="000000"/>
                <w:sz w:val="20"/>
                <w:lang w:val="sl-SI"/>
              </w:rPr>
            </w:pPr>
            <w:r w:rsidRPr="008500B5">
              <w:rPr>
                <w:color w:val="000000"/>
                <w:sz w:val="20"/>
                <w:lang w:val="sl-SI"/>
              </w:rPr>
              <w:t xml:space="preserve">b. </w:t>
            </w:r>
            <w:r w:rsidR="007A3EC3" w:rsidRPr="008500B5">
              <w:rPr>
                <w:color w:val="000000"/>
                <w:sz w:val="20"/>
                <w:lang w:val="sl-SI"/>
              </w:rPr>
              <w:t>levkopenija</w:t>
            </w:r>
            <w:r w:rsidRPr="008500B5">
              <w:rPr>
                <w:color w:val="000000"/>
                <w:sz w:val="20"/>
                <w:lang w:val="sl-SI"/>
              </w:rPr>
              <w:t xml:space="preserve"> (</w:t>
            </w:r>
            <w:r w:rsidR="007A3EC3" w:rsidRPr="008500B5">
              <w:rPr>
                <w:color w:val="000000"/>
                <w:sz w:val="20"/>
                <w:lang w:val="sl-SI"/>
              </w:rPr>
              <w:t>levkopenija, zmanjšano število belih krvničk</w:t>
            </w:r>
            <w:r w:rsidRPr="008500B5">
              <w:rPr>
                <w:color w:val="000000"/>
                <w:sz w:val="20"/>
                <w:lang w:val="sl-SI"/>
              </w:rPr>
              <w:t>)</w:t>
            </w:r>
          </w:p>
          <w:p w14:paraId="07250F39" w14:textId="77777777" w:rsidR="009E6CA5" w:rsidRPr="008500B5" w:rsidRDefault="009E6CA5" w:rsidP="004E292E">
            <w:pPr>
              <w:keepNext/>
              <w:spacing w:line="240" w:lineRule="auto"/>
              <w:ind w:left="187" w:hanging="187"/>
              <w:rPr>
                <w:color w:val="000000"/>
                <w:sz w:val="20"/>
                <w:lang w:val="sl-SI"/>
              </w:rPr>
            </w:pPr>
            <w:r w:rsidRPr="008500B5">
              <w:rPr>
                <w:color w:val="000000"/>
                <w:sz w:val="20"/>
                <w:lang w:val="sl-SI"/>
              </w:rPr>
              <w:t xml:space="preserve">c. </w:t>
            </w:r>
            <w:r w:rsidR="007A3EC3" w:rsidRPr="008500B5">
              <w:rPr>
                <w:color w:val="000000"/>
                <w:sz w:val="20"/>
                <w:lang w:val="sl-SI"/>
              </w:rPr>
              <w:t>anemija</w:t>
            </w:r>
            <w:r w:rsidRPr="008500B5">
              <w:rPr>
                <w:color w:val="000000"/>
                <w:sz w:val="20"/>
                <w:lang w:val="sl-SI"/>
              </w:rPr>
              <w:t xml:space="preserve"> (</w:t>
            </w:r>
            <w:r w:rsidR="00B8762F" w:rsidRPr="008500B5">
              <w:rPr>
                <w:color w:val="000000"/>
                <w:sz w:val="20"/>
                <w:lang w:val="sl-SI"/>
              </w:rPr>
              <w:t>anemija, makrocitna anemija, megaloblastna anemija, hemoglobin, zmanjšana vrednost hemoglobina, hiperkromna anemija</w:t>
            </w:r>
            <w:r w:rsidR="00A8260C" w:rsidRPr="008500B5">
              <w:rPr>
                <w:color w:val="000000"/>
                <w:sz w:val="20"/>
                <w:lang w:val="sl-SI"/>
              </w:rPr>
              <w:t>,</w:t>
            </w:r>
            <w:r w:rsidR="00B8762F" w:rsidRPr="008500B5">
              <w:rPr>
                <w:color w:val="000000"/>
                <w:sz w:val="20"/>
                <w:lang w:val="sl-SI"/>
              </w:rPr>
              <w:t xml:space="preserve"> hipokromna anemija</w:t>
            </w:r>
            <w:r w:rsidRPr="008500B5">
              <w:rPr>
                <w:color w:val="000000"/>
                <w:sz w:val="20"/>
                <w:lang w:val="sl-SI"/>
              </w:rPr>
              <w:t xml:space="preserve">, </w:t>
            </w:r>
            <w:r w:rsidR="00B8762F" w:rsidRPr="008500B5">
              <w:rPr>
                <w:color w:val="000000"/>
                <w:sz w:val="20"/>
                <w:lang w:val="sl-SI"/>
              </w:rPr>
              <w:t>hipoplastična anemija, mikrocitna anemija</w:t>
            </w:r>
            <w:r w:rsidR="00783CD8" w:rsidRPr="008500B5">
              <w:rPr>
                <w:color w:val="000000"/>
                <w:sz w:val="20"/>
                <w:lang w:val="sl-SI"/>
              </w:rPr>
              <w:t>, normokromna normocitna anemija</w:t>
            </w:r>
            <w:r w:rsidRPr="008500B5">
              <w:rPr>
                <w:color w:val="000000"/>
                <w:sz w:val="20"/>
                <w:lang w:val="sl-SI"/>
              </w:rPr>
              <w:t>)</w:t>
            </w:r>
          </w:p>
          <w:p w14:paraId="33C5C291" w14:textId="77777777" w:rsidR="009E6CA5" w:rsidRPr="008500B5" w:rsidRDefault="009E6CA5" w:rsidP="009E6CA5">
            <w:pPr>
              <w:keepNext/>
              <w:spacing w:line="240" w:lineRule="auto"/>
              <w:rPr>
                <w:color w:val="000000"/>
                <w:sz w:val="20"/>
                <w:lang w:val="sl-SI"/>
              </w:rPr>
            </w:pPr>
            <w:r w:rsidRPr="008500B5">
              <w:rPr>
                <w:color w:val="000000"/>
                <w:sz w:val="20"/>
                <w:lang w:val="sl-SI"/>
              </w:rPr>
              <w:t xml:space="preserve">d. </w:t>
            </w:r>
            <w:r w:rsidR="00783CD8" w:rsidRPr="008500B5">
              <w:rPr>
                <w:color w:val="000000"/>
                <w:sz w:val="20"/>
                <w:lang w:val="sl-SI"/>
              </w:rPr>
              <w:t>trombocitopenija</w:t>
            </w:r>
            <w:r w:rsidRPr="008500B5">
              <w:rPr>
                <w:color w:val="000000"/>
                <w:sz w:val="20"/>
                <w:lang w:val="sl-SI"/>
              </w:rPr>
              <w:t xml:space="preserve"> (</w:t>
            </w:r>
            <w:r w:rsidR="00783CD8" w:rsidRPr="008500B5">
              <w:rPr>
                <w:color w:val="000000"/>
                <w:sz w:val="20"/>
                <w:lang w:val="sl-SI"/>
              </w:rPr>
              <w:t>zmanjšano število trombocitov, trombocitopenija</w:t>
            </w:r>
            <w:r w:rsidRPr="008500B5">
              <w:rPr>
                <w:color w:val="000000"/>
                <w:sz w:val="20"/>
                <w:lang w:val="sl-SI"/>
              </w:rPr>
              <w:t>)</w:t>
            </w:r>
          </w:p>
          <w:p w14:paraId="44C60BBE" w14:textId="77777777" w:rsidR="009E6CA5" w:rsidRPr="008500B5" w:rsidRDefault="009E6CA5" w:rsidP="004E292E">
            <w:pPr>
              <w:keepNext/>
              <w:spacing w:line="240" w:lineRule="auto"/>
              <w:ind w:left="187" w:hanging="187"/>
              <w:rPr>
                <w:color w:val="000000"/>
                <w:sz w:val="20"/>
                <w:lang w:val="sl-SI"/>
              </w:rPr>
            </w:pPr>
            <w:r w:rsidRPr="008500B5">
              <w:rPr>
                <w:color w:val="000000"/>
                <w:sz w:val="20"/>
                <w:lang w:val="sl-SI"/>
              </w:rPr>
              <w:t xml:space="preserve">e. </w:t>
            </w:r>
            <w:r w:rsidR="00783CD8" w:rsidRPr="008500B5">
              <w:rPr>
                <w:color w:val="000000"/>
                <w:sz w:val="20"/>
                <w:lang w:val="sl-SI"/>
              </w:rPr>
              <w:t>nevropatija</w:t>
            </w:r>
            <w:r w:rsidRPr="008500B5">
              <w:rPr>
                <w:color w:val="000000"/>
                <w:sz w:val="20"/>
                <w:lang w:val="sl-SI"/>
              </w:rPr>
              <w:t xml:space="preserve"> (</w:t>
            </w:r>
            <w:r w:rsidR="00783CD8" w:rsidRPr="008500B5">
              <w:rPr>
                <w:color w:val="000000"/>
                <w:sz w:val="20"/>
                <w:lang w:val="sl-SI"/>
              </w:rPr>
              <w:t>pekoč občutek, motnje pri hoji, mišična šibkost, parestezija, periferna motorična nevropatija, periferna senzorična nevropatija</w:t>
            </w:r>
            <w:r w:rsidRPr="008500B5">
              <w:rPr>
                <w:color w:val="000000"/>
                <w:sz w:val="20"/>
                <w:lang w:val="sl-SI"/>
              </w:rPr>
              <w:t>)</w:t>
            </w:r>
          </w:p>
          <w:p w14:paraId="7CBD5468" w14:textId="77777777" w:rsidR="009E6CA5" w:rsidRPr="008500B5" w:rsidRDefault="009E6CA5" w:rsidP="004E292E">
            <w:pPr>
              <w:keepNext/>
              <w:spacing w:line="240" w:lineRule="auto"/>
              <w:ind w:left="187" w:hanging="187"/>
              <w:rPr>
                <w:color w:val="000000"/>
                <w:sz w:val="20"/>
                <w:lang w:val="sl-SI"/>
              </w:rPr>
            </w:pPr>
            <w:r w:rsidRPr="008500B5">
              <w:rPr>
                <w:color w:val="000000"/>
                <w:sz w:val="20"/>
                <w:lang w:val="sl-SI"/>
              </w:rPr>
              <w:t xml:space="preserve">f. </w:t>
            </w:r>
            <w:r w:rsidR="00341773" w:rsidRPr="008500B5">
              <w:rPr>
                <w:color w:val="000000"/>
                <w:sz w:val="20"/>
                <w:lang w:val="sl-SI"/>
              </w:rPr>
              <w:t>motnje vida</w:t>
            </w:r>
            <w:r w:rsidRPr="008500B5">
              <w:rPr>
                <w:color w:val="000000"/>
                <w:sz w:val="20"/>
                <w:lang w:val="sl-SI"/>
              </w:rPr>
              <w:t xml:space="preserve"> (</w:t>
            </w:r>
            <w:r w:rsidR="00341773" w:rsidRPr="008500B5">
              <w:rPr>
                <w:color w:val="000000"/>
                <w:sz w:val="20"/>
                <w:lang w:val="sl-SI"/>
              </w:rPr>
              <w:t>fotofobija, fotopsija, zamegljen vid, zmanjšana ostrina vida, poslabšanje vida, motnjave v steklovini</w:t>
            </w:r>
            <w:r w:rsidRPr="008500B5">
              <w:rPr>
                <w:color w:val="000000"/>
                <w:sz w:val="20"/>
                <w:lang w:val="sl-SI"/>
              </w:rPr>
              <w:t>)</w:t>
            </w:r>
          </w:p>
          <w:p w14:paraId="065C1890" w14:textId="77777777" w:rsidR="009E6CA5" w:rsidRPr="008500B5" w:rsidRDefault="009E6CA5" w:rsidP="009E6CA5">
            <w:pPr>
              <w:keepNext/>
              <w:spacing w:line="240" w:lineRule="auto"/>
              <w:rPr>
                <w:color w:val="000000"/>
                <w:sz w:val="20"/>
                <w:lang w:val="sl-SI"/>
              </w:rPr>
            </w:pPr>
            <w:r w:rsidRPr="008500B5">
              <w:rPr>
                <w:color w:val="000000"/>
                <w:sz w:val="20"/>
                <w:lang w:val="sl-SI"/>
              </w:rPr>
              <w:t xml:space="preserve">g. </w:t>
            </w:r>
            <w:r w:rsidR="00341773" w:rsidRPr="008500B5">
              <w:rPr>
                <w:color w:val="000000"/>
                <w:sz w:val="20"/>
                <w:lang w:val="sl-SI"/>
              </w:rPr>
              <w:t>bradikardija</w:t>
            </w:r>
            <w:r w:rsidRPr="008500B5">
              <w:rPr>
                <w:color w:val="000000"/>
                <w:sz w:val="20"/>
                <w:lang w:val="sl-SI"/>
              </w:rPr>
              <w:t xml:space="preserve"> (</w:t>
            </w:r>
            <w:r w:rsidR="00341773" w:rsidRPr="008500B5">
              <w:rPr>
                <w:color w:val="000000"/>
                <w:sz w:val="20"/>
                <w:lang w:val="sl-SI"/>
              </w:rPr>
              <w:t>bradikardija, sinusna bradikardija</w:t>
            </w:r>
            <w:r w:rsidRPr="008500B5">
              <w:rPr>
                <w:color w:val="000000"/>
                <w:sz w:val="20"/>
                <w:lang w:val="sl-SI"/>
              </w:rPr>
              <w:t>)</w:t>
            </w:r>
          </w:p>
          <w:p w14:paraId="16270CAE" w14:textId="77777777" w:rsidR="009E6CA5" w:rsidRPr="008500B5" w:rsidRDefault="009E6CA5" w:rsidP="004E292E">
            <w:pPr>
              <w:keepNext/>
              <w:spacing w:line="240" w:lineRule="auto"/>
              <w:ind w:left="187" w:hanging="187"/>
              <w:rPr>
                <w:color w:val="000000"/>
                <w:sz w:val="20"/>
                <w:lang w:val="sl-SI"/>
              </w:rPr>
            </w:pPr>
            <w:r w:rsidRPr="008500B5">
              <w:rPr>
                <w:color w:val="000000"/>
                <w:sz w:val="20"/>
                <w:lang w:val="sl-SI"/>
              </w:rPr>
              <w:t xml:space="preserve">h. </w:t>
            </w:r>
            <w:r w:rsidR="00341773" w:rsidRPr="008500B5">
              <w:rPr>
                <w:color w:val="000000"/>
                <w:sz w:val="20"/>
                <w:lang w:val="sl-SI"/>
              </w:rPr>
              <w:t>bolečina v trebuhu</w:t>
            </w:r>
            <w:r w:rsidRPr="008500B5">
              <w:rPr>
                <w:color w:val="000000"/>
                <w:sz w:val="20"/>
                <w:lang w:val="sl-SI"/>
              </w:rPr>
              <w:t xml:space="preserve"> (</w:t>
            </w:r>
            <w:r w:rsidR="00341773" w:rsidRPr="008500B5">
              <w:rPr>
                <w:color w:val="000000"/>
                <w:sz w:val="20"/>
                <w:lang w:val="sl-SI"/>
              </w:rPr>
              <w:t>neudobje v trebuhu, bolečina v trebuhu, bolečina v spodnjem delu trebuha, bolečina v zgornjem delu trebuha, občutljivost trebuha</w:t>
            </w:r>
            <w:r w:rsidRPr="008500B5">
              <w:rPr>
                <w:color w:val="000000"/>
                <w:sz w:val="20"/>
                <w:lang w:val="sl-SI"/>
              </w:rPr>
              <w:t>)</w:t>
            </w:r>
          </w:p>
          <w:p w14:paraId="731E23CF" w14:textId="77777777" w:rsidR="009E6CA5" w:rsidRPr="008500B5" w:rsidRDefault="009E6CA5" w:rsidP="004E292E">
            <w:pPr>
              <w:keepNext/>
              <w:spacing w:line="240" w:lineRule="auto"/>
              <w:ind w:left="187" w:hanging="187"/>
              <w:rPr>
                <w:color w:val="000000"/>
                <w:sz w:val="20"/>
                <w:lang w:val="sl-SI"/>
              </w:rPr>
            </w:pPr>
            <w:r w:rsidRPr="008500B5">
              <w:rPr>
                <w:color w:val="000000"/>
                <w:sz w:val="20"/>
                <w:lang w:val="sl-SI"/>
              </w:rPr>
              <w:t xml:space="preserve">i. </w:t>
            </w:r>
            <w:r w:rsidR="001879DB" w:rsidRPr="008500B5">
              <w:rPr>
                <w:color w:val="000000"/>
                <w:sz w:val="20"/>
                <w:lang w:val="sl-SI"/>
              </w:rPr>
              <w:t>povišana raven transaminaz (povišana raven alanin-aminotransferaze, povišana raven aspartat-aminotransferaze, povišana raven gamaglutamil-transferaze</w:t>
            </w:r>
            <w:r w:rsidRPr="008500B5">
              <w:rPr>
                <w:color w:val="000000"/>
                <w:sz w:val="20"/>
                <w:lang w:val="sl-SI"/>
              </w:rPr>
              <w:t>)</w:t>
            </w:r>
          </w:p>
          <w:p w14:paraId="6650A9AB" w14:textId="77777777" w:rsidR="009E6CA5" w:rsidRPr="008500B5" w:rsidRDefault="009E6CA5" w:rsidP="009E6CA5">
            <w:pPr>
              <w:keepNext/>
              <w:spacing w:line="240" w:lineRule="auto"/>
              <w:rPr>
                <w:color w:val="000000"/>
                <w:sz w:val="20"/>
                <w:lang w:val="sl-SI"/>
              </w:rPr>
            </w:pPr>
            <w:r w:rsidRPr="008500B5">
              <w:rPr>
                <w:color w:val="000000"/>
                <w:sz w:val="20"/>
                <w:lang w:val="sl-SI"/>
              </w:rPr>
              <w:t>j. edem (</w:t>
            </w:r>
            <w:r w:rsidR="001879DB" w:rsidRPr="008500B5">
              <w:rPr>
                <w:color w:val="000000"/>
                <w:sz w:val="20"/>
                <w:lang w:val="sl-SI"/>
              </w:rPr>
              <w:t>edem obraza, lokalizirani edem, periferni edem, periorbitalni edem</w:t>
            </w:r>
            <w:r w:rsidRPr="008500B5">
              <w:rPr>
                <w:color w:val="000000"/>
                <w:sz w:val="20"/>
                <w:lang w:val="sl-SI"/>
              </w:rPr>
              <w:t>)</w:t>
            </w:r>
          </w:p>
        </w:tc>
      </w:tr>
    </w:tbl>
    <w:p w14:paraId="2968FBF4" w14:textId="77777777" w:rsidR="009E6CA5" w:rsidRPr="002D57BF" w:rsidRDefault="009E6CA5" w:rsidP="009E6CA5">
      <w:pPr>
        <w:keepNext/>
        <w:spacing w:line="240" w:lineRule="auto"/>
        <w:rPr>
          <w:color w:val="000000"/>
          <w:szCs w:val="22"/>
          <w:u w:val="single"/>
          <w:lang w:val="sl-SI"/>
        </w:rPr>
      </w:pPr>
    </w:p>
    <w:p w14:paraId="3B9678D0" w14:textId="77777777" w:rsidR="009E6CA5" w:rsidRPr="002D57BF" w:rsidRDefault="0030180C" w:rsidP="009E6CA5">
      <w:pPr>
        <w:keepNext/>
        <w:spacing w:line="240" w:lineRule="auto"/>
        <w:rPr>
          <w:color w:val="000000"/>
          <w:szCs w:val="22"/>
          <w:lang w:val="sl-SI"/>
        </w:rPr>
      </w:pPr>
      <w:r w:rsidRPr="002D57BF">
        <w:rPr>
          <w:color w:val="000000"/>
          <w:szCs w:val="22"/>
          <w:lang w:val="sl-SI"/>
        </w:rPr>
        <w:t xml:space="preserve">Čeprav v kliničnih preskušanjih pri pediatričnih bolnikih niso </w:t>
      </w:r>
      <w:r w:rsidR="001775E6" w:rsidRPr="002D57BF">
        <w:rPr>
          <w:color w:val="000000"/>
          <w:szCs w:val="22"/>
          <w:lang w:val="sl-SI"/>
        </w:rPr>
        <w:t>opazili</w:t>
      </w:r>
      <w:r w:rsidRPr="002D57BF">
        <w:rPr>
          <w:color w:val="000000"/>
          <w:szCs w:val="22"/>
          <w:lang w:val="sl-SI"/>
        </w:rPr>
        <w:t xml:space="preserve"> vseh neželenih učinkov, ki so jih ugotovili pri odrasli populaciji, je treba</w:t>
      </w:r>
      <w:r w:rsidR="001775E6" w:rsidRPr="002D57BF">
        <w:rPr>
          <w:color w:val="000000"/>
          <w:szCs w:val="22"/>
          <w:lang w:val="sl-SI"/>
        </w:rPr>
        <w:t xml:space="preserve"> pri pediatričnih bolnikih upoštevati </w:t>
      </w:r>
      <w:r w:rsidR="0012011E">
        <w:rPr>
          <w:color w:val="000000"/>
          <w:szCs w:val="22"/>
          <w:lang w:val="sl-SI"/>
        </w:rPr>
        <w:t>iste</w:t>
      </w:r>
      <w:r w:rsidR="001775E6" w:rsidRPr="002D57BF">
        <w:rPr>
          <w:color w:val="000000"/>
          <w:szCs w:val="22"/>
          <w:lang w:val="sl-SI"/>
        </w:rPr>
        <w:t xml:space="preserve"> neželene učinke kot pri </w:t>
      </w:r>
      <w:r w:rsidR="001775E6" w:rsidRPr="002D57BF">
        <w:rPr>
          <w:color w:val="000000"/>
          <w:szCs w:val="22"/>
          <w:lang w:val="sl-SI"/>
        </w:rPr>
        <w:lastRenderedPageBreak/>
        <w:t xml:space="preserve">odraslih bolnikih. Pri pediatričnih bolnikih je treba upoštevati </w:t>
      </w:r>
      <w:r w:rsidR="00BC30EA">
        <w:rPr>
          <w:color w:val="000000"/>
          <w:szCs w:val="22"/>
          <w:lang w:val="sl-SI"/>
        </w:rPr>
        <w:t xml:space="preserve">tudi </w:t>
      </w:r>
      <w:r w:rsidR="0012011E">
        <w:rPr>
          <w:color w:val="000000"/>
          <w:szCs w:val="22"/>
          <w:lang w:val="sl-SI"/>
        </w:rPr>
        <w:t>ista</w:t>
      </w:r>
      <w:r w:rsidR="001775E6" w:rsidRPr="002D57BF">
        <w:rPr>
          <w:color w:val="000000"/>
          <w:szCs w:val="22"/>
          <w:lang w:val="sl-SI"/>
        </w:rPr>
        <w:t xml:space="preserve"> opozorila in previdnostne ukrepe, ki veljajo za odrasle bolnike.</w:t>
      </w:r>
    </w:p>
    <w:p w14:paraId="16A58DBF" w14:textId="77777777" w:rsidR="009E6CA5" w:rsidRPr="000E0FDC" w:rsidRDefault="009E6CA5" w:rsidP="009E6CA5">
      <w:pPr>
        <w:keepNext/>
        <w:spacing w:line="240" w:lineRule="auto"/>
        <w:rPr>
          <w:color w:val="000000"/>
          <w:szCs w:val="22"/>
          <w:lang w:val="sl-SI"/>
        </w:rPr>
      </w:pPr>
    </w:p>
    <w:p w14:paraId="683B851E" w14:textId="77777777" w:rsidR="002C2CBA" w:rsidRPr="000E0FDC" w:rsidRDefault="002C2CBA" w:rsidP="00F50DAE">
      <w:pPr>
        <w:keepNext/>
        <w:spacing w:line="240" w:lineRule="auto"/>
        <w:rPr>
          <w:color w:val="000000"/>
          <w:szCs w:val="22"/>
          <w:u w:val="single"/>
          <w:lang w:val="sl-SI"/>
        </w:rPr>
      </w:pPr>
      <w:r w:rsidRPr="000E0FDC">
        <w:rPr>
          <w:color w:val="000000"/>
          <w:szCs w:val="22"/>
          <w:u w:val="single"/>
          <w:lang w:val="sl-SI"/>
        </w:rPr>
        <w:t>Opis izbranih neželenih učinkov</w:t>
      </w:r>
    </w:p>
    <w:p w14:paraId="4E6EBA99" w14:textId="77777777" w:rsidR="002C2CBA" w:rsidRPr="000E0FDC" w:rsidRDefault="002C2CBA" w:rsidP="00F50DAE">
      <w:pPr>
        <w:keepNext/>
        <w:spacing w:line="240" w:lineRule="auto"/>
        <w:rPr>
          <w:color w:val="000000"/>
          <w:szCs w:val="22"/>
          <w:lang w:val="sl-SI"/>
        </w:rPr>
      </w:pPr>
    </w:p>
    <w:p w14:paraId="08F94C3D" w14:textId="77777777" w:rsidR="002C2CBA" w:rsidRPr="000E0FDC" w:rsidRDefault="002C2CBA" w:rsidP="00F50DAE">
      <w:pPr>
        <w:keepNext/>
        <w:spacing w:line="240" w:lineRule="auto"/>
        <w:rPr>
          <w:i/>
          <w:color w:val="000000"/>
          <w:szCs w:val="22"/>
          <w:lang w:val="sl-SI"/>
        </w:rPr>
      </w:pPr>
      <w:r w:rsidRPr="000E0FDC">
        <w:rPr>
          <w:i/>
          <w:color w:val="000000"/>
          <w:szCs w:val="22"/>
          <w:lang w:val="sl-SI"/>
        </w:rPr>
        <w:t>Hepatotoksičnost</w:t>
      </w:r>
    </w:p>
    <w:p w14:paraId="5EEE6CAA" w14:textId="77777777" w:rsidR="00F07FF1" w:rsidRPr="000E0FDC" w:rsidRDefault="00F07FF1" w:rsidP="00F50DAE">
      <w:pPr>
        <w:keepNext/>
        <w:spacing w:line="240" w:lineRule="auto"/>
        <w:rPr>
          <w:color w:val="000000"/>
          <w:kern w:val="32"/>
          <w:szCs w:val="22"/>
          <w:lang w:val="sl-SI"/>
        </w:rPr>
      </w:pPr>
      <w:r w:rsidRPr="000E0FDC">
        <w:rPr>
          <w:color w:val="000000"/>
          <w:kern w:val="32"/>
          <w:szCs w:val="22"/>
          <w:lang w:val="sl-SI"/>
        </w:rPr>
        <w:t>Bolnike je treba spremljati glede hepatotoksičnosti in obravnavati, kot je priporočeno v poglavjih 4.2 in 4.4.</w:t>
      </w:r>
    </w:p>
    <w:p w14:paraId="7BCBB1E9" w14:textId="77777777" w:rsidR="00F07FF1" w:rsidRPr="000E0FDC" w:rsidRDefault="00F07FF1" w:rsidP="00F50DAE">
      <w:pPr>
        <w:keepNext/>
        <w:spacing w:line="240" w:lineRule="auto"/>
        <w:rPr>
          <w:color w:val="000000"/>
          <w:kern w:val="32"/>
          <w:szCs w:val="22"/>
          <w:lang w:val="sl-SI"/>
        </w:rPr>
      </w:pPr>
    </w:p>
    <w:p w14:paraId="50753706" w14:textId="77777777" w:rsidR="00F07FF1" w:rsidRPr="000E0FDC" w:rsidRDefault="00F07FF1" w:rsidP="00F50DAE">
      <w:pPr>
        <w:keepNext/>
        <w:spacing w:line="240" w:lineRule="auto"/>
        <w:rPr>
          <w:color w:val="000000"/>
          <w:kern w:val="32"/>
          <w:szCs w:val="22"/>
          <w:lang w:val="sl-SI"/>
        </w:rPr>
      </w:pPr>
      <w:r w:rsidRPr="000E0FDC">
        <w:rPr>
          <w:color w:val="000000"/>
          <w:kern w:val="32"/>
          <w:szCs w:val="22"/>
          <w:lang w:val="sl-SI"/>
        </w:rPr>
        <w:t>Odrasli bolniki z NSCLC</w:t>
      </w:r>
    </w:p>
    <w:p w14:paraId="3BCCB2ED" w14:textId="080BDBF5" w:rsidR="00805AA1" w:rsidRPr="000E0FDC" w:rsidRDefault="009477A5" w:rsidP="00F50DAE">
      <w:pPr>
        <w:keepNext/>
        <w:spacing w:line="240" w:lineRule="auto"/>
        <w:rPr>
          <w:color w:val="000000"/>
          <w:kern w:val="32"/>
          <w:szCs w:val="22"/>
          <w:lang w:val="sl-SI"/>
        </w:rPr>
      </w:pPr>
      <w:r w:rsidRPr="000E0FDC">
        <w:rPr>
          <w:color w:val="000000"/>
          <w:kern w:val="32"/>
          <w:szCs w:val="22"/>
          <w:lang w:val="sl-SI"/>
        </w:rPr>
        <w:t>P</w:t>
      </w:r>
      <w:r w:rsidR="002C2CBA" w:rsidRPr="000E0FDC">
        <w:rPr>
          <w:color w:val="000000"/>
          <w:kern w:val="32"/>
          <w:szCs w:val="22"/>
          <w:lang w:val="sl-SI"/>
        </w:rPr>
        <w:t xml:space="preserve">ri </w:t>
      </w:r>
      <w:r w:rsidR="0086216B" w:rsidRPr="000E0FDC">
        <w:rPr>
          <w:color w:val="000000"/>
          <w:kern w:val="32"/>
          <w:szCs w:val="22"/>
          <w:lang w:val="sl-SI"/>
        </w:rPr>
        <w:t>0,</w:t>
      </w:r>
      <w:r w:rsidR="00AC7504" w:rsidRPr="000E0FDC">
        <w:rPr>
          <w:color w:val="000000"/>
          <w:kern w:val="32"/>
          <w:szCs w:val="22"/>
          <w:lang w:val="sl-SI"/>
        </w:rPr>
        <w:t>1</w:t>
      </w:r>
      <w:r w:rsidR="0086216B" w:rsidRPr="000E0FDC">
        <w:rPr>
          <w:color w:val="000000"/>
          <w:kern w:val="32"/>
          <w:szCs w:val="22"/>
          <w:lang w:val="sl-SI"/>
        </w:rPr>
        <w:t> </w:t>
      </w:r>
      <w:r w:rsidR="002C2CBA" w:rsidRPr="000E0FDC">
        <w:rPr>
          <w:color w:val="000000"/>
          <w:kern w:val="32"/>
          <w:szCs w:val="22"/>
          <w:lang w:val="sl-SI"/>
        </w:rPr>
        <w:t xml:space="preserve">% </w:t>
      </w:r>
      <w:r w:rsidR="00997B26" w:rsidRPr="000E0FDC">
        <w:rPr>
          <w:color w:val="000000"/>
          <w:kern w:val="32"/>
          <w:szCs w:val="22"/>
          <w:lang w:val="sl-SI"/>
        </w:rPr>
        <w:t xml:space="preserve">od </w:t>
      </w:r>
      <w:r w:rsidR="00AC7504" w:rsidRPr="000E0FDC">
        <w:rPr>
          <w:color w:val="000000"/>
          <w:kern w:val="32"/>
          <w:szCs w:val="22"/>
          <w:lang w:val="sl-SI"/>
        </w:rPr>
        <w:t>1722</w:t>
      </w:r>
      <w:r w:rsidR="0086216B" w:rsidRPr="000E0FDC">
        <w:rPr>
          <w:color w:val="000000"/>
          <w:kern w:val="32"/>
          <w:szCs w:val="22"/>
          <w:lang w:val="sl-SI"/>
        </w:rPr>
        <w:t> </w:t>
      </w:r>
      <w:r w:rsidR="009B53AB" w:rsidRPr="000E0FDC">
        <w:rPr>
          <w:color w:val="000000"/>
          <w:kern w:val="32"/>
          <w:szCs w:val="22"/>
          <w:lang w:val="sl-SI"/>
        </w:rPr>
        <w:t xml:space="preserve">odraslih </w:t>
      </w:r>
      <w:r w:rsidR="002C2CBA" w:rsidRPr="000E0FDC">
        <w:rPr>
          <w:color w:val="000000"/>
          <w:kern w:val="32"/>
          <w:szCs w:val="22"/>
          <w:lang w:val="sl-SI"/>
        </w:rPr>
        <w:t>bolnikov</w:t>
      </w:r>
      <w:r w:rsidR="009B53AB" w:rsidRPr="000E0FDC">
        <w:rPr>
          <w:color w:val="000000"/>
          <w:kern w:val="32"/>
          <w:szCs w:val="22"/>
          <w:lang w:val="sl-SI"/>
        </w:rPr>
        <w:t xml:space="preserve"> z NSCLC</w:t>
      </w:r>
      <w:r w:rsidR="0086216B" w:rsidRPr="000E0FDC">
        <w:rPr>
          <w:color w:val="000000"/>
          <w:kern w:val="32"/>
          <w:szCs w:val="22"/>
          <w:lang w:val="sl-SI"/>
        </w:rPr>
        <w:t>, zdravljenih s krizotinibom</w:t>
      </w:r>
      <w:r w:rsidR="002C2CBA" w:rsidRPr="000E0FDC">
        <w:rPr>
          <w:color w:val="000000"/>
          <w:kern w:val="32"/>
          <w:szCs w:val="22"/>
          <w:lang w:val="sl-SI"/>
        </w:rPr>
        <w:t xml:space="preserve"> v kliničnih </w:t>
      </w:r>
      <w:r w:rsidR="003E4017" w:rsidRPr="000E0FDC">
        <w:rPr>
          <w:color w:val="000000"/>
          <w:kern w:val="32"/>
          <w:szCs w:val="22"/>
          <w:lang w:val="sl-SI"/>
        </w:rPr>
        <w:t>študijah</w:t>
      </w:r>
      <w:r w:rsidRPr="000E0FDC">
        <w:rPr>
          <w:color w:val="000000"/>
          <w:kern w:val="32"/>
          <w:szCs w:val="22"/>
          <w:lang w:val="sl-SI"/>
        </w:rPr>
        <w:t>, je prišlo do hepatotoksičnosti s smrtnim izidom, ki jo je povzročilo zdravilo</w:t>
      </w:r>
      <w:r w:rsidR="002C2CBA" w:rsidRPr="000E0FDC">
        <w:rPr>
          <w:color w:val="000000"/>
          <w:kern w:val="32"/>
          <w:szCs w:val="22"/>
          <w:lang w:val="sl-SI"/>
        </w:rPr>
        <w:t>. Pri manj kot 1 % bolnikov</w:t>
      </w:r>
      <w:r w:rsidR="0086216B" w:rsidRPr="000E0FDC">
        <w:rPr>
          <w:color w:val="000000"/>
          <w:kern w:val="32"/>
          <w:szCs w:val="22"/>
          <w:lang w:val="sl-SI"/>
        </w:rPr>
        <w:t xml:space="preserve">, zdravljenih s krizotinibom, </w:t>
      </w:r>
      <w:r w:rsidR="002C2CBA" w:rsidRPr="000E0FDC">
        <w:rPr>
          <w:color w:val="000000"/>
          <w:kern w:val="32"/>
          <w:szCs w:val="22"/>
          <w:lang w:val="sl-SI"/>
        </w:rPr>
        <w:t>je prišlo do sočasnih povečanj vrednosti ALT</w:t>
      </w:r>
      <w:r w:rsidR="0086216B" w:rsidRPr="000E0FDC">
        <w:rPr>
          <w:color w:val="000000"/>
          <w:kern w:val="32"/>
          <w:szCs w:val="22"/>
          <w:lang w:val="sl-SI"/>
        </w:rPr>
        <w:t xml:space="preserve"> in/ali AST </w:t>
      </w:r>
      <w:r w:rsidR="00997B26" w:rsidRPr="000E0FDC">
        <w:rPr>
          <w:color w:val="000000"/>
          <w:kern w:val="32"/>
          <w:szCs w:val="22"/>
          <w:lang w:val="sl-SI"/>
        </w:rPr>
        <w:t>na</w:t>
      </w:r>
      <w:r w:rsidR="003E4017" w:rsidRPr="000E0FDC">
        <w:rPr>
          <w:color w:val="000000"/>
          <w:kern w:val="32"/>
          <w:szCs w:val="22"/>
          <w:lang w:val="sl-SI"/>
        </w:rPr>
        <w:t> </w:t>
      </w:r>
      <w:r w:rsidR="0086216B" w:rsidRPr="000E0FDC">
        <w:rPr>
          <w:color w:val="000000"/>
          <w:kern w:val="32"/>
          <w:szCs w:val="22"/>
          <w:lang w:val="sl-SI"/>
        </w:rPr>
        <w:t>≥ </w:t>
      </w:r>
      <w:r w:rsidR="002C2CBA" w:rsidRPr="000E0FDC">
        <w:rPr>
          <w:color w:val="000000"/>
          <w:kern w:val="32"/>
          <w:szCs w:val="22"/>
          <w:lang w:val="sl-SI"/>
        </w:rPr>
        <w:t>3-kratnik ZMN in vrednosti skupnega bilirubina</w:t>
      </w:r>
      <w:r w:rsidR="0086216B" w:rsidRPr="000E0FDC">
        <w:rPr>
          <w:color w:val="000000"/>
          <w:kern w:val="32"/>
          <w:szCs w:val="22"/>
          <w:lang w:val="sl-SI"/>
        </w:rPr>
        <w:t xml:space="preserve"> </w:t>
      </w:r>
      <w:r w:rsidR="00C52D9A" w:rsidRPr="000E0FDC">
        <w:rPr>
          <w:color w:val="000000"/>
          <w:kern w:val="32"/>
          <w:szCs w:val="22"/>
          <w:lang w:val="sl-SI"/>
        </w:rPr>
        <w:t>na</w:t>
      </w:r>
      <w:r w:rsidR="003E4017" w:rsidRPr="000E0FDC">
        <w:rPr>
          <w:color w:val="000000"/>
          <w:kern w:val="32"/>
          <w:szCs w:val="22"/>
          <w:lang w:val="sl-SI"/>
        </w:rPr>
        <w:t> </w:t>
      </w:r>
      <w:r w:rsidR="0086216B" w:rsidRPr="000E0FDC">
        <w:rPr>
          <w:color w:val="000000"/>
          <w:kern w:val="32"/>
          <w:szCs w:val="22"/>
          <w:lang w:val="sl-SI"/>
        </w:rPr>
        <w:t>≥ </w:t>
      </w:r>
      <w:r w:rsidR="002C2CBA" w:rsidRPr="000E0FDC">
        <w:rPr>
          <w:color w:val="000000"/>
          <w:kern w:val="32"/>
          <w:szCs w:val="22"/>
          <w:lang w:val="sl-SI"/>
        </w:rPr>
        <w:t xml:space="preserve">2-kratnik ZMN, ne da bi obenem prišlo do </w:t>
      </w:r>
      <w:r w:rsidR="0086216B" w:rsidRPr="000E0FDC">
        <w:rPr>
          <w:color w:val="000000"/>
          <w:kern w:val="32"/>
          <w:szCs w:val="22"/>
          <w:lang w:val="sl-SI"/>
        </w:rPr>
        <w:t xml:space="preserve">pomembnega povečanja </w:t>
      </w:r>
      <w:r w:rsidR="002C2CBA" w:rsidRPr="000E0FDC">
        <w:rPr>
          <w:color w:val="000000"/>
          <w:kern w:val="32"/>
          <w:szCs w:val="22"/>
          <w:lang w:val="sl-SI"/>
        </w:rPr>
        <w:t>vrednosti alkalne fosfataze</w:t>
      </w:r>
      <w:r w:rsidR="0086216B" w:rsidRPr="000E0FDC">
        <w:rPr>
          <w:color w:val="000000"/>
          <w:kern w:val="32"/>
          <w:szCs w:val="22"/>
          <w:lang w:val="sl-SI"/>
        </w:rPr>
        <w:t xml:space="preserve"> (≤ 2-kratnik ZMN)</w:t>
      </w:r>
      <w:r w:rsidR="002C2CBA" w:rsidRPr="000E0FDC">
        <w:rPr>
          <w:color w:val="000000"/>
          <w:kern w:val="32"/>
          <w:szCs w:val="22"/>
          <w:lang w:val="sl-SI"/>
        </w:rPr>
        <w:t xml:space="preserve">. </w:t>
      </w:r>
    </w:p>
    <w:p w14:paraId="36F90E75" w14:textId="77777777" w:rsidR="00805AA1" w:rsidRPr="000E0FDC" w:rsidRDefault="00805AA1" w:rsidP="00595AFD">
      <w:pPr>
        <w:spacing w:line="240" w:lineRule="auto"/>
        <w:rPr>
          <w:color w:val="000000"/>
          <w:kern w:val="32"/>
          <w:szCs w:val="22"/>
          <w:lang w:val="sl-SI"/>
        </w:rPr>
      </w:pPr>
    </w:p>
    <w:p w14:paraId="0BAC689D" w14:textId="4A020CD0" w:rsidR="00805AA1" w:rsidRPr="000E0FDC" w:rsidRDefault="002C2CBA" w:rsidP="00595AFD">
      <w:pPr>
        <w:spacing w:line="240" w:lineRule="auto"/>
        <w:rPr>
          <w:color w:val="000000"/>
          <w:szCs w:val="22"/>
          <w:lang w:val="sl-SI"/>
        </w:rPr>
      </w:pPr>
      <w:r w:rsidRPr="000E0FDC">
        <w:rPr>
          <w:color w:val="000000"/>
          <w:kern w:val="32"/>
          <w:szCs w:val="22"/>
          <w:lang w:val="sl-SI"/>
        </w:rPr>
        <w:t xml:space="preserve">Povečanja vrednosti ALT </w:t>
      </w:r>
      <w:r w:rsidR="005D4963" w:rsidRPr="000E0FDC">
        <w:rPr>
          <w:color w:val="000000"/>
          <w:kern w:val="32"/>
          <w:szCs w:val="22"/>
          <w:lang w:val="sl-SI"/>
        </w:rPr>
        <w:t>ali</w:t>
      </w:r>
      <w:r w:rsidR="001D3213" w:rsidRPr="000E0FDC">
        <w:rPr>
          <w:color w:val="000000"/>
          <w:kern w:val="32"/>
          <w:szCs w:val="22"/>
          <w:lang w:val="sl-SI"/>
        </w:rPr>
        <w:t xml:space="preserve"> AST </w:t>
      </w:r>
      <w:r w:rsidRPr="000E0FDC">
        <w:rPr>
          <w:color w:val="000000"/>
          <w:kern w:val="32"/>
          <w:szCs w:val="22"/>
          <w:lang w:val="sl-SI"/>
        </w:rPr>
        <w:t>do stopnje</w:t>
      </w:r>
      <w:r w:rsidR="003E4017" w:rsidRPr="000E0FDC">
        <w:rPr>
          <w:color w:val="000000"/>
          <w:kern w:val="32"/>
          <w:szCs w:val="22"/>
          <w:lang w:val="sl-SI"/>
        </w:rPr>
        <w:t> </w:t>
      </w:r>
      <w:r w:rsidRPr="000E0FDC">
        <w:rPr>
          <w:color w:val="000000"/>
          <w:szCs w:val="22"/>
          <w:lang w:val="sl-SI"/>
        </w:rPr>
        <w:t xml:space="preserve">3 ali 4 so opazili pri </w:t>
      </w:r>
      <w:r w:rsidR="00AC7504" w:rsidRPr="000E0FDC">
        <w:rPr>
          <w:color w:val="000000"/>
          <w:szCs w:val="22"/>
          <w:lang w:val="sl-SI"/>
        </w:rPr>
        <w:t>187</w:t>
      </w:r>
      <w:r w:rsidR="003E4017" w:rsidRPr="000E0FDC">
        <w:rPr>
          <w:color w:val="000000"/>
          <w:szCs w:val="22"/>
          <w:lang w:val="sl-SI"/>
        </w:rPr>
        <w:t> </w:t>
      </w:r>
      <w:r w:rsidR="001D3213" w:rsidRPr="000E0FDC">
        <w:rPr>
          <w:color w:val="000000"/>
          <w:szCs w:val="22"/>
          <w:lang w:val="sl-SI"/>
        </w:rPr>
        <w:t>(</w:t>
      </w:r>
      <w:r w:rsidR="00A00BDE" w:rsidRPr="000E0FDC">
        <w:rPr>
          <w:color w:val="000000"/>
          <w:szCs w:val="22"/>
          <w:lang w:val="sl-SI"/>
        </w:rPr>
        <w:t>1</w:t>
      </w:r>
      <w:r w:rsidR="001D3213" w:rsidRPr="000E0FDC">
        <w:rPr>
          <w:color w:val="000000"/>
          <w:szCs w:val="22"/>
          <w:lang w:val="sl-SI"/>
        </w:rPr>
        <w:t>1</w:t>
      </w:r>
      <w:r w:rsidR="00A00BDE" w:rsidRPr="000E0FDC">
        <w:rPr>
          <w:color w:val="000000"/>
          <w:szCs w:val="22"/>
          <w:lang w:val="sl-SI"/>
        </w:rPr>
        <w:t> %</w:t>
      </w:r>
      <w:r w:rsidR="001D3213" w:rsidRPr="000E0FDC">
        <w:rPr>
          <w:color w:val="000000"/>
          <w:szCs w:val="22"/>
          <w:lang w:val="sl-SI"/>
        </w:rPr>
        <w:t>)</w:t>
      </w:r>
      <w:r w:rsidR="00A00BDE" w:rsidRPr="000E0FDC">
        <w:rPr>
          <w:color w:val="000000"/>
          <w:szCs w:val="22"/>
          <w:lang w:val="sl-SI"/>
        </w:rPr>
        <w:t xml:space="preserve"> </w:t>
      </w:r>
      <w:r w:rsidR="001D3213" w:rsidRPr="000E0FDC">
        <w:rPr>
          <w:color w:val="000000"/>
          <w:szCs w:val="22"/>
          <w:lang w:val="sl-SI"/>
        </w:rPr>
        <w:t xml:space="preserve">oziroma </w:t>
      </w:r>
      <w:r w:rsidR="00AC7504" w:rsidRPr="000E0FDC">
        <w:rPr>
          <w:color w:val="000000"/>
          <w:szCs w:val="22"/>
          <w:lang w:val="sl-SI"/>
        </w:rPr>
        <w:t>95</w:t>
      </w:r>
      <w:r w:rsidR="003E4017" w:rsidRPr="000E0FDC">
        <w:rPr>
          <w:color w:val="000000"/>
          <w:szCs w:val="22"/>
          <w:lang w:val="sl-SI"/>
        </w:rPr>
        <w:t> </w:t>
      </w:r>
      <w:r w:rsidR="001D3213" w:rsidRPr="000E0FDC">
        <w:rPr>
          <w:color w:val="000000"/>
          <w:szCs w:val="22"/>
          <w:lang w:val="sl-SI"/>
        </w:rPr>
        <w:t xml:space="preserve">(6 %) </w:t>
      </w:r>
      <w:r w:rsidR="009B53AB" w:rsidRPr="000E0FDC">
        <w:rPr>
          <w:color w:val="000000"/>
          <w:szCs w:val="22"/>
          <w:lang w:val="sl-SI"/>
        </w:rPr>
        <w:t xml:space="preserve">odraslih </w:t>
      </w:r>
      <w:r w:rsidR="00A00BDE" w:rsidRPr="000E0FDC">
        <w:rPr>
          <w:color w:val="000000"/>
          <w:szCs w:val="22"/>
          <w:lang w:val="sl-SI"/>
        </w:rPr>
        <w:t>bolnik</w:t>
      </w:r>
      <w:r w:rsidR="001D3213" w:rsidRPr="000E0FDC">
        <w:rPr>
          <w:color w:val="000000"/>
          <w:szCs w:val="22"/>
          <w:lang w:val="sl-SI"/>
        </w:rPr>
        <w:t>ih</w:t>
      </w:r>
      <w:r w:rsidR="00A00BDE" w:rsidRPr="000E0FDC">
        <w:rPr>
          <w:color w:val="000000"/>
          <w:lang w:val="sl-SI"/>
        </w:rPr>
        <w:t xml:space="preserve">. </w:t>
      </w:r>
      <w:r w:rsidR="001D3213" w:rsidRPr="000E0FDC">
        <w:rPr>
          <w:color w:val="000000"/>
          <w:lang w:val="sl-SI"/>
        </w:rPr>
        <w:t>Pri 17</w:t>
      </w:r>
      <w:r w:rsidR="003E4017" w:rsidRPr="000E0FDC">
        <w:rPr>
          <w:color w:val="000000"/>
          <w:lang w:val="sl-SI"/>
        </w:rPr>
        <w:t> </w:t>
      </w:r>
      <w:r w:rsidR="001D3213" w:rsidRPr="000E0FDC">
        <w:rPr>
          <w:color w:val="000000"/>
          <w:lang w:val="sl-SI"/>
        </w:rPr>
        <w:t xml:space="preserve">(1 %) bolnikih je bila potrebna </w:t>
      </w:r>
      <w:r w:rsidR="0010120B" w:rsidRPr="000E0FDC">
        <w:rPr>
          <w:color w:val="000000"/>
          <w:lang w:val="sl-SI"/>
        </w:rPr>
        <w:t>trajna</w:t>
      </w:r>
      <w:r w:rsidR="001D3213" w:rsidRPr="000E0FDC">
        <w:rPr>
          <w:color w:val="000000"/>
          <w:lang w:val="sl-SI"/>
        </w:rPr>
        <w:t xml:space="preserve"> prekinitev zdravljenja zaradi povišanih ravni transaminaz, kar kaže</w:t>
      </w:r>
      <w:r w:rsidR="00E956FA" w:rsidRPr="000E0FDC">
        <w:rPr>
          <w:color w:val="000000"/>
          <w:lang w:val="sl-SI"/>
        </w:rPr>
        <w:t xml:space="preserve"> na to</w:t>
      </w:r>
      <w:r w:rsidR="001D3213" w:rsidRPr="000E0FDC">
        <w:rPr>
          <w:color w:val="000000"/>
          <w:lang w:val="sl-SI"/>
        </w:rPr>
        <w:t xml:space="preserve">, da </w:t>
      </w:r>
      <w:r w:rsidR="00E956FA" w:rsidRPr="000E0FDC">
        <w:rPr>
          <w:color w:val="000000"/>
          <w:lang w:val="sl-SI"/>
        </w:rPr>
        <w:t>so bili ti dogodki</w:t>
      </w:r>
      <w:r w:rsidR="001D3213" w:rsidRPr="000E0FDC">
        <w:rPr>
          <w:color w:val="000000"/>
          <w:lang w:val="sl-SI"/>
        </w:rPr>
        <w:t xml:space="preserve"> na splošno obvladljiv</w:t>
      </w:r>
      <w:r w:rsidR="00E956FA" w:rsidRPr="000E0FDC">
        <w:rPr>
          <w:color w:val="000000"/>
          <w:lang w:val="sl-SI"/>
        </w:rPr>
        <w:t>i</w:t>
      </w:r>
      <w:r w:rsidR="001D3213" w:rsidRPr="000E0FDC">
        <w:rPr>
          <w:color w:val="000000"/>
          <w:lang w:val="sl-SI"/>
        </w:rPr>
        <w:t xml:space="preserve"> s </w:t>
      </w:r>
      <w:r w:rsidR="00E956FA" w:rsidRPr="000E0FDC">
        <w:rPr>
          <w:color w:val="000000"/>
          <w:lang w:val="sl-SI"/>
        </w:rPr>
        <w:t>prilagajanjem</w:t>
      </w:r>
      <w:r w:rsidR="001D3213" w:rsidRPr="000E0FDC">
        <w:rPr>
          <w:color w:val="000000"/>
          <w:lang w:val="sl-SI"/>
        </w:rPr>
        <w:t xml:space="preserve"> odmerka, </w:t>
      </w:r>
      <w:r w:rsidR="00E956FA" w:rsidRPr="000E0FDC">
        <w:rPr>
          <w:color w:val="000000"/>
          <w:lang w:val="sl-SI"/>
        </w:rPr>
        <w:t>opisanem</w:t>
      </w:r>
      <w:r w:rsidR="001D3213" w:rsidRPr="000E0FDC">
        <w:rPr>
          <w:color w:val="000000"/>
          <w:lang w:val="sl-SI"/>
        </w:rPr>
        <w:t xml:space="preserve"> v preglednici </w:t>
      </w:r>
      <w:r w:rsidR="00E90DC8">
        <w:rPr>
          <w:color w:val="000000"/>
          <w:lang w:val="sl-SI"/>
        </w:rPr>
        <w:t>4</w:t>
      </w:r>
      <w:r w:rsidR="001D3213" w:rsidRPr="000E0FDC">
        <w:rPr>
          <w:color w:val="000000"/>
          <w:lang w:val="sl-SI"/>
        </w:rPr>
        <w:t xml:space="preserve"> (glejte poglavje 4.2). V randomizirani študiji 3. </w:t>
      </w:r>
      <w:r w:rsidR="005D4963" w:rsidRPr="000E0FDC">
        <w:rPr>
          <w:color w:val="000000"/>
          <w:lang w:val="sl-SI"/>
        </w:rPr>
        <w:t>f</w:t>
      </w:r>
      <w:r w:rsidR="001D3213" w:rsidRPr="000E0FDC">
        <w:rPr>
          <w:color w:val="000000"/>
          <w:lang w:val="sl-SI"/>
        </w:rPr>
        <w:t>aze</w:t>
      </w:r>
      <w:r w:rsidR="00B8008B" w:rsidRPr="000E0FDC">
        <w:rPr>
          <w:color w:val="000000"/>
          <w:lang w:val="sl-SI"/>
        </w:rPr>
        <w:t>,</w:t>
      </w:r>
      <w:r w:rsidR="005D4963" w:rsidRPr="000E0FDC">
        <w:rPr>
          <w:color w:val="000000"/>
          <w:lang w:val="sl-SI"/>
        </w:rPr>
        <w:t xml:space="preserve"> Š</w:t>
      </w:r>
      <w:r w:rsidR="00E956FA" w:rsidRPr="000E0FDC">
        <w:rPr>
          <w:color w:val="000000"/>
          <w:lang w:val="sl-SI"/>
        </w:rPr>
        <w:t>tudij</w:t>
      </w:r>
      <w:r w:rsidR="00B8008B" w:rsidRPr="000E0FDC">
        <w:rPr>
          <w:color w:val="000000"/>
          <w:lang w:val="sl-SI"/>
        </w:rPr>
        <w:t>i</w:t>
      </w:r>
      <w:r w:rsidR="003E4017" w:rsidRPr="000E0FDC">
        <w:rPr>
          <w:color w:val="000000"/>
          <w:lang w:val="sl-SI"/>
        </w:rPr>
        <w:t> </w:t>
      </w:r>
      <w:r w:rsidR="001D3213" w:rsidRPr="000E0FDC">
        <w:rPr>
          <w:color w:val="000000"/>
          <w:lang w:val="sl-SI"/>
        </w:rPr>
        <w:t>1014</w:t>
      </w:r>
      <w:r w:rsidR="00E956FA" w:rsidRPr="000E0FDC">
        <w:rPr>
          <w:color w:val="000000"/>
          <w:lang w:val="sl-SI"/>
        </w:rPr>
        <w:t>,</w:t>
      </w:r>
      <w:r w:rsidR="001D3213" w:rsidRPr="000E0FDC">
        <w:rPr>
          <w:color w:val="000000"/>
          <w:lang w:val="sl-SI"/>
        </w:rPr>
        <w:t xml:space="preserve"> so povečanja vrednosti ALT </w:t>
      </w:r>
      <w:r w:rsidR="005D4963" w:rsidRPr="000E0FDC">
        <w:rPr>
          <w:color w:val="000000"/>
          <w:lang w:val="sl-SI"/>
        </w:rPr>
        <w:t>ali</w:t>
      </w:r>
      <w:r w:rsidR="001D3213" w:rsidRPr="000E0FDC">
        <w:rPr>
          <w:color w:val="000000"/>
          <w:lang w:val="sl-SI"/>
        </w:rPr>
        <w:t xml:space="preserve"> AST do stopnje 3 ali 4 opazili pri 15 % oziroma 8 % bolnikov, ki so prejemali krizotinib, in 2 % oziroma 1 % bolnikov, ki so prejemali kemoterapijo. V randomizirani študiji 3. </w:t>
      </w:r>
      <w:r w:rsidR="005D4963" w:rsidRPr="000E0FDC">
        <w:rPr>
          <w:color w:val="000000"/>
          <w:lang w:val="sl-SI"/>
        </w:rPr>
        <w:t>f</w:t>
      </w:r>
      <w:r w:rsidR="001D3213" w:rsidRPr="000E0FDC">
        <w:rPr>
          <w:color w:val="000000"/>
          <w:lang w:val="sl-SI"/>
        </w:rPr>
        <w:t>aze</w:t>
      </w:r>
      <w:r w:rsidR="00B8008B" w:rsidRPr="000E0FDC">
        <w:rPr>
          <w:color w:val="000000"/>
          <w:lang w:val="sl-SI"/>
        </w:rPr>
        <w:t>,</w:t>
      </w:r>
      <w:r w:rsidR="005D4963" w:rsidRPr="000E0FDC">
        <w:rPr>
          <w:color w:val="000000"/>
          <w:lang w:val="sl-SI"/>
        </w:rPr>
        <w:t xml:space="preserve"> Š</w:t>
      </w:r>
      <w:r w:rsidR="00E956FA" w:rsidRPr="000E0FDC">
        <w:rPr>
          <w:color w:val="000000"/>
          <w:lang w:val="sl-SI"/>
        </w:rPr>
        <w:t>tudij</w:t>
      </w:r>
      <w:r w:rsidR="00B8008B" w:rsidRPr="000E0FDC">
        <w:rPr>
          <w:color w:val="000000"/>
          <w:lang w:val="sl-SI"/>
        </w:rPr>
        <w:t>i</w:t>
      </w:r>
      <w:r w:rsidR="003E4017" w:rsidRPr="000E0FDC">
        <w:rPr>
          <w:color w:val="000000"/>
          <w:lang w:val="sl-SI"/>
        </w:rPr>
        <w:t> </w:t>
      </w:r>
      <w:r w:rsidR="001D3213" w:rsidRPr="000E0FDC">
        <w:rPr>
          <w:color w:val="000000"/>
          <w:lang w:val="sl-SI"/>
        </w:rPr>
        <w:t>1007</w:t>
      </w:r>
      <w:r w:rsidR="00E956FA" w:rsidRPr="000E0FDC">
        <w:rPr>
          <w:color w:val="000000"/>
          <w:lang w:val="sl-SI"/>
        </w:rPr>
        <w:t>,</w:t>
      </w:r>
      <w:r w:rsidR="001D3213" w:rsidRPr="000E0FDC">
        <w:rPr>
          <w:color w:val="000000"/>
          <w:lang w:val="sl-SI"/>
        </w:rPr>
        <w:t xml:space="preserve"> so </w:t>
      </w:r>
      <w:r w:rsidR="001D3213" w:rsidRPr="000E0FDC">
        <w:rPr>
          <w:color w:val="000000"/>
          <w:kern w:val="32"/>
          <w:lang w:val="sl-SI"/>
        </w:rPr>
        <w:t>p</w:t>
      </w:r>
      <w:r w:rsidR="00A00BDE" w:rsidRPr="000E0FDC">
        <w:rPr>
          <w:color w:val="000000"/>
          <w:kern w:val="32"/>
          <w:lang w:val="sl-SI"/>
        </w:rPr>
        <w:t xml:space="preserve">ovečanja vrednosti ALT </w:t>
      </w:r>
      <w:r w:rsidR="005D4963" w:rsidRPr="000E0FDC">
        <w:rPr>
          <w:color w:val="000000"/>
          <w:kern w:val="32"/>
          <w:lang w:val="sl-SI"/>
        </w:rPr>
        <w:t>ali</w:t>
      </w:r>
      <w:r w:rsidR="001D3213" w:rsidRPr="000E0FDC">
        <w:rPr>
          <w:color w:val="000000"/>
          <w:kern w:val="32"/>
          <w:lang w:val="sl-SI"/>
        </w:rPr>
        <w:t xml:space="preserve"> AST </w:t>
      </w:r>
      <w:r w:rsidR="00A00BDE" w:rsidRPr="000E0FDC">
        <w:rPr>
          <w:color w:val="000000"/>
          <w:kern w:val="32"/>
          <w:lang w:val="sl-SI"/>
        </w:rPr>
        <w:t>do stopnje</w:t>
      </w:r>
      <w:r w:rsidR="003E4017" w:rsidRPr="000E0FDC">
        <w:rPr>
          <w:color w:val="000000"/>
          <w:kern w:val="32"/>
          <w:lang w:val="sl-SI"/>
        </w:rPr>
        <w:t> </w:t>
      </w:r>
      <w:r w:rsidR="00A00BDE" w:rsidRPr="000E0FDC">
        <w:rPr>
          <w:color w:val="000000"/>
          <w:lang w:val="sl-SI"/>
        </w:rPr>
        <w:t>3 ali</w:t>
      </w:r>
      <w:r w:rsidR="00231EB6" w:rsidRPr="000E0FDC">
        <w:rPr>
          <w:color w:val="000000"/>
          <w:lang w:val="sl-SI"/>
        </w:rPr>
        <w:t> </w:t>
      </w:r>
      <w:r w:rsidR="00A00BDE" w:rsidRPr="000E0FDC">
        <w:rPr>
          <w:color w:val="000000"/>
          <w:lang w:val="sl-SI"/>
        </w:rPr>
        <w:t>4 opazili pri</w:t>
      </w:r>
      <w:r w:rsidR="00FC080A" w:rsidRPr="000E0FDC">
        <w:rPr>
          <w:color w:val="000000"/>
          <w:lang w:val="sl-SI"/>
        </w:rPr>
        <w:t xml:space="preserve"> </w:t>
      </w:r>
      <w:r w:rsidR="001D3213" w:rsidRPr="000E0FDC">
        <w:rPr>
          <w:color w:val="000000"/>
          <w:lang w:val="sl-SI"/>
        </w:rPr>
        <w:t>18 </w:t>
      </w:r>
      <w:r w:rsidR="00FC080A" w:rsidRPr="000E0FDC">
        <w:rPr>
          <w:color w:val="000000"/>
          <w:lang w:val="sl-SI"/>
        </w:rPr>
        <w:t xml:space="preserve">% </w:t>
      </w:r>
      <w:r w:rsidR="001D3213" w:rsidRPr="000E0FDC">
        <w:rPr>
          <w:color w:val="000000"/>
          <w:lang w:val="sl-SI"/>
        </w:rPr>
        <w:t xml:space="preserve">oziroma 9 % </w:t>
      </w:r>
      <w:r w:rsidR="00FC080A" w:rsidRPr="000E0FDC">
        <w:rPr>
          <w:color w:val="000000"/>
          <w:lang w:val="sl-SI"/>
        </w:rPr>
        <w:t>bolnikov</w:t>
      </w:r>
      <w:r w:rsidR="001D3213" w:rsidRPr="000E0FDC">
        <w:rPr>
          <w:color w:val="000000"/>
          <w:szCs w:val="22"/>
          <w:lang w:val="sl-SI"/>
        </w:rPr>
        <w:t>, ki so prejemali krizotinib, in 5 % oziroma &lt; 1 % bolnikov, ki so prejemali kemoterapijo</w:t>
      </w:r>
      <w:r w:rsidRPr="000E0FDC">
        <w:rPr>
          <w:color w:val="000000"/>
          <w:szCs w:val="22"/>
          <w:lang w:val="sl-SI"/>
        </w:rPr>
        <w:t xml:space="preserve">. </w:t>
      </w:r>
    </w:p>
    <w:p w14:paraId="7035F4CC" w14:textId="77777777" w:rsidR="00FC080A" w:rsidRPr="000E0FDC" w:rsidRDefault="00FC080A" w:rsidP="00595AFD">
      <w:pPr>
        <w:spacing w:line="240" w:lineRule="auto"/>
        <w:rPr>
          <w:color w:val="000000"/>
          <w:szCs w:val="22"/>
          <w:lang w:val="sl-SI"/>
        </w:rPr>
      </w:pPr>
    </w:p>
    <w:p w14:paraId="60FD24ED" w14:textId="77777777" w:rsidR="00805AA1" w:rsidRPr="000E0FDC" w:rsidRDefault="00C70B76" w:rsidP="00805AA1">
      <w:pPr>
        <w:spacing w:line="240" w:lineRule="auto"/>
        <w:rPr>
          <w:color w:val="000000"/>
          <w:szCs w:val="22"/>
          <w:lang w:val="sl-SI"/>
        </w:rPr>
      </w:pPr>
      <w:r w:rsidRPr="000E0FDC">
        <w:rPr>
          <w:color w:val="000000"/>
          <w:szCs w:val="22"/>
          <w:lang w:val="sl-SI"/>
        </w:rPr>
        <w:t xml:space="preserve">Do povečanj vrednosti </w:t>
      </w:r>
      <w:r w:rsidRPr="000E0FDC">
        <w:rPr>
          <w:color w:val="000000"/>
          <w:kern w:val="32"/>
          <w:szCs w:val="22"/>
          <w:lang w:val="sl-SI"/>
        </w:rPr>
        <w:t xml:space="preserve">transaminaz </w:t>
      </w:r>
      <w:r w:rsidRPr="000E0FDC">
        <w:rPr>
          <w:color w:val="000000"/>
          <w:szCs w:val="22"/>
          <w:lang w:val="sl-SI"/>
        </w:rPr>
        <w:t>je običajno prišlo v prvih dveh</w:t>
      </w:r>
      <w:r w:rsidR="003E4017" w:rsidRPr="000E0FDC">
        <w:rPr>
          <w:color w:val="000000"/>
          <w:szCs w:val="22"/>
          <w:lang w:val="sl-SI"/>
        </w:rPr>
        <w:t> </w:t>
      </w:r>
      <w:r w:rsidRPr="000E0FDC">
        <w:rPr>
          <w:color w:val="000000"/>
          <w:szCs w:val="22"/>
          <w:lang w:val="sl-SI"/>
        </w:rPr>
        <w:t>mesecih zdravljenja</w:t>
      </w:r>
      <w:r w:rsidRPr="000E0FDC">
        <w:rPr>
          <w:color w:val="000000"/>
          <w:kern w:val="32"/>
          <w:szCs w:val="22"/>
          <w:lang w:val="sl-SI"/>
        </w:rPr>
        <w:t xml:space="preserve">. </w:t>
      </w:r>
      <w:r w:rsidR="00805AA1" w:rsidRPr="000E0FDC">
        <w:rPr>
          <w:color w:val="000000"/>
          <w:szCs w:val="22"/>
          <w:lang w:val="sl-SI"/>
        </w:rPr>
        <w:t xml:space="preserve">V </w:t>
      </w:r>
      <w:r w:rsidR="00080B0D" w:rsidRPr="000E0FDC">
        <w:rPr>
          <w:color w:val="000000"/>
          <w:szCs w:val="22"/>
          <w:lang w:val="sl-SI"/>
        </w:rPr>
        <w:t xml:space="preserve">študijah krizotiniba pri </w:t>
      </w:r>
      <w:r w:rsidR="009B53AB" w:rsidRPr="000E0FDC">
        <w:rPr>
          <w:color w:val="000000"/>
          <w:szCs w:val="22"/>
          <w:lang w:val="sl-SI"/>
        </w:rPr>
        <w:t xml:space="preserve">odraslih </w:t>
      </w:r>
      <w:r w:rsidR="00080B0D" w:rsidRPr="000E0FDC">
        <w:rPr>
          <w:color w:val="000000"/>
          <w:szCs w:val="22"/>
          <w:lang w:val="sl-SI"/>
        </w:rPr>
        <w:t>bolnikih z ALK-pozitivnim</w:t>
      </w:r>
      <w:r w:rsidR="00AC7504" w:rsidRPr="000E0FDC">
        <w:rPr>
          <w:color w:val="000000"/>
          <w:szCs w:val="22"/>
          <w:lang w:val="sl-SI"/>
        </w:rPr>
        <w:t xml:space="preserve"> ali ROS1-pozitivnim</w:t>
      </w:r>
      <w:r w:rsidR="00080B0D" w:rsidRPr="000E0FDC">
        <w:rPr>
          <w:color w:val="000000"/>
          <w:szCs w:val="22"/>
          <w:lang w:val="sl-SI"/>
        </w:rPr>
        <w:t xml:space="preserve"> NSCLC </w:t>
      </w:r>
      <w:r w:rsidR="00805AA1" w:rsidRPr="000E0FDC">
        <w:rPr>
          <w:color w:val="000000"/>
          <w:szCs w:val="22"/>
          <w:lang w:val="sl-SI"/>
        </w:rPr>
        <w:t xml:space="preserve">je </w:t>
      </w:r>
      <w:r w:rsidR="00080B0D" w:rsidRPr="000E0FDC">
        <w:rPr>
          <w:color w:val="000000"/>
          <w:szCs w:val="22"/>
          <w:lang w:val="sl-SI"/>
        </w:rPr>
        <w:t xml:space="preserve">bil </w:t>
      </w:r>
      <w:r w:rsidR="00805AA1" w:rsidRPr="000E0FDC">
        <w:rPr>
          <w:color w:val="000000"/>
          <w:szCs w:val="22"/>
          <w:lang w:val="sl-SI"/>
        </w:rPr>
        <w:t>median</w:t>
      </w:r>
      <w:r w:rsidR="004E72DB" w:rsidRPr="000E0FDC">
        <w:rPr>
          <w:color w:val="000000"/>
          <w:szCs w:val="22"/>
          <w:lang w:val="sl-SI"/>
        </w:rPr>
        <w:t>i</w:t>
      </w:r>
      <w:r w:rsidR="00805AA1" w:rsidRPr="000E0FDC">
        <w:rPr>
          <w:color w:val="000000"/>
          <w:szCs w:val="22"/>
          <w:lang w:val="sl-SI"/>
        </w:rPr>
        <w:t xml:space="preserve"> čas do pojava pov</w:t>
      </w:r>
      <w:r w:rsidR="00FC080A" w:rsidRPr="000E0FDC">
        <w:rPr>
          <w:color w:val="000000"/>
          <w:szCs w:val="22"/>
          <w:lang w:val="sl-SI"/>
        </w:rPr>
        <w:t xml:space="preserve">ečanja vrednosti </w:t>
      </w:r>
      <w:r w:rsidR="00805AA1" w:rsidRPr="000E0FDC">
        <w:rPr>
          <w:color w:val="000000"/>
          <w:szCs w:val="22"/>
          <w:lang w:val="sl-SI"/>
        </w:rPr>
        <w:t>transaminaz stopnje</w:t>
      </w:r>
      <w:r w:rsidR="003E4017" w:rsidRPr="000E0FDC">
        <w:rPr>
          <w:color w:val="000000"/>
          <w:szCs w:val="22"/>
          <w:lang w:val="sl-SI"/>
        </w:rPr>
        <w:t> </w:t>
      </w:r>
      <w:r w:rsidR="00805AA1" w:rsidRPr="000E0FDC">
        <w:rPr>
          <w:color w:val="000000"/>
          <w:szCs w:val="22"/>
          <w:lang w:val="sl-SI"/>
        </w:rPr>
        <w:t>1 ali 2</w:t>
      </w:r>
      <w:r w:rsidR="007A6091" w:rsidRPr="000E0FDC">
        <w:rPr>
          <w:color w:val="000000"/>
          <w:szCs w:val="22"/>
          <w:lang w:val="sl-SI"/>
        </w:rPr>
        <w:t xml:space="preserve"> </w:t>
      </w:r>
      <w:r w:rsidR="00080B0D" w:rsidRPr="000E0FDC">
        <w:rPr>
          <w:color w:val="000000"/>
          <w:szCs w:val="22"/>
          <w:lang w:val="sl-SI"/>
        </w:rPr>
        <w:t>23 </w:t>
      </w:r>
      <w:r w:rsidR="00805AA1" w:rsidRPr="000E0FDC">
        <w:rPr>
          <w:color w:val="000000"/>
          <w:szCs w:val="22"/>
          <w:lang w:val="sl-SI"/>
        </w:rPr>
        <w:t>dni. Median</w:t>
      </w:r>
      <w:r w:rsidR="004E72DB" w:rsidRPr="000E0FDC">
        <w:rPr>
          <w:color w:val="000000"/>
          <w:szCs w:val="22"/>
          <w:lang w:val="sl-SI"/>
        </w:rPr>
        <w:t>i</w:t>
      </w:r>
      <w:r w:rsidR="00805AA1" w:rsidRPr="000E0FDC">
        <w:rPr>
          <w:color w:val="000000"/>
          <w:szCs w:val="22"/>
          <w:lang w:val="sl-SI"/>
        </w:rPr>
        <w:t xml:space="preserve"> čas do pojava po</w:t>
      </w:r>
      <w:r w:rsidR="00FC080A" w:rsidRPr="000E0FDC">
        <w:rPr>
          <w:color w:val="000000"/>
          <w:szCs w:val="22"/>
          <w:lang w:val="sl-SI"/>
        </w:rPr>
        <w:t>v</w:t>
      </w:r>
      <w:r w:rsidR="00CA41F9" w:rsidRPr="000E0FDC">
        <w:rPr>
          <w:color w:val="000000"/>
          <w:szCs w:val="22"/>
          <w:lang w:val="sl-SI"/>
        </w:rPr>
        <w:t>e</w:t>
      </w:r>
      <w:r w:rsidR="00FC080A" w:rsidRPr="000E0FDC">
        <w:rPr>
          <w:color w:val="000000"/>
          <w:szCs w:val="22"/>
          <w:lang w:val="sl-SI"/>
        </w:rPr>
        <w:t xml:space="preserve">čanja vrednosti </w:t>
      </w:r>
      <w:r w:rsidR="00805AA1" w:rsidRPr="000E0FDC">
        <w:rPr>
          <w:color w:val="000000"/>
          <w:szCs w:val="22"/>
          <w:lang w:val="sl-SI"/>
        </w:rPr>
        <w:t xml:space="preserve">transaminaz stopnje 3 ali 4 je </w:t>
      </w:r>
      <w:r w:rsidR="00080B0D" w:rsidRPr="000E0FDC">
        <w:rPr>
          <w:color w:val="000000"/>
          <w:szCs w:val="22"/>
          <w:lang w:val="sl-SI"/>
        </w:rPr>
        <w:t xml:space="preserve">bil </w:t>
      </w:r>
      <w:r w:rsidR="00805AA1" w:rsidRPr="000E0FDC">
        <w:rPr>
          <w:color w:val="000000"/>
          <w:szCs w:val="22"/>
          <w:lang w:val="sl-SI"/>
        </w:rPr>
        <w:t>43</w:t>
      </w:r>
      <w:r w:rsidR="00080B0D" w:rsidRPr="000E0FDC">
        <w:rPr>
          <w:color w:val="000000"/>
          <w:szCs w:val="22"/>
          <w:lang w:val="sl-SI"/>
        </w:rPr>
        <w:t> </w:t>
      </w:r>
      <w:r w:rsidR="00805AA1" w:rsidRPr="000E0FDC">
        <w:rPr>
          <w:color w:val="000000"/>
          <w:szCs w:val="22"/>
          <w:lang w:val="sl-SI"/>
        </w:rPr>
        <w:t>dni.</w:t>
      </w:r>
    </w:p>
    <w:p w14:paraId="6A7E8AD0" w14:textId="77777777" w:rsidR="00805AA1" w:rsidRPr="000E0FDC" w:rsidRDefault="00805AA1" w:rsidP="00595AFD">
      <w:pPr>
        <w:spacing w:line="240" w:lineRule="auto"/>
        <w:rPr>
          <w:color w:val="000000"/>
          <w:szCs w:val="22"/>
          <w:lang w:val="sl-SI"/>
        </w:rPr>
      </w:pPr>
    </w:p>
    <w:p w14:paraId="13A02AED" w14:textId="4BB253FD" w:rsidR="0076698E" w:rsidRPr="000E0FDC" w:rsidRDefault="002C2CBA" w:rsidP="00595AFD">
      <w:pPr>
        <w:spacing w:line="240" w:lineRule="auto"/>
        <w:rPr>
          <w:color w:val="000000"/>
          <w:szCs w:val="22"/>
          <w:lang w:val="sl-SI"/>
        </w:rPr>
      </w:pPr>
      <w:r w:rsidRPr="000E0FDC">
        <w:rPr>
          <w:color w:val="000000"/>
          <w:szCs w:val="22"/>
          <w:lang w:val="sl-SI"/>
        </w:rPr>
        <w:t xml:space="preserve">Povečanja vrednosti </w:t>
      </w:r>
      <w:r w:rsidR="00AA79AF" w:rsidRPr="000E0FDC">
        <w:rPr>
          <w:color w:val="000000"/>
          <w:szCs w:val="22"/>
          <w:lang w:val="sl-SI"/>
        </w:rPr>
        <w:t xml:space="preserve">transaminaz </w:t>
      </w:r>
      <w:r w:rsidRPr="000E0FDC">
        <w:rPr>
          <w:color w:val="000000"/>
          <w:szCs w:val="22"/>
          <w:lang w:val="sl-SI"/>
        </w:rPr>
        <w:t>stopnje</w:t>
      </w:r>
      <w:r w:rsidR="003E4017" w:rsidRPr="000E0FDC">
        <w:rPr>
          <w:color w:val="000000"/>
          <w:szCs w:val="22"/>
          <w:lang w:val="sl-SI"/>
        </w:rPr>
        <w:t> </w:t>
      </w:r>
      <w:r w:rsidRPr="000E0FDC">
        <w:rPr>
          <w:color w:val="000000"/>
          <w:szCs w:val="22"/>
          <w:lang w:val="sl-SI"/>
        </w:rPr>
        <w:t xml:space="preserve">3 in 4 so bila </w:t>
      </w:r>
      <w:r w:rsidR="008245E6" w:rsidRPr="000E0FDC">
        <w:rPr>
          <w:color w:val="000000"/>
          <w:szCs w:val="22"/>
          <w:lang w:val="sl-SI"/>
        </w:rPr>
        <w:t>navadno</w:t>
      </w:r>
      <w:r w:rsidRPr="000E0FDC">
        <w:rPr>
          <w:color w:val="000000"/>
          <w:szCs w:val="22"/>
          <w:lang w:val="sl-SI"/>
        </w:rPr>
        <w:t xml:space="preserve"> ob prekinitvi zdravljenja reverzibilna. </w:t>
      </w:r>
      <w:r w:rsidR="00AA79AF" w:rsidRPr="000E0FDC">
        <w:rPr>
          <w:color w:val="000000"/>
          <w:szCs w:val="22"/>
          <w:lang w:val="sl-SI"/>
        </w:rPr>
        <w:t xml:space="preserve">V študijah krizotiniba pri </w:t>
      </w:r>
      <w:r w:rsidR="009B53AB" w:rsidRPr="000E0FDC">
        <w:rPr>
          <w:color w:val="000000"/>
          <w:szCs w:val="22"/>
          <w:lang w:val="sl-SI"/>
        </w:rPr>
        <w:t xml:space="preserve">odraslih </w:t>
      </w:r>
      <w:r w:rsidR="00AA79AF" w:rsidRPr="000E0FDC">
        <w:rPr>
          <w:color w:val="000000"/>
          <w:szCs w:val="22"/>
          <w:lang w:val="sl-SI"/>
        </w:rPr>
        <w:t>bolnikih z ALK-pozitivnim</w:t>
      </w:r>
      <w:r w:rsidR="00AC7504" w:rsidRPr="000E0FDC">
        <w:rPr>
          <w:color w:val="000000"/>
          <w:szCs w:val="22"/>
          <w:lang w:val="sl-SI"/>
        </w:rPr>
        <w:t xml:space="preserve"> ali ROS1-pozitivnim</w:t>
      </w:r>
      <w:r w:rsidR="00AA79AF" w:rsidRPr="000E0FDC">
        <w:rPr>
          <w:color w:val="000000"/>
          <w:szCs w:val="22"/>
          <w:lang w:val="sl-SI"/>
        </w:rPr>
        <w:t xml:space="preserve"> NSCLC (</w:t>
      </w:r>
      <w:r w:rsidR="00E956FA" w:rsidRPr="000E0FDC">
        <w:rPr>
          <w:color w:val="000000"/>
          <w:szCs w:val="22"/>
          <w:lang w:val="sl-SI"/>
        </w:rPr>
        <w:t>n</w:t>
      </w:r>
      <w:r w:rsidR="00AA79AF" w:rsidRPr="000E0FDC">
        <w:rPr>
          <w:color w:val="000000"/>
          <w:szCs w:val="22"/>
          <w:lang w:val="sl-SI"/>
        </w:rPr>
        <w:t> = </w:t>
      </w:r>
      <w:r w:rsidR="00AC7504" w:rsidRPr="000E0FDC">
        <w:rPr>
          <w:color w:val="000000"/>
          <w:szCs w:val="22"/>
          <w:lang w:val="sl-SI"/>
        </w:rPr>
        <w:t>1722</w:t>
      </w:r>
      <w:r w:rsidR="00AA79AF" w:rsidRPr="000E0FDC">
        <w:rPr>
          <w:color w:val="000000"/>
          <w:szCs w:val="22"/>
          <w:lang w:val="sl-SI"/>
        </w:rPr>
        <w:t>) je d</w:t>
      </w:r>
      <w:r w:rsidR="006847C6" w:rsidRPr="000E0FDC">
        <w:rPr>
          <w:color w:val="000000"/>
          <w:szCs w:val="22"/>
          <w:lang w:val="sl-SI"/>
        </w:rPr>
        <w:t xml:space="preserve">o zmanjšanja odmerka, povezanega s </w:t>
      </w:r>
      <w:r w:rsidR="00C70B76" w:rsidRPr="000E0FDC">
        <w:rPr>
          <w:color w:val="000000"/>
          <w:szCs w:val="22"/>
          <w:lang w:val="sl-SI"/>
        </w:rPr>
        <w:t>povečanjem vrednosti</w:t>
      </w:r>
      <w:r w:rsidR="006847C6" w:rsidRPr="000E0FDC">
        <w:rPr>
          <w:color w:val="000000"/>
          <w:szCs w:val="22"/>
          <w:lang w:val="sl-SI"/>
        </w:rPr>
        <w:t xml:space="preserve"> transaminaz, prišlo pri </w:t>
      </w:r>
      <w:r w:rsidR="00AC7504" w:rsidRPr="000E0FDC">
        <w:rPr>
          <w:color w:val="000000"/>
          <w:szCs w:val="22"/>
          <w:lang w:val="sl-SI"/>
        </w:rPr>
        <w:t>76</w:t>
      </w:r>
      <w:r w:rsidR="003E4017" w:rsidRPr="000E0FDC">
        <w:rPr>
          <w:color w:val="000000"/>
          <w:szCs w:val="22"/>
          <w:lang w:val="sl-SI"/>
        </w:rPr>
        <w:t> </w:t>
      </w:r>
      <w:r w:rsidR="00AA79AF" w:rsidRPr="000E0FDC">
        <w:rPr>
          <w:color w:val="000000"/>
          <w:szCs w:val="22"/>
          <w:lang w:val="sl-SI"/>
        </w:rPr>
        <w:t>(4</w:t>
      </w:r>
      <w:r w:rsidR="006847C6" w:rsidRPr="000E0FDC">
        <w:rPr>
          <w:color w:val="000000"/>
          <w:szCs w:val="22"/>
          <w:lang w:val="sl-SI"/>
        </w:rPr>
        <w:t> %</w:t>
      </w:r>
      <w:r w:rsidR="00AA79AF" w:rsidRPr="000E0FDC">
        <w:rPr>
          <w:color w:val="000000"/>
          <w:szCs w:val="22"/>
          <w:lang w:val="sl-SI"/>
        </w:rPr>
        <w:t>)</w:t>
      </w:r>
      <w:r w:rsidR="003E4017" w:rsidRPr="000E0FDC">
        <w:rPr>
          <w:color w:val="000000"/>
          <w:szCs w:val="22"/>
          <w:lang w:val="sl-SI"/>
        </w:rPr>
        <w:t> </w:t>
      </w:r>
      <w:r w:rsidR="006847C6" w:rsidRPr="000E0FDC">
        <w:rPr>
          <w:color w:val="000000"/>
          <w:szCs w:val="22"/>
          <w:lang w:val="sl-SI"/>
        </w:rPr>
        <w:t>bolnik</w:t>
      </w:r>
      <w:r w:rsidR="00AA79AF" w:rsidRPr="000E0FDC">
        <w:rPr>
          <w:color w:val="000000"/>
          <w:szCs w:val="22"/>
          <w:lang w:val="sl-SI"/>
        </w:rPr>
        <w:t>ih</w:t>
      </w:r>
      <w:r w:rsidR="006847C6" w:rsidRPr="000E0FDC">
        <w:rPr>
          <w:color w:val="000000"/>
          <w:szCs w:val="22"/>
          <w:lang w:val="sl-SI"/>
        </w:rPr>
        <w:t>.</w:t>
      </w:r>
      <w:r w:rsidR="00D802E4" w:rsidRPr="000E0FDC">
        <w:rPr>
          <w:color w:val="000000"/>
          <w:szCs w:val="22"/>
          <w:lang w:val="sl-SI"/>
        </w:rPr>
        <w:t xml:space="preserve"> </w:t>
      </w:r>
      <w:r w:rsidR="00C70B76" w:rsidRPr="000E0FDC">
        <w:rPr>
          <w:color w:val="000000"/>
          <w:szCs w:val="22"/>
          <w:lang w:val="sl-SI"/>
        </w:rPr>
        <w:t xml:space="preserve">Pri </w:t>
      </w:r>
      <w:r w:rsidR="00AA79AF" w:rsidRPr="000E0FDC">
        <w:rPr>
          <w:color w:val="000000"/>
          <w:szCs w:val="22"/>
          <w:lang w:val="sl-SI"/>
        </w:rPr>
        <w:t>17</w:t>
      </w:r>
      <w:r w:rsidR="003E4017" w:rsidRPr="000E0FDC">
        <w:rPr>
          <w:color w:val="000000"/>
          <w:szCs w:val="22"/>
          <w:lang w:val="sl-SI"/>
        </w:rPr>
        <w:t> </w:t>
      </w:r>
      <w:r w:rsidR="00AA79AF" w:rsidRPr="000E0FDC">
        <w:rPr>
          <w:color w:val="000000"/>
          <w:szCs w:val="22"/>
          <w:lang w:val="sl-SI"/>
        </w:rPr>
        <w:t xml:space="preserve">(1 %) </w:t>
      </w:r>
      <w:r w:rsidR="00D802E4" w:rsidRPr="000E0FDC">
        <w:rPr>
          <w:color w:val="000000"/>
          <w:szCs w:val="22"/>
          <w:lang w:val="sl-SI"/>
        </w:rPr>
        <w:t xml:space="preserve">bolnikih je bilo treba </w:t>
      </w:r>
      <w:r w:rsidRPr="000E0FDC">
        <w:rPr>
          <w:color w:val="000000"/>
          <w:szCs w:val="22"/>
          <w:lang w:val="sl-SI"/>
        </w:rPr>
        <w:t>zdravljenje trajno prekiniti.</w:t>
      </w:r>
      <w:r w:rsidRPr="000E0FDC">
        <w:rPr>
          <w:color w:val="000000"/>
          <w:kern w:val="32"/>
          <w:szCs w:val="22"/>
          <w:lang w:val="sl-SI"/>
        </w:rPr>
        <w:t xml:space="preserve"> </w:t>
      </w:r>
    </w:p>
    <w:p w14:paraId="029B8604" w14:textId="77777777" w:rsidR="0076698E" w:rsidRPr="000E0FDC" w:rsidRDefault="0076698E" w:rsidP="00595AFD">
      <w:pPr>
        <w:spacing w:line="240" w:lineRule="auto"/>
        <w:rPr>
          <w:color w:val="000000"/>
          <w:szCs w:val="22"/>
          <w:lang w:val="sl-SI"/>
        </w:rPr>
      </w:pPr>
    </w:p>
    <w:p w14:paraId="3FFE3225" w14:textId="77777777" w:rsidR="002C2CBA" w:rsidRPr="000E0FDC" w:rsidRDefault="009B53AB" w:rsidP="00595AFD">
      <w:pPr>
        <w:spacing w:line="240" w:lineRule="auto"/>
        <w:rPr>
          <w:color w:val="000000"/>
          <w:szCs w:val="22"/>
          <w:lang w:val="sl-SI"/>
        </w:rPr>
      </w:pPr>
      <w:r w:rsidRPr="000E0FDC">
        <w:rPr>
          <w:color w:val="000000"/>
          <w:szCs w:val="22"/>
          <w:lang w:val="sl-SI"/>
        </w:rPr>
        <w:t>Pediatrični bolniki</w:t>
      </w:r>
    </w:p>
    <w:p w14:paraId="15D68C23" w14:textId="6C9BE764" w:rsidR="009B53AB" w:rsidRPr="000E0FDC" w:rsidRDefault="009B53AB" w:rsidP="00595AFD">
      <w:pPr>
        <w:spacing w:line="240" w:lineRule="auto"/>
        <w:rPr>
          <w:color w:val="000000"/>
          <w:szCs w:val="22"/>
          <w:lang w:val="sl-SI"/>
        </w:rPr>
      </w:pPr>
      <w:r w:rsidRPr="000E0FDC">
        <w:rPr>
          <w:color w:val="000000"/>
          <w:szCs w:val="22"/>
          <w:lang w:val="sl-SI"/>
        </w:rPr>
        <w:t xml:space="preserve">V kliničnih študijah pri 110 pediatričnih bolnikih </w:t>
      </w:r>
      <w:r w:rsidR="00D94B69">
        <w:rPr>
          <w:color w:val="000000"/>
          <w:szCs w:val="22"/>
          <w:lang w:val="sl-SI"/>
        </w:rPr>
        <w:t>z</w:t>
      </w:r>
      <w:r w:rsidRPr="000E0FDC">
        <w:rPr>
          <w:color w:val="000000"/>
          <w:szCs w:val="22"/>
          <w:lang w:val="sl-SI"/>
        </w:rPr>
        <w:t xml:space="preserve"> različnimi vrstami tumorjev, ki so se zdravili s krizotinibom, je 70 % </w:t>
      </w:r>
      <w:r w:rsidR="004C7247" w:rsidRPr="004C7247">
        <w:rPr>
          <w:color w:val="000000"/>
          <w:szCs w:val="22"/>
          <w:lang w:val="sl-SI"/>
        </w:rPr>
        <w:t>bolnikov imelo povečane vrednosti AST</w:t>
      </w:r>
      <w:r w:rsidR="004C7247">
        <w:rPr>
          <w:color w:val="000000"/>
          <w:szCs w:val="22"/>
          <w:lang w:val="sl-SI"/>
        </w:rPr>
        <w:t>,</w:t>
      </w:r>
      <w:r w:rsidRPr="000E0FDC">
        <w:rPr>
          <w:color w:val="000000"/>
          <w:szCs w:val="22"/>
          <w:lang w:val="sl-SI"/>
        </w:rPr>
        <w:t xml:space="preserve"> 75 % bolnikov </w:t>
      </w:r>
      <w:r w:rsidR="004C7247">
        <w:rPr>
          <w:color w:val="000000"/>
          <w:szCs w:val="22"/>
          <w:lang w:val="sl-SI"/>
        </w:rPr>
        <w:t xml:space="preserve">pa je </w:t>
      </w:r>
      <w:r w:rsidRPr="000E0FDC">
        <w:rPr>
          <w:color w:val="000000"/>
          <w:szCs w:val="22"/>
          <w:lang w:val="sl-SI"/>
        </w:rPr>
        <w:t xml:space="preserve">imelo povečane vrednosti ALT, pri čemer </w:t>
      </w:r>
      <w:r w:rsidR="00B50CD2" w:rsidRPr="000E0FDC">
        <w:rPr>
          <w:color w:val="000000"/>
          <w:szCs w:val="22"/>
          <w:lang w:val="sl-SI"/>
        </w:rPr>
        <w:t xml:space="preserve">je 7 % </w:t>
      </w:r>
      <w:r w:rsidR="004C7247" w:rsidRPr="004C7247">
        <w:rPr>
          <w:color w:val="000000"/>
          <w:szCs w:val="22"/>
          <w:lang w:val="sl-SI"/>
        </w:rPr>
        <w:t>bolnikov imelo povečanja vrednosti do stopnje</w:t>
      </w:r>
      <w:r w:rsidR="00E03071">
        <w:rPr>
          <w:color w:val="000000"/>
          <w:szCs w:val="22"/>
          <w:lang w:val="sl-SI"/>
        </w:rPr>
        <w:t> </w:t>
      </w:r>
      <w:r w:rsidR="004C7247" w:rsidRPr="004C7247">
        <w:rPr>
          <w:color w:val="000000"/>
          <w:szCs w:val="22"/>
          <w:lang w:val="sl-SI"/>
        </w:rPr>
        <w:t>3,</w:t>
      </w:r>
      <w:r w:rsidR="004C7247">
        <w:rPr>
          <w:color w:val="000000"/>
          <w:szCs w:val="22"/>
          <w:lang w:val="sl-SI"/>
        </w:rPr>
        <w:t xml:space="preserve"> </w:t>
      </w:r>
      <w:r w:rsidR="00B50CD2" w:rsidRPr="000E0FDC">
        <w:rPr>
          <w:color w:val="000000"/>
          <w:szCs w:val="22"/>
          <w:lang w:val="sl-SI"/>
        </w:rPr>
        <w:t xml:space="preserve">6 % bolnikov </w:t>
      </w:r>
      <w:r w:rsidR="004C7247">
        <w:rPr>
          <w:color w:val="000000"/>
          <w:szCs w:val="22"/>
          <w:lang w:val="sl-SI"/>
        </w:rPr>
        <w:t xml:space="preserve">pa je </w:t>
      </w:r>
      <w:r w:rsidR="00B50CD2" w:rsidRPr="000E0FDC">
        <w:rPr>
          <w:color w:val="000000"/>
          <w:szCs w:val="22"/>
          <w:lang w:val="sl-SI"/>
        </w:rPr>
        <w:t>imelo povečanja vrednosti do stopnje 4.</w:t>
      </w:r>
    </w:p>
    <w:p w14:paraId="62CAD442" w14:textId="77777777" w:rsidR="00B50CD2" w:rsidRPr="000E0FDC" w:rsidRDefault="00B50CD2" w:rsidP="00595AFD">
      <w:pPr>
        <w:spacing w:line="240" w:lineRule="auto"/>
        <w:rPr>
          <w:color w:val="000000"/>
          <w:szCs w:val="22"/>
          <w:lang w:val="sl-SI"/>
        </w:rPr>
      </w:pPr>
    </w:p>
    <w:p w14:paraId="1A3DD500" w14:textId="77777777" w:rsidR="002C2CBA" w:rsidRPr="000E0FDC" w:rsidRDefault="002C2CBA" w:rsidP="00D4613D">
      <w:pPr>
        <w:keepNext/>
        <w:spacing w:line="240" w:lineRule="auto"/>
        <w:rPr>
          <w:i/>
          <w:color w:val="000000"/>
          <w:szCs w:val="22"/>
          <w:lang w:val="sl-SI"/>
        </w:rPr>
      </w:pPr>
      <w:r w:rsidRPr="000E0FDC">
        <w:rPr>
          <w:i/>
          <w:color w:val="000000"/>
          <w:szCs w:val="22"/>
          <w:lang w:val="sl-SI"/>
        </w:rPr>
        <w:t>Vplivi na prebavila</w:t>
      </w:r>
    </w:p>
    <w:p w14:paraId="51211F7D" w14:textId="77777777" w:rsidR="00310F10" w:rsidRPr="000E0FDC" w:rsidRDefault="00B50CD2" w:rsidP="00D4613D">
      <w:pPr>
        <w:keepNext/>
        <w:spacing w:line="240" w:lineRule="auto"/>
        <w:rPr>
          <w:color w:val="000000"/>
          <w:szCs w:val="22"/>
          <w:lang w:val="sl-SI"/>
        </w:rPr>
      </w:pPr>
      <w:r w:rsidRPr="000E0FDC">
        <w:rPr>
          <w:color w:val="000000"/>
          <w:szCs w:val="22"/>
          <w:lang w:val="sl-SI"/>
        </w:rPr>
        <w:t>Podporna nega mora vključevati uporabo antiemetikov</w:t>
      </w:r>
      <w:r w:rsidR="00310F10" w:rsidRPr="000E0FDC">
        <w:rPr>
          <w:color w:val="000000"/>
          <w:szCs w:val="22"/>
          <w:lang w:val="sl-SI"/>
        </w:rPr>
        <w:t>. Za dodatno podporno nego</w:t>
      </w:r>
      <w:r w:rsidRPr="000E0FDC">
        <w:rPr>
          <w:color w:val="000000"/>
          <w:szCs w:val="22"/>
          <w:lang w:val="sl-SI"/>
        </w:rPr>
        <w:t xml:space="preserve"> </w:t>
      </w:r>
      <w:r w:rsidR="00310F10" w:rsidRPr="000E0FDC">
        <w:rPr>
          <w:color w:val="000000"/>
          <w:szCs w:val="22"/>
          <w:lang w:val="sl-SI"/>
        </w:rPr>
        <w:t>za pediatrične bolnike glejte poglavje 4.4.</w:t>
      </w:r>
    </w:p>
    <w:p w14:paraId="7EC1EAFA" w14:textId="77777777" w:rsidR="00310F10" w:rsidRPr="000E0FDC" w:rsidRDefault="00310F10" w:rsidP="00D4613D">
      <w:pPr>
        <w:keepNext/>
        <w:spacing w:line="240" w:lineRule="auto"/>
        <w:rPr>
          <w:color w:val="000000"/>
          <w:szCs w:val="22"/>
          <w:lang w:val="sl-SI"/>
        </w:rPr>
      </w:pPr>
    </w:p>
    <w:p w14:paraId="70608096" w14:textId="77777777" w:rsidR="00310F10" w:rsidRPr="000E0FDC" w:rsidRDefault="00310F10" w:rsidP="00D4613D">
      <w:pPr>
        <w:keepNext/>
        <w:spacing w:line="240" w:lineRule="auto"/>
        <w:rPr>
          <w:color w:val="000000"/>
          <w:szCs w:val="22"/>
          <w:lang w:val="sl-SI"/>
        </w:rPr>
      </w:pPr>
      <w:r w:rsidRPr="000E0FDC">
        <w:rPr>
          <w:color w:val="000000"/>
          <w:szCs w:val="22"/>
          <w:lang w:val="sl-SI"/>
        </w:rPr>
        <w:t>Odrasli bolniki z NSCLC</w:t>
      </w:r>
    </w:p>
    <w:p w14:paraId="4131FFCA" w14:textId="3408DE04" w:rsidR="002C2CBA" w:rsidRPr="000E0FDC" w:rsidRDefault="002C2CBA" w:rsidP="00D4613D">
      <w:pPr>
        <w:keepNext/>
        <w:spacing w:line="240" w:lineRule="auto"/>
        <w:rPr>
          <w:color w:val="000000"/>
          <w:szCs w:val="22"/>
          <w:lang w:val="sl-SI"/>
        </w:rPr>
      </w:pPr>
      <w:r w:rsidRPr="000E0FDC">
        <w:rPr>
          <w:color w:val="000000"/>
          <w:szCs w:val="22"/>
          <w:lang w:val="sl-SI"/>
        </w:rPr>
        <w:t>S prebavili povezani neželeni učinki</w:t>
      </w:r>
      <w:r w:rsidR="00E956FA" w:rsidRPr="000E0FDC">
        <w:rPr>
          <w:color w:val="000000"/>
          <w:szCs w:val="22"/>
          <w:lang w:val="sl-SI"/>
        </w:rPr>
        <w:t xml:space="preserve"> </w:t>
      </w:r>
      <w:r w:rsidR="006A54EC" w:rsidRPr="000E0FDC">
        <w:rPr>
          <w:color w:val="000000"/>
          <w:szCs w:val="22"/>
          <w:lang w:val="sl-SI"/>
        </w:rPr>
        <w:t xml:space="preserve">zaradi </w:t>
      </w:r>
      <w:r w:rsidR="00E956FA" w:rsidRPr="000E0FDC">
        <w:rPr>
          <w:color w:val="000000"/>
          <w:szCs w:val="22"/>
          <w:lang w:val="sl-SI"/>
        </w:rPr>
        <w:t>vseh vzrokov</w:t>
      </w:r>
      <w:r w:rsidRPr="000E0FDC">
        <w:rPr>
          <w:color w:val="000000"/>
          <w:szCs w:val="22"/>
          <w:lang w:val="sl-SI"/>
        </w:rPr>
        <w:t>, o katerih so poročali najpogosteje</w:t>
      </w:r>
      <w:r w:rsidR="00CC6DB6" w:rsidRPr="000E0FDC">
        <w:rPr>
          <w:color w:val="000000"/>
          <w:szCs w:val="22"/>
          <w:lang w:val="sl-SI"/>
        </w:rPr>
        <w:t xml:space="preserve"> pri odraslih bolnikih z ALK</w:t>
      </w:r>
      <w:r w:rsidR="00CC6DB6" w:rsidRPr="000E0FDC">
        <w:rPr>
          <w:color w:val="000000"/>
          <w:szCs w:val="22"/>
          <w:lang w:val="sl-SI"/>
        </w:rPr>
        <w:noBreakHyphen/>
        <w:t>pozitivnim ali ROS1</w:t>
      </w:r>
      <w:r w:rsidR="00CC6DB6" w:rsidRPr="000E0FDC">
        <w:rPr>
          <w:color w:val="000000"/>
          <w:szCs w:val="22"/>
          <w:lang w:val="sl-SI"/>
        </w:rPr>
        <w:noBreakHyphen/>
        <w:t>pozitivnim NSCLC</w:t>
      </w:r>
      <w:r w:rsidRPr="000E0FDC">
        <w:rPr>
          <w:color w:val="000000"/>
          <w:szCs w:val="22"/>
          <w:lang w:val="sl-SI"/>
        </w:rPr>
        <w:t>, so navzea</w:t>
      </w:r>
      <w:r w:rsidR="003E4017" w:rsidRPr="000E0FDC">
        <w:rPr>
          <w:color w:val="000000"/>
          <w:szCs w:val="22"/>
          <w:lang w:val="sl-SI"/>
        </w:rPr>
        <w:t> </w:t>
      </w:r>
      <w:r w:rsidR="00F12FF7" w:rsidRPr="000E0FDC">
        <w:rPr>
          <w:color w:val="000000"/>
          <w:szCs w:val="22"/>
          <w:lang w:val="sl-SI"/>
        </w:rPr>
        <w:t>(57 %)</w:t>
      </w:r>
      <w:r w:rsidRPr="000E0FDC">
        <w:rPr>
          <w:color w:val="000000"/>
          <w:szCs w:val="22"/>
          <w:lang w:val="sl-SI"/>
        </w:rPr>
        <w:t xml:space="preserve">, </w:t>
      </w:r>
      <w:r w:rsidR="008A02F3" w:rsidRPr="000E0FDC">
        <w:rPr>
          <w:color w:val="000000"/>
          <w:szCs w:val="22"/>
          <w:lang w:val="sl-SI"/>
        </w:rPr>
        <w:t>diareja</w:t>
      </w:r>
      <w:r w:rsidR="003E4017" w:rsidRPr="000E0FDC">
        <w:rPr>
          <w:color w:val="000000"/>
          <w:szCs w:val="22"/>
          <w:lang w:val="sl-SI"/>
        </w:rPr>
        <w:t> </w:t>
      </w:r>
      <w:r w:rsidR="00F12FF7" w:rsidRPr="000E0FDC">
        <w:rPr>
          <w:color w:val="000000"/>
          <w:szCs w:val="22"/>
          <w:lang w:val="sl-SI"/>
        </w:rPr>
        <w:t>(54 %)</w:t>
      </w:r>
      <w:r w:rsidRPr="000E0FDC">
        <w:rPr>
          <w:color w:val="000000"/>
          <w:szCs w:val="22"/>
          <w:lang w:val="sl-SI"/>
        </w:rPr>
        <w:t>, bruhanje</w:t>
      </w:r>
      <w:r w:rsidR="003E4017" w:rsidRPr="000E0FDC">
        <w:rPr>
          <w:color w:val="000000"/>
          <w:szCs w:val="22"/>
          <w:lang w:val="sl-SI"/>
        </w:rPr>
        <w:t> </w:t>
      </w:r>
      <w:r w:rsidR="00F12FF7" w:rsidRPr="000E0FDC">
        <w:rPr>
          <w:color w:val="000000"/>
          <w:szCs w:val="22"/>
          <w:lang w:val="sl-SI"/>
        </w:rPr>
        <w:t xml:space="preserve">(51 %) </w:t>
      </w:r>
      <w:r w:rsidRPr="000E0FDC">
        <w:rPr>
          <w:color w:val="000000"/>
          <w:szCs w:val="22"/>
          <w:lang w:val="sl-SI"/>
        </w:rPr>
        <w:t>in zaprtje</w:t>
      </w:r>
      <w:r w:rsidR="003E4017" w:rsidRPr="000E0FDC">
        <w:rPr>
          <w:color w:val="000000"/>
          <w:szCs w:val="22"/>
          <w:lang w:val="sl-SI"/>
        </w:rPr>
        <w:t> </w:t>
      </w:r>
      <w:r w:rsidR="00F12FF7" w:rsidRPr="000E0FDC">
        <w:rPr>
          <w:color w:val="000000"/>
          <w:szCs w:val="22"/>
          <w:lang w:val="sl-SI"/>
        </w:rPr>
        <w:t>(43 %)</w:t>
      </w:r>
      <w:r w:rsidRPr="000E0FDC">
        <w:rPr>
          <w:color w:val="000000"/>
          <w:szCs w:val="22"/>
          <w:lang w:val="sl-SI"/>
        </w:rPr>
        <w:t xml:space="preserve">. </w:t>
      </w:r>
      <w:r w:rsidR="00AC7504" w:rsidRPr="000E0FDC">
        <w:rPr>
          <w:color w:val="000000"/>
          <w:szCs w:val="22"/>
          <w:lang w:val="sl-SI"/>
        </w:rPr>
        <w:t xml:space="preserve">Večina dogodkov je bila blagih do zmernih. </w:t>
      </w:r>
      <w:r w:rsidR="00B14E14" w:rsidRPr="000E0FDC">
        <w:rPr>
          <w:color w:val="000000"/>
          <w:szCs w:val="22"/>
          <w:lang w:val="sl-SI"/>
        </w:rPr>
        <w:t>Median</w:t>
      </w:r>
      <w:r w:rsidR="004E72DB" w:rsidRPr="000E0FDC">
        <w:rPr>
          <w:color w:val="000000"/>
          <w:szCs w:val="22"/>
          <w:lang w:val="sl-SI"/>
        </w:rPr>
        <w:t>i</w:t>
      </w:r>
      <w:r w:rsidR="00B14E14" w:rsidRPr="000E0FDC">
        <w:rPr>
          <w:color w:val="000000"/>
          <w:szCs w:val="22"/>
          <w:lang w:val="sl-SI"/>
        </w:rPr>
        <w:t xml:space="preserve"> čas do pojava navzee in bruhanja je bil </w:t>
      </w:r>
      <w:r w:rsidR="00AC7504" w:rsidRPr="000E0FDC">
        <w:rPr>
          <w:color w:val="000000"/>
          <w:szCs w:val="22"/>
          <w:lang w:val="sl-SI"/>
        </w:rPr>
        <w:t>3</w:t>
      </w:r>
      <w:r w:rsidR="00972D98" w:rsidRPr="000E0FDC">
        <w:rPr>
          <w:color w:val="000000"/>
          <w:szCs w:val="22"/>
          <w:lang w:val="sl-SI"/>
        </w:rPr>
        <w:t> </w:t>
      </w:r>
      <w:r w:rsidR="00B14E14" w:rsidRPr="000E0FDC">
        <w:rPr>
          <w:color w:val="000000"/>
          <w:szCs w:val="22"/>
          <w:lang w:val="sl-SI"/>
        </w:rPr>
        <w:t>dni</w:t>
      </w:r>
      <w:r w:rsidR="00AC7504" w:rsidRPr="000E0FDC">
        <w:rPr>
          <w:color w:val="000000"/>
          <w:szCs w:val="22"/>
          <w:lang w:val="sl-SI"/>
        </w:rPr>
        <w:t xml:space="preserve">, </w:t>
      </w:r>
      <w:r w:rsidR="00B14E14" w:rsidRPr="000E0FDC">
        <w:rPr>
          <w:color w:val="000000"/>
          <w:szCs w:val="22"/>
          <w:lang w:val="sl-SI"/>
        </w:rPr>
        <w:t xml:space="preserve">pogostnost </w:t>
      </w:r>
      <w:r w:rsidR="00AC7504" w:rsidRPr="000E0FDC">
        <w:rPr>
          <w:color w:val="000000"/>
          <w:szCs w:val="22"/>
          <w:lang w:val="sl-SI"/>
        </w:rPr>
        <w:t xml:space="preserve">teh dogodkov </w:t>
      </w:r>
      <w:r w:rsidR="00B14E14" w:rsidRPr="000E0FDC">
        <w:rPr>
          <w:color w:val="000000"/>
          <w:szCs w:val="22"/>
          <w:lang w:val="sl-SI"/>
        </w:rPr>
        <w:t>pa se je zmanjšala po 3 tednih</w:t>
      </w:r>
      <w:r w:rsidR="00AC7504" w:rsidRPr="000E0FDC">
        <w:rPr>
          <w:color w:val="000000"/>
          <w:szCs w:val="22"/>
          <w:lang w:val="sl-SI"/>
        </w:rPr>
        <w:t xml:space="preserve"> zdravljenja</w:t>
      </w:r>
      <w:r w:rsidR="00B14E14" w:rsidRPr="000E0FDC">
        <w:rPr>
          <w:color w:val="000000"/>
          <w:szCs w:val="22"/>
          <w:lang w:val="sl-SI"/>
        </w:rPr>
        <w:t xml:space="preserve">. </w:t>
      </w:r>
      <w:r w:rsidR="00AC7504" w:rsidRPr="000E0FDC">
        <w:rPr>
          <w:color w:val="000000"/>
          <w:szCs w:val="22"/>
          <w:lang w:val="sl-SI"/>
        </w:rPr>
        <w:t>Median</w:t>
      </w:r>
      <w:r w:rsidR="004E72DB" w:rsidRPr="000E0FDC">
        <w:rPr>
          <w:color w:val="000000"/>
          <w:szCs w:val="22"/>
          <w:lang w:val="sl-SI"/>
        </w:rPr>
        <w:t>i</w:t>
      </w:r>
      <w:r w:rsidR="00AC7504" w:rsidRPr="000E0FDC">
        <w:rPr>
          <w:color w:val="000000"/>
          <w:szCs w:val="22"/>
          <w:lang w:val="sl-SI"/>
        </w:rPr>
        <w:t xml:space="preserve"> čas do pojava diareje in zaprtja je bil 13 </w:t>
      </w:r>
      <w:r w:rsidR="002F2155" w:rsidRPr="000E0FDC">
        <w:rPr>
          <w:color w:val="000000"/>
          <w:szCs w:val="22"/>
          <w:lang w:val="sl-SI"/>
        </w:rPr>
        <w:t>oziroma</w:t>
      </w:r>
      <w:r w:rsidR="00AC7504" w:rsidRPr="000E0FDC">
        <w:rPr>
          <w:color w:val="000000"/>
          <w:szCs w:val="22"/>
          <w:lang w:val="sl-SI"/>
        </w:rPr>
        <w:t xml:space="preserve"> 17</w:t>
      </w:r>
      <w:r w:rsidR="003E4017" w:rsidRPr="000E0FDC">
        <w:rPr>
          <w:color w:val="000000"/>
          <w:szCs w:val="22"/>
          <w:lang w:val="sl-SI"/>
        </w:rPr>
        <w:t> </w:t>
      </w:r>
      <w:r w:rsidR="00AC7504" w:rsidRPr="000E0FDC">
        <w:rPr>
          <w:color w:val="000000"/>
          <w:szCs w:val="22"/>
          <w:lang w:val="sl-SI"/>
        </w:rPr>
        <w:t>dni.</w:t>
      </w:r>
      <w:r w:rsidR="00B14E14" w:rsidRPr="000E0FDC">
        <w:rPr>
          <w:color w:val="000000"/>
          <w:szCs w:val="22"/>
          <w:lang w:val="sl-SI"/>
        </w:rPr>
        <w:t xml:space="preserve"> Podporna nega pri </w:t>
      </w:r>
      <w:r w:rsidR="008A02F3" w:rsidRPr="000E0FDC">
        <w:rPr>
          <w:color w:val="000000"/>
          <w:szCs w:val="22"/>
          <w:lang w:val="sl-SI"/>
        </w:rPr>
        <w:t>diareji</w:t>
      </w:r>
      <w:r w:rsidR="00B14E14" w:rsidRPr="000E0FDC">
        <w:rPr>
          <w:color w:val="000000"/>
          <w:szCs w:val="22"/>
          <w:lang w:val="sl-SI"/>
        </w:rPr>
        <w:t xml:space="preserve"> in zaprtju mora vključevati uporabo standardnih antidiaroikov oziroma odvajal.</w:t>
      </w:r>
    </w:p>
    <w:p w14:paraId="362EC79E" w14:textId="77777777" w:rsidR="004E2603" w:rsidRPr="000E0FDC" w:rsidRDefault="004E2603" w:rsidP="004E2603">
      <w:pPr>
        <w:spacing w:line="240" w:lineRule="auto"/>
        <w:rPr>
          <w:color w:val="000000"/>
          <w:szCs w:val="22"/>
          <w:lang w:val="sl-SI"/>
        </w:rPr>
      </w:pPr>
    </w:p>
    <w:p w14:paraId="3BACCD11" w14:textId="77777777" w:rsidR="00554B33" w:rsidRPr="000E0FDC" w:rsidRDefault="00554B33" w:rsidP="00554B33">
      <w:pPr>
        <w:spacing w:line="240" w:lineRule="auto"/>
        <w:rPr>
          <w:color w:val="000000"/>
          <w:szCs w:val="22"/>
          <w:lang w:val="sl-SI"/>
        </w:rPr>
      </w:pPr>
      <w:r w:rsidRPr="000E0FDC">
        <w:rPr>
          <w:color w:val="000000"/>
          <w:szCs w:val="22"/>
          <w:lang w:val="sl-SI"/>
        </w:rPr>
        <w:t xml:space="preserve">V kliničnih študijah </w:t>
      </w:r>
      <w:r w:rsidR="00310F10" w:rsidRPr="000E0FDC">
        <w:rPr>
          <w:color w:val="000000"/>
          <w:szCs w:val="22"/>
          <w:lang w:val="sl-SI"/>
        </w:rPr>
        <w:t xml:space="preserve">pri odraslih bolnikih z NSCLC, zdravljenih </w:t>
      </w:r>
      <w:r w:rsidRPr="000E0FDC">
        <w:rPr>
          <w:color w:val="000000"/>
          <w:szCs w:val="22"/>
          <w:lang w:val="sl-SI"/>
        </w:rPr>
        <w:t>s krizotinibom</w:t>
      </w:r>
      <w:r w:rsidR="00310F10" w:rsidRPr="000E0FDC">
        <w:rPr>
          <w:color w:val="000000"/>
          <w:szCs w:val="22"/>
          <w:lang w:val="sl-SI"/>
        </w:rPr>
        <w:t>,</w:t>
      </w:r>
      <w:r w:rsidRPr="000E0FDC">
        <w:rPr>
          <w:color w:val="000000"/>
          <w:szCs w:val="22"/>
          <w:lang w:val="sl-SI"/>
        </w:rPr>
        <w:t xml:space="preserve"> so poročali o perforacijah v prebavilih. V obdobju trženja </w:t>
      </w:r>
      <w:r w:rsidR="009C7719" w:rsidRPr="000E0FDC">
        <w:rPr>
          <w:color w:val="000000"/>
          <w:szCs w:val="22"/>
          <w:lang w:val="sl-SI"/>
        </w:rPr>
        <w:t>krizotiniba</w:t>
      </w:r>
      <w:r w:rsidRPr="000E0FDC">
        <w:rPr>
          <w:color w:val="000000"/>
          <w:szCs w:val="22"/>
          <w:lang w:val="sl-SI"/>
        </w:rPr>
        <w:t xml:space="preserve"> so poročali o smrtnih primerih perforacij v prebavilih (glejte poglavje</w:t>
      </w:r>
      <w:r w:rsidR="00DC5FCB" w:rsidRPr="000E0FDC">
        <w:rPr>
          <w:color w:val="000000"/>
          <w:szCs w:val="22"/>
          <w:lang w:val="sl-SI"/>
        </w:rPr>
        <w:t> </w:t>
      </w:r>
      <w:r w:rsidRPr="000E0FDC">
        <w:rPr>
          <w:color w:val="000000"/>
          <w:szCs w:val="22"/>
          <w:lang w:val="sl-SI"/>
        </w:rPr>
        <w:t>4.4).</w:t>
      </w:r>
    </w:p>
    <w:p w14:paraId="6F43E8C1" w14:textId="77777777" w:rsidR="00554B33" w:rsidRPr="000E0FDC" w:rsidRDefault="00554B33" w:rsidP="004E2603">
      <w:pPr>
        <w:spacing w:line="240" w:lineRule="auto"/>
        <w:rPr>
          <w:color w:val="000000"/>
          <w:szCs w:val="22"/>
          <w:lang w:val="sl-SI"/>
        </w:rPr>
      </w:pPr>
    </w:p>
    <w:p w14:paraId="1B451D51" w14:textId="77777777" w:rsidR="00310F10" w:rsidRPr="000E0FDC" w:rsidRDefault="00310F10" w:rsidP="00CC4FE2">
      <w:pPr>
        <w:keepNext/>
        <w:keepLines/>
        <w:spacing w:line="240" w:lineRule="auto"/>
        <w:rPr>
          <w:iCs/>
          <w:color w:val="000000"/>
          <w:szCs w:val="22"/>
          <w:lang w:val="sl-SI"/>
        </w:rPr>
      </w:pPr>
      <w:r w:rsidRPr="000E0FDC">
        <w:rPr>
          <w:iCs/>
          <w:color w:val="000000"/>
          <w:szCs w:val="22"/>
          <w:lang w:val="sl-SI"/>
        </w:rPr>
        <w:t>Pediatrični bolniki</w:t>
      </w:r>
    </w:p>
    <w:p w14:paraId="458260CD" w14:textId="754B368A" w:rsidR="00310F10" w:rsidRPr="000E0FDC" w:rsidRDefault="00355FDB" w:rsidP="00CC4FE2">
      <w:pPr>
        <w:keepNext/>
        <w:keepLines/>
        <w:spacing w:line="240" w:lineRule="auto"/>
        <w:rPr>
          <w:color w:val="000000"/>
          <w:szCs w:val="22"/>
          <w:lang w:val="sl-SI"/>
        </w:rPr>
      </w:pPr>
      <w:r w:rsidRPr="000E0FDC">
        <w:rPr>
          <w:color w:val="000000"/>
          <w:szCs w:val="22"/>
          <w:lang w:val="sl-SI"/>
        </w:rPr>
        <w:t xml:space="preserve">S prebavili povezani neželeni </w:t>
      </w:r>
      <w:r w:rsidR="00225D8B">
        <w:rPr>
          <w:color w:val="000000"/>
          <w:szCs w:val="22"/>
          <w:lang w:val="sl-SI"/>
        </w:rPr>
        <w:t>dogodki</w:t>
      </w:r>
      <w:r w:rsidRPr="000E0FDC">
        <w:rPr>
          <w:color w:val="000000"/>
          <w:szCs w:val="22"/>
          <w:lang w:val="sl-SI"/>
        </w:rPr>
        <w:t xml:space="preserve"> zaradi vseh vzrokov, o katerih so v kliničnih preskušanjih poročali najpogosteje pri 110 pediatričnih bolnikih z različnimi vrstami tumorjev, </w:t>
      </w:r>
      <w:r w:rsidR="00420C37">
        <w:rPr>
          <w:color w:val="000000"/>
          <w:szCs w:val="22"/>
          <w:lang w:val="sl-SI"/>
        </w:rPr>
        <w:t xml:space="preserve">zdravljenih s krizotinibom, </w:t>
      </w:r>
      <w:r w:rsidRPr="000E0FDC">
        <w:rPr>
          <w:iCs/>
          <w:color w:val="000000"/>
          <w:szCs w:val="22"/>
          <w:lang w:val="sl-SI"/>
        </w:rPr>
        <w:t xml:space="preserve">so </w:t>
      </w:r>
      <w:r w:rsidR="00EC2264">
        <w:rPr>
          <w:iCs/>
          <w:color w:val="000000"/>
          <w:szCs w:val="22"/>
          <w:lang w:val="sl-SI"/>
        </w:rPr>
        <w:t xml:space="preserve">bili </w:t>
      </w:r>
      <w:r w:rsidRPr="000E0FDC">
        <w:rPr>
          <w:iCs/>
          <w:color w:val="000000"/>
          <w:szCs w:val="22"/>
          <w:lang w:val="sl-SI"/>
        </w:rPr>
        <w:t>bruhanje (77 %), diareja (69 %), navzea (71 %), bolečina v trebuhu (43 %) in zaprtje (31 %).</w:t>
      </w:r>
      <w:r w:rsidR="00CC6DB6" w:rsidRPr="000E0FDC">
        <w:rPr>
          <w:iCs/>
          <w:color w:val="000000"/>
          <w:szCs w:val="22"/>
          <w:lang w:val="sl-SI"/>
        </w:rPr>
        <w:t xml:space="preserve"> Pri bolnikih z ALK</w:t>
      </w:r>
      <w:r w:rsidR="00CC6DB6" w:rsidRPr="000E0FDC">
        <w:rPr>
          <w:iCs/>
          <w:color w:val="000000"/>
          <w:szCs w:val="22"/>
          <w:lang w:val="sl-SI"/>
        </w:rPr>
        <w:noBreakHyphen/>
        <w:t>pozitivnim ALCL ali ALK</w:t>
      </w:r>
      <w:r w:rsidR="00CC6DB6" w:rsidRPr="000E0FDC">
        <w:rPr>
          <w:iCs/>
          <w:color w:val="000000"/>
          <w:szCs w:val="22"/>
          <w:lang w:val="sl-SI"/>
        </w:rPr>
        <w:noBreakHyphen/>
        <w:t xml:space="preserve">pozitivnim IMT, zdravljenih s krizotinibom, so </w:t>
      </w:r>
      <w:r w:rsidR="00EC2264">
        <w:rPr>
          <w:iCs/>
          <w:color w:val="000000"/>
          <w:szCs w:val="22"/>
          <w:lang w:val="sl-SI"/>
        </w:rPr>
        <w:t xml:space="preserve">bili </w:t>
      </w:r>
      <w:r w:rsidR="00CC6DB6" w:rsidRPr="000E0FDC">
        <w:rPr>
          <w:color w:val="000000"/>
          <w:szCs w:val="22"/>
          <w:lang w:val="sl-SI"/>
        </w:rPr>
        <w:t xml:space="preserve">s prebavili povezani neželeni </w:t>
      </w:r>
      <w:r w:rsidR="00225D8B">
        <w:rPr>
          <w:color w:val="000000"/>
          <w:szCs w:val="22"/>
          <w:lang w:val="sl-SI"/>
        </w:rPr>
        <w:t>dogodki</w:t>
      </w:r>
      <w:r w:rsidR="00CC6DB6" w:rsidRPr="000E0FDC">
        <w:rPr>
          <w:color w:val="000000"/>
          <w:szCs w:val="22"/>
          <w:lang w:val="sl-SI"/>
        </w:rPr>
        <w:t xml:space="preserve"> zaradi vseh vzrokov, o katerih so poročali najpogosteje, bruhanje (95 %), diareja (85 %), navzea (83 %), bolečina v trebuhu (54 %) in zaprtje (34 %) (glejte poglavje 4.4). Krizotinib lahko povzroči hud</w:t>
      </w:r>
      <w:r w:rsidR="00BC2C15">
        <w:rPr>
          <w:color w:val="000000"/>
          <w:szCs w:val="22"/>
          <w:lang w:val="sl-SI"/>
        </w:rPr>
        <w:t xml:space="preserve">e toksične učinke na prebavila </w:t>
      </w:r>
      <w:r w:rsidR="00CC6DB6" w:rsidRPr="000E0FDC">
        <w:rPr>
          <w:color w:val="000000"/>
          <w:szCs w:val="22"/>
          <w:lang w:val="sl-SI"/>
        </w:rPr>
        <w:t>pri pediatričnih bolnikih z ALCL ali IMT (glejte poglavje 4.4).</w:t>
      </w:r>
    </w:p>
    <w:p w14:paraId="35C8710A" w14:textId="77777777" w:rsidR="00CC6DB6" w:rsidRPr="002D57BF" w:rsidRDefault="00CC6DB6" w:rsidP="00CC4FE2">
      <w:pPr>
        <w:keepNext/>
        <w:keepLines/>
        <w:spacing w:line="240" w:lineRule="auto"/>
        <w:rPr>
          <w:iCs/>
          <w:color w:val="000000"/>
          <w:szCs w:val="22"/>
          <w:lang w:val="sl-SI"/>
        </w:rPr>
      </w:pPr>
    </w:p>
    <w:p w14:paraId="65A55AEE" w14:textId="77777777" w:rsidR="00677BC0" w:rsidRPr="000E0FDC" w:rsidRDefault="004E2603" w:rsidP="00CC4FE2">
      <w:pPr>
        <w:keepNext/>
        <w:keepLines/>
        <w:spacing w:line="240" w:lineRule="auto"/>
        <w:rPr>
          <w:color w:val="000000"/>
          <w:szCs w:val="22"/>
          <w:lang w:val="sl-SI"/>
        </w:rPr>
      </w:pPr>
      <w:r w:rsidRPr="000E0FDC">
        <w:rPr>
          <w:i/>
          <w:color w:val="000000"/>
          <w:szCs w:val="22"/>
          <w:lang w:val="sl-SI"/>
        </w:rPr>
        <w:t>Podaljšanje intervala QT</w:t>
      </w:r>
    </w:p>
    <w:p w14:paraId="139E558C" w14:textId="607B2260" w:rsidR="006D0F7B" w:rsidRPr="000E0FDC" w:rsidRDefault="006D0F7B" w:rsidP="006D0F7B">
      <w:pPr>
        <w:spacing w:line="240" w:lineRule="auto"/>
        <w:rPr>
          <w:color w:val="000000"/>
          <w:szCs w:val="22"/>
          <w:lang w:val="sl-SI"/>
        </w:rPr>
      </w:pPr>
      <w:r w:rsidRPr="000E0FDC">
        <w:rPr>
          <w:color w:val="000000"/>
          <w:szCs w:val="22"/>
          <w:lang w:val="sl-SI"/>
        </w:rPr>
        <w:t>Podaljšanje intervala QT lahko povzroči aritmije in je dejavnik tveganja za nenadno smrt. Klinično se lahko manifestira z bradikardijo, omotico in sinkopo. Motnje elektrolitov, dehidracija in bradikardija lahko dodatno povečajo tveganje za podaljšanje intervala QT</w:t>
      </w:r>
      <w:r w:rsidR="00225D8B">
        <w:rPr>
          <w:color w:val="000000"/>
          <w:szCs w:val="22"/>
          <w:lang w:val="sl-SI"/>
        </w:rPr>
        <w:t>c</w:t>
      </w:r>
      <w:r w:rsidRPr="000E0FDC">
        <w:rPr>
          <w:color w:val="000000"/>
          <w:szCs w:val="22"/>
          <w:lang w:val="sl-SI"/>
        </w:rPr>
        <w:t xml:space="preserve">, zato </w:t>
      </w:r>
      <w:r w:rsidR="0002712E">
        <w:rPr>
          <w:color w:val="000000"/>
          <w:szCs w:val="22"/>
          <w:lang w:val="sl-SI"/>
        </w:rPr>
        <w:t>je</w:t>
      </w:r>
      <w:r w:rsidRPr="000E0FDC">
        <w:rPr>
          <w:color w:val="000000"/>
          <w:szCs w:val="22"/>
          <w:lang w:val="sl-SI"/>
        </w:rPr>
        <w:t xml:space="preserve"> pri bolnikih</w:t>
      </w:r>
      <w:r w:rsidR="0012011E">
        <w:rPr>
          <w:color w:val="000000"/>
          <w:szCs w:val="22"/>
          <w:lang w:val="sl-SI"/>
        </w:rPr>
        <w:t xml:space="preserve">, pri katerih so se pojavili toksični učinki na prebavila, </w:t>
      </w:r>
      <w:r w:rsidRPr="000E0FDC">
        <w:rPr>
          <w:color w:val="000000"/>
          <w:szCs w:val="22"/>
          <w:lang w:val="sl-SI"/>
        </w:rPr>
        <w:t>priporoč</w:t>
      </w:r>
      <w:r w:rsidR="0002712E">
        <w:rPr>
          <w:color w:val="000000"/>
          <w:szCs w:val="22"/>
          <w:lang w:val="sl-SI"/>
        </w:rPr>
        <w:t>ljivo</w:t>
      </w:r>
      <w:r w:rsidRPr="000E0FDC">
        <w:rPr>
          <w:color w:val="000000"/>
          <w:szCs w:val="22"/>
          <w:lang w:val="sl-SI"/>
        </w:rPr>
        <w:t xml:space="preserve"> redno spremljanje EKG in elektrolitov (glejte poglavje 4.4).</w:t>
      </w:r>
    </w:p>
    <w:p w14:paraId="3C44A3B7" w14:textId="77777777" w:rsidR="006D0F7B" w:rsidRPr="000E0FDC" w:rsidRDefault="006D0F7B" w:rsidP="004E2603">
      <w:pPr>
        <w:spacing w:line="240" w:lineRule="auto"/>
        <w:rPr>
          <w:color w:val="000000"/>
          <w:szCs w:val="22"/>
          <w:lang w:val="sl-SI"/>
        </w:rPr>
      </w:pPr>
    </w:p>
    <w:p w14:paraId="304984BD" w14:textId="77777777" w:rsidR="006D0F7B" w:rsidRPr="000E0FDC" w:rsidRDefault="006D0F7B" w:rsidP="004E2603">
      <w:pPr>
        <w:spacing w:line="240" w:lineRule="auto"/>
        <w:rPr>
          <w:color w:val="000000"/>
          <w:szCs w:val="22"/>
          <w:lang w:val="sl-SI"/>
        </w:rPr>
      </w:pPr>
      <w:r w:rsidRPr="000E0FDC">
        <w:rPr>
          <w:color w:val="000000"/>
          <w:szCs w:val="22"/>
          <w:lang w:val="sl-SI"/>
        </w:rPr>
        <w:t>Odrasli bolniki z NSCLC</w:t>
      </w:r>
    </w:p>
    <w:p w14:paraId="0F7617A9" w14:textId="7A4A8650" w:rsidR="004E2603" w:rsidRPr="000E0FDC" w:rsidRDefault="00972D98" w:rsidP="004E2603">
      <w:pPr>
        <w:spacing w:line="240" w:lineRule="auto"/>
        <w:rPr>
          <w:color w:val="000000"/>
          <w:szCs w:val="22"/>
          <w:lang w:val="sl-SI"/>
        </w:rPr>
      </w:pPr>
      <w:r w:rsidRPr="000E0FDC">
        <w:rPr>
          <w:color w:val="000000"/>
          <w:szCs w:val="22"/>
          <w:lang w:val="sl-SI"/>
        </w:rPr>
        <w:t xml:space="preserve">V študijah pri </w:t>
      </w:r>
      <w:r w:rsidR="006D0F7B" w:rsidRPr="000E0FDC">
        <w:rPr>
          <w:color w:val="000000"/>
          <w:szCs w:val="22"/>
          <w:lang w:val="sl-SI"/>
        </w:rPr>
        <w:t xml:space="preserve">odraslih </w:t>
      </w:r>
      <w:r w:rsidRPr="000E0FDC">
        <w:rPr>
          <w:color w:val="000000"/>
          <w:szCs w:val="22"/>
          <w:lang w:val="sl-SI"/>
        </w:rPr>
        <w:t xml:space="preserve">bolnikih z ALK-pozitivnim </w:t>
      </w:r>
      <w:r w:rsidR="00FD285E" w:rsidRPr="000E0FDC">
        <w:rPr>
          <w:color w:val="000000"/>
          <w:szCs w:val="22"/>
          <w:lang w:val="sl-SI"/>
        </w:rPr>
        <w:t xml:space="preserve">ali ROS1-pozitivnim </w:t>
      </w:r>
      <w:r w:rsidR="005D4963" w:rsidRPr="000E0FDC">
        <w:rPr>
          <w:color w:val="000000"/>
          <w:szCs w:val="22"/>
          <w:lang w:val="sl-SI"/>
        </w:rPr>
        <w:t>napredo</w:t>
      </w:r>
      <w:r w:rsidR="00492CA9" w:rsidRPr="000E0FDC">
        <w:rPr>
          <w:color w:val="000000"/>
          <w:szCs w:val="22"/>
          <w:lang w:val="sl-SI"/>
        </w:rPr>
        <w:t>va</w:t>
      </w:r>
      <w:r w:rsidR="00EB4271" w:rsidRPr="000E0FDC">
        <w:rPr>
          <w:color w:val="000000"/>
          <w:szCs w:val="22"/>
          <w:lang w:val="sl-SI"/>
        </w:rPr>
        <w:t>l</w:t>
      </w:r>
      <w:r w:rsidR="005D4963" w:rsidRPr="000E0FDC">
        <w:rPr>
          <w:color w:val="000000"/>
          <w:szCs w:val="22"/>
          <w:lang w:val="sl-SI"/>
        </w:rPr>
        <w:t xml:space="preserve">im </w:t>
      </w:r>
      <w:r w:rsidRPr="000E0FDC">
        <w:rPr>
          <w:color w:val="000000"/>
          <w:szCs w:val="22"/>
          <w:lang w:val="sl-SI"/>
        </w:rPr>
        <w:t xml:space="preserve">NSCLC so </w:t>
      </w:r>
      <w:r w:rsidR="004E2603" w:rsidRPr="000E0FDC">
        <w:rPr>
          <w:color w:val="000000"/>
          <w:szCs w:val="22"/>
          <w:lang w:val="sl-SI"/>
        </w:rPr>
        <w:t xml:space="preserve">QTcF </w:t>
      </w:r>
      <w:r w:rsidR="00813E3C" w:rsidRPr="000E0FDC">
        <w:rPr>
          <w:color w:val="000000"/>
          <w:szCs w:val="22"/>
          <w:lang w:val="sl-SI"/>
        </w:rPr>
        <w:t xml:space="preserve">(interval QT s </w:t>
      </w:r>
      <w:r w:rsidR="00F10B77" w:rsidRPr="000E0FDC">
        <w:rPr>
          <w:color w:val="000000"/>
          <w:szCs w:val="22"/>
          <w:lang w:val="sl-SI"/>
        </w:rPr>
        <w:t>poprav</w:t>
      </w:r>
      <w:r w:rsidR="000433F4" w:rsidRPr="000E0FDC">
        <w:rPr>
          <w:color w:val="000000"/>
          <w:szCs w:val="22"/>
          <w:lang w:val="sl-SI"/>
        </w:rPr>
        <w:t>kom</w:t>
      </w:r>
      <w:r w:rsidR="00807640" w:rsidRPr="000E0FDC">
        <w:rPr>
          <w:color w:val="000000"/>
          <w:szCs w:val="22"/>
          <w:lang w:val="sl-SI"/>
        </w:rPr>
        <w:t xml:space="preserve"> Fridericia</w:t>
      </w:r>
      <w:r w:rsidR="00813E3C" w:rsidRPr="000E0FDC">
        <w:rPr>
          <w:color w:val="000000"/>
          <w:szCs w:val="22"/>
          <w:lang w:val="sl-SI"/>
        </w:rPr>
        <w:t xml:space="preserve">) </w:t>
      </w:r>
      <w:r w:rsidR="009D4814" w:rsidRPr="000E0FDC">
        <w:rPr>
          <w:color w:val="000000"/>
          <w:szCs w:val="22"/>
          <w:lang w:val="sl-SI"/>
        </w:rPr>
        <w:t xml:space="preserve">≥ 500 ms ugotovili pri </w:t>
      </w:r>
      <w:r w:rsidR="00FD285E" w:rsidRPr="000E0FDC">
        <w:rPr>
          <w:color w:val="000000"/>
          <w:szCs w:val="22"/>
          <w:lang w:val="sl-SI"/>
        </w:rPr>
        <w:t>34</w:t>
      </w:r>
      <w:r w:rsidR="003E4017" w:rsidRPr="000E0FDC">
        <w:rPr>
          <w:color w:val="000000"/>
          <w:szCs w:val="22"/>
          <w:lang w:val="sl-SI"/>
        </w:rPr>
        <w:t> </w:t>
      </w:r>
      <w:r w:rsidR="009D4814" w:rsidRPr="000E0FDC">
        <w:rPr>
          <w:color w:val="000000"/>
          <w:szCs w:val="22"/>
          <w:lang w:val="sl-SI"/>
        </w:rPr>
        <w:t>(</w:t>
      </w:r>
      <w:r w:rsidRPr="000E0FDC">
        <w:rPr>
          <w:color w:val="000000"/>
          <w:szCs w:val="22"/>
          <w:lang w:val="sl-SI"/>
        </w:rPr>
        <w:t>2,1</w:t>
      </w:r>
      <w:r w:rsidR="009D4814" w:rsidRPr="000E0FDC">
        <w:rPr>
          <w:color w:val="000000"/>
          <w:szCs w:val="22"/>
          <w:lang w:val="sl-SI"/>
        </w:rPr>
        <w:t xml:space="preserve"> %) </w:t>
      </w:r>
      <w:r w:rsidRPr="000E0FDC">
        <w:rPr>
          <w:color w:val="000000"/>
          <w:szCs w:val="22"/>
          <w:lang w:val="sl-SI"/>
        </w:rPr>
        <w:t xml:space="preserve">od </w:t>
      </w:r>
      <w:r w:rsidR="00FD285E" w:rsidRPr="000E0FDC">
        <w:rPr>
          <w:color w:val="000000"/>
          <w:szCs w:val="22"/>
          <w:lang w:val="sl-SI"/>
        </w:rPr>
        <w:t>1619</w:t>
      </w:r>
      <w:r w:rsidRPr="000E0FDC">
        <w:rPr>
          <w:color w:val="000000"/>
          <w:szCs w:val="22"/>
          <w:lang w:val="sl-SI"/>
        </w:rPr>
        <w:t> </w:t>
      </w:r>
      <w:r w:rsidR="009D4814" w:rsidRPr="000E0FDC">
        <w:rPr>
          <w:color w:val="000000"/>
          <w:szCs w:val="22"/>
          <w:lang w:val="sl-SI"/>
        </w:rPr>
        <w:t>bolnik</w:t>
      </w:r>
      <w:r w:rsidRPr="000E0FDC">
        <w:rPr>
          <w:color w:val="000000"/>
          <w:szCs w:val="22"/>
          <w:lang w:val="sl-SI"/>
        </w:rPr>
        <w:t>ov</w:t>
      </w:r>
      <w:r w:rsidR="00FD285E" w:rsidRPr="000E0FDC">
        <w:rPr>
          <w:color w:val="000000"/>
          <w:szCs w:val="22"/>
          <w:lang w:val="sl-SI"/>
        </w:rPr>
        <w:t xml:space="preserve"> z </w:t>
      </w:r>
      <w:r w:rsidR="008F4002" w:rsidRPr="000E0FDC">
        <w:rPr>
          <w:color w:val="000000"/>
          <w:szCs w:val="22"/>
          <w:lang w:val="sl-SI"/>
        </w:rPr>
        <w:t>vsaj</w:t>
      </w:r>
      <w:r w:rsidR="00FD285E" w:rsidRPr="000E0FDC">
        <w:rPr>
          <w:color w:val="000000"/>
          <w:szCs w:val="22"/>
          <w:lang w:val="sl-SI"/>
        </w:rPr>
        <w:t xml:space="preserve"> 1</w:t>
      </w:r>
      <w:r w:rsidR="003E4017" w:rsidRPr="000E0FDC">
        <w:rPr>
          <w:color w:val="000000"/>
          <w:szCs w:val="22"/>
          <w:lang w:val="sl-SI"/>
        </w:rPr>
        <w:t> </w:t>
      </w:r>
      <w:r w:rsidR="00DA4781" w:rsidRPr="000E0FDC">
        <w:rPr>
          <w:color w:val="000000"/>
          <w:szCs w:val="22"/>
          <w:lang w:val="sl-SI"/>
        </w:rPr>
        <w:t>oceno EKG po izhodišč</w:t>
      </w:r>
      <w:r w:rsidR="008F4002" w:rsidRPr="000E0FDC">
        <w:rPr>
          <w:color w:val="000000"/>
          <w:szCs w:val="22"/>
          <w:lang w:val="sl-SI"/>
        </w:rPr>
        <w:t>u</w:t>
      </w:r>
      <w:r w:rsidR="009D4814" w:rsidRPr="000E0FDC">
        <w:rPr>
          <w:color w:val="000000"/>
          <w:szCs w:val="22"/>
          <w:lang w:val="sl-SI"/>
        </w:rPr>
        <w:t>. Največje podaljšanje QTcF</w:t>
      </w:r>
      <w:r w:rsidR="003E4017" w:rsidRPr="000E0FDC">
        <w:rPr>
          <w:color w:val="000000"/>
          <w:szCs w:val="22"/>
          <w:lang w:val="sl-SI"/>
        </w:rPr>
        <w:t> </w:t>
      </w:r>
      <w:r w:rsidR="009D4814" w:rsidRPr="000E0FDC">
        <w:rPr>
          <w:color w:val="000000"/>
          <w:szCs w:val="22"/>
          <w:lang w:val="sl-SI"/>
        </w:rPr>
        <w:t xml:space="preserve">≥ 60 ms od izhodiščne vrednosti so opazili pri </w:t>
      </w:r>
      <w:r w:rsidR="00DA4781" w:rsidRPr="000E0FDC">
        <w:rPr>
          <w:color w:val="000000"/>
          <w:szCs w:val="22"/>
          <w:lang w:val="sl-SI"/>
        </w:rPr>
        <w:t>79</w:t>
      </w:r>
      <w:r w:rsidR="003E4017" w:rsidRPr="000E0FDC">
        <w:rPr>
          <w:color w:val="000000"/>
          <w:szCs w:val="22"/>
          <w:lang w:val="sl-SI"/>
        </w:rPr>
        <w:t> </w:t>
      </w:r>
      <w:r w:rsidR="009D4814" w:rsidRPr="000E0FDC">
        <w:rPr>
          <w:color w:val="000000"/>
          <w:szCs w:val="22"/>
          <w:lang w:val="sl-SI"/>
        </w:rPr>
        <w:t>(</w:t>
      </w:r>
      <w:r w:rsidR="003819DB" w:rsidRPr="000E0FDC">
        <w:rPr>
          <w:color w:val="000000"/>
          <w:szCs w:val="22"/>
          <w:lang w:val="sl-SI"/>
        </w:rPr>
        <w:t>5,0</w:t>
      </w:r>
      <w:r w:rsidR="009D4814" w:rsidRPr="000E0FDC">
        <w:rPr>
          <w:color w:val="000000"/>
          <w:szCs w:val="22"/>
          <w:lang w:val="sl-SI"/>
        </w:rPr>
        <w:t xml:space="preserve"> %) </w:t>
      </w:r>
      <w:r w:rsidR="003819DB" w:rsidRPr="000E0FDC">
        <w:rPr>
          <w:color w:val="000000"/>
          <w:szCs w:val="22"/>
          <w:lang w:val="sl-SI"/>
        </w:rPr>
        <w:t xml:space="preserve">od </w:t>
      </w:r>
      <w:r w:rsidR="00DA4781" w:rsidRPr="000E0FDC">
        <w:rPr>
          <w:color w:val="000000"/>
          <w:szCs w:val="22"/>
          <w:lang w:val="sl-SI"/>
        </w:rPr>
        <w:t>1585</w:t>
      </w:r>
      <w:r w:rsidR="003819DB" w:rsidRPr="000E0FDC">
        <w:rPr>
          <w:color w:val="000000"/>
          <w:szCs w:val="22"/>
          <w:lang w:val="sl-SI"/>
        </w:rPr>
        <w:t> </w:t>
      </w:r>
      <w:r w:rsidR="009D4814" w:rsidRPr="000E0FDC">
        <w:rPr>
          <w:color w:val="000000"/>
          <w:szCs w:val="22"/>
          <w:lang w:val="sl-SI"/>
        </w:rPr>
        <w:t>bolnik</w:t>
      </w:r>
      <w:r w:rsidR="003819DB" w:rsidRPr="000E0FDC">
        <w:rPr>
          <w:color w:val="000000"/>
          <w:szCs w:val="22"/>
          <w:lang w:val="sl-SI"/>
        </w:rPr>
        <w:t>ov</w:t>
      </w:r>
      <w:r w:rsidR="00DA4781" w:rsidRPr="000E0FDC">
        <w:rPr>
          <w:color w:val="000000"/>
          <w:szCs w:val="22"/>
          <w:lang w:val="sl-SI"/>
        </w:rPr>
        <w:t xml:space="preserve"> z </w:t>
      </w:r>
      <w:r w:rsidR="008F4002" w:rsidRPr="000E0FDC">
        <w:rPr>
          <w:color w:val="000000"/>
          <w:szCs w:val="22"/>
          <w:lang w:val="sl-SI"/>
        </w:rPr>
        <w:t>oceno EKG ob izhodišču in vsaj</w:t>
      </w:r>
      <w:r w:rsidR="00DA4781" w:rsidRPr="000E0FDC">
        <w:rPr>
          <w:color w:val="000000"/>
          <w:szCs w:val="22"/>
          <w:lang w:val="sl-SI"/>
        </w:rPr>
        <w:t xml:space="preserve"> 1</w:t>
      </w:r>
      <w:r w:rsidR="003E4017" w:rsidRPr="000E0FDC">
        <w:rPr>
          <w:color w:val="000000"/>
          <w:szCs w:val="22"/>
          <w:lang w:val="sl-SI"/>
        </w:rPr>
        <w:t> </w:t>
      </w:r>
      <w:r w:rsidR="00DA4781" w:rsidRPr="000E0FDC">
        <w:rPr>
          <w:color w:val="000000"/>
          <w:szCs w:val="22"/>
          <w:lang w:val="sl-SI"/>
        </w:rPr>
        <w:t>oceno EKG po izhodišč</w:t>
      </w:r>
      <w:r w:rsidR="003206D6" w:rsidRPr="000E0FDC">
        <w:rPr>
          <w:color w:val="000000"/>
          <w:szCs w:val="22"/>
          <w:lang w:val="sl-SI"/>
        </w:rPr>
        <w:t>u</w:t>
      </w:r>
      <w:r w:rsidR="009D4814" w:rsidRPr="000E0FDC">
        <w:rPr>
          <w:color w:val="000000"/>
          <w:szCs w:val="22"/>
          <w:lang w:val="sl-SI"/>
        </w:rPr>
        <w:t xml:space="preserve">. </w:t>
      </w:r>
      <w:r w:rsidR="00F83732" w:rsidRPr="000E0FDC">
        <w:rPr>
          <w:color w:val="000000"/>
          <w:szCs w:val="22"/>
          <w:lang w:val="sl-SI"/>
        </w:rPr>
        <w:t>O</w:t>
      </w:r>
      <w:r w:rsidR="009D4814" w:rsidRPr="000E0FDC">
        <w:rPr>
          <w:color w:val="000000"/>
          <w:szCs w:val="22"/>
          <w:lang w:val="sl-SI"/>
        </w:rPr>
        <w:t xml:space="preserve"> podaljšanju intervala</w:t>
      </w:r>
      <w:r w:rsidR="003E4017" w:rsidRPr="000E0FDC">
        <w:rPr>
          <w:color w:val="000000"/>
          <w:szCs w:val="22"/>
          <w:lang w:val="sl-SI"/>
        </w:rPr>
        <w:t> </w:t>
      </w:r>
      <w:r w:rsidR="009D4814" w:rsidRPr="000E0FDC">
        <w:rPr>
          <w:color w:val="000000"/>
          <w:szCs w:val="22"/>
          <w:lang w:val="sl-SI"/>
        </w:rPr>
        <w:t xml:space="preserve">QT stopnje 3 ali 4 na elektrokardiogramu zaradi kateregakoli vzroka </w:t>
      </w:r>
      <w:r w:rsidR="00F83732" w:rsidRPr="000E0FDC">
        <w:rPr>
          <w:color w:val="000000"/>
          <w:szCs w:val="22"/>
          <w:lang w:val="sl-SI"/>
        </w:rPr>
        <w:t xml:space="preserve">so </w:t>
      </w:r>
      <w:r w:rsidR="009D4814" w:rsidRPr="000E0FDC">
        <w:rPr>
          <w:color w:val="000000"/>
          <w:szCs w:val="22"/>
          <w:lang w:val="sl-SI"/>
        </w:rPr>
        <w:t xml:space="preserve">poročali pri </w:t>
      </w:r>
      <w:r w:rsidR="00CB76BA" w:rsidRPr="000E0FDC">
        <w:rPr>
          <w:color w:val="000000"/>
          <w:szCs w:val="22"/>
          <w:lang w:val="sl-SI"/>
        </w:rPr>
        <w:t>27</w:t>
      </w:r>
      <w:r w:rsidR="003E4017" w:rsidRPr="000E0FDC">
        <w:rPr>
          <w:color w:val="000000"/>
          <w:szCs w:val="22"/>
          <w:lang w:val="sl-SI"/>
        </w:rPr>
        <w:t> </w:t>
      </w:r>
      <w:r w:rsidR="009D4814" w:rsidRPr="000E0FDC">
        <w:rPr>
          <w:color w:val="000000"/>
          <w:szCs w:val="22"/>
          <w:lang w:val="sl-SI"/>
        </w:rPr>
        <w:t>(</w:t>
      </w:r>
      <w:r w:rsidR="00F83732" w:rsidRPr="000E0FDC">
        <w:rPr>
          <w:color w:val="000000"/>
          <w:szCs w:val="22"/>
          <w:lang w:val="sl-SI"/>
        </w:rPr>
        <w:t>1</w:t>
      </w:r>
      <w:r w:rsidR="009D4814" w:rsidRPr="000E0FDC">
        <w:rPr>
          <w:color w:val="000000"/>
          <w:szCs w:val="22"/>
          <w:lang w:val="sl-SI"/>
        </w:rPr>
        <w:t>,</w:t>
      </w:r>
      <w:r w:rsidR="00CB76BA" w:rsidRPr="000E0FDC">
        <w:rPr>
          <w:color w:val="000000"/>
          <w:szCs w:val="22"/>
          <w:lang w:val="sl-SI"/>
        </w:rPr>
        <w:t>6</w:t>
      </w:r>
      <w:r w:rsidR="009D4814" w:rsidRPr="000E0FDC">
        <w:rPr>
          <w:color w:val="000000"/>
          <w:szCs w:val="22"/>
          <w:lang w:val="sl-SI"/>
        </w:rPr>
        <w:t xml:space="preserve"> %) </w:t>
      </w:r>
      <w:r w:rsidR="00F83732" w:rsidRPr="000E0FDC">
        <w:rPr>
          <w:color w:val="000000"/>
          <w:szCs w:val="22"/>
          <w:lang w:val="sl-SI"/>
        </w:rPr>
        <w:t xml:space="preserve">od </w:t>
      </w:r>
      <w:r w:rsidR="00CB76BA" w:rsidRPr="000E0FDC">
        <w:rPr>
          <w:color w:val="000000"/>
          <w:szCs w:val="22"/>
          <w:lang w:val="sl-SI"/>
        </w:rPr>
        <w:t>1722</w:t>
      </w:r>
      <w:r w:rsidR="00F83732" w:rsidRPr="000E0FDC">
        <w:rPr>
          <w:color w:val="000000"/>
          <w:szCs w:val="22"/>
          <w:lang w:val="sl-SI"/>
        </w:rPr>
        <w:t> </w:t>
      </w:r>
      <w:r w:rsidR="009D4814" w:rsidRPr="000E0FDC">
        <w:rPr>
          <w:color w:val="000000"/>
          <w:szCs w:val="22"/>
          <w:lang w:val="sl-SI"/>
        </w:rPr>
        <w:t>bolnik</w:t>
      </w:r>
      <w:r w:rsidR="00F83732" w:rsidRPr="000E0FDC">
        <w:rPr>
          <w:color w:val="000000"/>
          <w:szCs w:val="22"/>
          <w:lang w:val="sl-SI"/>
        </w:rPr>
        <w:t>ov</w:t>
      </w:r>
      <w:r w:rsidR="009D4814" w:rsidRPr="000E0FDC">
        <w:rPr>
          <w:color w:val="000000"/>
          <w:szCs w:val="22"/>
          <w:lang w:val="sl-SI"/>
        </w:rPr>
        <w:t xml:space="preserve"> (glejte poglavja</w:t>
      </w:r>
      <w:r w:rsidR="003E4017" w:rsidRPr="000E0FDC">
        <w:rPr>
          <w:color w:val="000000"/>
          <w:szCs w:val="22"/>
          <w:lang w:val="sl-SI"/>
        </w:rPr>
        <w:t> </w:t>
      </w:r>
      <w:r w:rsidR="009D4814" w:rsidRPr="000E0FDC">
        <w:rPr>
          <w:color w:val="000000"/>
          <w:szCs w:val="22"/>
          <w:lang w:val="sl-SI"/>
        </w:rPr>
        <w:t>4.2, 4.4, 4.5 in</w:t>
      </w:r>
      <w:r w:rsidR="00231EB6" w:rsidRPr="000E0FDC">
        <w:rPr>
          <w:color w:val="000000"/>
          <w:szCs w:val="22"/>
          <w:lang w:val="sl-SI"/>
        </w:rPr>
        <w:t> </w:t>
      </w:r>
      <w:r w:rsidR="009D4814" w:rsidRPr="000E0FDC">
        <w:rPr>
          <w:color w:val="000000"/>
          <w:szCs w:val="22"/>
          <w:lang w:val="sl-SI"/>
        </w:rPr>
        <w:t>5.2).</w:t>
      </w:r>
    </w:p>
    <w:p w14:paraId="40766F6F" w14:textId="77777777" w:rsidR="00F16663" w:rsidRPr="000E0FDC" w:rsidRDefault="00F16663" w:rsidP="004E2603">
      <w:pPr>
        <w:spacing w:line="240" w:lineRule="auto"/>
        <w:rPr>
          <w:color w:val="000000"/>
          <w:szCs w:val="22"/>
          <w:lang w:val="sl-SI"/>
        </w:rPr>
      </w:pPr>
    </w:p>
    <w:p w14:paraId="1A9DC247" w14:textId="77777777" w:rsidR="00813E3C" w:rsidRPr="000E0FDC" w:rsidRDefault="00054F69" w:rsidP="008B1B12">
      <w:pPr>
        <w:spacing w:line="240" w:lineRule="auto"/>
        <w:rPr>
          <w:color w:val="000000"/>
          <w:szCs w:val="22"/>
          <w:lang w:val="sl-SI"/>
        </w:rPr>
      </w:pPr>
      <w:r w:rsidRPr="000E0FDC">
        <w:rPr>
          <w:color w:val="000000"/>
          <w:szCs w:val="22"/>
          <w:lang w:val="sl-SI"/>
        </w:rPr>
        <w:t>V enoskupinski</w:t>
      </w:r>
      <w:r w:rsidR="0014048B" w:rsidRPr="000E0FDC">
        <w:rPr>
          <w:color w:val="000000"/>
          <w:szCs w:val="22"/>
          <w:lang w:val="sl-SI"/>
        </w:rPr>
        <w:t xml:space="preserve"> podštudij</w:t>
      </w:r>
      <w:r w:rsidRPr="000E0FDC">
        <w:rPr>
          <w:color w:val="000000"/>
          <w:szCs w:val="22"/>
          <w:lang w:val="sl-SI"/>
        </w:rPr>
        <w:t>i</w:t>
      </w:r>
      <w:r w:rsidR="0014048B" w:rsidRPr="000E0FDC">
        <w:rPr>
          <w:color w:val="000000"/>
          <w:szCs w:val="22"/>
          <w:lang w:val="sl-SI"/>
        </w:rPr>
        <w:t xml:space="preserve"> EKG</w:t>
      </w:r>
      <w:r w:rsidR="003A7BD2" w:rsidRPr="000E0FDC">
        <w:rPr>
          <w:color w:val="000000"/>
          <w:szCs w:val="22"/>
          <w:lang w:val="sl-SI"/>
        </w:rPr>
        <w:t xml:space="preserve"> pri odraslih bolnikih</w:t>
      </w:r>
      <w:r w:rsidR="0014048B" w:rsidRPr="000E0FDC">
        <w:rPr>
          <w:color w:val="000000"/>
          <w:szCs w:val="22"/>
          <w:lang w:val="sl-SI"/>
        </w:rPr>
        <w:t xml:space="preserve"> (glejte poglavje 5.2) </w:t>
      </w:r>
      <w:r w:rsidR="00B20D4D" w:rsidRPr="000E0FDC">
        <w:rPr>
          <w:color w:val="000000"/>
          <w:szCs w:val="22"/>
          <w:lang w:val="sl-SI"/>
        </w:rPr>
        <w:t>z zaslepljenimi</w:t>
      </w:r>
      <w:r w:rsidR="0014048B" w:rsidRPr="000E0FDC">
        <w:rPr>
          <w:color w:val="000000"/>
          <w:szCs w:val="22"/>
          <w:lang w:val="sl-SI"/>
        </w:rPr>
        <w:t xml:space="preserve"> ročnimi meritvami EKG </w:t>
      </w:r>
      <w:r w:rsidR="00EA2507" w:rsidRPr="000E0FDC">
        <w:rPr>
          <w:color w:val="000000"/>
          <w:szCs w:val="22"/>
          <w:lang w:val="sl-SI"/>
        </w:rPr>
        <w:t>se je vrednost</w:t>
      </w:r>
      <w:r w:rsidR="003E4017" w:rsidRPr="000E0FDC">
        <w:rPr>
          <w:color w:val="000000"/>
          <w:szCs w:val="22"/>
          <w:lang w:val="sl-SI"/>
        </w:rPr>
        <w:t> </w:t>
      </w:r>
      <w:r w:rsidR="00EA2507" w:rsidRPr="000E0FDC">
        <w:rPr>
          <w:color w:val="000000"/>
          <w:szCs w:val="22"/>
          <w:lang w:val="sl-SI"/>
        </w:rPr>
        <w:t>QTcF glede na izhodišče pri enem bolniku (2 %) zvišala za ≥ 60 ms, pri 11 bolnikih</w:t>
      </w:r>
      <w:r w:rsidR="00CB76BA" w:rsidRPr="000E0FDC">
        <w:rPr>
          <w:color w:val="000000"/>
          <w:szCs w:val="22"/>
          <w:lang w:val="sl-SI"/>
        </w:rPr>
        <w:t> </w:t>
      </w:r>
      <w:r w:rsidR="00EA2507" w:rsidRPr="000E0FDC">
        <w:rPr>
          <w:color w:val="000000"/>
          <w:szCs w:val="22"/>
          <w:lang w:val="sl-SI"/>
        </w:rPr>
        <w:t>(21 %) pa za ≥ 30 ms do &lt; 60 ms</w:t>
      </w:r>
      <w:r w:rsidR="00A56E01" w:rsidRPr="000E0FDC">
        <w:rPr>
          <w:rStyle w:val="CommentReference"/>
          <w:sz w:val="22"/>
          <w:szCs w:val="22"/>
          <w:lang w:val="sl-SI"/>
        </w:rPr>
        <w:t>. Noben bolnik ni imel največjege vrednosti QTcF ≥ 480 msec</w:t>
      </w:r>
      <w:r w:rsidR="00EA2507" w:rsidRPr="000E0FDC">
        <w:rPr>
          <w:color w:val="000000"/>
          <w:szCs w:val="22"/>
          <w:lang w:val="sl-SI"/>
        </w:rPr>
        <w:t xml:space="preserve">. Analiza centralne tendence je pokazala, da </w:t>
      </w:r>
      <w:r w:rsidR="0014048B" w:rsidRPr="000E0FDC">
        <w:rPr>
          <w:color w:val="000000"/>
          <w:szCs w:val="22"/>
          <w:lang w:val="sl-SI"/>
        </w:rPr>
        <w:t xml:space="preserve">je bila največja povprečna sprememba </w:t>
      </w:r>
      <w:r w:rsidR="00EA2507" w:rsidRPr="000E0FDC">
        <w:rPr>
          <w:color w:val="000000"/>
          <w:szCs w:val="22"/>
          <w:lang w:val="sl-SI"/>
        </w:rPr>
        <w:t>vrednosti</w:t>
      </w:r>
      <w:r w:rsidR="00231EB6" w:rsidRPr="000E0FDC">
        <w:rPr>
          <w:color w:val="000000"/>
          <w:szCs w:val="22"/>
          <w:lang w:val="sl-SI"/>
        </w:rPr>
        <w:t> </w:t>
      </w:r>
      <w:r w:rsidR="0014048B" w:rsidRPr="000E0FDC">
        <w:rPr>
          <w:color w:val="000000"/>
          <w:szCs w:val="22"/>
          <w:lang w:val="sl-SI"/>
        </w:rPr>
        <w:t xml:space="preserve">QTcF </w:t>
      </w:r>
      <w:r w:rsidR="00EA2507" w:rsidRPr="000E0FDC">
        <w:rPr>
          <w:color w:val="000000"/>
          <w:szCs w:val="22"/>
          <w:lang w:val="sl-SI"/>
        </w:rPr>
        <w:t xml:space="preserve">glede na </w:t>
      </w:r>
      <w:r w:rsidR="0014048B" w:rsidRPr="000E0FDC">
        <w:rPr>
          <w:color w:val="000000"/>
          <w:szCs w:val="22"/>
          <w:lang w:val="sl-SI"/>
        </w:rPr>
        <w:t>izhodišč</w:t>
      </w:r>
      <w:r w:rsidR="00EA2507" w:rsidRPr="000E0FDC">
        <w:rPr>
          <w:color w:val="000000"/>
          <w:szCs w:val="22"/>
          <w:lang w:val="sl-SI"/>
        </w:rPr>
        <w:t>e</w:t>
      </w:r>
      <w:r w:rsidR="0014048B" w:rsidRPr="000E0FDC">
        <w:rPr>
          <w:color w:val="000000"/>
          <w:szCs w:val="22"/>
          <w:lang w:val="sl-SI"/>
        </w:rPr>
        <w:t xml:space="preserve"> 12,3 ms</w:t>
      </w:r>
      <w:r w:rsidR="000B0190" w:rsidRPr="000E0FDC">
        <w:rPr>
          <w:color w:val="000000"/>
          <w:szCs w:val="22"/>
          <w:lang w:val="sl-SI"/>
        </w:rPr>
        <w:t xml:space="preserve"> (</w:t>
      </w:r>
      <w:r w:rsidR="00A56E01" w:rsidRPr="000E0FDC">
        <w:rPr>
          <w:color w:val="000000"/>
          <w:szCs w:val="22"/>
          <w:lang w:val="sl-SI"/>
        </w:rPr>
        <w:t xml:space="preserve">95 % IZ 5,1-19,5 ms, </w:t>
      </w:r>
      <w:r w:rsidR="000B0190" w:rsidRPr="000E0FDC">
        <w:rPr>
          <w:color w:val="000000"/>
          <w:szCs w:val="22"/>
          <w:lang w:val="sl-SI"/>
        </w:rPr>
        <w:t xml:space="preserve">povprečje najmanjših kvadratov </w:t>
      </w:r>
      <w:r w:rsidR="00EA2507" w:rsidRPr="000E0FDC">
        <w:rPr>
          <w:color w:val="000000"/>
          <w:szCs w:val="22"/>
          <w:lang w:val="sl-SI"/>
        </w:rPr>
        <w:t xml:space="preserve">[LS – least squares] </w:t>
      </w:r>
      <w:r w:rsidR="000B0190" w:rsidRPr="000E0FDC">
        <w:rPr>
          <w:color w:val="000000"/>
          <w:szCs w:val="22"/>
          <w:lang w:val="sl-SI"/>
        </w:rPr>
        <w:t>iz analize varianc [ANOVA]), do katere je prišlo 6 ur po odmerku</w:t>
      </w:r>
      <w:r w:rsidR="00610BA0" w:rsidRPr="000E0FDC">
        <w:rPr>
          <w:color w:val="000000"/>
          <w:szCs w:val="22"/>
          <w:lang w:val="sl-SI"/>
        </w:rPr>
        <w:t xml:space="preserve"> 1.</w:t>
      </w:r>
      <w:r w:rsidR="003E4017" w:rsidRPr="000E0FDC">
        <w:rPr>
          <w:color w:val="000000"/>
          <w:szCs w:val="22"/>
          <w:lang w:val="sl-SI"/>
        </w:rPr>
        <w:t> </w:t>
      </w:r>
      <w:r w:rsidR="00610BA0" w:rsidRPr="000E0FDC">
        <w:rPr>
          <w:color w:val="000000"/>
          <w:szCs w:val="22"/>
          <w:lang w:val="sl-SI"/>
        </w:rPr>
        <w:t>dan 2.</w:t>
      </w:r>
      <w:r w:rsidR="003E4017" w:rsidRPr="000E0FDC">
        <w:rPr>
          <w:color w:val="000000"/>
          <w:szCs w:val="22"/>
          <w:lang w:val="sl-SI"/>
        </w:rPr>
        <w:t> </w:t>
      </w:r>
      <w:r w:rsidR="00610BA0" w:rsidRPr="000E0FDC">
        <w:rPr>
          <w:color w:val="000000"/>
          <w:szCs w:val="22"/>
          <w:lang w:val="sl-SI"/>
        </w:rPr>
        <w:t xml:space="preserve">cikla. </w:t>
      </w:r>
      <w:r w:rsidR="00EA2507" w:rsidRPr="000E0FDC">
        <w:rPr>
          <w:color w:val="000000"/>
          <w:szCs w:val="22"/>
          <w:lang w:val="sl-SI"/>
        </w:rPr>
        <w:t>Vse zgornje meje 90</w:t>
      </w:r>
      <w:r w:rsidR="00EA2507" w:rsidRPr="000E0FDC">
        <w:rPr>
          <w:color w:val="000000"/>
          <w:szCs w:val="22"/>
          <w:lang w:val="sl-SI"/>
        </w:rPr>
        <w:noBreakHyphen/>
        <w:t>odstotnega intervala zaupanja spremembe povprečja najmanjših kvadratov</w:t>
      </w:r>
      <w:r w:rsidR="00EA2507" w:rsidRPr="000E0FDC">
        <w:rPr>
          <w:color w:val="000000"/>
          <w:lang w:val="sl-SI"/>
        </w:rPr>
        <w:t xml:space="preserve"> </w:t>
      </w:r>
      <w:r w:rsidR="00EA2507" w:rsidRPr="000E0FDC">
        <w:rPr>
          <w:color w:val="000000"/>
          <w:szCs w:val="22"/>
          <w:lang w:val="sl-SI"/>
        </w:rPr>
        <w:t>vrednosti</w:t>
      </w:r>
      <w:r w:rsidR="00231EB6" w:rsidRPr="000E0FDC">
        <w:rPr>
          <w:color w:val="000000"/>
          <w:szCs w:val="22"/>
          <w:lang w:val="sl-SI"/>
        </w:rPr>
        <w:t> </w:t>
      </w:r>
      <w:r w:rsidR="00EA2507" w:rsidRPr="000E0FDC">
        <w:rPr>
          <w:color w:val="000000"/>
          <w:szCs w:val="22"/>
          <w:lang w:val="sl-SI"/>
        </w:rPr>
        <w:t>QTcF glede na izhodišče so bile &lt; 20 ms v vseh časovnih točkah 1. dne 2. cikla.</w:t>
      </w:r>
    </w:p>
    <w:p w14:paraId="3132E62D" w14:textId="77777777" w:rsidR="00813E3C" w:rsidRPr="000E0FDC" w:rsidRDefault="00813E3C" w:rsidP="00813E3C">
      <w:pPr>
        <w:spacing w:line="240" w:lineRule="auto"/>
        <w:rPr>
          <w:color w:val="000000"/>
          <w:szCs w:val="22"/>
          <w:lang w:val="sl-SI"/>
        </w:rPr>
      </w:pPr>
    </w:p>
    <w:p w14:paraId="4FB3A285" w14:textId="77777777" w:rsidR="003A7BD2" w:rsidRPr="000E0FDC" w:rsidRDefault="003A7BD2" w:rsidP="00FE45E3">
      <w:pPr>
        <w:spacing w:line="240" w:lineRule="auto"/>
        <w:rPr>
          <w:iCs/>
          <w:color w:val="000000"/>
          <w:szCs w:val="22"/>
          <w:lang w:val="sl-SI"/>
        </w:rPr>
      </w:pPr>
      <w:r w:rsidRPr="000E0FDC">
        <w:rPr>
          <w:iCs/>
          <w:color w:val="000000"/>
          <w:szCs w:val="22"/>
          <w:lang w:val="sl-SI"/>
        </w:rPr>
        <w:t>Pediatrični bolniki</w:t>
      </w:r>
    </w:p>
    <w:p w14:paraId="1C47F314" w14:textId="258097DD" w:rsidR="00894599" w:rsidRPr="000E0FDC" w:rsidRDefault="00677BC0" w:rsidP="00FE45E3">
      <w:pPr>
        <w:spacing w:line="240" w:lineRule="auto"/>
        <w:rPr>
          <w:color w:val="000000"/>
          <w:szCs w:val="22"/>
          <w:lang w:val="sl-SI"/>
        </w:rPr>
      </w:pPr>
      <w:r w:rsidRPr="000E0FDC">
        <w:rPr>
          <w:color w:val="000000"/>
          <w:szCs w:val="22"/>
          <w:lang w:val="sl-SI"/>
        </w:rPr>
        <w:t xml:space="preserve">V </w:t>
      </w:r>
      <w:r w:rsidR="003A7BD2" w:rsidRPr="000E0FDC">
        <w:rPr>
          <w:color w:val="000000"/>
          <w:szCs w:val="22"/>
          <w:lang w:val="sl-SI"/>
        </w:rPr>
        <w:t xml:space="preserve">kliničnih </w:t>
      </w:r>
      <w:r w:rsidR="00387649" w:rsidRPr="000E0FDC">
        <w:rPr>
          <w:color w:val="000000"/>
          <w:szCs w:val="22"/>
          <w:lang w:val="sl-SI"/>
        </w:rPr>
        <w:t xml:space="preserve">študijah krizotiniba pri </w:t>
      </w:r>
      <w:r w:rsidR="003A7BD2" w:rsidRPr="000E0FDC">
        <w:rPr>
          <w:color w:val="000000"/>
          <w:szCs w:val="22"/>
          <w:lang w:val="sl-SI"/>
        </w:rPr>
        <w:t xml:space="preserve">110 pediatričnih </w:t>
      </w:r>
      <w:r w:rsidR="00387649" w:rsidRPr="000E0FDC">
        <w:rPr>
          <w:color w:val="000000"/>
          <w:szCs w:val="22"/>
          <w:lang w:val="sl-SI"/>
        </w:rPr>
        <w:t xml:space="preserve">bolnikih </w:t>
      </w:r>
      <w:r w:rsidR="00EA17E1" w:rsidRPr="000E0FDC">
        <w:rPr>
          <w:color w:val="000000"/>
          <w:szCs w:val="22"/>
          <w:lang w:val="sl-SI"/>
        </w:rPr>
        <w:t>z različnimi vrstami tumorjev so o podaljšan</w:t>
      </w:r>
      <w:r w:rsidR="00B4617B" w:rsidRPr="000E0FDC">
        <w:rPr>
          <w:color w:val="000000"/>
          <w:szCs w:val="22"/>
          <w:lang w:val="sl-SI"/>
        </w:rPr>
        <w:t>em</w:t>
      </w:r>
      <w:r w:rsidR="00EA17E1" w:rsidRPr="000E0FDC">
        <w:rPr>
          <w:color w:val="000000"/>
          <w:szCs w:val="22"/>
          <w:lang w:val="sl-SI"/>
        </w:rPr>
        <w:t xml:space="preserve"> interval</w:t>
      </w:r>
      <w:r w:rsidR="00B4617B" w:rsidRPr="000E0FDC">
        <w:rPr>
          <w:color w:val="000000"/>
          <w:szCs w:val="22"/>
          <w:lang w:val="sl-SI"/>
        </w:rPr>
        <w:t>u</w:t>
      </w:r>
      <w:r w:rsidR="00EA17E1" w:rsidRPr="000E0FDC">
        <w:rPr>
          <w:color w:val="000000"/>
          <w:szCs w:val="22"/>
          <w:lang w:val="sl-SI"/>
        </w:rPr>
        <w:t xml:space="preserve"> QT </w:t>
      </w:r>
      <w:r w:rsidR="00B4617B" w:rsidRPr="000E0FDC">
        <w:rPr>
          <w:color w:val="000000"/>
          <w:szCs w:val="22"/>
          <w:lang w:val="sl-SI"/>
        </w:rPr>
        <w:t>na elektrokardiogramu</w:t>
      </w:r>
      <w:r w:rsidRPr="000E0FDC">
        <w:rPr>
          <w:color w:val="000000"/>
          <w:szCs w:val="22"/>
          <w:lang w:val="sl-SI"/>
        </w:rPr>
        <w:t xml:space="preserve"> </w:t>
      </w:r>
      <w:r w:rsidR="00EA17E1" w:rsidRPr="000E0FDC">
        <w:rPr>
          <w:color w:val="000000"/>
          <w:szCs w:val="22"/>
          <w:lang w:val="sl-SI"/>
        </w:rPr>
        <w:t>poročali pri 4 %</w:t>
      </w:r>
      <w:r w:rsidR="00387649" w:rsidRPr="000E0FDC">
        <w:rPr>
          <w:color w:val="000000"/>
          <w:szCs w:val="22"/>
          <w:lang w:val="sl-SI"/>
        </w:rPr>
        <w:t> </w:t>
      </w:r>
      <w:r w:rsidRPr="000E0FDC">
        <w:rPr>
          <w:color w:val="000000"/>
          <w:szCs w:val="22"/>
          <w:lang w:val="sl-SI"/>
        </w:rPr>
        <w:t>bolnikov</w:t>
      </w:r>
      <w:r w:rsidR="00B4617B" w:rsidRPr="000E0FDC">
        <w:rPr>
          <w:color w:val="000000"/>
          <w:szCs w:val="22"/>
          <w:lang w:val="sl-SI"/>
        </w:rPr>
        <w:t>.</w:t>
      </w:r>
    </w:p>
    <w:p w14:paraId="0F45189D" w14:textId="77777777" w:rsidR="00B4617B" w:rsidRPr="000E0FDC" w:rsidRDefault="00B4617B" w:rsidP="00FE45E3">
      <w:pPr>
        <w:spacing w:line="240" w:lineRule="auto"/>
        <w:rPr>
          <w:i/>
          <w:iCs/>
          <w:color w:val="000000"/>
          <w:szCs w:val="22"/>
          <w:lang w:val="sl-SI"/>
        </w:rPr>
      </w:pPr>
    </w:p>
    <w:p w14:paraId="68CE0A69" w14:textId="77777777" w:rsidR="00EA17E1" w:rsidRPr="002D57BF" w:rsidRDefault="00EA17E1" w:rsidP="00FE45E3">
      <w:pPr>
        <w:spacing w:line="240" w:lineRule="auto"/>
        <w:rPr>
          <w:i/>
          <w:iCs/>
          <w:color w:val="000000"/>
          <w:szCs w:val="22"/>
          <w:lang w:val="sl-SI"/>
        </w:rPr>
      </w:pPr>
      <w:r w:rsidRPr="002D57BF">
        <w:rPr>
          <w:i/>
          <w:iCs/>
          <w:color w:val="000000"/>
          <w:szCs w:val="22"/>
          <w:lang w:val="sl-SI"/>
        </w:rPr>
        <w:t>Bradikardija</w:t>
      </w:r>
    </w:p>
    <w:p w14:paraId="43725402" w14:textId="77777777" w:rsidR="00677BC0" w:rsidRPr="000E0FDC" w:rsidRDefault="00677BC0" w:rsidP="00FE45E3">
      <w:pPr>
        <w:spacing w:line="240" w:lineRule="auto"/>
        <w:rPr>
          <w:color w:val="000000"/>
          <w:szCs w:val="22"/>
          <w:lang w:val="sl-SI"/>
        </w:rPr>
      </w:pPr>
      <w:r w:rsidRPr="000E0FDC">
        <w:rPr>
          <w:color w:val="000000"/>
          <w:szCs w:val="22"/>
          <w:lang w:val="sl-SI"/>
        </w:rPr>
        <w:t>Uporabo sočasnih zdravil, povezanih z bradikardijo, je treba skrbno oceniti. Bolnike, pri katerih se razvije simptomatska bradikardija, je treba obravnavati, kot je priporočeno v poglavjih Prilagajanja odmerkov in Opozorila in previdnostni ukrepi (glejte poglavj</w:t>
      </w:r>
      <w:r w:rsidR="00151319" w:rsidRPr="000E0FDC">
        <w:rPr>
          <w:color w:val="000000"/>
          <w:szCs w:val="22"/>
          <w:lang w:val="sl-SI"/>
        </w:rPr>
        <w:t>a</w:t>
      </w:r>
      <w:r w:rsidRPr="000E0FDC">
        <w:rPr>
          <w:color w:val="000000"/>
          <w:szCs w:val="22"/>
          <w:lang w:val="sl-SI"/>
        </w:rPr>
        <w:t> 4.2</w:t>
      </w:r>
      <w:r w:rsidR="00151319" w:rsidRPr="000E0FDC">
        <w:rPr>
          <w:color w:val="000000"/>
          <w:szCs w:val="22"/>
          <w:lang w:val="sl-SI"/>
        </w:rPr>
        <w:t>,</w:t>
      </w:r>
      <w:r w:rsidRPr="000E0FDC">
        <w:rPr>
          <w:color w:val="000000"/>
          <w:szCs w:val="22"/>
          <w:lang w:val="sl-SI"/>
        </w:rPr>
        <w:t xml:space="preserve"> 4.4</w:t>
      </w:r>
      <w:r w:rsidR="00151319" w:rsidRPr="000E0FDC">
        <w:rPr>
          <w:color w:val="000000"/>
          <w:szCs w:val="22"/>
          <w:lang w:val="sl-SI"/>
        </w:rPr>
        <w:t xml:space="preserve"> in</w:t>
      </w:r>
      <w:r w:rsidR="00231EB6" w:rsidRPr="000E0FDC">
        <w:rPr>
          <w:color w:val="000000"/>
          <w:szCs w:val="22"/>
          <w:lang w:val="sl-SI"/>
        </w:rPr>
        <w:t> </w:t>
      </w:r>
      <w:r w:rsidR="00151319" w:rsidRPr="000E0FDC">
        <w:rPr>
          <w:color w:val="000000"/>
          <w:szCs w:val="22"/>
          <w:lang w:val="sl-SI"/>
        </w:rPr>
        <w:t>4.5</w:t>
      </w:r>
      <w:r w:rsidRPr="000E0FDC">
        <w:rPr>
          <w:color w:val="000000"/>
          <w:szCs w:val="22"/>
          <w:lang w:val="sl-SI"/>
        </w:rPr>
        <w:t>).</w:t>
      </w:r>
    </w:p>
    <w:p w14:paraId="140D9FDB" w14:textId="77777777" w:rsidR="00677BC0" w:rsidRPr="000E0FDC" w:rsidRDefault="00677BC0" w:rsidP="00FE45E3">
      <w:pPr>
        <w:spacing w:line="240" w:lineRule="auto"/>
        <w:rPr>
          <w:color w:val="000000"/>
          <w:szCs w:val="22"/>
          <w:lang w:val="sl-SI"/>
        </w:rPr>
      </w:pPr>
    </w:p>
    <w:p w14:paraId="69BA40D7" w14:textId="77777777" w:rsidR="00EA17E1" w:rsidRPr="000E0FDC" w:rsidRDefault="00EA17E1" w:rsidP="00FE45E3">
      <w:pPr>
        <w:spacing w:line="240" w:lineRule="auto"/>
        <w:rPr>
          <w:color w:val="000000"/>
          <w:szCs w:val="22"/>
          <w:lang w:val="sl-SI"/>
        </w:rPr>
      </w:pPr>
      <w:r w:rsidRPr="000E0FDC">
        <w:rPr>
          <w:color w:val="000000"/>
          <w:szCs w:val="22"/>
          <w:lang w:val="sl-SI"/>
        </w:rPr>
        <w:t>Odrasli bolniki z NSCLC</w:t>
      </w:r>
    </w:p>
    <w:p w14:paraId="29565F5C" w14:textId="2C88FD1C" w:rsidR="00EA17E1" w:rsidRPr="000E0FDC" w:rsidRDefault="00C629F9" w:rsidP="00FE45E3">
      <w:pPr>
        <w:spacing w:line="240" w:lineRule="auto"/>
        <w:rPr>
          <w:color w:val="000000"/>
          <w:szCs w:val="22"/>
          <w:lang w:val="sl-SI"/>
        </w:rPr>
      </w:pPr>
      <w:r w:rsidRPr="000E0FDC">
        <w:rPr>
          <w:color w:val="000000"/>
          <w:szCs w:val="22"/>
          <w:lang w:val="sl-SI"/>
        </w:rPr>
        <w:t>V študijah s krizotinibom pri odraslih bolnikih z ALK</w:t>
      </w:r>
      <w:r w:rsidRPr="000E0FDC">
        <w:rPr>
          <w:color w:val="000000"/>
          <w:szCs w:val="22"/>
          <w:lang w:val="sl-SI"/>
        </w:rPr>
        <w:noBreakHyphen/>
        <w:t>pozitivnim ali ROS1</w:t>
      </w:r>
      <w:r w:rsidRPr="000E0FDC">
        <w:rPr>
          <w:color w:val="000000"/>
          <w:szCs w:val="22"/>
          <w:lang w:val="sl-SI"/>
        </w:rPr>
        <w:noBreakHyphen/>
        <w:t>pozitivnim napredovalim NSCLC je bradikardijo zaradi vseh vzrokov imelo 219 (13 %) od 1722 bolnikov, zdravljenih s krizotinibom. Resnost večine teh dogodkov je bila blaga. Skupno 259 (16 %) od 1666 bolnikov z vsaj 1</w:t>
      </w:r>
      <w:r w:rsidR="00F36742">
        <w:rPr>
          <w:color w:val="000000"/>
          <w:szCs w:val="22"/>
          <w:lang w:val="sl-SI"/>
        </w:rPr>
        <w:t> </w:t>
      </w:r>
      <w:r w:rsidRPr="000E0FDC">
        <w:rPr>
          <w:color w:val="000000"/>
          <w:szCs w:val="22"/>
          <w:lang w:val="sl-SI"/>
        </w:rPr>
        <w:t>oceno življenjskih znakov po izhodišču je imelo srčni utrip &lt; 50 utripov na minuto.</w:t>
      </w:r>
    </w:p>
    <w:p w14:paraId="71950B6F" w14:textId="77777777" w:rsidR="00C629F9" w:rsidRPr="000E0FDC" w:rsidRDefault="00C629F9" w:rsidP="00FE45E3">
      <w:pPr>
        <w:spacing w:line="240" w:lineRule="auto"/>
        <w:rPr>
          <w:color w:val="000000"/>
          <w:szCs w:val="22"/>
          <w:lang w:val="sl-SI"/>
        </w:rPr>
      </w:pPr>
    </w:p>
    <w:p w14:paraId="7DE4984F" w14:textId="77777777" w:rsidR="00C629F9" w:rsidRPr="000E0FDC" w:rsidRDefault="00C629F9" w:rsidP="00FE45E3">
      <w:pPr>
        <w:spacing w:line="240" w:lineRule="auto"/>
        <w:rPr>
          <w:color w:val="000000"/>
          <w:szCs w:val="22"/>
          <w:lang w:val="sl-SI"/>
        </w:rPr>
      </w:pPr>
      <w:r w:rsidRPr="000E0FDC">
        <w:rPr>
          <w:color w:val="000000"/>
          <w:szCs w:val="22"/>
          <w:lang w:val="sl-SI"/>
        </w:rPr>
        <w:t>Pediatrični bolniki</w:t>
      </w:r>
    </w:p>
    <w:p w14:paraId="45B3F99F" w14:textId="77777777" w:rsidR="00C629F9" w:rsidRPr="000E0FDC" w:rsidRDefault="00C629F9" w:rsidP="00FE45E3">
      <w:pPr>
        <w:spacing w:line="240" w:lineRule="auto"/>
        <w:rPr>
          <w:color w:val="000000"/>
          <w:szCs w:val="22"/>
          <w:lang w:val="sl-SI"/>
        </w:rPr>
      </w:pPr>
      <w:r w:rsidRPr="000E0FDC">
        <w:rPr>
          <w:color w:val="000000"/>
          <w:szCs w:val="22"/>
          <w:lang w:val="sl-SI"/>
        </w:rPr>
        <w:t xml:space="preserve">V </w:t>
      </w:r>
      <w:r w:rsidR="00B4617B" w:rsidRPr="000E0FDC">
        <w:rPr>
          <w:color w:val="000000"/>
          <w:szCs w:val="22"/>
          <w:lang w:val="sl-SI"/>
        </w:rPr>
        <w:t xml:space="preserve">kliničnih </w:t>
      </w:r>
      <w:r w:rsidRPr="000E0FDC">
        <w:rPr>
          <w:color w:val="000000"/>
          <w:szCs w:val="22"/>
          <w:lang w:val="sl-SI"/>
        </w:rPr>
        <w:t xml:space="preserve">študijah s krizotinibom pri 110 pediatričnih bolnikih z različnimi vrstami tumorjev </w:t>
      </w:r>
      <w:r w:rsidR="002C6B31" w:rsidRPr="000E0FDC">
        <w:rPr>
          <w:color w:val="000000"/>
          <w:szCs w:val="22"/>
          <w:lang w:val="sl-SI"/>
        </w:rPr>
        <w:t>so o</w:t>
      </w:r>
      <w:r w:rsidRPr="000E0FDC">
        <w:rPr>
          <w:color w:val="000000"/>
          <w:szCs w:val="22"/>
          <w:lang w:val="sl-SI"/>
        </w:rPr>
        <w:t xml:space="preserve"> bradikardij</w:t>
      </w:r>
      <w:r w:rsidR="002C6B31" w:rsidRPr="000E0FDC">
        <w:rPr>
          <w:color w:val="000000"/>
          <w:szCs w:val="22"/>
          <w:lang w:val="sl-SI"/>
        </w:rPr>
        <w:t>i</w:t>
      </w:r>
      <w:r w:rsidRPr="000E0FDC">
        <w:rPr>
          <w:color w:val="000000"/>
          <w:szCs w:val="22"/>
          <w:lang w:val="sl-SI"/>
        </w:rPr>
        <w:t xml:space="preserve"> zaradi vseh </w:t>
      </w:r>
      <w:r w:rsidR="002C6B31" w:rsidRPr="000E0FDC">
        <w:rPr>
          <w:color w:val="000000"/>
          <w:szCs w:val="22"/>
          <w:lang w:val="sl-SI"/>
        </w:rPr>
        <w:t>vzrokov poročali pri 14 % bolnikov, vključno z bradikardijo stopnje 3, o kateri so poročali pri 1 </w:t>
      </w:r>
      <w:r w:rsidR="00F36742">
        <w:rPr>
          <w:color w:val="000000"/>
          <w:szCs w:val="22"/>
          <w:lang w:val="sl-SI"/>
        </w:rPr>
        <w:t>% </w:t>
      </w:r>
      <w:r w:rsidR="002C6B31" w:rsidRPr="000E0FDC">
        <w:rPr>
          <w:color w:val="000000"/>
          <w:szCs w:val="22"/>
          <w:lang w:val="sl-SI"/>
        </w:rPr>
        <w:t>bolnik</w:t>
      </w:r>
      <w:r w:rsidR="00F36742">
        <w:rPr>
          <w:color w:val="000000"/>
          <w:szCs w:val="22"/>
          <w:lang w:val="sl-SI"/>
        </w:rPr>
        <w:t>ov</w:t>
      </w:r>
      <w:r w:rsidR="002C6B31" w:rsidRPr="000E0FDC">
        <w:rPr>
          <w:color w:val="000000"/>
          <w:szCs w:val="22"/>
          <w:lang w:val="sl-SI"/>
        </w:rPr>
        <w:t>.</w:t>
      </w:r>
    </w:p>
    <w:p w14:paraId="247C2A65" w14:textId="77777777" w:rsidR="002C6B31" w:rsidRPr="000E0FDC" w:rsidRDefault="002C6B31" w:rsidP="00FE45E3">
      <w:pPr>
        <w:spacing w:line="240" w:lineRule="auto"/>
        <w:rPr>
          <w:color w:val="000000"/>
          <w:szCs w:val="22"/>
          <w:lang w:val="sl-SI"/>
        </w:rPr>
      </w:pPr>
    </w:p>
    <w:p w14:paraId="4A73322B" w14:textId="77777777" w:rsidR="00677BC0" w:rsidRPr="000E0FDC" w:rsidRDefault="00677BC0" w:rsidP="004E292E">
      <w:pPr>
        <w:keepNext/>
        <w:spacing w:line="240" w:lineRule="auto"/>
        <w:rPr>
          <w:color w:val="000000"/>
          <w:szCs w:val="22"/>
          <w:lang w:val="sl-SI"/>
        </w:rPr>
      </w:pPr>
      <w:r w:rsidRPr="000E0FDC">
        <w:rPr>
          <w:i/>
          <w:color w:val="000000"/>
          <w:szCs w:val="22"/>
          <w:lang w:val="sl-SI"/>
        </w:rPr>
        <w:lastRenderedPageBreak/>
        <w:t>Intersticijska bolezen</w:t>
      </w:r>
      <w:r w:rsidR="00B14E14" w:rsidRPr="000E0FDC">
        <w:rPr>
          <w:i/>
          <w:color w:val="000000"/>
          <w:szCs w:val="22"/>
          <w:lang w:val="sl-SI"/>
        </w:rPr>
        <w:t xml:space="preserve"> pljuč</w:t>
      </w:r>
      <w:r w:rsidRPr="000E0FDC">
        <w:rPr>
          <w:i/>
          <w:color w:val="000000"/>
          <w:szCs w:val="22"/>
          <w:lang w:val="sl-SI"/>
        </w:rPr>
        <w:t>/pnevmonitis</w:t>
      </w:r>
    </w:p>
    <w:p w14:paraId="40586E6B" w14:textId="77777777" w:rsidR="002C6B31" w:rsidRPr="000E0FDC" w:rsidRDefault="002C6B31" w:rsidP="00B87858">
      <w:pPr>
        <w:keepNext/>
        <w:spacing w:line="240" w:lineRule="auto"/>
        <w:rPr>
          <w:color w:val="000000"/>
          <w:szCs w:val="22"/>
          <w:lang w:val="sl-SI"/>
        </w:rPr>
      </w:pPr>
      <w:r w:rsidRPr="000E0FDC">
        <w:rPr>
          <w:color w:val="000000"/>
          <w:szCs w:val="22"/>
          <w:lang w:val="sl-SI"/>
        </w:rPr>
        <w:t>Bolnike s pljučnimi simptomi, ki nakazujejo ILD/pnevmonitis, je treba spremljati. Izključiti je treba druge morebitne vzroke ILD/pnevmonitisa (glejte poglavji 4.2 in 4.4).</w:t>
      </w:r>
    </w:p>
    <w:p w14:paraId="1B90CDB3" w14:textId="77777777" w:rsidR="002C6B31" w:rsidRPr="000E0FDC" w:rsidRDefault="002C6B31" w:rsidP="005407A6">
      <w:pPr>
        <w:keepNext/>
        <w:spacing w:line="240" w:lineRule="auto"/>
        <w:rPr>
          <w:color w:val="000000"/>
          <w:szCs w:val="22"/>
          <w:lang w:val="sl-SI"/>
        </w:rPr>
      </w:pPr>
    </w:p>
    <w:p w14:paraId="1D3002CD" w14:textId="77777777" w:rsidR="002C6B31" w:rsidRPr="000E0FDC" w:rsidRDefault="002C6B31" w:rsidP="005407A6">
      <w:pPr>
        <w:keepNext/>
        <w:spacing w:line="240" w:lineRule="auto"/>
        <w:rPr>
          <w:color w:val="000000"/>
          <w:szCs w:val="22"/>
          <w:lang w:val="sl-SI"/>
        </w:rPr>
      </w:pPr>
      <w:r w:rsidRPr="000E0FDC">
        <w:rPr>
          <w:color w:val="000000"/>
          <w:szCs w:val="22"/>
          <w:lang w:val="sl-SI"/>
        </w:rPr>
        <w:t>Odrasli bolniki z NSCLC</w:t>
      </w:r>
    </w:p>
    <w:p w14:paraId="55E843D8" w14:textId="522B0A9E" w:rsidR="00677BC0" w:rsidRPr="000E0FDC" w:rsidRDefault="00677BC0" w:rsidP="005407A6">
      <w:pPr>
        <w:keepNext/>
        <w:spacing w:line="240" w:lineRule="auto"/>
        <w:rPr>
          <w:color w:val="000000"/>
          <w:szCs w:val="22"/>
          <w:lang w:val="sl-SI"/>
        </w:rPr>
      </w:pPr>
      <w:r w:rsidRPr="000E0FDC">
        <w:rPr>
          <w:color w:val="000000"/>
          <w:szCs w:val="22"/>
          <w:lang w:val="sl-SI"/>
        </w:rPr>
        <w:t xml:space="preserve">Pri bolnikih, zdravljenih </w:t>
      </w:r>
      <w:r w:rsidR="009C7719" w:rsidRPr="000E0FDC">
        <w:rPr>
          <w:color w:val="000000"/>
          <w:szCs w:val="22"/>
          <w:lang w:val="sl-SI"/>
        </w:rPr>
        <w:t>s krizotinibom</w:t>
      </w:r>
      <w:r w:rsidRPr="000E0FDC">
        <w:rPr>
          <w:color w:val="000000"/>
          <w:szCs w:val="22"/>
          <w:lang w:val="sl-SI"/>
        </w:rPr>
        <w:t>, se lahko pojavi huda, življenjsko nevarna ali smrtna I</w:t>
      </w:r>
      <w:r w:rsidR="00B14E14" w:rsidRPr="000E0FDC">
        <w:rPr>
          <w:color w:val="000000"/>
          <w:szCs w:val="22"/>
          <w:lang w:val="sl-SI"/>
        </w:rPr>
        <w:t>LD</w:t>
      </w:r>
      <w:r w:rsidRPr="000E0FDC">
        <w:rPr>
          <w:color w:val="000000"/>
          <w:szCs w:val="22"/>
          <w:lang w:val="sl-SI"/>
        </w:rPr>
        <w:t xml:space="preserve">/pnevmonitis. V </w:t>
      </w:r>
      <w:r w:rsidR="00C328DF" w:rsidRPr="000E0FDC">
        <w:rPr>
          <w:color w:val="000000"/>
          <w:szCs w:val="22"/>
          <w:lang w:val="sl-SI"/>
        </w:rPr>
        <w:t xml:space="preserve">študijah pri </w:t>
      </w:r>
      <w:r w:rsidR="002C6B31" w:rsidRPr="000E0FDC">
        <w:rPr>
          <w:color w:val="000000"/>
          <w:szCs w:val="22"/>
          <w:lang w:val="sl-SI"/>
        </w:rPr>
        <w:t xml:space="preserve">odraslih </w:t>
      </w:r>
      <w:r w:rsidR="00C328DF" w:rsidRPr="000E0FDC">
        <w:rPr>
          <w:color w:val="000000"/>
          <w:szCs w:val="22"/>
          <w:lang w:val="sl-SI"/>
        </w:rPr>
        <w:t>bolnikih z ALK-pozit</w:t>
      </w:r>
      <w:r w:rsidR="008A02F3" w:rsidRPr="000E0FDC">
        <w:rPr>
          <w:color w:val="000000"/>
          <w:szCs w:val="22"/>
          <w:lang w:val="sl-SI"/>
        </w:rPr>
        <w:t>i</w:t>
      </w:r>
      <w:r w:rsidR="00C328DF" w:rsidRPr="000E0FDC">
        <w:rPr>
          <w:color w:val="000000"/>
          <w:szCs w:val="22"/>
          <w:lang w:val="sl-SI"/>
        </w:rPr>
        <w:t xml:space="preserve">vnim </w:t>
      </w:r>
      <w:r w:rsidR="00566613" w:rsidRPr="000E0FDC">
        <w:rPr>
          <w:color w:val="000000"/>
          <w:szCs w:val="22"/>
          <w:lang w:val="sl-SI"/>
        </w:rPr>
        <w:t>ali ROS1</w:t>
      </w:r>
      <w:r w:rsidR="007D3AE1" w:rsidRPr="000E0FDC">
        <w:rPr>
          <w:color w:val="000000"/>
          <w:szCs w:val="22"/>
          <w:lang w:val="sl-SI"/>
        </w:rPr>
        <w:noBreakHyphen/>
      </w:r>
      <w:r w:rsidR="00566613" w:rsidRPr="000E0FDC">
        <w:rPr>
          <w:color w:val="000000"/>
          <w:szCs w:val="22"/>
          <w:lang w:val="sl-SI"/>
        </w:rPr>
        <w:t xml:space="preserve">pozitivnim </w:t>
      </w:r>
      <w:r w:rsidR="00C328DF" w:rsidRPr="000E0FDC">
        <w:rPr>
          <w:color w:val="000000"/>
          <w:szCs w:val="22"/>
          <w:lang w:val="sl-SI"/>
        </w:rPr>
        <w:t>NSCLC (</w:t>
      </w:r>
      <w:r w:rsidR="008A02F3" w:rsidRPr="000E0FDC">
        <w:rPr>
          <w:color w:val="000000"/>
          <w:szCs w:val="22"/>
          <w:lang w:val="sl-SI"/>
        </w:rPr>
        <w:t>n</w:t>
      </w:r>
      <w:r w:rsidR="00C328DF" w:rsidRPr="000E0FDC">
        <w:rPr>
          <w:color w:val="000000"/>
          <w:szCs w:val="22"/>
          <w:lang w:val="sl-SI"/>
        </w:rPr>
        <w:t> = </w:t>
      </w:r>
      <w:r w:rsidR="00566613" w:rsidRPr="000E0FDC">
        <w:rPr>
          <w:color w:val="000000"/>
          <w:szCs w:val="22"/>
          <w:lang w:val="sl-SI"/>
        </w:rPr>
        <w:t>1722</w:t>
      </w:r>
      <w:r w:rsidR="00C328DF" w:rsidRPr="000E0FDC">
        <w:rPr>
          <w:color w:val="000000"/>
          <w:szCs w:val="22"/>
          <w:lang w:val="sl-SI"/>
        </w:rPr>
        <w:t xml:space="preserve">) </w:t>
      </w:r>
      <w:r w:rsidRPr="000E0FDC">
        <w:rPr>
          <w:color w:val="000000"/>
          <w:szCs w:val="22"/>
          <w:lang w:val="sl-SI"/>
        </w:rPr>
        <w:t xml:space="preserve">je imelo </w:t>
      </w:r>
      <w:r w:rsidR="00566613" w:rsidRPr="000E0FDC">
        <w:rPr>
          <w:color w:val="000000"/>
          <w:szCs w:val="22"/>
          <w:lang w:val="sl-SI"/>
        </w:rPr>
        <w:t>50</w:t>
      </w:r>
      <w:r w:rsidR="003E4017" w:rsidRPr="000E0FDC">
        <w:rPr>
          <w:color w:val="000000"/>
          <w:szCs w:val="22"/>
          <w:lang w:val="sl-SI"/>
        </w:rPr>
        <w:t> </w:t>
      </w:r>
      <w:r w:rsidRPr="000E0FDC">
        <w:rPr>
          <w:color w:val="000000"/>
          <w:szCs w:val="22"/>
          <w:lang w:val="sl-SI"/>
        </w:rPr>
        <w:t>(</w:t>
      </w:r>
      <w:r w:rsidR="00C328DF" w:rsidRPr="000E0FDC">
        <w:rPr>
          <w:color w:val="000000"/>
          <w:szCs w:val="22"/>
          <w:lang w:val="sl-SI"/>
        </w:rPr>
        <w:t>3</w:t>
      </w:r>
      <w:r w:rsidRPr="000E0FDC">
        <w:rPr>
          <w:color w:val="000000"/>
          <w:szCs w:val="22"/>
          <w:lang w:val="sl-SI"/>
        </w:rPr>
        <w:t> %)</w:t>
      </w:r>
      <w:r w:rsidR="003E4017" w:rsidRPr="000E0FDC">
        <w:rPr>
          <w:color w:val="000000"/>
          <w:szCs w:val="22"/>
          <w:lang w:val="sl-SI"/>
        </w:rPr>
        <w:t> </w:t>
      </w:r>
      <w:r w:rsidRPr="000E0FDC">
        <w:rPr>
          <w:color w:val="000000"/>
          <w:szCs w:val="22"/>
          <w:lang w:val="sl-SI"/>
        </w:rPr>
        <w:t>bolnikov, zdravljenih s krizotinibom, I</w:t>
      </w:r>
      <w:r w:rsidR="00D16915" w:rsidRPr="000E0FDC">
        <w:rPr>
          <w:color w:val="000000"/>
          <w:szCs w:val="22"/>
          <w:lang w:val="sl-SI"/>
        </w:rPr>
        <w:t>LD</w:t>
      </w:r>
      <w:r w:rsidRPr="000E0FDC">
        <w:rPr>
          <w:color w:val="000000"/>
          <w:szCs w:val="22"/>
          <w:lang w:val="sl-SI"/>
        </w:rPr>
        <w:t xml:space="preserve"> katerekoli stopnje</w:t>
      </w:r>
      <w:r w:rsidR="00566613" w:rsidRPr="000E0FDC">
        <w:rPr>
          <w:color w:val="000000"/>
          <w:szCs w:val="22"/>
          <w:lang w:val="sl-SI"/>
        </w:rPr>
        <w:t xml:space="preserve"> </w:t>
      </w:r>
      <w:r w:rsidR="00F11AEC" w:rsidRPr="000E0FDC">
        <w:rPr>
          <w:color w:val="000000"/>
          <w:szCs w:val="22"/>
          <w:lang w:val="sl-SI"/>
        </w:rPr>
        <w:t>in katerekoli vzročnosti</w:t>
      </w:r>
      <w:r w:rsidR="00566613" w:rsidRPr="000E0FDC">
        <w:rPr>
          <w:color w:val="000000"/>
          <w:szCs w:val="22"/>
          <w:lang w:val="sl-SI"/>
        </w:rPr>
        <w:t>,</w:t>
      </w:r>
      <w:r w:rsidRPr="000E0FDC">
        <w:rPr>
          <w:color w:val="000000"/>
          <w:szCs w:val="22"/>
          <w:lang w:val="sl-SI"/>
        </w:rPr>
        <w:t xml:space="preserve"> </w:t>
      </w:r>
      <w:r w:rsidR="00566613" w:rsidRPr="000E0FDC">
        <w:rPr>
          <w:color w:val="000000"/>
          <w:szCs w:val="22"/>
          <w:lang w:val="sl-SI"/>
        </w:rPr>
        <w:t xml:space="preserve">vključno z </w:t>
      </w:r>
      <w:r w:rsidRPr="000E0FDC">
        <w:rPr>
          <w:color w:val="000000"/>
          <w:szCs w:val="22"/>
          <w:lang w:val="sl-SI"/>
        </w:rPr>
        <w:t>1</w:t>
      </w:r>
      <w:r w:rsidR="00C328DF" w:rsidRPr="000E0FDC">
        <w:rPr>
          <w:color w:val="000000"/>
          <w:szCs w:val="22"/>
          <w:lang w:val="sl-SI"/>
        </w:rPr>
        <w:t>8</w:t>
      </w:r>
      <w:r w:rsidR="003E4017" w:rsidRPr="000E0FDC">
        <w:rPr>
          <w:color w:val="000000"/>
          <w:szCs w:val="22"/>
          <w:lang w:val="sl-SI"/>
        </w:rPr>
        <w:t> </w:t>
      </w:r>
      <w:r w:rsidRPr="000E0FDC">
        <w:rPr>
          <w:color w:val="000000"/>
          <w:szCs w:val="22"/>
          <w:lang w:val="sl-SI"/>
        </w:rPr>
        <w:t>(1 %)</w:t>
      </w:r>
      <w:r w:rsidR="003E4017" w:rsidRPr="000E0FDC">
        <w:rPr>
          <w:color w:val="000000"/>
          <w:szCs w:val="22"/>
          <w:lang w:val="sl-SI"/>
        </w:rPr>
        <w:t> </w:t>
      </w:r>
      <w:r w:rsidRPr="000E0FDC">
        <w:rPr>
          <w:color w:val="000000"/>
          <w:szCs w:val="22"/>
          <w:lang w:val="sl-SI"/>
        </w:rPr>
        <w:t>bolnik</w:t>
      </w:r>
      <w:r w:rsidR="00566613" w:rsidRPr="000E0FDC">
        <w:rPr>
          <w:color w:val="000000"/>
          <w:szCs w:val="22"/>
          <w:lang w:val="sl-SI"/>
        </w:rPr>
        <w:t>i</w:t>
      </w:r>
      <w:r w:rsidRPr="000E0FDC">
        <w:rPr>
          <w:color w:val="000000"/>
          <w:szCs w:val="22"/>
          <w:lang w:val="sl-SI"/>
        </w:rPr>
        <w:t xml:space="preserve"> </w:t>
      </w:r>
      <w:r w:rsidR="00566613" w:rsidRPr="000E0FDC">
        <w:rPr>
          <w:color w:val="000000"/>
          <w:szCs w:val="22"/>
          <w:lang w:val="sl-SI"/>
        </w:rPr>
        <w:t xml:space="preserve">z </w:t>
      </w:r>
      <w:r w:rsidR="00D16915" w:rsidRPr="000E0FDC">
        <w:rPr>
          <w:color w:val="000000"/>
          <w:szCs w:val="22"/>
          <w:lang w:val="sl-SI"/>
        </w:rPr>
        <w:t xml:space="preserve">ILD </w:t>
      </w:r>
      <w:r w:rsidRPr="000E0FDC">
        <w:rPr>
          <w:color w:val="000000"/>
          <w:szCs w:val="22"/>
          <w:lang w:val="sl-SI"/>
        </w:rPr>
        <w:t>stopnj</w:t>
      </w:r>
      <w:r w:rsidR="00D16915" w:rsidRPr="000E0FDC">
        <w:rPr>
          <w:color w:val="000000"/>
          <w:szCs w:val="22"/>
          <w:lang w:val="sl-SI"/>
        </w:rPr>
        <w:t>e</w:t>
      </w:r>
      <w:r w:rsidRPr="000E0FDC">
        <w:rPr>
          <w:color w:val="000000"/>
          <w:szCs w:val="22"/>
          <w:lang w:val="sl-SI"/>
        </w:rPr>
        <w:t xml:space="preserve"> 3 ali 4 </w:t>
      </w:r>
      <w:r w:rsidR="00D16915" w:rsidRPr="000E0FDC">
        <w:rPr>
          <w:color w:val="000000"/>
          <w:szCs w:val="22"/>
          <w:lang w:val="sl-SI"/>
        </w:rPr>
        <w:t>ter</w:t>
      </w:r>
      <w:r w:rsidRPr="000E0FDC">
        <w:rPr>
          <w:color w:val="000000"/>
          <w:szCs w:val="22"/>
          <w:lang w:val="sl-SI"/>
        </w:rPr>
        <w:t xml:space="preserve"> </w:t>
      </w:r>
      <w:r w:rsidR="00C328DF" w:rsidRPr="000E0FDC">
        <w:rPr>
          <w:color w:val="000000"/>
          <w:szCs w:val="22"/>
          <w:lang w:val="sl-SI"/>
        </w:rPr>
        <w:t>8</w:t>
      </w:r>
      <w:r w:rsidR="003E4017" w:rsidRPr="000E0FDC">
        <w:rPr>
          <w:color w:val="000000"/>
          <w:szCs w:val="22"/>
          <w:lang w:val="sl-SI"/>
        </w:rPr>
        <w:t> </w:t>
      </w:r>
      <w:r w:rsidRPr="000E0FDC">
        <w:rPr>
          <w:color w:val="000000"/>
          <w:szCs w:val="22"/>
          <w:lang w:val="sl-SI"/>
        </w:rPr>
        <w:t>(</w:t>
      </w:r>
      <w:r w:rsidR="00C328DF" w:rsidRPr="000E0FDC">
        <w:rPr>
          <w:color w:val="000000"/>
          <w:szCs w:val="22"/>
          <w:lang w:val="sl-SI"/>
        </w:rPr>
        <w:t>&lt; 1</w:t>
      </w:r>
      <w:r w:rsidRPr="000E0FDC">
        <w:rPr>
          <w:color w:val="000000"/>
          <w:szCs w:val="22"/>
          <w:lang w:val="sl-SI"/>
        </w:rPr>
        <w:t> %)</w:t>
      </w:r>
      <w:r w:rsidR="003E4017" w:rsidRPr="000E0FDC">
        <w:rPr>
          <w:color w:val="000000"/>
          <w:szCs w:val="22"/>
          <w:lang w:val="sl-SI"/>
        </w:rPr>
        <w:t> </w:t>
      </w:r>
      <w:r w:rsidRPr="000E0FDC">
        <w:rPr>
          <w:color w:val="000000"/>
          <w:szCs w:val="22"/>
          <w:lang w:val="sl-SI"/>
        </w:rPr>
        <w:t>bolnik</w:t>
      </w:r>
      <w:r w:rsidR="00566613" w:rsidRPr="000E0FDC">
        <w:rPr>
          <w:color w:val="000000"/>
          <w:szCs w:val="22"/>
          <w:lang w:val="sl-SI"/>
        </w:rPr>
        <w:t>i</w:t>
      </w:r>
      <w:r w:rsidRPr="000E0FDC">
        <w:rPr>
          <w:color w:val="000000"/>
          <w:szCs w:val="22"/>
          <w:lang w:val="sl-SI"/>
        </w:rPr>
        <w:t xml:space="preserve"> </w:t>
      </w:r>
      <w:r w:rsidR="00566613" w:rsidRPr="000E0FDC">
        <w:rPr>
          <w:color w:val="000000"/>
          <w:szCs w:val="22"/>
          <w:lang w:val="sl-SI"/>
        </w:rPr>
        <w:t xml:space="preserve">s </w:t>
      </w:r>
      <w:r w:rsidRPr="000E0FDC">
        <w:rPr>
          <w:color w:val="000000"/>
          <w:szCs w:val="22"/>
          <w:lang w:val="sl-SI"/>
        </w:rPr>
        <w:t>smrtni</w:t>
      </w:r>
      <w:r w:rsidR="00566613" w:rsidRPr="000E0FDC">
        <w:rPr>
          <w:color w:val="000000"/>
          <w:szCs w:val="22"/>
          <w:lang w:val="sl-SI"/>
        </w:rPr>
        <w:t>m</w:t>
      </w:r>
      <w:r w:rsidRPr="000E0FDC">
        <w:rPr>
          <w:color w:val="000000"/>
          <w:szCs w:val="22"/>
          <w:lang w:val="sl-SI"/>
        </w:rPr>
        <w:t xml:space="preserve"> izid</w:t>
      </w:r>
      <w:r w:rsidR="003206D6" w:rsidRPr="000E0FDC">
        <w:rPr>
          <w:color w:val="000000"/>
          <w:szCs w:val="22"/>
          <w:lang w:val="sl-SI"/>
        </w:rPr>
        <w:t>om</w:t>
      </w:r>
      <w:r w:rsidRPr="000E0FDC">
        <w:rPr>
          <w:color w:val="000000"/>
          <w:szCs w:val="22"/>
          <w:lang w:val="sl-SI"/>
        </w:rPr>
        <w:t xml:space="preserve">. </w:t>
      </w:r>
      <w:r w:rsidR="00CA1A63" w:rsidRPr="000E0FDC">
        <w:rPr>
          <w:color w:val="000000"/>
          <w:lang w:val="sl-SI"/>
        </w:rPr>
        <w:t xml:space="preserve">Glede na oceno </w:t>
      </w:r>
      <w:r w:rsidR="00566613" w:rsidRPr="000E0FDC">
        <w:rPr>
          <w:color w:val="000000"/>
          <w:lang w:val="sl-SI"/>
        </w:rPr>
        <w:t>bolnikov z ALK-pozitivnim NSCLC (n = 16</w:t>
      </w:r>
      <w:r w:rsidR="00616D35" w:rsidRPr="000E0FDC">
        <w:rPr>
          <w:color w:val="000000"/>
          <w:lang w:val="sl-SI"/>
        </w:rPr>
        <w:t>6</w:t>
      </w:r>
      <w:r w:rsidR="00566613" w:rsidRPr="000E0FDC">
        <w:rPr>
          <w:color w:val="000000"/>
          <w:lang w:val="sl-SI"/>
        </w:rPr>
        <w:t xml:space="preserve">9) </w:t>
      </w:r>
      <w:r w:rsidR="00CA1A63" w:rsidRPr="000E0FDC">
        <w:rPr>
          <w:color w:val="000000"/>
          <w:lang w:val="sl-SI"/>
        </w:rPr>
        <w:t xml:space="preserve">neodvisnega odbora za pregled (IRC – </w:t>
      </w:r>
      <w:r w:rsidR="001D34A9" w:rsidRPr="000E0FDC">
        <w:rPr>
          <w:iCs/>
          <w:color w:val="000000"/>
          <w:lang w:val="sl-SI"/>
        </w:rPr>
        <w:t>I</w:t>
      </w:r>
      <w:r w:rsidR="00CA1A63" w:rsidRPr="000E0FDC">
        <w:rPr>
          <w:iCs/>
          <w:color w:val="000000"/>
          <w:lang w:val="sl-SI"/>
        </w:rPr>
        <w:t xml:space="preserve">ndependent </w:t>
      </w:r>
      <w:r w:rsidR="001D34A9" w:rsidRPr="000E0FDC">
        <w:rPr>
          <w:iCs/>
          <w:color w:val="000000"/>
          <w:lang w:val="sl-SI"/>
        </w:rPr>
        <w:t>R</w:t>
      </w:r>
      <w:r w:rsidR="00CA1A63" w:rsidRPr="000E0FDC">
        <w:rPr>
          <w:iCs/>
          <w:color w:val="000000"/>
          <w:lang w:val="sl-SI"/>
        </w:rPr>
        <w:t xml:space="preserve">eview </w:t>
      </w:r>
      <w:r w:rsidR="001D34A9" w:rsidRPr="000E0FDC">
        <w:rPr>
          <w:iCs/>
          <w:color w:val="000000"/>
          <w:lang w:val="sl-SI"/>
        </w:rPr>
        <w:t>C</w:t>
      </w:r>
      <w:r w:rsidR="00CA1A63" w:rsidRPr="000E0FDC">
        <w:rPr>
          <w:iCs/>
          <w:color w:val="000000"/>
          <w:lang w:val="sl-SI"/>
        </w:rPr>
        <w:t>ommittee</w:t>
      </w:r>
      <w:r w:rsidR="00CA1A63" w:rsidRPr="000E0FDC">
        <w:rPr>
          <w:i/>
          <w:color w:val="000000"/>
          <w:lang w:val="sl-SI"/>
        </w:rPr>
        <w:t>)</w:t>
      </w:r>
      <w:r w:rsidR="00CA1A63" w:rsidRPr="000E0FDC">
        <w:rPr>
          <w:color w:val="000000"/>
          <w:lang w:val="sl-SI"/>
        </w:rPr>
        <w:t xml:space="preserve"> je 20</w:t>
      </w:r>
      <w:r w:rsidR="003E4017" w:rsidRPr="000E0FDC">
        <w:rPr>
          <w:color w:val="000000"/>
          <w:lang w:val="sl-SI"/>
        </w:rPr>
        <w:t> </w:t>
      </w:r>
      <w:r w:rsidR="00CA1A63" w:rsidRPr="000E0FDC">
        <w:rPr>
          <w:color w:val="000000"/>
          <w:lang w:val="sl-SI"/>
        </w:rPr>
        <w:t>(1,2</w:t>
      </w:r>
      <w:r w:rsidR="00D053A0" w:rsidRPr="000E0FDC">
        <w:rPr>
          <w:color w:val="000000"/>
          <w:lang w:val="sl-SI"/>
        </w:rPr>
        <w:t> </w:t>
      </w:r>
      <w:r w:rsidR="00CA1A63" w:rsidRPr="000E0FDC">
        <w:rPr>
          <w:color w:val="000000"/>
          <w:lang w:val="sl-SI"/>
        </w:rPr>
        <w:t>%)</w:t>
      </w:r>
      <w:r w:rsidR="003E4017" w:rsidRPr="000E0FDC">
        <w:rPr>
          <w:color w:val="000000"/>
          <w:lang w:val="sl-SI"/>
        </w:rPr>
        <w:t> </w:t>
      </w:r>
      <w:r w:rsidR="00CA1A63" w:rsidRPr="000E0FDC">
        <w:rPr>
          <w:color w:val="000000"/>
          <w:lang w:val="sl-SI"/>
        </w:rPr>
        <w:t>bolnikov imelo ILD/pnevmonitis, vključno z 10</w:t>
      </w:r>
      <w:r w:rsidR="003E4017" w:rsidRPr="000E0FDC">
        <w:rPr>
          <w:color w:val="000000"/>
          <w:lang w:val="sl-SI"/>
        </w:rPr>
        <w:t> </w:t>
      </w:r>
      <w:r w:rsidR="00CA1A63" w:rsidRPr="000E0FDC">
        <w:rPr>
          <w:color w:val="000000"/>
          <w:lang w:val="sl-SI"/>
        </w:rPr>
        <w:t>(&lt;</w:t>
      </w:r>
      <w:r w:rsidR="00D053A0" w:rsidRPr="000E0FDC">
        <w:rPr>
          <w:color w:val="000000"/>
          <w:lang w:val="sl-SI"/>
        </w:rPr>
        <w:t> </w:t>
      </w:r>
      <w:r w:rsidR="00CA1A63" w:rsidRPr="000E0FDC">
        <w:rPr>
          <w:color w:val="000000"/>
          <w:lang w:val="sl-SI"/>
        </w:rPr>
        <w:t>1 %)</w:t>
      </w:r>
      <w:r w:rsidR="003E4017" w:rsidRPr="000E0FDC">
        <w:rPr>
          <w:color w:val="000000"/>
          <w:lang w:val="sl-SI"/>
        </w:rPr>
        <w:t> </w:t>
      </w:r>
      <w:r w:rsidR="00CA1A63" w:rsidRPr="000E0FDC">
        <w:rPr>
          <w:color w:val="000000"/>
          <w:lang w:val="sl-SI"/>
        </w:rPr>
        <w:t xml:space="preserve">bolniki s smrtnim izidom. </w:t>
      </w:r>
      <w:r w:rsidRPr="000E0FDC">
        <w:rPr>
          <w:color w:val="000000"/>
          <w:szCs w:val="22"/>
          <w:lang w:val="sl-SI"/>
        </w:rPr>
        <w:t xml:space="preserve">Do teh primerov je navadno prišlo v </w:t>
      </w:r>
      <w:r w:rsidR="00C328DF" w:rsidRPr="000E0FDC">
        <w:rPr>
          <w:color w:val="000000"/>
          <w:szCs w:val="22"/>
          <w:lang w:val="sl-SI"/>
        </w:rPr>
        <w:t>treh</w:t>
      </w:r>
      <w:r w:rsidR="003E4017" w:rsidRPr="000E0FDC">
        <w:rPr>
          <w:color w:val="000000"/>
          <w:szCs w:val="22"/>
          <w:lang w:val="sl-SI"/>
        </w:rPr>
        <w:t> </w:t>
      </w:r>
      <w:r w:rsidRPr="000E0FDC">
        <w:rPr>
          <w:color w:val="000000"/>
          <w:szCs w:val="22"/>
          <w:lang w:val="sl-SI"/>
        </w:rPr>
        <w:t>mesecih po začetku zdravljenja.</w:t>
      </w:r>
    </w:p>
    <w:p w14:paraId="4A7F9959" w14:textId="77777777" w:rsidR="00243930" w:rsidRPr="000E0FDC" w:rsidRDefault="00243930" w:rsidP="00677BC0">
      <w:pPr>
        <w:spacing w:line="240" w:lineRule="auto"/>
        <w:rPr>
          <w:color w:val="000000"/>
          <w:szCs w:val="22"/>
          <w:lang w:val="sl-SI"/>
        </w:rPr>
      </w:pPr>
    </w:p>
    <w:p w14:paraId="1C2ACA0B" w14:textId="77777777" w:rsidR="002C6B31" w:rsidRPr="000E0FDC" w:rsidRDefault="002C6B31" w:rsidP="00677BC0">
      <w:pPr>
        <w:spacing w:line="240" w:lineRule="auto"/>
        <w:rPr>
          <w:color w:val="000000"/>
          <w:szCs w:val="22"/>
          <w:lang w:val="sl-SI"/>
        </w:rPr>
      </w:pPr>
      <w:r w:rsidRPr="000E0FDC">
        <w:rPr>
          <w:color w:val="000000"/>
          <w:szCs w:val="22"/>
          <w:lang w:val="sl-SI"/>
        </w:rPr>
        <w:t>Pediatrični bolniki</w:t>
      </w:r>
    </w:p>
    <w:p w14:paraId="3095D240" w14:textId="77777777" w:rsidR="002C6B31" w:rsidRPr="000E0FDC" w:rsidRDefault="002C6B31" w:rsidP="00677BC0">
      <w:pPr>
        <w:spacing w:line="240" w:lineRule="auto"/>
        <w:rPr>
          <w:color w:val="000000"/>
          <w:szCs w:val="22"/>
          <w:lang w:val="sl-SI"/>
        </w:rPr>
      </w:pPr>
      <w:r w:rsidRPr="000E0FDC">
        <w:rPr>
          <w:color w:val="000000"/>
          <w:szCs w:val="22"/>
          <w:lang w:val="sl-SI"/>
        </w:rPr>
        <w:t>V kliničnih študijah s krizotinibom pri pediatričnih bolnikih z različnimi vrstami tumorjev so o ILD/pnevmonitisu poročali pri 1 bolniku (1 %), ki je imel pnevmonitis stopnje 1.</w:t>
      </w:r>
    </w:p>
    <w:p w14:paraId="7EAFBB4F" w14:textId="77777777" w:rsidR="000A6439" w:rsidRPr="000E0FDC" w:rsidRDefault="000A6439" w:rsidP="00677BC0">
      <w:pPr>
        <w:spacing w:line="240" w:lineRule="auto"/>
        <w:rPr>
          <w:color w:val="000000"/>
          <w:szCs w:val="22"/>
          <w:lang w:val="sl-SI"/>
        </w:rPr>
      </w:pPr>
    </w:p>
    <w:p w14:paraId="36B1D2A4" w14:textId="77777777" w:rsidR="00CB351B" w:rsidRPr="000E0FDC" w:rsidRDefault="00243930" w:rsidP="0077418B">
      <w:pPr>
        <w:spacing w:line="240" w:lineRule="auto"/>
        <w:rPr>
          <w:rFonts w:eastAsia="SimSun"/>
          <w:b/>
          <w:color w:val="000000"/>
          <w:szCs w:val="22"/>
          <w:lang w:val="sl-SI" w:eastAsia="zh-CN"/>
        </w:rPr>
      </w:pPr>
      <w:r w:rsidRPr="000E0FDC">
        <w:rPr>
          <w:i/>
          <w:color w:val="000000"/>
          <w:szCs w:val="22"/>
          <w:lang w:val="sl-SI"/>
        </w:rPr>
        <w:t>Vplivi na vid</w:t>
      </w:r>
    </w:p>
    <w:p w14:paraId="5EEAAAAE" w14:textId="5C9C01D3" w:rsidR="000A6439" w:rsidRPr="000E0FDC" w:rsidRDefault="004D2317" w:rsidP="000A6439">
      <w:pPr>
        <w:spacing w:line="240" w:lineRule="auto"/>
        <w:rPr>
          <w:color w:val="000000"/>
          <w:szCs w:val="22"/>
          <w:lang w:val="sl-SI"/>
        </w:rPr>
      </w:pPr>
      <w:r w:rsidRPr="000E0FDC">
        <w:rPr>
          <w:color w:val="000000"/>
          <w:szCs w:val="22"/>
          <w:lang w:val="sl-SI"/>
        </w:rPr>
        <w:t xml:space="preserve">Če motnje vida </w:t>
      </w:r>
      <w:r w:rsidR="0071580D">
        <w:rPr>
          <w:color w:val="000000"/>
          <w:szCs w:val="22"/>
          <w:lang w:val="sl-SI"/>
        </w:rPr>
        <w:t>vztrajajo</w:t>
      </w:r>
      <w:r w:rsidRPr="000E0FDC">
        <w:rPr>
          <w:color w:val="000000"/>
          <w:szCs w:val="22"/>
          <w:lang w:val="sl-SI"/>
        </w:rPr>
        <w:t xml:space="preserve"> ali se poslabšajo</w:t>
      </w:r>
      <w:r w:rsidR="001A2B71" w:rsidRPr="000E0FDC">
        <w:rPr>
          <w:color w:val="000000"/>
          <w:lang w:val="sl-SI"/>
        </w:rPr>
        <w:t>, je priporočljiv oftalmološki pregled</w:t>
      </w:r>
      <w:r w:rsidR="004E77E5" w:rsidRPr="000E0FDC">
        <w:rPr>
          <w:color w:val="000000"/>
          <w:szCs w:val="22"/>
          <w:lang w:val="sl-SI"/>
        </w:rPr>
        <w:t>. Pri pediatričnih bolnikih je treba opraviti izhodiščni in kontrolne oftalmološke preglede (glejte poglavji 4.2 in 4.4).</w:t>
      </w:r>
    </w:p>
    <w:p w14:paraId="6BA2AB87" w14:textId="77777777" w:rsidR="004E77E5" w:rsidRPr="000E0FDC" w:rsidRDefault="004E77E5" w:rsidP="000A6439">
      <w:pPr>
        <w:spacing w:line="240" w:lineRule="auto"/>
        <w:rPr>
          <w:color w:val="000000"/>
          <w:szCs w:val="22"/>
          <w:lang w:val="sl-SI"/>
        </w:rPr>
      </w:pPr>
    </w:p>
    <w:p w14:paraId="5A9B3D79" w14:textId="77777777" w:rsidR="004E77E5" w:rsidRPr="000E0FDC" w:rsidRDefault="004E77E5" w:rsidP="000A6439">
      <w:pPr>
        <w:spacing w:line="240" w:lineRule="auto"/>
        <w:rPr>
          <w:color w:val="000000"/>
          <w:szCs w:val="22"/>
          <w:lang w:val="sl-SI"/>
        </w:rPr>
      </w:pPr>
      <w:r w:rsidRPr="000E0FDC">
        <w:rPr>
          <w:color w:val="000000"/>
          <w:szCs w:val="22"/>
          <w:lang w:val="sl-SI"/>
        </w:rPr>
        <w:t>Odrasli bolniki z NSCLC</w:t>
      </w:r>
    </w:p>
    <w:p w14:paraId="1092264C" w14:textId="58434064" w:rsidR="00E116B5" w:rsidRPr="000E0FDC" w:rsidRDefault="00946CCC" w:rsidP="00E116B5">
      <w:pPr>
        <w:spacing w:line="240" w:lineRule="auto"/>
        <w:rPr>
          <w:color w:val="000000"/>
          <w:szCs w:val="22"/>
          <w:lang w:val="sl-SI" w:eastAsia="zh-CN"/>
        </w:rPr>
      </w:pPr>
      <w:r w:rsidRPr="000E0FDC">
        <w:rPr>
          <w:color w:val="000000"/>
          <w:szCs w:val="22"/>
          <w:lang w:val="sl-SI"/>
        </w:rPr>
        <w:t>V</w:t>
      </w:r>
      <w:r w:rsidR="00E116B5" w:rsidRPr="000E0FDC">
        <w:rPr>
          <w:color w:val="000000"/>
          <w:szCs w:val="22"/>
          <w:lang w:val="sl-SI"/>
        </w:rPr>
        <w:t xml:space="preserve"> kliničnih</w:t>
      </w:r>
      <w:r w:rsidRPr="000E0FDC">
        <w:rPr>
          <w:color w:val="000000"/>
          <w:szCs w:val="22"/>
          <w:lang w:val="sl-SI"/>
        </w:rPr>
        <w:t xml:space="preserve"> </w:t>
      </w:r>
      <w:r w:rsidR="007270D2" w:rsidRPr="000E0FDC">
        <w:rPr>
          <w:color w:val="000000"/>
          <w:szCs w:val="22"/>
          <w:lang w:val="sl-SI"/>
        </w:rPr>
        <w:t xml:space="preserve">študijah </w:t>
      </w:r>
      <w:r w:rsidR="00E116B5" w:rsidRPr="000E0FDC">
        <w:rPr>
          <w:color w:val="000000"/>
          <w:szCs w:val="22"/>
          <w:lang w:val="sl-SI"/>
        </w:rPr>
        <w:t xml:space="preserve">s krizotinibom </w:t>
      </w:r>
      <w:r w:rsidR="007270D2" w:rsidRPr="000E0FDC">
        <w:rPr>
          <w:color w:val="000000"/>
          <w:szCs w:val="22"/>
          <w:lang w:val="sl-SI"/>
        </w:rPr>
        <w:t xml:space="preserve">pri </w:t>
      </w:r>
      <w:r w:rsidR="004E77E5" w:rsidRPr="000E0FDC">
        <w:rPr>
          <w:color w:val="000000"/>
          <w:szCs w:val="22"/>
          <w:lang w:val="sl-SI"/>
        </w:rPr>
        <w:t xml:space="preserve">odraslih </w:t>
      </w:r>
      <w:r w:rsidR="007270D2" w:rsidRPr="000E0FDC">
        <w:rPr>
          <w:color w:val="000000"/>
          <w:szCs w:val="22"/>
          <w:lang w:val="sl-SI"/>
        </w:rPr>
        <w:t xml:space="preserve">bolnikih z ALK-pozitivnim </w:t>
      </w:r>
      <w:r w:rsidR="00566613" w:rsidRPr="000E0FDC">
        <w:rPr>
          <w:color w:val="000000"/>
          <w:szCs w:val="22"/>
          <w:lang w:val="sl-SI"/>
        </w:rPr>
        <w:t xml:space="preserve">ali ROS1-pozitivnim </w:t>
      </w:r>
      <w:r w:rsidR="007270D2" w:rsidRPr="000E0FDC">
        <w:rPr>
          <w:color w:val="000000"/>
          <w:szCs w:val="22"/>
          <w:lang w:val="sl-SI"/>
        </w:rPr>
        <w:t>napredovalim NSCLC</w:t>
      </w:r>
      <w:r w:rsidR="00955838" w:rsidRPr="000E0FDC">
        <w:rPr>
          <w:color w:val="000000"/>
          <w:szCs w:val="22"/>
          <w:lang w:val="sl-SI"/>
        </w:rPr>
        <w:t xml:space="preserve"> (n</w:t>
      </w:r>
      <w:r w:rsidR="00231EB6" w:rsidRPr="000E0FDC">
        <w:rPr>
          <w:color w:val="000000"/>
          <w:szCs w:val="22"/>
          <w:lang w:val="sl-SI"/>
        </w:rPr>
        <w:t> </w:t>
      </w:r>
      <w:r w:rsidR="00955838" w:rsidRPr="000E0FDC">
        <w:rPr>
          <w:color w:val="000000"/>
          <w:szCs w:val="22"/>
          <w:lang w:val="sl-SI"/>
        </w:rPr>
        <w:t>=</w:t>
      </w:r>
      <w:r w:rsidR="00231EB6" w:rsidRPr="000E0FDC">
        <w:rPr>
          <w:color w:val="000000"/>
          <w:szCs w:val="22"/>
          <w:lang w:val="sl-SI"/>
        </w:rPr>
        <w:t> </w:t>
      </w:r>
      <w:r w:rsidR="00566613" w:rsidRPr="000E0FDC">
        <w:rPr>
          <w:color w:val="000000"/>
          <w:szCs w:val="22"/>
          <w:lang w:val="sl-SI"/>
        </w:rPr>
        <w:t>1722</w:t>
      </w:r>
      <w:r w:rsidR="00955838" w:rsidRPr="000E0FDC">
        <w:rPr>
          <w:color w:val="000000"/>
          <w:szCs w:val="22"/>
          <w:lang w:val="sl-SI"/>
        </w:rPr>
        <w:t>)</w:t>
      </w:r>
      <w:r w:rsidR="007270D2" w:rsidRPr="000E0FDC">
        <w:rPr>
          <w:color w:val="000000"/>
          <w:szCs w:val="22"/>
          <w:lang w:val="sl-SI"/>
        </w:rPr>
        <w:t xml:space="preserve"> </w:t>
      </w:r>
      <w:r w:rsidR="00E116B5" w:rsidRPr="000E0FDC">
        <w:rPr>
          <w:color w:val="000000"/>
          <w:szCs w:val="22"/>
          <w:lang w:val="sl-SI" w:eastAsia="zh-CN"/>
        </w:rPr>
        <w:t xml:space="preserve">so </w:t>
      </w:r>
      <w:r w:rsidR="00A776A6" w:rsidRPr="000E0FDC">
        <w:rPr>
          <w:color w:val="000000"/>
          <w:szCs w:val="22"/>
          <w:lang w:val="sl-SI" w:eastAsia="zh-CN"/>
        </w:rPr>
        <w:t xml:space="preserve">poročali </w:t>
      </w:r>
      <w:r w:rsidR="00E116B5" w:rsidRPr="000E0FDC">
        <w:rPr>
          <w:color w:val="000000"/>
          <w:szCs w:val="22"/>
          <w:lang w:val="sl-SI" w:eastAsia="zh-CN"/>
        </w:rPr>
        <w:t xml:space="preserve">o </w:t>
      </w:r>
      <w:r w:rsidR="004A73FB" w:rsidRPr="000E0FDC">
        <w:rPr>
          <w:color w:val="000000"/>
          <w:szCs w:val="22"/>
          <w:lang w:val="sl-SI" w:eastAsia="zh-CN"/>
        </w:rPr>
        <w:t>izpadu</w:t>
      </w:r>
      <w:r w:rsidR="00E116B5" w:rsidRPr="000E0FDC">
        <w:rPr>
          <w:color w:val="000000"/>
          <w:szCs w:val="22"/>
          <w:lang w:val="sl-SI" w:eastAsia="zh-CN"/>
        </w:rPr>
        <w:t xml:space="preserve"> vidnega polja stopnje</w:t>
      </w:r>
      <w:r w:rsidR="003E4017" w:rsidRPr="000E0FDC">
        <w:rPr>
          <w:color w:val="000000"/>
          <w:szCs w:val="22"/>
          <w:lang w:val="sl-SI" w:eastAsia="zh-CN"/>
        </w:rPr>
        <w:t> </w:t>
      </w:r>
      <w:r w:rsidR="00E116B5" w:rsidRPr="000E0FDC">
        <w:rPr>
          <w:color w:val="000000"/>
          <w:szCs w:val="22"/>
          <w:lang w:val="sl-SI" w:eastAsia="zh-CN"/>
        </w:rPr>
        <w:t>4 z izgubo vida pri 4</w:t>
      </w:r>
      <w:r w:rsidR="003E4017" w:rsidRPr="000E0FDC">
        <w:rPr>
          <w:color w:val="000000"/>
          <w:szCs w:val="22"/>
          <w:lang w:val="sl-SI" w:eastAsia="zh-CN"/>
        </w:rPr>
        <w:t> </w:t>
      </w:r>
      <w:r w:rsidR="00E116B5" w:rsidRPr="000E0FDC">
        <w:rPr>
          <w:color w:val="000000"/>
          <w:szCs w:val="22"/>
          <w:lang w:val="sl-SI" w:eastAsia="zh-CN"/>
        </w:rPr>
        <w:t>(0,2 %)</w:t>
      </w:r>
      <w:r w:rsidR="003E4017" w:rsidRPr="000E0FDC">
        <w:rPr>
          <w:color w:val="000000"/>
          <w:szCs w:val="22"/>
          <w:lang w:val="sl-SI" w:eastAsia="zh-CN"/>
        </w:rPr>
        <w:t> </w:t>
      </w:r>
      <w:r w:rsidR="00E116B5" w:rsidRPr="000E0FDC">
        <w:rPr>
          <w:color w:val="000000"/>
          <w:szCs w:val="22"/>
          <w:lang w:val="sl-SI" w:eastAsia="zh-CN"/>
        </w:rPr>
        <w:t xml:space="preserve">bolnikih. </w:t>
      </w:r>
      <w:r w:rsidR="004A73FB" w:rsidRPr="000E0FDC">
        <w:rPr>
          <w:color w:val="000000"/>
          <w:szCs w:val="22"/>
          <w:lang w:val="sl-SI" w:eastAsia="zh-CN"/>
        </w:rPr>
        <w:t>Kot morebitna vzroka za izgubo vida sta bili poročani atrofija</w:t>
      </w:r>
      <w:r w:rsidR="00616D35" w:rsidRPr="000E0FDC">
        <w:rPr>
          <w:color w:val="000000"/>
          <w:szCs w:val="22"/>
          <w:lang w:val="sl-SI" w:eastAsia="zh-CN"/>
        </w:rPr>
        <w:t xml:space="preserve"> vidnega živca</w:t>
      </w:r>
      <w:r w:rsidR="004A73FB" w:rsidRPr="000E0FDC">
        <w:rPr>
          <w:color w:val="000000"/>
          <w:szCs w:val="22"/>
          <w:lang w:val="sl-SI" w:eastAsia="zh-CN"/>
        </w:rPr>
        <w:t xml:space="preserve"> in </w:t>
      </w:r>
      <w:r w:rsidR="00616D35" w:rsidRPr="000E0FDC">
        <w:rPr>
          <w:color w:val="000000"/>
          <w:szCs w:val="22"/>
          <w:lang w:val="sl-SI" w:eastAsia="zh-CN"/>
        </w:rPr>
        <w:t>motnje</w:t>
      </w:r>
      <w:r w:rsidR="004A73FB" w:rsidRPr="000E0FDC">
        <w:rPr>
          <w:color w:val="000000"/>
          <w:szCs w:val="22"/>
          <w:lang w:val="sl-SI" w:eastAsia="zh-CN"/>
        </w:rPr>
        <w:t xml:space="preserve"> vidnega živca</w:t>
      </w:r>
      <w:r w:rsidR="00E116B5" w:rsidRPr="000E0FDC">
        <w:rPr>
          <w:color w:val="000000"/>
          <w:szCs w:val="22"/>
          <w:lang w:val="sl-SI" w:eastAsia="zh-CN"/>
        </w:rPr>
        <w:t xml:space="preserve"> (glejte</w:t>
      </w:r>
      <w:r w:rsidR="00BD6B38" w:rsidRPr="000E0FDC">
        <w:rPr>
          <w:color w:val="000000"/>
          <w:szCs w:val="22"/>
          <w:lang w:val="sl-SI" w:eastAsia="zh-CN"/>
        </w:rPr>
        <w:t xml:space="preserve"> </w:t>
      </w:r>
      <w:r w:rsidR="00E116B5" w:rsidRPr="000E0FDC">
        <w:rPr>
          <w:color w:val="000000"/>
          <w:szCs w:val="22"/>
          <w:lang w:val="sl-SI" w:eastAsia="zh-CN"/>
        </w:rPr>
        <w:t>poglavje</w:t>
      </w:r>
      <w:r w:rsidR="003E4017" w:rsidRPr="000E0FDC">
        <w:rPr>
          <w:color w:val="000000"/>
          <w:szCs w:val="22"/>
          <w:lang w:val="sl-SI" w:eastAsia="zh-CN"/>
        </w:rPr>
        <w:t> </w:t>
      </w:r>
      <w:r w:rsidR="00E116B5" w:rsidRPr="000E0FDC">
        <w:rPr>
          <w:color w:val="000000"/>
          <w:szCs w:val="22"/>
          <w:lang w:val="sl-SI" w:eastAsia="zh-CN"/>
        </w:rPr>
        <w:t>4.4).</w:t>
      </w:r>
    </w:p>
    <w:p w14:paraId="51D3F532" w14:textId="77777777" w:rsidR="00E116B5" w:rsidRPr="000E0FDC" w:rsidRDefault="00E116B5" w:rsidP="004423A4">
      <w:pPr>
        <w:widowControl w:val="0"/>
        <w:spacing w:line="240" w:lineRule="auto"/>
        <w:rPr>
          <w:color w:val="000000"/>
          <w:szCs w:val="22"/>
          <w:lang w:val="sl-SI"/>
        </w:rPr>
      </w:pPr>
    </w:p>
    <w:p w14:paraId="4B7252DC" w14:textId="33047985" w:rsidR="00CB351B" w:rsidRPr="000E0FDC" w:rsidRDefault="00E116B5" w:rsidP="001D590D">
      <w:pPr>
        <w:spacing w:line="240" w:lineRule="auto"/>
        <w:rPr>
          <w:color w:val="000000"/>
          <w:szCs w:val="22"/>
          <w:lang w:val="sl-SI"/>
        </w:rPr>
      </w:pPr>
      <w:r w:rsidRPr="000E0FDC">
        <w:rPr>
          <w:color w:val="000000"/>
          <w:szCs w:val="22"/>
          <w:lang w:val="sl-SI"/>
        </w:rPr>
        <w:t xml:space="preserve">Do motenj vida vseh stopenj zaradi vseh vzrokov (najpogosteje poslabšanja vida, </w:t>
      </w:r>
      <w:r w:rsidRPr="000E0FDC">
        <w:rPr>
          <w:rStyle w:val="TableText9"/>
          <w:color w:val="000000"/>
          <w:sz w:val="22"/>
          <w:szCs w:val="22"/>
          <w:lang w:val="sl-SI"/>
        </w:rPr>
        <w:t xml:space="preserve">fotopsije, zamegljenega vida in motnjav v steklovini) je </w:t>
      </w:r>
      <w:r w:rsidRPr="000E0FDC">
        <w:rPr>
          <w:color w:val="000000"/>
          <w:szCs w:val="22"/>
          <w:lang w:val="sl-SI"/>
        </w:rPr>
        <w:t xml:space="preserve">prišlo pri </w:t>
      </w:r>
      <w:r w:rsidR="00566613" w:rsidRPr="000E0FDC">
        <w:rPr>
          <w:color w:val="000000"/>
          <w:szCs w:val="22"/>
          <w:lang w:val="sl-SI"/>
        </w:rPr>
        <w:t>1084</w:t>
      </w:r>
      <w:r w:rsidR="003E4017" w:rsidRPr="000E0FDC">
        <w:rPr>
          <w:color w:val="000000"/>
          <w:szCs w:val="22"/>
          <w:lang w:val="sl-SI"/>
        </w:rPr>
        <w:t> </w:t>
      </w:r>
      <w:r w:rsidRPr="000E0FDC">
        <w:rPr>
          <w:color w:val="000000"/>
          <w:szCs w:val="22"/>
          <w:lang w:val="sl-SI"/>
        </w:rPr>
        <w:t>(</w:t>
      </w:r>
      <w:r w:rsidR="00566613" w:rsidRPr="000E0FDC">
        <w:rPr>
          <w:color w:val="000000"/>
          <w:szCs w:val="22"/>
          <w:lang w:val="sl-SI"/>
        </w:rPr>
        <w:t>63</w:t>
      </w:r>
      <w:r w:rsidRPr="000E0FDC">
        <w:rPr>
          <w:color w:val="000000"/>
          <w:szCs w:val="22"/>
          <w:lang w:val="sl-SI"/>
        </w:rPr>
        <w:t xml:space="preserve"> %) od </w:t>
      </w:r>
      <w:r w:rsidR="00566613" w:rsidRPr="000E0FDC">
        <w:rPr>
          <w:color w:val="000000"/>
          <w:szCs w:val="22"/>
          <w:lang w:val="sl-SI"/>
        </w:rPr>
        <w:t>1722</w:t>
      </w:r>
      <w:r w:rsidRPr="000E0FDC">
        <w:rPr>
          <w:color w:val="000000"/>
          <w:szCs w:val="22"/>
          <w:lang w:val="sl-SI"/>
        </w:rPr>
        <w:t> </w:t>
      </w:r>
      <w:r w:rsidR="004E77E5" w:rsidRPr="000E0FDC">
        <w:rPr>
          <w:color w:val="000000"/>
          <w:szCs w:val="22"/>
          <w:lang w:val="sl-SI"/>
        </w:rPr>
        <w:t xml:space="preserve">odraslih </w:t>
      </w:r>
      <w:r w:rsidRPr="000E0FDC">
        <w:rPr>
          <w:color w:val="000000"/>
          <w:szCs w:val="22"/>
          <w:lang w:val="sl-SI"/>
        </w:rPr>
        <w:t xml:space="preserve">bolnikov, zdravljenih s krizotinibom. </w:t>
      </w:r>
      <w:r w:rsidR="008C62AB" w:rsidRPr="000E0FDC">
        <w:rPr>
          <w:color w:val="000000"/>
          <w:szCs w:val="22"/>
          <w:lang w:val="sl-SI"/>
        </w:rPr>
        <w:t>Izmed</w:t>
      </w:r>
      <w:r w:rsidR="00DB42E5" w:rsidRPr="000E0FDC">
        <w:rPr>
          <w:color w:val="000000"/>
          <w:szCs w:val="22"/>
          <w:lang w:val="sl-SI"/>
        </w:rPr>
        <w:t xml:space="preserve"> 1084</w:t>
      </w:r>
      <w:r w:rsidR="003E4017" w:rsidRPr="000E0FDC">
        <w:rPr>
          <w:color w:val="000000"/>
          <w:szCs w:val="22"/>
          <w:lang w:val="sl-SI"/>
        </w:rPr>
        <w:t> </w:t>
      </w:r>
      <w:r w:rsidR="00DB42E5" w:rsidRPr="000E0FDC">
        <w:rPr>
          <w:color w:val="000000"/>
          <w:szCs w:val="22"/>
          <w:lang w:val="sl-SI"/>
        </w:rPr>
        <w:t xml:space="preserve">bolnikov, pri katerih se je pojavila motnja vida, </w:t>
      </w:r>
      <w:r w:rsidR="00EE2992" w:rsidRPr="000E0FDC">
        <w:rPr>
          <w:color w:val="000000"/>
          <w:szCs w:val="22"/>
          <w:lang w:val="sl-SI"/>
        </w:rPr>
        <w:t>je bila pri</w:t>
      </w:r>
      <w:r w:rsidR="007270D2" w:rsidRPr="000E0FDC">
        <w:rPr>
          <w:color w:val="000000"/>
          <w:szCs w:val="22"/>
          <w:lang w:val="sl-SI"/>
        </w:rPr>
        <w:t xml:space="preserve"> 95 % resnost teh dogodkov blaga. Pri sedmih (0,4 %)</w:t>
      </w:r>
      <w:r w:rsidR="003E4017" w:rsidRPr="000E0FDC">
        <w:rPr>
          <w:color w:val="000000"/>
          <w:szCs w:val="22"/>
          <w:lang w:val="sl-SI"/>
        </w:rPr>
        <w:t> </w:t>
      </w:r>
      <w:r w:rsidR="007270D2" w:rsidRPr="000E0FDC">
        <w:rPr>
          <w:color w:val="000000"/>
          <w:szCs w:val="22"/>
          <w:lang w:val="sl-SI"/>
        </w:rPr>
        <w:t xml:space="preserve">bolnikih je bilo treba </w:t>
      </w:r>
      <w:r w:rsidR="005C0107" w:rsidRPr="000E0FDC">
        <w:rPr>
          <w:color w:val="000000"/>
          <w:szCs w:val="22"/>
          <w:lang w:val="sl-SI"/>
        </w:rPr>
        <w:t xml:space="preserve">zaradi motnje vida začasno </w:t>
      </w:r>
      <w:r w:rsidR="007270D2" w:rsidRPr="000E0FDC">
        <w:rPr>
          <w:color w:val="000000"/>
          <w:szCs w:val="22"/>
          <w:lang w:val="sl-SI"/>
        </w:rPr>
        <w:t>prekiniti zdravljenje, pri dveh (0,1 %)</w:t>
      </w:r>
      <w:r w:rsidR="003E4017" w:rsidRPr="000E0FDC">
        <w:rPr>
          <w:color w:val="000000"/>
          <w:szCs w:val="22"/>
          <w:lang w:val="sl-SI"/>
        </w:rPr>
        <w:t> </w:t>
      </w:r>
      <w:r w:rsidR="007270D2" w:rsidRPr="000E0FDC">
        <w:rPr>
          <w:color w:val="000000"/>
          <w:szCs w:val="22"/>
          <w:lang w:val="sl-SI"/>
        </w:rPr>
        <w:t xml:space="preserve">pa zmanjšati odmerek. </w:t>
      </w:r>
      <w:r w:rsidR="005C0107" w:rsidRPr="000E0FDC">
        <w:rPr>
          <w:color w:val="000000"/>
          <w:szCs w:val="22"/>
          <w:lang w:val="sl-SI"/>
        </w:rPr>
        <w:t>Z motnjo vida pri</w:t>
      </w:r>
      <w:r w:rsidR="00293A29">
        <w:rPr>
          <w:color w:val="000000"/>
          <w:szCs w:val="22"/>
          <w:lang w:val="sl-SI"/>
        </w:rPr>
        <w:t xml:space="preserve"> </w:t>
      </w:r>
      <w:r w:rsidR="00B97640" w:rsidRPr="000E0FDC">
        <w:rPr>
          <w:color w:val="000000"/>
          <w:szCs w:val="22"/>
          <w:lang w:val="sl-SI"/>
        </w:rPr>
        <w:t>1722</w:t>
      </w:r>
      <w:r w:rsidR="005C0107" w:rsidRPr="000E0FDC">
        <w:rPr>
          <w:color w:val="000000"/>
          <w:szCs w:val="22"/>
          <w:lang w:val="sl-SI"/>
        </w:rPr>
        <w:t> bolnikih, zdravljenih s krizotinibom, ni bila povezana nobena trajna prekinitev zdravljenja.</w:t>
      </w:r>
    </w:p>
    <w:p w14:paraId="7BE197A3" w14:textId="77777777" w:rsidR="00CB351B" w:rsidRPr="000E0FDC" w:rsidRDefault="00CB351B" w:rsidP="004423A4">
      <w:pPr>
        <w:widowControl w:val="0"/>
        <w:spacing w:line="240" w:lineRule="auto"/>
        <w:rPr>
          <w:color w:val="000000"/>
          <w:szCs w:val="22"/>
          <w:lang w:val="sl-SI"/>
        </w:rPr>
      </w:pPr>
    </w:p>
    <w:p w14:paraId="188340A1" w14:textId="77777777" w:rsidR="00243930" w:rsidRPr="000E0FDC" w:rsidRDefault="00243930" w:rsidP="004423A4">
      <w:pPr>
        <w:widowControl w:val="0"/>
        <w:spacing w:line="240" w:lineRule="auto"/>
        <w:rPr>
          <w:color w:val="000000"/>
          <w:szCs w:val="22"/>
          <w:lang w:val="sl-SI"/>
        </w:rPr>
      </w:pPr>
      <w:r w:rsidRPr="000E0FDC">
        <w:rPr>
          <w:color w:val="000000"/>
          <w:szCs w:val="22"/>
          <w:lang w:val="sl-SI"/>
        </w:rPr>
        <w:t>Glede na vprašalnik za oceno simptomov, povezanih z vidom (VSAQ-ALK</w:t>
      </w:r>
      <w:r w:rsidR="0058520A" w:rsidRPr="000E0FDC">
        <w:rPr>
          <w:color w:val="000000"/>
          <w:szCs w:val="22"/>
          <w:lang w:val="sl-SI"/>
        </w:rPr>
        <w:t xml:space="preserve"> - </w:t>
      </w:r>
      <w:r w:rsidR="0058520A" w:rsidRPr="000E0FDC">
        <w:rPr>
          <w:iCs/>
          <w:color w:val="000000"/>
          <w:szCs w:val="22"/>
          <w:lang w:val="sl-SI"/>
        </w:rPr>
        <w:t>Visual Symptom Assessment Questionnaire</w:t>
      </w:r>
      <w:r w:rsidRPr="000E0FDC">
        <w:rPr>
          <w:color w:val="000000"/>
          <w:szCs w:val="22"/>
          <w:lang w:val="sl-SI"/>
        </w:rPr>
        <w:t xml:space="preserve">), so </w:t>
      </w:r>
      <w:r w:rsidR="004E77E5" w:rsidRPr="000E0FDC">
        <w:rPr>
          <w:color w:val="000000"/>
          <w:szCs w:val="22"/>
          <w:lang w:val="sl-SI"/>
        </w:rPr>
        <w:t xml:space="preserve">odrasli </w:t>
      </w:r>
      <w:r w:rsidRPr="000E0FDC">
        <w:rPr>
          <w:color w:val="000000"/>
          <w:szCs w:val="22"/>
          <w:lang w:val="sl-SI"/>
        </w:rPr>
        <w:t xml:space="preserve">bolniki, ki so </w:t>
      </w:r>
      <w:r w:rsidR="009C7719" w:rsidRPr="000E0FDC">
        <w:rPr>
          <w:color w:val="000000"/>
          <w:szCs w:val="22"/>
          <w:lang w:val="sl-SI"/>
        </w:rPr>
        <w:t>jih</w:t>
      </w:r>
      <w:r w:rsidRPr="000E0FDC">
        <w:rPr>
          <w:color w:val="000000"/>
          <w:szCs w:val="22"/>
          <w:lang w:val="sl-SI"/>
        </w:rPr>
        <w:t xml:space="preserve"> v </w:t>
      </w:r>
      <w:r w:rsidR="003B20CA" w:rsidRPr="000E0FDC">
        <w:rPr>
          <w:color w:val="000000"/>
          <w:szCs w:val="22"/>
          <w:lang w:val="sl-SI"/>
        </w:rPr>
        <w:t>Š</w:t>
      </w:r>
      <w:r w:rsidRPr="000E0FDC">
        <w:rPr>
          <w:color w:val="000000"/>
          <w:szCs w:val="22"/>
          <w:lang w:val="sl-SI"/>
        </w:rPr>
        <w:t>tudij</w:t>
      </w:r>
      <w:r w:rsidR="005C0107" w:rsidRPr="000E0FDC">
        <w:rPr>
          <w:color w:val="000000"/>
          <w:szCs w:val="22"/>
          <w:lang w:val="sl-SI"/>
        </w:rPr>
        <w:t>ah</w:t>
      </w:r>
      <w:r w:rsidR="003E4017" w:rsidRPr="000E0FDC">
        <w:rPr>
          <w:color w:val="000000"/>
          <w:szCs w:val="22"/>
          <w:lang w:val="sl-SI"/>
        </w:rPr>
        <w:t> </w:t>
      </w:r>
      <w:r w:rsidR="005C0107" w:rsidRPr="000E0FDC">
        <w:rPr>
          <w:color w:val="000000"/>
          <w:szCs w:val="22"/>
          <w:lang w:val="sl-SI"/>
        </w:rPr>
        <w:t>1007 in 1014</w:t>
      </w:r>
      <w:r w:rsidR="0058520A" w:rsidRPr="000E0FDC">
        <w:rPr>
          <w:color w:val="000000"/>
          <w:szCs w:val="22"/>
          <w:lang w:val="sl-SI"/>
        </w:rPr>
        <w:t xml:space="preserve"> </w:t>
      </w:r>
      <w:r w:rsidRPr="000E0FDC">
        <w:rPr>
          <w:color w:val="000000"/>
          <w:szCs w:val="22"/>
          <w:lang w:val="sl-SI"/>
        </w:rPr>
        <w:t xml:space="preserve">zdravili </w:t>
      </w:r>
      <w:r w:rsidR="009C7719" w:rsidRPr="000E0FDC">
        <w:rPr>
          <w:color w:val="000000"/>
          <w:szCs w:val="22"/>
          <w:lang w:val="sl-SI"/>
        </w:rPr>
        <w:t>s krizotinibom</w:t>
      </w:r>
      <w:r w:rsidRPr="000E0FDC">
        <w:rPr>
          <w:color w:val="000000"/>
          <w:szCs w:val="22"/>
          <w:lang w:val="sl-SI"/>
        </w:rPr>
        <w:t xml:space="preserve">, poročali o večji incidenci motenj vida kot bolniki, zdravljeni s kemoterapijo. Motnje vida so se </w:t>
      </w:r>
      <w:r w:rsidR="00CB351B" w:rsidRPr="000E0FDC">
        <w:rPr>
          <w:color w:val="000000"/>
          <w:szCs w:val="22"/>
          <w:lang w:val="sl-SI"/>
        </w:rPr>
        <w:t>običajno</w:t>
      </w:r>
      <w:r w:rsidRPr="000E0FDC">
        <w:rPr>
          <w:color w:val="000000"/>
          <w:szCs w:val="22"/>
          <w:lang w:val="sl-SI"/>
        </w:rPr>
        <w:t xml:space="preserve"> pojavile v prvem tednu dajanja zdravila. Večina bolnikov </w:t>
      </w:r>
      <w:r w:rsidR="008A02F3" w:rsidRPr="000E0FDC">
        <w:rPr>
          <w:color w:val="000000"/>
          <w:szCs w:val="22"/>
          <w:lang w:val="sl-SI"/>
        </w:rPr>
        <w:t xml:space="preserve">(&gt; 50 %) </w:t>
      </w:r>
      <w:r w:rsidRPr="000E0FDC">
        <w:rPr>
          <w:color w:val="000000"/>
          <w:szCs w:val="22"/>
          <w:lang w:val="sl-SI"/>
        </w:rPr>
        <w:t xml:space="preserve">v skupini </w:t>
      </w:r>
      <w:r w:rsidR="009C7719" w:rsidRPr="000E0FDC">
        <w:rPr>
          <w:color w:val="000000"/>
          <w:szCs w:val="22"/>
          <w:lang w:val="sl-SI"/>
        </w:rPr>
        <w:t>s krizotinibom</w:t>
      </w:r>
      <w:r w:rsidRPr="000E0FDC">
        <w:rPr>
          <w:color w:val="000000"/>
          <w:szCs w:val="22"/>
          <w:lang w:val="sl-SI"/>
        </w:rPr>
        <w:t xml:space="preserve"> v randomizirani</w:t>
      </w:r>
      <w:r w:rsidR="005C0107" w:rsidRPr="000E0FDC">
        <w:rPr>
          <w:color w:val="000000"/>
          <w:szCs w:val="22"/>
          <w:lang w:val="sl-SI"/>
        </w:rPr>
        <w:t>h študijah 3. </w:t>
      </w:r>
      <w:r w:rsidR="00B8008B" w:rsidRPr="000E0FDC">
        <w:rPr>
          <w:color w:val="000000"/>
          <w:szCs w:val="22"/>
          <w:lang w:val="sl-SI"/>
        </w:rPr>
        <w:t>f</w:t>
      </w:r>
      <w:r w:rsidR="005C0107" w:rsidRPr="000E0FDC">
        <w:rPr>
          <w:color w:val="000000"/>
          <w:szCs w:val="22"/>
          <w:lang w:val="sl-SI"/>
        </w:rPr>
        <w:t>aze</w:t>
      </w:r>
      <w:r w:rsidR="00B8008B" w:rsidRPr="000E0FDC">
        <w:rPr>
          <w:color w:val="000000"/>
          <w:szCs w:val="22"/>
          <w:lang w:val="sl-SI"/>
        </w:rPr>
        <w:t>,</w:t>
      </w:r>
      <w:r w:rsidR="005C0107" w:rsidRPr="000E0FDC">
        <w:rPr>
          <w:color w:val="000000"/>
          <w:szCs w:val="22"/>
          <w:lang w:val="sl-SI"/>
        </w:rPr>
        <w:t xml:space="preserve"> </w:t>
      </w:r>
      <w:r w:rsidR="003B20CA" w:rsidRPr="000E0FDC">
        <w:rPr>
          <w:color w:val="000000"/>
          <w:szCs w:val="22"/>
          <w:lang w:val="sl-SI"/>
        </w:rPr>
        <w:t>Š</w:t>
      </w:r>
      <w:r w:rsidR="007B3063" w:rsidRPr="000E0FDC">
        <w:rPr>
          <w:color w:val="000000"/>
          <w:szCs w:val="22"/>
          <w:lang w:val="sl-SI"/>
        </w:rPr>
        <w:t>tudij</w:t>
      </w:r>
      <w:r w:rsidR="003E4017" w:rsidRPr="000E0FDC">
        <w:rPr>
          <w:color w:val="000000"/>
          <w:szCs w:val="22"/>
          <w:lang w:val="sl-SI"/>
        </w:rPr>
        <w:t> </w:t>
      </w:r>
      <w:r w:rsidR="005C0107" w:rsidRPr="000E0FDC">
        <w:rPr>
          <w:color w:val="000000"/>
          <w:szCs w:val="22"/>
          <w:lang w:val="sl-SI"/>
        </w:rPr>
        <w:t>1007 in 1014</w:t>
      </w:r>
      <w:r w:rsidR="007B3063" w:rsidRPr="000E0FDC">
        <w:rPr>
          <w:color w:val="000000"/>
          <w:szCs w:val="22"/>
          <w:lang w:val="sl-SI"/>
        </w:rPr>
        <w:t>,</w:t>
      </w:r>
      <w:r w:rsidR="00C9006E" w:rsidRPr="000E0FDC">
        <w:rPr>
          <w:color w:val="000000"/>
          <w:szCs w:val="22"/>
          <w:lang w:val="sl-SI"/>
        </w:rPr>
        <w:t xml:space="preserve"> </w:t>
      </w:r>
      <w:r w:rsidRPr="000E0FDC">
        <w:rPr>
          <w:color w:val="000000"/>
          <w:szCs w:val="22"/>
          <w:lang w:val="sl-SI"/>
        </w:rPr>
        <w:t>je poročala o motnjah vida, ki so se pojavljale s pogostnostjo od</w:t>
      </w:r>
      <w:r w:rsidR="00231EB6" w:rsidRPr="000E0FDC">
        <w:rPr>
          <w:color w:val="000000"/>
          <w:szCs w:val="22"/>
          <w:lang w:val="sl-SI"/>
        </w:rPr>
        <w:t> </w:t>
      </w:r>
      <w:r w:rsidRPr="000E0FDC">
        <w:rPr>
          <w:color w:val="000000"/>
          <w:szCs w:val="22"/>
          <w:lang w:val="sl-SI"/>
        </w:rPr>
        <w:t>4 do 7 dni na teden, trajale do 1 minute in so imele ničen ali blag vpliv (rezultat</w:t>
      </w:r>
      <w:r w:rsidR="003E4017" w:rsidRPr="000E0FDC">
        <w:rPr>
          <w:color w:val="000000"/>
          <w:szCs w:val="22"/>
          <w:lang w:val="sl-SI"/>
        </w:rPr>
        <w:t> </w:t>
      </w:r>
      <w:r w:rsidRPr="000E0FDC">
        <w:rPr>
          <w:color w:val="000000"/>
          <w:szCs w:val="22"/>
          <w:lang w:val="sl-SI"/>
        </w:rPr>
        <w:t>0 do</w:t>
      </w:r>
      <w:r w:rsidR="00231EB6" w:rsidRPr="000E0FDC">
        <w:rPr>
          <w:color w:val="000000"/>
          <w:szCs w:val="22"/>
          <w:lang w:val="sl-SI"/>
        </w:rPr>
        <w:t> </w:t>
      </w:r>
      <w:r w:rsidRPr="000E0FDC">
        <w:rPr>
          <w:color w:val="000000"/>
          <w:szCs w:val="22"/>
          <w:lang w:val="sl-SI"/>
        </w:rPr>
        <w:t>3 od skupno 10</w:t>
      </w:r>
      <w:r w:rsidR="003E4017" w:rsidRPr="000E0FDC">
        <w:rPr>
          <w:color w:val="000000"/>
          <w:szCs w:val="22"/>
          <w:lang w:val="sl-SI"/>
        </w:rPr>
        <w:t> </w:t>
      </w:r>
      <w:r w:rsidRPr="000E0FDC">
        <w:rPr>
          <w:color w:val="000000"/>
          <w:szCs w:val="22"/>
          <w:lang w:val="sl-SI"/>
        </w:rPr>
        <w:t>točk) na vsakdanje dejavnosti, kar so ocenili z vprašalnikom</w:t>
      </w:r>
      <w:r w:rsidR="00A05CD8" w:rsidRPr="000E0FDC">
        <w:rPr>
          <w:color w:val="000000"/>
          <w:szCs w:val="22"/>
          <w:lang w:val="sl-SI"/>
        </w:rPr>
        <w:t xml:space="preserve"> </w:t>
      </w:r>
      <w:r w:rsidR="005C0107" w:rsidRPr="000E0FDC">
        <w:rPr>
          <w:color w:val="000000"/>
          <w:szCs w:val="22"/>
          <w:lang w:val="sl-SI"/>
        </w:rPr>
        <w:t>VSAQ-ALK</w:t>
      </w:r>
      <w:r w:rsidRPr="000E0FDC">
        <w:rPr>
          <w:color w:val="000000"/>
          <w:szCs w:val="22"/>
          <w:lang w:val="sl-SI"/>
        </w:rPr>
        <w:t>.</w:t>
      </w:r>
    </w:p>
    <w:p w14:paraId="7E531010" w14:textId="77777777" w:rsidR="00B225FC" w:rsidRPr="000E0FDC" w:rsidRDefault="00B225FC" w:rsidP="004423A4">
      <w:pPr>
        <w:widowControl w:val="0"/>
        <w:spacing w:line="240" w:lineRule="auto"/>
        <w:rPr>
          <w:color w:val="000000"/>
          <w:szCs w:val="22"/>
          <w:lang w:val="sl-SI"/>
        </w:rPr>
      </w:pPr>
    </w:p>
    <w:p w14:paraId="539C4320" w14:textId="77777777" w:rsidR="00B225FC" w:rsidRPr="000E0FDC" w:rsidRDefault="00B225FC" w:rsidP="00B225FC">
      <w:pPr>
        <w:pStyle w:val="Paragraph"/>
        <w:spacing w:after="0"/>
        <w:rPr>
          <w:color w:val="000000"/>
          <w:sz w:val="22"/>
          <w:lang w:val="sl-SI"/>
        </w:rPr>
      </w:pPr>
      <w:r w:rsidRPr="000E0FDC">
        <w:rPr>
          <w:color w:val="000000"/>
          <w:sz w:val="22"/>
          <w:lang w:val="sl-SI"/>
        </w:rPr>
        <w:t>Pri 54 </w:t>
      </w:r>
      <w:r w:rsidR="004E77E5" w:rsidRPr="000E0FDC">
        <w:rPr>
          <w:color w:val="000000"/>
          <w:sz w:val="22"/>
          <w:lang w:val="sl-SI"/>
        </w:rPr>
        <w:t xml:space="preserve">odraslih </w:t>
      </w:r>
      <w:r w:rsidRPr="000E0FDC">
        <w:rPr>
          <w:color w:val="000000"/>
          <w:sz w:val="22"/>
          <w:lang w:val="sl-SI"/>
        </w:rPr>
        <w:t xml:space="preserve">bolnikih z NSCLC, ki so prejemali krizotinib v odmerku 250 mg dvakrat na dan, so opravili oftalmološko podštudijo ob uporabi specifičnih oftalmoloških ocen </w:t>
      </w:r>
      <w:r w:rsidR="0048296F" w:rsidRPr="000E0FDC">
        <w:rPr>
          <w:color w:val="000000"/>
          <w:sz w:val="22"/>
          <w:lang w:val="sl-SI"/>
        </w:rPr>
        <w:t>ob</w:t>
      </w:r>
      <w:r w:rsidRPr="000E0FDC">
        <w:rPr>
          <w:color w:val="000000"/>
          <w:sz w:val="22"/>
          <w:lang w:val="sl-SI"/>
        </w:rPr>
        <w:t xml:space="preserve"> določenih časovnih točkah. </w:t>
      </w:r>
      <w:r w:rsidR="004159F4" w:rsidRPr="000E0FDC">
        <w:rPr>
          <w:color w:val="000000"/>
          <w:sz w:val="22"/>
          <w:lang w:val="sl-SI"/>
        </w:rPr>
        <w:t>Pri o</w:t>
      </w:r>
      <w:r w:rsidRPr="000E0FDC">
        <w:rPr>
          <w:color w:val="000000"/>
          <w:sz w:val="22"/>
          <w:lang w:val="sl-SI"/>
        </w:rPr>
        <w:t>semintrideset</w:t>
      </w:r>
      <w:r w:rsidR="004159F4" w:rsidRPr="000E0FDC">
        <w:rPr>
          <w:color w:val="000000"/>
          <w:sz w:val="22"/>
          <w:lang w:val="sl-SI"/>
        </w:rPr>
        <w:t>ih</w:t>
      </w:r>
      <w:r w:rsidR="003E4017" w:rsidRPr="000E0FDC">
        <w:rPr>
          <w:color w:val="000000"/>
          <w:sz w:val="22"/>
          <w:lang w:val="sl-SI"/>
        </w:rPr>
        <w:t> </w:t>
      </w:r>
      <w:r w:rsidRPr="000E0FDC">
        <w:rPr>
          <w:color w:val="000000"/>
          <w:sz w:val="22"/>
          <w:lang w:val="sl-SI"/>
        </w:rPr>
        <w:t xml:space="preserve">(70,4 %) od teh 54 bolnikov </w:t>
      </w:r>
      <w:r w:rsidR="004159F4" w:rsidRPr="000E0FDC">
        <w:rPr>
          <w:color w:val="000000"/>
          <w:sz w:val="22"/>
          <w:lang w:val="sl-SI"/>
        </w:rPr>
        <w:t xml:space="preserve">se </w:t>
      </w:r>
      <w:r w:rsidRPr="000E0FDC">
        <w:rPr>
          <w:color w:val="000000"/>
          <w:sz w:val="22"/>
          <w:lang w:val="sl-SI"/>
        </w:rPr>
        <w:t xml:space="preserve">je </w:t>
      </w:r>
      <w:r w:rsidR="004159F4" w:rsidRPr="000E0FDC">
        <w:rPr>
          <w:color w:val="000000"/>
          <w:sz w:val="22"/>
          <w:lang w:val="sl-SI"/>
        </w:rPr>
        <w:t>pojavil</w:t>
      </w:r>
      <w:r w:rsidRPr="000E0FDC">
        <w:rPr>
          <w:color w:val="000000"/>
          <w:sz w:val="22"/>
          <w:lang w:val="sl-SI"/>
        </w:rPr>
        <w:t xml:space="preserve"> </w:t>
      </w:r>
      <w:r w:rsidR="004159F4" w:rsidRPr="000E0FDC">
        <w:rPr>
          <w:color w:val="000000"/>
          <w:sz w:val="22"/>
          <w:lang w:val="sl-SI"/>
        </w:rPr>
        <w:t xml:space="preserve">neželeni učinek (zaradi zdravljenja in </w:t>
      </w:r>
      <w:r w:rsidR="006A54EC" w:rsidRPr="000E0FDC">
        <w:rPr>
          <w:color w:val="000000"/>
          <w:sz w:val="22"/>
          <w:lang w:val="sl-SI"/>
        </w:rPr>
        <w:t>zaradi</w:t>
      </w:r>
      <w:r w:rsidR="004159F4" w:rsidRPr="000E0FDC">
        <w:rPr>
          <w:color w:val="000000"/>
          <w:sz w:val="22"/>
          <w:lang w:val="sl-SI"/>
        </w:rPr>
        <w:t xml:space="preserve"> vseh vzrokov)</w:t>
      </w:r>
      <w:r w:rsidR="00977BE5" w:rsidRPr="000E0FDC">
        <w:rPr>
          <w:color w:val="000000"/>
          <w:sz w:val="22"/>
          <w:lang w:val="sl-SI"/>
        </w:rPr>
        <w:t xml:space="preserve"> </w:t>
      </w:r>
      <w:r w:rsidRPr="000E0FDC">
        <w:rPr>
          <w:color w:val="000000"/>
          <w:sz w:val="22"/>
          <w:lang w:val="sl-SI"/>
        </w:rPr>
        <w:t>iz skupine očesnih bolezni</w:t>
      </w:r>
      <w:r w:rsidR="004159F4" w:rsidRPr="000E0FDC">
        <w:rPr>
          <w:color w:val="000000"/>
          <w:sz w:val="22"/>
          <w:lang w:val="sl-SI"/>
        </w:rPr>
        <w:t>.</w:t>
      </w:r>
      <w:r w:rsidRPr="000E0FDC">
        <w:rPr>
          <w:color w:val="000000"/>
          <w:sz w:val="22"/>
          <w:lang w:val="sl-SI"/>
        </w:rPr>
        <w:t xml:space="preserve"> Med njimi je 30 bolnikov </w:t>
      </w:r>
      <w:r w:rsidR="0048296F" w:rsidRPr="000E0FDC">
        <w:rPr>
          <w:color w:val="000000"/>
          <w:sz w:val="22"/>
          <w:lang w:val="sl-SI"/>
        </w:rPr>
        <w:t>opravilo</w:t>
      </w:r>
      <w:r w:rsidRPr="000E0FDC">
        <w:rPr>
          <w:color w:val="000000"/>
          <w:sz w:val="22"/>
          <w:lang w:val="sl-SI"/>
        </w:rPr>
        <w:t xml:space="preserve"> oftalmološke preglede. Od teh 30</w:t>
      </w:r>
      <w:r w:rsidR="003E4017" w:rsidRPr="000E0FDC">
        <w:rPr>
          <w:color w:val="000000"/>
          <w:sz w:val="22"/>
          <w:lang w:val="sl-SI"/>
        </w:rPr>
        <w:t> </w:t>
      </w:r>
      <w:r w:rsidRPr="000E0FDC">
        <w:rPr>
          <w:color w:val="000000"/>
          <w:sz w:val="22"/>
          <w:lang w:val="sl-SI"/>
        </w:rPr>
        <w:t>bolnikov so o očesni motnji katerekoli vrste poročali pri 14 bolnikih (36,8 %), medtem ko pri 16 bolnikih (42,1 %) niso ugotovili nobenih očesnih motenj. Najpogostejše ugotovitve so bile povezane z biomikroskopijo s špranjsko svetilko</w:t>
      </w:r>
      <w:r w:rsidR="003E4017" w:rsidRPr="000E0FDC">
        <w:rPr>
          <w:color w:val="000000"/>
          <w:sz w:val="22"/>
          <w:lang w:val="sl-SI"/>
        </w:rPr>
        <w:t> </w:t>
      </w:r>
      <w:r w:rsidRPr="000E0FDC">
        <w:rPr>
          <w:color w:val="000000"/>
          <w:sz w:val="22"/>
          <w:lang w:val="sl-SI"/>
        </w:rPr>
        <w:t>(21,1 %), fundoskopijo</w:t>
      </w:r>
      <w:r w:rsidR="003E4017" w:rsidRPr="000E0FDC">
        <w:rPr>
          <w:color w:val="000000"/>
          <w:sz w:val="22"/>
          <w:lang w:val="sl-SI"/>
        </w:rPr>
        <w:t> </w:t>
      </w:r>
      <w:r w:rsidRPr="000E0FDC">
        <w:rPr>
          <w:color w:val="000000"/>
          <w:sz w:val="22"/>
          <w:lang w:val="sl-SI"/>
        </w:rPr>
        <w:t>(15,8 %) in ostrino vida</w:t>
      </w:r>
      <w:r w:rsidR="003E4017" w:rsidRPr="000E0FDC">
        <w:rPr>
          <w:color w:val="000000"/>
          <w:sz w:val="22"/>
          <w:lang w:val="sl-SI"/>
        </w:rPr>
        <w:t> </w:t>
      </w:r>
      <w:r w:rsidRPr="000E0FDC">
        <w:rPr>
          <w:color w:val="000000"/>
          <w:sz w:val="22"/>
          <w:lang w:val="sl-SI"/>
        </w:rPr>
        <w:t xml:space="preserve">(13,2 %). Pri številnih bolnikih so ugotovili že prej prisotne oftalmološke </w:t>
      </w:r>
      <w:r w:rsidR="007A57EF" w:rsidRPr="000E0FDC">
        <w:rPr>
          <w:color w:val="000000"/>
          <w:sz w:val="22"/>
          <w:lang w:val="sl-SI"/>
        </w:rPr>
        <w:t>nepravilnosti</w:t>
      </w:r>
      <w:r w:rsidRPr="000E0FDC">
        <w:rPr>
          <w:color w:val="000000"/>
          <w:sz w:val="22"/>
          <w:lang w:val="sl-SI"/>
        </w:rPr>
        <w:t xml:space="preserve"> in sočasna zdravstvena stanja, ki bi lahko k njim prispevala; zanesljive </w:t>
      </w:r>
      <w:r w:rsidR="001C4B18" w:rsidRPr="000E0FDC">
        <w:rPr>
          <w:color w:val="000000"/>
          <w:sz w:val="22"/>
          <w:lang w:val="sl-SI"/>
        </w:rPr>
        <w:t>povezave</w:t>
      </w:r>
      <w:r w:rsidRPr="000E0FDC">
        <w:rPr>
          <w:color w:val="000000"/>
          <w:sz w:val="22"/>
          <w:lang w:val="sl-SI"/>
        </w:rPr>
        <w:t xml:space="preserve"> s krizotinibom ni bilo mogoče ugotoviti. Povečanega števila celic v prekatni vodici in bleščave v sprednjem prekatu niso ugotovili. Nobena motnja vida, povezana s krizotinibom, ni bila povezana s spremembami v najboljši </w:t>
      </w:r>
      <w:r w:rsidR="004159F4" w:rsidRPr="000E0FDC">
        <w:rPr>
          <w:color w:val="000000"/>
          <w:sz w:val="22"/>
          <w:lang w:val="sl-SI"/>
        </w:rPr>
        <w:t xml:space="preserve">korigirani </w:t>
      </w:r>
      <w:r w:rsidRPr="000E0FDC">
        <w:rPr>
          <w:color w:val="000000"/>
          <w:sz w:val="22"/>
          <w:lang w:val="sl-SI"/>
        </w:rPr>
        <w:t xml:space="preserve">ostrini </w:t>
      </w:r>
      <w:r w:rsidR="001C4B18" w:rsidRPr="000E0FDC">
        <w:rPr>
          <w:color w:val="000000"/>
          <w:sz w:val="22"/>
          <w:lang w:val="sl-SI"/>
        </w:rPr>
        <w:t>vida</w:t>
      </w:r>
      <w:r w:rsidRPr="000E0FDC">
        <w:rPr>
          <w:color w:val="000000"/>
          <w:sz w:val="22"/>
          <w:lang w:val="sl-SI"/>
        </w:rPr>
        <w:t>, steklovino, mrežnico ali vidnim živcem.</w:t>
      </w:r>
    </w:p>
    <w:p w14:paraId="2CC812A5" w14:textId="77777777" w:rsidR="00B225FC" w:rsidRPr="000E0FDC" w:rsidRDefault="00B225FC" w:rsidP="00B225FC">
      <w:pPr>
        <w:pStyle w:val="Paragraph"/>
        <w:spacing w:after="0"/>
        <w:rPr>
          <w:color w:val="000000"/>
          <w:sz w:val="22"/>
          <w:lang w:val="sl-SI"/>
        </w:rPr>
      </w:pPr>
    </w:p>
    <w:p w14:paraId="12800CA0" w14:textId="33AF1BC1" w:rsidR="00B225FC" w:rsidRPr="000E0FDC" w:rsidRDefault="004B717D" w:rsidP="00B225FC">
      <w:pPr>
        <w:widowControl w:val="0"/>
        <w:spacing w:line="240" w:lineRule="auto"/>
        <w:rPr>
          <w:color w:val="000000"/>
          <w:lang w:val="sl-SI"/>
        </w:rPr>
      </w:pPr>
      <w:r w:rsidRPr="000E0FDC">
        <w:rPr>
          <w:color w:val="000000"/>
          <w:szCs w:val="22"/>
          <w:lang w:val="sl-SI" w:eastAsia="zh-CN"/>
        </w:rPr>
        <w:lastRenderedPageBreak/>
        <w:t xml:space="preserve">Pri </w:t>
      </w:r>
      <w:r w:rsidR="004E77E5" w:rsidRPr="000E0FDC">
        <w:rPr>
          <w:color w:val="000000"/>
          <w:szCs w:val="22"/>
          <w:lang w:val="sl-SI" w:eastAsia="zh-CN"/>
        </w:rPr>
        <w:t xml:space="preserve">odraslih </w:t>
      </w:r>
      <w:r w:rsidRPr="000E0FDC">
        <w:rPr>
          <w:color w:val="000000"/>
          <w:szCs w:val="22"/>
          <w:lang w:val="sl-SI" w:eastAsia="zh-CN"/>
        </w:rPr>
        <w:t>bolnikih</w:t>
      </w:r>
      <w:r w:rsidR="004A73FB" w:rsidRPr="000E0FDC">
        <w:rPr>
          <w:color w:val="000000"/>
          <w:szCs w:val="22"/>
          <w:lang w:val="sl-SI" w:eastAsia="zh-CN"/>
        </w:rPr>
        <w:t>, pri katerih se na novo</w:t>
      </w:r>
      <w:r w:rsidRPr="000E0FDC">
        <w:rPr>
          <w:color w:val="000000"/>
          <w:szCs w:val="22"/>
          <w:lang w:val="sl-SI" w:eastAsia="zh-CN"/>
        </w:rPr>
        <w:t xml:space="preserve"> pojav</w:t>
      </w:r>
      <w:r w:rsidR="004A73FB" w:rsidRPr="000E0FDC">
        <w:rPr>
          <w:color w:val="000000"/>
          <w:szCs w:val="22"/>
          <w:lang w:val="sl-SI" w:eastAsia="zh-CN"/>
        </w:rPr>
        <w:t>i</w:t>
      </w:r>
      <w:r w:rsidRPr="000E0FDC">
        <w:rPr>
          <w:color w:val="000000"/>
          <w:szCs w:val="22"/>
          <w:lang w:val="sl-SI" w:eastAsia="zh-CN"/>
        </w:rPr>
        <w:t xml:space="preserve"> </w:t>
      </w:r>
      <w:r w:rsidR="00C70502" w:rsidRPr="000E0FDC">
        <w:rPr>
          <w:color w:val="000000"/>
          <w:szCs w:val="22"/>
          <w:lang w:val="sl-SI" w:eastAsia="zh-CN"/>
        </w:rPr>
        <w:t>izgub</w:t>
      </w:r>
      <w:r w:rsidR="004A73FB" w:rsidRPr="000E0FDC">
        <w:rPr>
          <w:color w:val="000000"/>
          <w:szCs w:val="22"/>
          <w:lang w:val="sl-SI" w:eastAsia="zh-CN"/>
        </w:rPr>
        <w:t>a</w:t>
      </w:r>
      <w:r w:rsidR="00C70502" w:rsidRPr="000E0FDC">
        <w:rPr>
          <w:color w:val="000000"/>
          <w:szCs w:val="22"/>
          <w:lang w:val="sl-SI" w:eastAsia="zh-CN"/>
        </w:rPr>
        <w:t xml:space="preserve"> vida stopnje</w:t>
      </w:r>
      <w:r w:rsidR="003E4017" w:rsidRPr="000E0FDC">
        <w:rPr>
          <w:color w:val="000000"/>
          <w:szCs w:val="22"/>
          <w:lang w:val="sl-SI" w:eastAsia="zh-CN"/>
        </w:rPr>
        <w:t> </w:t>
      </w:r>
      <w:r w:rsidR="00C70502" w:rsidRPr="000E0FDC">
        <w:rPr>
          <w:color w:val="000000"/>
          <w:szCs w:val="22"/>
          <w:lang w:val="sl-SI" w:eastAsia="zh-CN"/>
        </w:rPr>
        <w:t>4</w:t>
      </w:r>
      <w:r w:rsidR="004A73FB" w:rsidRPr="000E0FDC">
        <w:rPr>
          <w:color w:val="000000"/>
          <w:szCs w:val="22"/>
          <w:lang w:val="sl-SI" w:eastAsia="zh-CN"/>
        </w:rPr>
        <w:t>,</w:t>
      </w:r>
      <w:r w:rsidR="00C70502" w:rsidRPr="000E0FDC">
        <w:rPr>
          <w:color w:val="000000"/>
          <w:szCs w:val="22"/>
          <w:lang w:val="sl-SI" w:eastAsia="zh-CN"/>
        </w:rPr>
        <w:t xml:space="preserve"> </w:t>
      </w:r>
      <w:r w:rsidR="00C70502" w:rsidRPr="000E0FDC">
        <w:rPr>
          <w:rFonts w:eastAsia="SimSun"/>
          <w:color w:val="000000"/>
          <w:szCs w:val="22"/>
          <w:lang w:val="sl-SI" w:eastAsia="sl-SI"/>
        </w:rPr>
        <w:t>je treba prekiniti</w:t>
      </w:r>
      <w:r w:rsidR="00C70502" w:rsidRPr="000E0FDC">
        <w:rPr>
          <w:color w:val="000000"/>
          <w:szCs w:val="22"/>
          <w:lang w:val="sl-SI" w:eastAsia="zh-CN"/>
        </w:rPr>
        <w:t xml:space="preserve"> z</w:t>
      </w:r>
      <w:r w:rsidRPr="000E0FDC">
        <w:rPr>
          <w:color w:val="000000"/>
          <w:szCs w:val="22"/>
          <w:lang w:val="sl-SI" w:eastAsia="zh-CN"/>
        </w:rPr>
        <w:t xml:space="preserve">dravljenje </w:t>
      </w:r>
      <w:r w:rsidR="009C7719" w:rsidRPr="000E0FDC">
        <w:rPr>
          <w:color w:val="000000"/>
          <w:szCs w:val="22"/>
          <w:lang w:val="sl-SI" w:eastAsia="zh-CN"/>
        </w:rPr>
        <w:t>s krizotinibom</w:t>
      </w:r>
      <w:r w:rsidR="00C70502" w:rsidRPr="000E0FDC">
        <w:rPr>
          <w:rFonts w:eastAsia="SimSun"/>
          <w:color w:val="000000"/>
          <w:szCs w:val="22"/>
          <w:lang w:val="sl-SI" w:eastAsia="sl-SI"/>
        </w:rPr>
        <w:t xml:space="preserve"> in</w:t>
      </w:r>
      <w:r w:rsidRPr="000E0FDC">
        <w:rPr>
          <w:rFonts w:eastAsia="SimSun"/>
          <w:color w:val="000000"/>
          <w:szCs w:val="22"/>
          <w:lang w:val="sl-SI" w:eastAsia="sl-SI"/>
        </w:rPr>
        <w:t xml:space="preserve"> </w:t>
      </w:r>
      <w:r w:rsidR="00C70502" w:rsidRPr="000E0FDC">
        <w:rPr>
          <w:rFonts w:eastAsia="SimSun"/>
          <w:color w:val="000000"/>
          <w:szCs w:val="22"/>
          <w:lang w:val="sl-SI" w:eastAsia="sl-SI"/>
        </w:rPr>
        <w:t>o</w:t>
      </w:r>
      <w:r w:rsidRPr="000E0FDC">
        <w:rPr>
          <w:rFonts w:eastAsia="SimSun"/>
          <w:color w:val="000000"/>
          <w:szCs w:val="22"/>
          <w:lang w:val="sl-SI" w:eastAsia="sl-SI"/>
        </w:rPr>
        <w:t>praviti oftalmološki pregled</w:t>
      </w:r>
      <w:r w:rsidR="00C70502" w:rsidRPr="000E0FDC">
        <w:rPr>
          <w:rFonts w:eastAsia="SimSun"/>
          <w:color w:val="000000"/>
          <w:szCs w:val="22"/>
          <w:lang w:val="sl-SI" w:eastAsia="sl-SI"/>
        </w:rPr>
        <w:t>.</w:t>
      </w:r>
    </w:p>
    <w:p w14:paraId="557110F1" w14:textId="77777777" w:rsidR="00B225FC" w:rsidRPr="000E0FDC" w:rsidRDefault="00B225FC" w:rsidP="00B225FC">
      <w:pPr>
        <w:widowControl w:val="0"/>
        <w:spacing w:line="240" w:lineRule="auto"/>
        <w:rPr>
          <w:color w:val="000000"/>
          <w:lang w:val="sl-SI"/>
        </w:rPr>
      </w:pPr>
    </w:p>
    <w:p w14:paraId="6DA3DDF1" w14:textId="77777777" w:rsidR="001A2B71" w:rsidRPr="000E0FDC" w:rsidRDefault="001A2B71" w:rsidP="00B225FC">
      <w:pPr>
        <w:widowControl w:val="0"/>
        <w:spacing w:line="240" w:lineRule="auto"/>
        <w:rPr>
          <w:color w:val="000000"/>
          <w:lang w:val="sl-SI"/>
        </w:rPr>
      </w:pPr>
      <w:r w:rsidRPr="000E0FDC">
        <w:rPr>
          <w:color w:val="000000"/>
          <w:lang w:val="sl-SI"/>
        </w:rPr>
        <w:t>Pediatrični bolniki</w:t>
      </w:r>
    </w:p>
    <w:p w14:paraId="42865213" w14:textId="77777777" w:rsidR="007160A2" w:rsidRPr="000E0FDC" w:rsidRDefault="001A2B71" w:rsidP="00B225FC">
      <w:pPr>
        <w:widowControl w:val="0"/>
        <w:spacing w:line="240" w:lineRule="auto"/>
        <w:rPr>
          <w:color w:val="000000"/>
          <w:lang w:val="sl-SI"/>
        </w:rPr>
      </w:pPr>
      <w:r w:rsidRPr="000E0FDC">
        <w:rPr>
          <w:color w:val="000000"/>
          <w:lang w:val="sl-SI"/>
        </w:rPr>
        <w:t>V kliničnih študijah s krizotinibom pri 110 pediatričnih bolnikih z različnimi vrstami tumorjev so</w:t>
      </w:r>
      <w:r w:rsidR="007160A2" w:rsidRPr="000E0FDC">
        <w:rPr>
          <w:color w:val="000000"/>
          <w:lang w:val="sl-SI"/>
        </w:rPr>
        <w:t xml:space="preserve"> </w:t>
      </w:r>
      <w:r w:rsidRPr="000E0FDC">
        <w:rPr>
          <w:color w:val="000000"/>
          <w:lang w:val="sl-SI"/>
        </w:rPr>
        <w:t>poročali o motnjah vida pri 48 (4</w:t>
      </w:r>
      <w:r w:rsidR="004D2317">
        <w:rPr>
          <w:color w:val="000000"/>
          <w:lang w:val="sl-SI"/>
        </w:rPr>
        <w:t>4</w:t>
      </w:r>
      <w:r w:rsidRPr="000E0FDC">
        <w:rPr>
          <w:color w:val="000000"/>
          <w:lang w:val="sl-SI"/>
        </w:rPr>
        <w:t> %) bolnikih. Najpogostejša simptoma, povezana z vidom, sta bila zamegljen vid</w:t>
      </w:r>
      <w:r w:rsidR="007160A2" w:rsidRPr="000E0FDC">
        <w:rPr>
          <w:color w:val="000000"/>
          <w:lang w:val="sl-SI"/>
        </w:rPr>
        <w:t> (20 %) in poslabšanje vida (11 %).</w:t>
      </w:r>
    </w:p>
    <w:p w14:paraId="36076F8E" w14:textId="77777777" w:rsidR="007160A2" w:rsidRPr="000E0FDC" w:rsidRDefault="007160A2" w:rsidP="00B225FC">
      <w:pPr>
        <w:widowControl w:val="0"/>
        <w:spacing w:line="240" w:lineRule="auto"/>
        <w:rPr>
          <w:color w:val="000000"/>
          <w:lang w:val="sl-SI"/>
        </w:rPr>
      </w:pPr>
    </w:p>
    <w:p w14:paraId="564F6D75" w14:textId="77777777" w:rsidR="001A2B71" w:rsidRPr="000E0FDC" w:rsidRDefault="007160A2" w:rsidP="00B225FC">
      <w:pPr>
        <w:widowControl w:val="0"/>
        <w:spacing w:line="240" w:lineRule="auto"/>
        <w:rPr>
          <w:color w:val="000000"/>
          <w:lang w:val="sl-SI"/>
        </w:rPr>
      </w:pPr>
      <w:r w:rsidRPr="000E0FDC">
        <w:rPr>
          <w:color w:val="000000"/>
          <w:lang w:val="sl-SI"/>
        </w:rPr>
        <w:t>V kliničnih študijah s krizotinibom in 41 bolniki z ALK</w:t>
      </w:r>
      <w:r w:rsidRPr="000E0FDC">
        <w:rPr>
          <w:color w:val="000000"/>
          <w:lang w:val="sl-SI"/>
        </w:rPr>
        <w:noBreakHyphen/>
        <w:t>pozitivnim ALCL ali ALK</w:t>
      </w:r>
      <w:r w:rsidRPr="000E0FDC">
        <w:rPr>
          <w:color w:val="000000"/>
          <w:lang w:val="sl-SI"/>
        </w:rPr>
        <w:noBreakHyphen/>
        <w:t xml:space="preserve">pozitivnim IMT so o motnjah vida poročali pri 25 (61 %) bolnikih. Od pediatričnih bolnikov, pri katerih so se pojavile motnje vida, je 1 bolnik z IMT imel </w:t>
      </w:r>
      <w:r w:rsidR="00934AC9" w:rsidRPr="000E0FDC">
        <w:rPr>
          <w:color w:val="000000"/>
          <w:lang w:val="sl-SI"/>
        </w:rPr>
        <w:t>motnjo</w:t>
      </w:r>
      <w:r w:rsidR="00E61832" w:rsidRPr="000E0FDC">
        <w:rPr>
          <w:color w:val="000000"/>
          <w:lang w:val="sl-SI"/>
        </w:rPr>
        <w:t xml:space="preserve"> vidnega živca </w:t>
      </w:r>
      <w:r w:rsidR="00543F02" w:rsidRPr="000E0FDC">
        <w:rPr>
          <w:color w:val="000000"/>
          <w:lang w:val="sl-SI"/>
        </w:rPr>
        <w:t>z miopatijo</w:t>
      </w:r>
      <w:r w:rsidR="004D2317">
        <w:rPr>
          <w:color w:val="000000"/>
          <w:lang w:val="sl-SI"/>
        </w:rPr>
        <w:t xml:space="preserve"> stopnje 3</w:t>
      </w:r>
      <w:r w:rsidR="00543F02" w:rsidRPr="000E0FDC">
        <w:rPr>
          <w:color w:val="000000"/>
          <w:lang w:val="sl-SI"/>
        </w:rPr>
        <w:t>, ki je bila ob izh</w:t>
      </w:r>
      <w:r w:rsidR="00B4617B" w:rsidRPr="000E0FDC">
        <w:rPr>
          <w:color w:val="000000"/>
          <w:lang w:val="sl-SI"/>
        </w:rPr>
        <w:t>od</w:t>
      </w:r>
      <w:r w:rsidR="00543F02" w:rsidRPr="000E0FDC">
        <w:rPr>
          <w:color w:val="000000"/>
          <w:lang w:val="sl-SI"/>
        </w:rPr>
        <w:t>išču stopnje 1. Najpogostejši simptomi, povezani z vidom, so bili zamegljen vid (24 %), poslabšanje vida (20 %), fotopsija (17 %) in motnjave v steklovini (15 %). Vsi simptomi so bili stopnje 1 ali 2.</w:t>
      </w:r>
    </w:p>
    <w:p w14:paraId="4026F74C" w14:textId="77777777" w:rsidR="00543F02" w:rsidRPr="000E0FDC" w:rsidRDefault="00543F02" w:rsidP="00B225FC">
      <w:pPr>
        <w:widowControl w:val="0"/>
        <w:spacing w:line="240" w:lineRule="auto"/>
        <w:rPr>
          <w:color w:val="000000"/>
          <w:lang w:val="sl-SI"/>
        </w:rPr>
      </w:pPr>
    </w:p>
    <w:p w14:paraId="31E9F7A0" w14:textId="77777777" w:rsidR="002C2CBA" w:rsidRPr="000E0FDC" w:rsidRDefault="002C2CBA" w:rsidP="00FE45E3">
      <w:pPr>
        <w:keepNext/>
        <w:keepLines/>
        <w:spacing w:line="240" w:lineRule="auto"/>
        <w:rPr>
          <w:i/>
          <w:color w:val="000000"/>
          <w:szCs w:val="22"/>
          <w:u w:val="single"/>
          <w:lang w:val="sl-SI"/>
        </w:rPr>
      </w:pPr>
      <w:r w:rsidRPr="000E0FDC">
        <w:rPr>
          <w:i/>
          <w:color w:val="000000"/>
          <w:szCs w:val="22"/>
          <w:lang w:val="sl-SI"/>
        </w:rPr>
        <w:t>Vplivi na živčevje</w:t>
      </w:r>
    </w:p>
    <w:p w14:paraId="77CD86DE" w14:textId="77777777" w:rsidR="00543F02" w:rsidRPr="000E0FDC" w:rsidRDefault="00543F02" w:rsidP="005407A6">
      <w:pPr>
        <w:spacing w:line="240" w:lineRule="auto"/>
        <w:rPr>
          <w:color w:val="000000"/>
          <w:szCs w:val="22"/>
          <w:lang w:val="sl-SI"/>
        </w:rPr>
      </w:pPr>
      <w:r w:rsidRPr="000E0FDC">
        <w:rPr>
          <w:color w:val="000000"/>
          <w:szCs w:val="22"/>
          <w:lang w:val="sl-SI"/>
        </w:rPr>
        <w:t>Odrasli bolniki z NSCLC</w:t>
      </w:r>
    </w:p>
    <w:p w14:paraId="22BBF95F" w14:textId="74A08EED" w:rsidR="002C2CBA" w:rsidRPr="000E0FDC" w:rsidRDefault="00894685" w:rsidP="005407A6">
      <w:pPr>
        <w:spacing w:line="240" w:lineRule="auto"/>
        <w:rPr>
          <w:color w:val="000000"/>
          <w:szCs w:val="22"/>
          <w:lang w:val="sl-SI"/>
        </w:rPr>
      </w:pPr>
      <w:r w:rsidRPr="000E0FDC">
        <w:rPr>
          <w:color w:val="000000"/>
          <w:szCs w:val="22"/>
          <w:lang w:val="sl-SI"/>
        </w:rPr>
        <w:t>N</w:t>
      </w:r>
      <w:r w:rsidR="00243930" w:rsidRPr="000E0FDC">
        <w:rPr>
          <w:color w:val="000000"/>
          <w:szCs w:val="22"/>
          <w:lang w:val="sl-SI"/>
        </w:rPr>
        <w:t>evropatij</w:t>
      </w:r>
      <w:r w:rsidRPr="000E0FDC">
        <w:rPr>
          <w:color w:val="000000"/>
          <w:szCs w:val="22"/>
          <w:lang w:val="sl-SI"/>
        </w:rPr>
        <w:t>o</w:t>
      </w:r>
      <w:r w:rsidR="00243930" w:rsidRPr="000E0FDC">
        <w:rPr>
          <w:color w:val="000000"/>
          <w:szCs w:val="22"/>
          <w:lang w:val="sl-SI"/>
        </w:rPr>
        <w:t xml:space="preserve"> zaradi vseh vzrokov, </w:t>
      </w:r>
      <w:r w:rsidR="00456037" w:rsidRPr="000E0FDC">
        <w:rPr>
          <w:color w:val="000000"/>
          <w:szCs w:val="22"/>
          <w:lang w:val="sl-SI"/>
        </w:rPr>
        <w:t>opredeljen</w:t>
      </w:r>
      <w:r w:rsidR="007B3063" w:rsidRPr="000E0FDC">
        <w:rPr>
          <w:color w:val="000000"/>
          <w:szCs w:val="22"/>
          <w:lang w:val="sl-SI"/>
        </w:rPr>
        <w:t>o</w:t>
      </w:r>
      <w:r w:rsidR="00456037" w:rsidRPr="000E0FDC">
        <w:rPr>
          <w:color w:val="000000"/>
          <w:szCs w:val="22"/>
          <w:lang w:val="sl-SI"/>
        </w:rPr>
        <w:t xml:space="preserve"> </w:t>
      </w:r>
      <w:r w:rsidR="0058520A" w:rsidRPr="000E0FDC">
        <w:rPr>
          <w:color w:val="000000"/>
          <w:szCs w:val="22"/>
          <w:lang w:val="sl-SI"/>
        </w:rPr>
        <w:t>v preglednici</w:t>
      </w:r>
      <w:r w:rsidR="003E4017" w:rsidRPr="000E0FDC">
        <w:rPr>
          <w:color w:val="000000"/>
          <w:szCs w:val="22"/>
          <w:lang w:val="sl-SI"/>
        </w:rPr>
        <w:t> </w:t>
      </w:r>
      <w:r w:rsidR="00E90DC8">
        <w:rPr>
          <w:color w:val="000000"/>
          <w:szCs w:val="22"/>
          <w:lang w:val="sl-SI"/>
        </w:rPr>
        <w:t>9</w:t>
      </w:r>
      <w:r w:rsidR="00243930" w:rsidRPr="000E0FDC">
        <w:rPr>
          <w:color w:val="000000"/>
          <w:szCs w:val="22"/>
          <w:lang w:val="sl-SI"/>
        </w:rPr>
        <w:t xml:space="preserve">, </w:t>
      </w:r>
      <w:r w:rsidRPr="000E0FDC">
        <w:rPr>
          <w:color w:val="000000"/>
          <w:szCs w:val="22"/>
          <w:lang w:val="sl-SI"/>
        </w:rPr>
        <w:t xml:space="preserve">je imelo </w:t>
      </w:r>
      <w:r w:rsidR="00B97640" w:rsidRPr="000E0FDC">
        <w:rPr>
          <w:color w:val="000000"/>
          <w:szCs w:val="22"/>
          <w:lang w:val="sl-SI"/>
        </w:rPr>
        <w:t>435</w:t>
      </w:r>
      <w:r w:rsidR="003E4017" w:rsidRPr="000E0FDC">
        <w:rPr>
          <w:color w:val="000000"/>
          <w:szCs w:val="22"/>
          <w:lang w:val="sl-SI"/>
        </w:rPr>
        <w:t> </w:t>
      </w:r>
      <w:r w:rsidR="00243930" w:rsidRPr="000E0FDC">
        <w:rPr>
          <w:color w:val="000000"/>
          <w:szCs w:val="22"/>
          <w:lang w:val="sl-SI"/>
        </w:rPr>
        <w:t>(</w:t>
      </w:r>
      <w:r w:rsidRPr="000E0FDC">
        <w:rPr>
          <w:color w:val="000000"/>
          <w:szCs w:val="22"/>
          <w:lang w:val="sl-SI"/>
        </w:rPr>
        <w:t>25 </w:t>
      </w:r>
      <w:r w:rsidR="00243930" w:rsidRPr="000E0FDC">
        <w:rPr>
          <w:color w:val="000000"/>
          <w:szCs w:val="22"/>
          <w:lang w:val="sl-SI"/>
        </w:rPr>
        <w:t xml:space="preserve">%) </w:t>
      </w:r>
      <w:r w:rsidRPr="000E0FDC">
        <w:rPr>
          <w:color w:val="000000"/>
          <w:szCs w:val="22"/>
          <w:lang w:val="sl-SI"/>
        </w:rPr>
        <w:t xml:space="preserve">od </w:t>
      </w:r>
      <w:r w:rsidR="00B97640" w:rsidRPr="000E0FDC">
        <w:rPr>
          <w:color w:val="000000"/>
          <w:szCs w:val="22"/>
          <w:lang w:val="sl-SI"/>
        </w:rPr>
        <w:t>1722</w:t>
      </w:r>
      <w:r w:rsidRPr="000E0FDC">
        <w:rPr>
          <w:color w:val="000000"/>
          <w:szCs w:val="22"/>
          <w:lang w:val="sl-SI"/>
        </w:rPr>
        <w:t> </w:t>
      </w:r>
      <w:r w:rsidR="00B34298" w:rsidRPr="000E0FDC">
        <w:rPr>
          <w:color w:val="000000"/>
          <w:szCs w:val="22"/>
          <w:lang w:val="sl-SI"/>
        </w:rPr>
        <w:t xml:space="preserve">odraslih </w:t>
      </w:r>
      <w:r w:rsidR="00243930" w:rsidRPr="000E0FDC">
        <w:rPr>
          <w:color w:val="000000"/>
          <w:szCs w:val="22"/>
          <w:lang w:val="sl-SI"/>
        </w:rPr>
        <w:t>bolnikov</w:t>
      </w:r>
      <w:r w:rsidR="00B34298" w:rsidRPr="000E0FDC">
        <w:rPr>
          <w:color w:val="000000"/>
          <w:szCs w:val="22"/>
          <w:lang w:val="sl-SI"/>
        </w:rPr>
        <w:t xml:space="preserve"> z ALK</w:t>
      </w:r>
      <w:r w:rsidR="00B34298" w:rsidRPr="000E0FDC">
        <w:rPr>
          <w:color w:val="000000"/>
          <w:szCs w:val="22"/>
          <w:lang w:val="sl-SI"/>
        </w:rPr>
        <w:noBreakHyphen/>
        <w:t>pozitivnim ali ROS1</w:t>
      </w:r>
      <w:r w:rsidR="00B34298" w:rsidRPr="000E0FDC">
        <w:rPr>
          <w:color w:val="000000"/>
          <w:szCs w:val="22"/>
          <w:lang w:val="sl-SI"/>
        </w:rPr>
        <w:noBreakHyphen/>
        <w:t>pozitivnim napredovalim NSCLC</w:t>
      </w:r>
      <w:r w:rsidR="00243930" w:rsidRPr="000E0FDC">
        <w:rPr>
          <w:color w:val="000000"/>
          <w:szCs w:val="22"/>
          <w:lang w:val="sl-SI"/>
        </w:rPr>
        <w:t xml:space="preserve">, </w:t>
      </w:r>
      <w:r w:rsidRPr="000E0FDC">
        <w:rPr>
          <w:color w:val="000000"/>
          <w:szCs w:val="22"/>
          <w:lang w:val="sl-SI"/>
        </w:rPr>
        <w:t>zdravljenih s krizotinibom</w:t>
      </w:r>
      <w:r w:rsidR="00243930" w:rsidRPr="000E0FDC">
        <w:rPr>
          <w:color w:val="000000"/>
          <w:szCs w:val="22"/>
          <w:lang w:val="sl-SI"/>
        </w:rPr>
        <w:t xml:space="preserve">. V teh študijah so zelo pogosto poročali tudi o disgevziji, katere </w:t>
      </w:r>
      <w:r w:rsidR="0058520A" w:rsidRPr="000E0FDC">
        <w:rPr>
          <w:color w:val="000000"/>
          <w:szCs w:val="22"/>
          <w:lang w:val="sl-SI"/>
        </w:rPr>
        <w:t>izraženost</w:t>
      </w:r>
      <w:r w:rsidR="00243930" w:rsidRPr="000E0FDC">
        <w:rPr>
          <w:color w:val="000000"/>
          <w:szCs w:val="22"/>
          <w:lang w:val="sl-SI"/>
        </w:rPr>
        <w:t xml:space="preserve"> je bila večinoma stopnje 1.</w:t>
      </w:r>
    </w:p>
    <w:p w14:paraId="205A7BC5" w14:textId="77777777" w:rsidR="00612A90" w:rsidRPr="000E0FDC" w:rsidRDefault="00612A90" w:rsidP="005407A6">
      <w:pPr>
        <w:spacing w:line="240" w:lineRule="auto"/>
        <w:rPr>
          <w:color w:val="000000"/>
          <w:szCs w:val="22"/>
          <w:lang w:val="sl-SI"/>
        </w:rPr>
      </w:pPr>
    </w:p>
    <w:p w14:paraId="4A4AE844" w14:textId="77777777" w:rsidR="00B34298" w:rsidRPr="000E0FDC" w:rsidRDefault="00B34298" w:rsidP="005407A6">
      <w:pPr>
        <w:spacing w:line="240" w:lineRule="auto"/>
        <w:rPr>
          <w:color w:val="000000"/>
          <w:szCs w:val="22"/>
          <w:lang w:val="sl-SI"/>
        </w:rPr>
      </w:pPr>
      <w:r w:rsidRPr="000E0FDC">
        <w:rPr>
          <w:color w:val="000000"/>
          <w:szCs w:val="22"/>
          <w:lang w:val="sl-SI"/>
        </w:rPr>
        <w:t>Pediatrični bolniki</w:t>
      </w:r>
    </w:p>
    <w:p w14:paraId="36BD5F48" w14:textId="7CD33021" w:rsidR="00B34298" w:rsidRPr="000E0FDC" w:rsidRDefault="00B34298" w:rsidP="005407A6">
      <w:pPr>
        <w:spacing w:line="240" w:lineRule="auto"/>
        <w:rPr>
          <w:color w:val="000000"/>
          <w:szCs w:val="22"/>
          <w:lang w:val="sl-SI"/>
        </w:rPr>
      </w:pPr>
      <w:r w:rsidRPr="000E0FDC">
        <w:rPr>
          <w:color w:val="000000"/>
          <w:szCs w:val="22"/>
          <w:lang w:val="sl-SI"/>
        </w:rPr>
        <w:t xml:space="preserve">V kliničnih študijah s krizotinibom pri 110 pediatričnih bolnikih z različnimi vrstami tumorjev so poročali o nevropatiji </w:t>
      </w:r>
      <w:r w:rsidR="00225D8B" w:rsidRPr="00225D8B">
        <w:rPr>
          <w:color w:val="000000"/>
          <w:szCs w:val="22"/>
          <w:lang w:val="sl-SI"/>
        </w:rPr>
        <w:t>pri 26</w:t>
      </w:r>
      <w:r w:rsidR="00E03071">
        <w:rPr>
          <w:color w:val="000000"/>
          <w:szCs w:val="22"/>
          <w:lang w:val="sl-SI"/>
        </w:rPr>
        <w:t> </w:t>
      </w:r>
      <w:r w:rsidR="00225D8B" w:rsidRPr="00225D8B">
        <w:rPr>
          <w:color w:val="000000"/>
          <w:szCs w:val="22"/>
          <w:lang w:val="sl-SI"/>
        </w:rPr>
        <w:t xml:space="preserve">% bolnikov </w:t>
      </w:r>
      <w:r w:rsidRPr="000E0FDC">
        <w:rPr>
          <w:color w:val="000000"/>
          <w:szCs w:val="22"/>
          <w:lang w:val="sl-SI"/>
        </w:rPr>
        <w:t xml:space="preserve">in disgevziji </w:t>
      </w:r>
      <w:r w:rsidR="00225D8B">
        <w:rPr>
          <w:color w:val="000000"/>
          <w:szCs w:val="22"/>
          <w:lang w:val="sl-SI"/>
        </w:rPr>
        <w:t>pri</w:t>
      </w:r>
      <w:r w:rsidRPr="000E0FDC">
        <w:rPr>
          <w:color w:val="000000"/>
          <w:szCs w:val="22"/>
          <w:lang w:val="sl-SI"/>
        </w:rPr>
        <w:t xml:space="preserve"> 9 % bolnikov.</w:t>
      </w:r>
    </w:p>
    <w:p w14:paraId="19FD1A2F" w14:textId="77777777" w:rsidR="00B34298" w:rsidRPr="000E0FDC" w:rsidRDefault="00B34298" w:rsidP="005407A6">
      <w:pPr>
        <w:spacing w:line="240" w:lineRule="auto"/>
        <w:rPr>
          <w:color w:val="000000"/>
          <w:szCs w:val="22"/>
          <w:lang w:val="sl-SI"/>
        </w:rPr>
      </w:pPr>
    </w:p>
    <w:p w14:paraId="1DE24C6D" w14:textId="77777777" w:rsidR="00612A90" w:rsidRPr="000E0FDC" w:rsidRDefault="00612A90" w:rsidP="005407A6">
      <w:pPr>
        <w:spacing w:line="240" w:lineRule="auto"/>
        <w:rPr>
          <w:color w:val="000000"/>
          <w:szCs w:val="22"/>
          <w:lang w:val="sl-SI"/>
        </w:rPr>
      </w:pPr>
      <w:r w:rsidRPr="000E0FDC">
        <w:rPr>
          <w:i/>
          <w:color w:val="000000"/>
          <w:szCs w:val="22"/>
          <w:lang w:val="sl-SI"/>
        </w:rPr>
        <w:t>Ledvična cista</w:t>
      </w:r>
    </w:p>
    <w:p w14:paraId="0D9AB2CA" w14:textId="5C577EF5" w:rsidR="00612A90" w:rsidRPr="000E0FDC" w:rsidRDefault="00612A90" w:rsidP="001D590D">
      <w:pPr>
        <w:widowControl w:val="0"/>
        <w:spacing w:line="240" w:lineRule="auto"/>
        <w:rPr>
          <w:color w:val="000000"/>
          <w:szCs w:val="22"/>
          <w:lang w:val="sl-SI"/>
        </w:rPr>
      </w:pPr>
      <w:r w:rsidRPr="000E0FDC">
        <w:rPr>
          <w:color w:val="000000"/>
          <w:szCs w:val="22"/>
          <w:lang w:val="sl-SI"/>
        </w:rPr>
        <w:t>Pri bolnikih, pri katerih se razvijejo ledvične ciste, je treba razmisliti o rednem spremljanju s slikanjem in preiskavami</w:t>
      </w:r>
      <w:r w:rsidR="0058520A" w:rsidRPr="000E0FDC">
        <w:rPr>
          <w:color w:val="000000"/>
          <w:szCs w:val="22"/>
          <w:lang w:val="sl-SI"/>
        </w:rPr>
        <w:t xml:space="preserve"> urina</w:t>
      </w:r>
      <w:r w:rsidRPr="000E0FDC">
        <w:rPr>
          <w:color w:val="000000"/>
          <w:szCs w:val="22"/>
          <w:lang w:val="sl-SI"/>
        </w:rPr>
        <w:t>.</w:t>
      </w:r>
    </w:p>
    <w:p w14:paraId="02C9A3E9" w14:textId="77777777" w:rsidR="00BE2A25" w:rsidRPr="000E0FDC" w:rsidRDefault="00BE2A25" w:rsidP="001D590D">
      <w:pPr>
        <w:widowControl w:val="0"/>
        <w:spacing w:line="240" w:lineRule="auto"/>
        <w:rPr>
          <w:i/>
          <w:color w:val="000000"/>
          <w:szCs w:val="22"/>
          <w:u w:val="single"/>
          <w:lang w:val="sl-SI"/>
        </w:rPr>
      </w:pPr>
    </w:p>
    <w:p w14:paraId="0CA1E1C9" w14:textId="77777777" w:rsidR="000E05E1" w:rsidRPr="002D57BF" w:rsidRDefault="000E05E1" w:rsidP="001D590D">
      <w:pPr>
        <w:widowControl w:val="0"/>
        <w:spacing w:line="240" w:lineRule="auto"/>
        <w:rPr>
          <w:iCs/>
          <w:color w:val="000000"/>
          <w:szCs w:val="22"/>
          <w:lang w:val="sl-SI"/>
        </w:rPr>
      </w:pPr>
      <w:r w:rsidRPr="002D57BF">
        <w:rPr>
          <w:iCs/>
          <w:color w:val="000000"/>
          <w:szCs w:val="22"/>
          <w:lang w:val="sl-SI"/>
        </w:rPr>
        <w:t>Odrasli bolniki z NSCLC</w:t>
      </w:r>
    </w:p>
    <w:p w14:paraId="395FA215" w14:textId="4E981BA6" w:rsidR="000E05E1" w:rsidRPr="000E0FDC" w:rsidRDefault="000E05E1" w:rsidP="001D590D">
      <w:pPr>
        <w:widowControl w:val="0"/>
        <w:spacing w:line="240" w:lineRule="auto"/>
        <w:rPr>
          <w:color w:val="000000"/>
          <w:szCs w:val="22"/>
          <w:lang w:val="sl-SI"/>
        </w:rPr>
      </w:pPr>
      <w:r w:rsidRPr="000E0FDC">
        <w:rPr>
          <w:color w:val="000000"/>
          <w:szCs w:val="22"/>
          <w:lang w:val="sl-SI"/>
        </w:rPr>
        <w:t>Kompleksne ledvične ciste zaradi vseh vzrokov je imelo 52 (3 %) od 1722 odraslih bolnikov z ALK</w:t>
      </w:r>
      <w:r w:rsidRPr="000E0FDC">
        <w:rPr>
          <w:color w:val="000000"/>
          <w:szCs w:val="22"/>
          <w:lang w:val="sl-SI"/>
        </w:rPr>
        <w:noBreakHyphen/>
        <w:t>pozitivnim ali ROS1</w:t>
      </w:r>
      <w:r w:rsidRPr="000E0FDC">
        <w:rPr>
          <w:color w:val="000000"/>
          <w:szCs w:val="22"/>
          <w:lang w:val="sl-SI"/>
        </w:rPr>
        <w:noBreakHyphen/>
        <w:t>pozitivnim napredovalim NSCLC, zdravljenih s krizotinibom. Pri nekaterih bolnikih so opazili lokalni vdor cist zunaj ledvic.</w:t>
      </w:r>
    </w:p>
    <w:p w14:paraId="24D9C3BB" w14:textId="77777777" w:rsidR="000E05E1" w:rsidRPr="000E0FDC" w:rsidRDefault="000E05E1" w:rsidP="001D590D">
      <w:pPr>
        <w:widowControl w:val="0"/>
        <w:spacing w:line="240" w:lineRule="auto"/>
        <w:rPr>
          <w:color w:val="000000"/>
          <w:szCs w:val="22"/>
          <w:lang w:val="sl-SI"/>
        </w:rPr>
      </w:pPr>
    </w:p>
    <w:p w14:paraId="5136ABC2" w14:textId="77777777" w:rsidR="000E05E1" w:rsidRPr="000E0FDC" w:rsidRDefault="000E05E1" w:rsidP="001D590D">
      <w:pPr>
        <w:widowControl w:val="0"/>
        <w:spacing w:line="240" w:lineRule="auto"/>
        <w:rPr>
          <w:color w:val="000000"/>
          <w:szCs w:val="22"/>
          <w:lang w:val="sl-SI"/>
        </w:rPr>
      </w:pPr>
      <w:r w:rsidRPr="000E0FDC">
        <w:rPr>
          <w:color w:val="000000"/>
          <w:szCs w:val="22"/>
          <w:lang w:val="sl-SI"/>
        </w:rPr>
        <w:t>Pediatrični bolniki</w:t>
      </w:r>
    </w:p>
    <w:p w14:paraId="39680E9D" w14:textId="77777777" w:rsidR="000E05E1" w:rsidRPr="000E0FDC" w:rsidRDefault="000E05E1" w:rsidP="001D590D">
      <w:pPr>
        <w:widowControl w:val="0"/>
        <w:spacing w:line="240" w:lineRule="auto"/>
        <w:rPr>
          <w:color w:val="000000"/>
          <w:szCs w:val="22"/>
          <w:lang w:val="sl-SI"/>
        </w:rPr>
      </w:pPr>
      <w:r w:rsidRPr="000E0FDC">
        <w:rPr>
          <w:color w:val="000000"/>
          <w:szCs w:val="22"/>
          <w:lang w:val="sl-SI"/>
        </w:rPr>
        <w:t>V kliničnih študijah s krizotinibom pri 110 pediatričnih bolnikih z različnimi vrstami tumorjev niso poročali o ledvičnih cistah.</w:t>
      </w:r>
    </w:p>
    <w:p w14:paraId="68056E68" w14:textId="77777777" w:rsidR="000E05E1" w:rsidRPr="002D57BF" w:rsidRDefault="000E05E1" w:rsidP="001D590D">
      <w:pPr>
        <w:widowControl w:val="0"/>
        <w:spacing w:line="240" w:lineRule="auto"/>
        <w:rPr>
          <w:iCs/>
          <w:color w:val="000000"/>
          <w:szCs w:val="22"/>
          <w:u w:val="single"/>
          <w:lang w:val="sl-SI"/>
        </w:rPr>
      </w:pPr>
    </w:p>
    <w:p w14:paraId="33696FA9" w14:textId="77777777" w:rsidR="002C2CBA" w:rsidRPr="000E0FDC" w:rsidRDefault="00612A90" w:rsidP="001D590D">
      <w:pPr>
        <w:widowControl w:val="0"/>
        <w:spacing w:line="240" w:lineRule="auto"/>
        <w:rPr>
          <w:i/>
          <w:color w:val="000000"/>
          <w:szCs w:val="22"/>
          <w:lang w:val="sl-SI"/>
        </w:rPr>
      </w:pPr>
      <w:r w:rsidRPr="000E0FDC">
        <w:rPr>
          <w:i/>
          <w:color w:val="000000"/>
          <w:szCs w:val="22"/>
          <w:lang w:val="sl-SI"/>
        </w:rPr>
        <w:t>Nevtropenija in levkopenija</w:t>
      </w:r>
    </w:p>
    <w:p w14:paraId="6EED851A" w14:textId="77777777" w:rsidR="000E05E1" w:rsidRPr="000E0FDC" w:rsidRDefault="009C3DC8" w:rsidP="000E05E1">
      <w:pPr>
        <w:keepNext/>
        <w:spacing w:line="240" w:lineRule="auto"/>
        <w:rPr>
          <w:color w:val="000000"/>
          <w:szCs w:val="22"/>
          <w:lang w:val="sl-SI"/>
        </w:rPr>
      </w:pPr>
      <w:r w:rsidRPr="000E0FDC">
        <w:rPr>
          <w:color w:val="000000"/>
          <w:szCs w:val="22"/>
          <w:lang w:val="sl-SI" w:eastAsia="zh-CN"/>
        </w:rPr>
        <w:t>Spremljati je treba popolno krvno sliko, vključno z diferencialno krvno sliko, kot je klinično indicirano, pri čemer morajo biti preiskave pogostejše, če se opazijo abnormalnosti stopnje 3 ali 4 ali če se pojavi povišana telesna temperatura ali okužba. Za</w:t>
      </w:r>
      <w:r w:rsidR="000E05E1" w:rsidRPr="000E0FDC">
        <w:rPr>
          <w:color w:val="000000"/>
          <w:szCs w:val="22"/>
          <w:lang w:val="sl-SI"/>
        </w:rPr>
        <w:t xml:space="preserve"> bolnike</w:t>
      </w:r>
      <w:r w:rsidRPr="000E0FDC">
        <w:rPr>
          <w:color w:val="000000"/>
          <w:szCs w:val="22"/>
          <w:lang w:val="sl-SI"/>
        </w:rPr>
        <w:t xml:space="preserve"> z nenormalnimi izvidi hematoloških laboratorijskih preiskav </w:t>
      </w:r>
      <w:r w:rsidR="000E05E1" w:rsidRPr="000E0FDC">
        <w:rPr>
          <w:color w:val="000000"/>
          <w:szCs w:val="22"/>
          <w:lang w:val="sl-SI"/>
        </w:rPr>
        <w:t>glejte poglavje 4.2.</w:t>
      </w:r>
    </w:p>
    <w:p w14:paraId="29182710" w14:textId="77777777" w:rsidR="000E05E1" w:rsidRPr="000E0FDC" w:rsidRDefault="000E05E1" w:rsidP="001D590D">
      <w:pPr>
        <w:widowControl w:val="0"/>
        <w:spacing w:line="240" w:lineRule="auto"/>
        <w:rPr>
          <w:color w:val="000000"/>
          <w:szCs w:val="22"/>
          <w:lang w:val="sl-SI"/>
        </w:rPr>
      </w:pPr>
    </w:p>
    <w:p w14:paraId="1E9F6AF4" w14:textId="77777777" w:rsidR="009C3DC8" w:rsidRPr="000E0FDC" w:rsidRDefault="009C3DC8" w:rsidP="001D590D">
      <w:pPr>
        <w:widowControl w:val="0"/>
        <w:spacing w:line="240" w:lineRule="auto"/>
        <w:rPr>
          <w:color w:val="000000"/>
          <w:szCs w:val="22"/>
          <w:lang w:val="sl-SI"/>
        </w:rPr>
      </w:pPr>
      <w:r w:rsidRPr="000E0FDC">
        <w:rPr>
          <w:color w:val="000000"/>
          <w:szCs w:val="22"/>
          <w:lang w:val="sl-SI"/>
        </w:rPr>
        <w:t>Odrasli bolniki z NSCLC</w:t>
      </w:r>
    </w:p>
    <w:p w14:paraId="64D6D9D2" w14:textId="3C698B64" w:rsidR="00C463F6" w:rsidRPr="000E0FDC" w:rsidRDefault="00AA03FA" w:rsidP="001D590D">
      <w:pPr>
        <w:widowControl w:val="0"/>
        <w:spacing w:line="240" w:lineRule="auto"/>
        <w:rPr>
          <w:color w:val="000000"/>
          <w:szCs w:val="22"/>
          <w:lang w:val="sl-SI"/>
        </w:rPr>
      </w:pPr>
      <w:r w:rsidRPr="000E0FDC">
        <w:rPr>
          <w:color w:val="000000"/>
          <w:szCs w:val="22"/>
          <w:lang w:val="sl-SI"/>
        </w:rPr>
        <w:t xml:space="preserve">V študijah pri </w:t>
      </w:r>
      <w:r w:rsidR="009C3DC8" w:rsidRPr="000E0FDC">
        <w:rPr>
          <w:color w:val="000000"/>
          <w:szCs w:val="22"/>
          <w:lang w:val="sl-SI"/>
        </w:rPr>
        <w:t xml:space="preserve">odraslih </w:t>
      </w:r>
      <w:r w:rsidRPr="000E0FDC">
        <w:rPr>
          <w:color w:val="000000"/>
          <w:szCs w:val="22"/>
          <w:lang w:val="sl-SI"/>
        </w:rPr>
        <w:t xml:space="preserve">bolnikih z ALK-pozitivnim </w:t>
      </w:r>
      <w:r w:rsidR="00B97640" w:rsidRPr="000E0FDC">
        <w:rPr>
          <w:color w:val="000000"/>
          <w:szCs w:val="22"/>
          <w:lang w:val="sl-SI"/>
        </w:rPr>
        <w:t xml:space="preserve">ali ROS1-pozitivnim </w:t>
      </w:r>
      <w:r w:rsidRPr="000E0FDC">
        <w:rPr>
          <w:color w:val="000000"/>
          <w:szCs w:val="22"/>
          <w:lang w:val="sl-SI"/>
        </w:rPr>
        <w:t>napredovalim NSCLC (</w:t>
      </w:r>
      <w:r w:rsidR="007B3063" w:rsidRPr="000E0FDC">
        <w:rPr>
          <w:color w:val="000000"/>
          <w:szCs w:val="22"/>
          <w:lang w:val="sl-SI"/>
        </w:rPr>
        <w:t>n</w:t>
      </w:r>
      <w:r w:rsidRPr="000E0FDC">
        <w:rPr>
          <w:color w:val="000000"/>
          <w:szCs w:val="22"/>
          <w:lang w:val="sl-SI"/>
        </w:rPr>
        <w:t> = </w:t>
      </w:r>
      <w:r w:rsidR="00B97640" w:rsidRPr="000E0FDC">
        <w:rPr>
          <w:color w:val="000000"/>
          <w:szCs w:val="22"/>
          <w:lang w:val="sl-SI"/>
        </w:rPr>
        <w:t>1722</w:t>
      </w:r>
      <w:r w:rsidRPr="000E0FDC">
        <w:rPr>
          <w:color w:val="000000"/>
          <w:szCs w:val="22"/>
          <w:lang w:val="sl-SI"/>
        </w:rPr>
        <w:t>) so n</w:t>
      </w:r>
      <w:r w:rsidR="00C463F6" w:rsidRPr="000E0FDC">
        <w:rPr>
          <w:color w:val="000000"/>
          <w:szCs w:val="22"/>
          <w:lang w:val="sl-SI"/>
        </w:rPr>
        <w:t>evtropenijo stopnje</w:t>
      </w:r>
      <w:r w:rsidR="003E4017" w:rsidRPr="000E0FDC">
        <w:rPr>
          <w:color w:val="000000"/>
          <w:szCs w:val="22"/>
          <w:lang w:val="sl-SI"/>
        </w:rPr>
        <w:t> </w:t>
      </w:r>
      <w:r w:rsidR="00C463F6" w:rsidRPr="000E0FDC">
        <w:rPr>
          <w:color w:val="000000"/>
          <w:szCs w:val="22"/>
          <w:lang w:val="sl-SI"/>
        </w:rPr>
        <w:t xml:space="preserve">3 ali 4 opazili pri </w:t>
      </w:r>
      <w:r w:rsidR="00B97640" w:rsidRPr="000E0FDC">
        <w:rPr>
          <w:color w:val="000000"/>
          <w:szCs w:val="22"/>
          <w:lang w:val="sl-SI"/>
        </w:rPr>
        <w:t>212</w:t>
      </w:r>
      <w:r w:rsidR="003E4017" w:rsidRPr="000E0FDC">
        <w:rPr>
          <w:color w:val="000000"/>
          <w:szCs w:val="22"/>
          <w:lang w:val="sl-SI"/>
        </w:rPr>
        <w:t> </w:t>
      </w:r>
      <w:r w:rsidRPr="000E0FDC">
        <w:rPr>
          <w:color w:val="000000"/>
          <w:szCs w:val="22"/>
          <w:lang w:val="sl-SI"/>
        </w:rPr>
        <w:t>(</w:t>
      </w:r>
      <w:r w:rsidR="00C463F6" w:rsidRPr="000E0FDC">
        <w:rPr>
          <w:color w:val="000000"/>
          <w:szCs w:val="22"/>
          <w:lang w:val="sl-SI"/>
        </w:rPr>
        <w:t>1</w:t>
      </w:r>
      <w:r w:rsidRPr="000E0FDC">
        <w:rPr>
          <w:color w:val="000000"/>
          <w:szCs w:val="22"/>
          <w:lang w:val="sl-SI"/>
        </w:rPr>
        <w:t>2</w:t>
      </w:r>
      <w:r w:rsidR="00C463F6" w:rsidRPr="000E0FDC">
        <w:rPr>
          <w:color w:val="000000"/>
          <w:szCs w:val="22"/>
          <w:lang w:val="sl-SI"/>
        </w:rPr>
        <w:t> %</w:t>
      </w:r>
      <w:r w:rsidRPr="000E0FDC">
        <w:rPr>
          <w:color w:val="000000"/>
          <w:szCs w:val="22"/>
          <w:lang w:val="sl-SI"/>
        </w:rPr>
        <w:t>)</w:t>
      </w:r>
      <w:r w:rsidR="003E4017" w:rsidRPr="000E0FDC">
        <w:rPr>
          <w:color w:val="000000"/>
          <w:szCs w:val="22"/>
          <w:lang w:val="sl-SI"/>
        </w:rPr>
        <w:t> </w:t>
      </w:r>
      <w:r w:rsidR="00C463F6" w:rsidRPr="000E0FDC">
        <w:rPr>
          <w:color w:val="000000"/>
          <w:szCs w:val="22"/>
          <w:lang w:val="sl-SI"/>
        </w:rPr>
        <w:t>bolnik</w:t>
      </w:r>
      <w:r w:rsidRPr="000E0FDC">
        <w:rPr>
          <w:color w:val="000000"/>
          <w:szCs w:val="22"/>
          <w:lang w:val="sl-SI"/>
        </w:rPr>
        <w:t>ih</w:t>
      </w:r>
      <w:r w:rsidR="00EA1819" w:rsidRPr="000E0FDC">
        <w:rPr>
          <w:color w:val="000000"/>
          <w:szCs w:val="22"/>
          <w:lang w:val="sl-SI"/>
        </w:rPr>
        <w:t>,</w:t>
      </w:r>
      <w:r w:rsidR="00545D48" w:rsidRPr="000E0FDC">
        <w:rPr>
          <w:color w:val="000000"/>
          <w:szCs w:val="22"/>
          <w:lang w:val="sl-SI"/>
        </w:rPr>
        <w:t xml:space="preserve"> zdravljenih s krizotinibom</w:t>
      </w:r>
      <w:r w:rsidR="00C463F6" w:rsidRPr="000E0FDC">
        <w:rPr>
          <w:color w:val="000000"/>
          <w:szCs w:val="22"/>
          <w:lang w:val="sl-SI"/>
        </w:rPr>
        <w:t>. Median</w:t>
      </w:r>
      <w:r w:rsidR="004E72DB" w:rsidRPr="000E0FDC">
        <w:rPr>
          <w:color w:val="000000"/>
          <w:szCs w:val="22"/>
          <w:lang w:val="sl-SI"/>
        </w:rPr>
        <w:t>i</w:t>
      </w:r>
      <w:r w:rsidR="00C463F6" w:rsidRPr="000E0FDC">
        <w:rPr>
          <w:color w:val="000000"/>
          <w:szCs w:val="22"/>
          <w:lang w:val="sl-SI"/>
        </w:rPr>
        <w:t xml:space="preserve"> čas do pojava nevtropenije katerekoli stopnje je bil </w:t>
      </w:r>
      <w:r w:rsidR="00B97640" w:rsidRPr="000E0FDC">
        <w:rPr>
          <w:color w:val="000000"/>
          <w:szCs w:val="22"/>
          <w:lang w:val="sl-SI"/>
        </w:rPr>
        <w:t>89</w:t>
      </w:r>
      <w:r w:rsidR="00C463F6" w:rsidRPr="000E0FDC">
        <w:rPr>
          <w:color w:val="000000"/>
          <w:szCs w:val="22"/>
          <w:lang w:val="sl-SI"/>
        </w:rPr>
        <w:t xml:space="preserve"> dni. Nevtropenija je bila povezana z zmanjšanjem odmerka </w:t>
      </w:r>
      <w:r w:rsidRPr="000E0FDC">
        <w:rPr>
          <w:color w:val="000000"/>
          <w:szCs w:val="22"/>
          <w:lang w:val="sl-SI"/>
        </w:rPr>
        <w:t xml:space="preserve">ali trajno prekinitvijo zdravljenja </w:t>
      </w:r>
      <w:r w:rsidR="00C463F6" w:rsidRPr="000E0FDC">
        <w:rPr>
          <w:color w:val="000000"/>
          <w:szCs w:val="22"/>
          <w:lang w:val="sl-SI"/>
        </w:rPr>
        <w:t xml:space="preserve">pri </w:t>
      </w:r>
      <w:r w:rsidR="00B97640" w:rsidRPr="000E0FDC">
        <w:rPr>
          <w:color w:val="000000"/>
          <w:szCs w:val="22"/>
          <w:lang w:val="sl-SI"/>
        </w:rPr>
        <w:t>3</w:t>
      </w:r>
      <w:r w:rsidRPr="000E0FDC">
        <w:rPr>
          <w:color w:val="000000"/>
          <w:szCs w:val="22"/>
          <w:lang w:val="sl-SI"/>
        </w:rPr>
        <w:t> </w:t>
      </w:r>
      <w:r w:rsidR="00C463F6" w:rsidRPr="000E0FDC">
        <w:rPr>
          <w:color w:val="000000"/>
          <w:szCs w:val="22"/>
          <w:lang w:val="sl-SI"/>
        </w:rPr>
        <w:t xml:space="preserve">% </w:t>
      </w:r>
      <w:r w:rsidRPr="000E0FDC">
        <w:rPr>
          <w:color w:val="000000"/>
          <w:szCs w:val="22"/>
          <w:lang w:val="sl-SI"/>
        </w:rPr>
        <w:t xml:space="preserve">oziroma &lt; 1 % </w:t>
      </w:r>
      <w:r w:rsidR="00C463F6" w:rsidRPr="000E0FDC">
        <w:rPr>
          <w:color w:val="000000"/>
          <w:szCs w:val="22"/>
          <w:lang w:val="sl-SI"/>
        </w:rPr>
        <w:t xml:space="preserve">bolnikov. V kliničnih </w:t>
      </w:r>
      <w:r w:rsidR="0038643E" w:rsidRPr="000E0FDC">
        <w:rPr>
          <w:color w:val="000000"/>
          <w:szCs w:val="22"/>
          <w:lang w:val="sl-SI"/>
        </w:rPr>
        <w:t xml:space="preserve">študijah </w:t>
      </w:r>
      <w:r w:rsidR="00C463F6" w:rsidRPr="000E0FDC">
        <w:rPr>
          <w:color w:val="000000"/>
          <w:szCs w:val="22"/>
          <w:lang w:val="sl-SI"/>
        </w:rPr>
        <w:t xml:space="preserve">krizotiniba se je febrilna nevtropenija pojavila pri manj kot </w:t>
      </w:r>
      <w:r w:rsidR="0038643E" w:rsidRPr="000E0FDC">
        <w:rPr>
          <w:color w:val="000000"/>
          <w:szCs w:val="22"/>
          <w:lang w:val="sl-SI"/>
        </w:rPr>
        <w:t>0,5 </w:t>
      </w:r>
      <w:r w:rsidR="00C463F6" w:rsidRPr="000E0FDC">
        <w:rPr>
          <w:color w:val="000000"/>
          <w:szCs w:val="22"/>
          <w:lang w:val="sl-SI"/>
        </w:rPr>
        <w:t>% bolnikov.</w:t>
      </w:r>
    </w:p>
    <w:p w14:paraId="216F3C8F" w14:textId="77777777" w:rsidR="00C463F6" w:rsidRPr="000E0FDC" w:rsidRDefault="00C463F6" w:rsidP="001D590D">
      <w:pPr>
        <w:widowControl w:val="0"/>
        <w:spacing w:line="240" w:lineRule="auto"/>
        <w:rPr>
          <w:color w:val="000000"/>
          <w:szCs w:val="22"/>
          <w:lang w:val="sl-SI"/>
        </w:rPr>
      </w:pPr>
    </w:p>
    <w:p w14:paraId="4F5F613C" w14:textId="38155E3C" w:rsidR="00C463F6" w:rsidRPr="000E0FDC" w:rsidRDefault="00627CCB" w:rsidP="001D590D">
      <w:pPr>
        <w:widowControl w:val="0"/>
        <w:spacing w:line="240" w:lineRule="auto"/>
        <w:rPr>
          <w:color w:val="000000"/>
          <w:szCs w:val="22"/>
          <w:lang w:val="sl-SI"/>
        </w:rPr>
      </w:pPr>
      <w:r w:rsidRPr="000E0FDC">
        <w:rPr>
          <w:color w:val="000000"/>
          <w:szCs w:val="22"/>
          <w:lang w:val="sl-SI"/>
        </w:rPr>
        <w:t xml:space="preserve">V študijah pri </w:t>
      </w:r>
      <w:r w:rsidR="009C3DC8" w:rsidRPr="000E0FDC">
        <w:rPr>
          <w:color w:val="000000"/>
          <w:szCs w:val="22"/>
          <w:lang w:val="sl-SI"/>
        </w:rPr>
        <w:t xml:space="preserve">odraslih </w:t>
      </w:r>
      <w:r w:rsidRPr="000E0FDC">
        <w:rPr>
          <w:color w:val="000000"/>
          <w:szCs w:val="22"/>
          <w:lang w:val="sl-SI"/>
        </w:rPr>
        <w:t xml:space="preserve">bolnikih z ALK-pozitivnim </w:t>
      </w:r>
      <w:r w:rsidR="00B97640" w:rsidRPr="000E0FDC">
        <w:rPr>
          <w:color w:val="000000"/>
          <w:szCs w:val="22"/>
          <w:lang w:val="sl-SI"/>
        </w:rPr>
        <w:t xml:space="preserve">ali ROS1-pozitivnim </w:t>
      </w:r>
      <w:r w:rsidRPr="000E0FDC">
        <w:rPr>
          <w:color w:val="000000"/>
          <w:szCs w:val="22"/>
          <w:lang w:val="sl-SI"/>
        </w:rPr>
        <w:t>napredovalim NSCLC (</w:t>
      </w:r>
      <w:r w:rsidR="007B3063" w:rsidRPr="000E0FDC">
        <w:rPr>
          <w:color w:val="000000"/>
          <w:szCs w:val="22"/>
          <w:lang w:val="sl-SI"/>
        </w:rPr>
        <w:t>n</w:t>
      </w:r>
      <w:r w:rsidRPr="000E0FDC">
        <w:rPr>
          <w:color w:val="000000"/>
          <w:szCs w:val="22"/>
          <w:lang w:val="sl-SI"/>
        </w:rPr>
        <w:t> = </w:t>
      </w:r>
      <w:r w:rsidR="00B97640" w:rsidRPr="000E0FDC">
        <w:rPr>
          <w:color w:val="000000"/>
          <w:szCs w:val="22"/>
          <w:lang w:val="sl-SI"/>
        </w:rPr>
        <w:t>1722</w:t>
      </w:r>
      <w:r w:rsidRPr="000E0FDC">
        <w:rPr>
          <w:color w:val="000000"/>
          <w:szCs w:val="22"/>
          <w:lang w:val="sl-SI"/>
        </w:rPr>
        <w:t>) so l</w:t>
      </w:r>
      <w:r w:rsidR="00C463F6" w:rsidRPr="000E0FDC">
        <w:rPr>
          <w:color w:val="000000"/>
          <w:szCs w:val="22"/>
          <w:lang w:val="sl-SI"/>
        </w:rPr>
        <w:t xml:space="preserve">evkopenijo stopnje 3 ali 4 opazili pri </w:t>
      </w:r>
      <w:r w:rsidRPr="000E0FDC">
        <w:rPr>
          <w:color w:val="000000"/>
          <w:szCs w:val="22"/>
          <w:lang w:val="sl-SI"/>
        </w:rPr>
        <w:t>48</w:t>
      </w:r>
      <w:r w:rsidR="003E4017" w:rsidRPr="000E0FDC">
        <w:rPr>
          <w:color w:val="000000"/>
          <w:szCs w:val="22"/>
          <w:lang w:val="sl-SI"/>
        </w:rPr>
        <w:t> </w:t>
      </w:r>
      <w:r w:rsidRPr="000E0FDC">
        <w:rPr>
          <w:color w:val="000000"/>
          <w:szCs w:val="22"/>
          <w:lang w:val="sl-SI"/>
        </w:rPr>
        <w:t>(3</w:t>
      </w:r>
      <w:r w:rsidR="00C463F6" w:rsidRPr="000E0FDC">
        <w:rPr>
          <w:color w:val="000000"/>
          <w:szCs w:val="22"/>
          <w:lang w:val="sl-SI"/>
        </w:rPr>
        <w:t> %</w:t>
      </w:r>
      <w:r w:rsidRPr="000E0FDC">
        <w:rPr>
          <w:color w:val="000000"/>
          <w:szCs w:val="22"/>
          <w:lang w:val="sl-SI"/>
        </w:rPr>
        <w:t>)</w:t>
      </w:r>
      <w:r w:rsidR="003E4017" w:rsidRPr="000E0FDC">
        <w:rPr>
          <w:color w:val="000000"/>
          <w:szCs w:val="22"/>
          <w:lang w:val="sl-SI"/>
        </w:rPr>
        <w:t> </w:t>
      </w:r>
      <w:r w:rsidR="00C463F6" w:rsidRPr="000E0FDC">
        <w:rPr>
          <w:color w:val="000000"/>
          <w:szCs w:val="22"/>
          <w:lang w:val="sl-SI"/>
        </w:rPr>
        <w:t>bolnik</w:t>
      </w:r>
      <w:r w:rsidRPr="000E0FDC">
        <w:rPr>
          <w:color w:val="000000"/>
          <w:szCs w:val="22"/>
          <w:lang w:val="sl-SI"/>
        </w:rPr>
        <w:t>ih</w:t>
      </w:r>
      <w:r w:rsidR="00B97640" w:rsidRPr="000E0FDC">
        <w:rPr>
          <w:color w:val="000000"/>
          <w:szCs w:val="22"/>
          <w:lang w:val="sl-SI"/>
        </w:rPr>
        <w:t>, zdravljenih s krizotinibom</w:t>
      </w:r>
      <w:r w:rsidR="00C463F6" w:rsidRPr="000E0FDC">
        <w:rPr>
          <w:color w:val="000000"/>
          <w:szCs w:val="22"/>
          <w:lang w:val="sl-SI"/>
        </w:rPr>
        <w:t>. Median</w:t>
      </w:r>
      <w:r w:rsidR="004E72DB" w:rsidRPr="000E0FDC">
        <w:rPr>
          <w:color w:val="000000"/>
          <w:szCs w:val="22"/>
          <w:lang w:val="sl-SI"/>
        </w:rPr>
        <w:t>i</w:t>
      </w:r>
      <w:r w:rsidR="00C463F6" w:rsidRPr="000E0FDC">
        <w:rPr>
          <w:color w:val="000000"/>
          <w:szCs w:val="22"/>
          <w:lang w:val="sl-SI"/>
        </w:rPr>
        <w:t xml:space="preserve"> čas do pojava levkopenije katerekoli stopnje je bil </w:t>
      </w:r>
      <w:r w:rsidRPr="000E0FDC">
        <w:rPr>
          <w:color w:val="000000"/>
          <w:szCs w:val="22"/>
          <w:lang w:val="sl-SI"/>
        </w:rPr>
        <w:t>85 dni</w:t>
      </w:r>
      <w:r w:rsidR="00C463F6" w:rsidRPr="000E0FDC">
        <w:rPr>
          <w:color w:val="000000"/>
          <w:szCs w:val="22"/>
          <w:lang w:val="sl-SI"/>
        </w:rPr>
        <w:t>.</w:t>
      </w:r>
      <w:r w:rsidR="00F2621E" w:rsidRPr="000E0FDC">
        <w:rPr>
          <w:color w:val="000000"/>
          <w:szCs w:val="22"/>
          <w:lang w:val="sl-SI"/>
        </w:rPr>
        <w:t xml:space="preserve"> Levkopenija je bila povezana z zmanjšanjem odmerka pri &lt; </w:t>
      </w:r>
      <w:r w:rsidR="000B4FF7" w:rsidRPr="000E0FDC">
        <w:rPr>
          <w:color w:val="000000"/>
          <w:szCs w:val="22"/>
          <w:lang w:val="sl-SI"/>
        </w:rPr>
        <w:t>0,5</w:t>
      </w:r>
      <w:r w:rsidR="00F2621E" w:rsidRPr="000E0FDC">
        <w:rPr>
          <w:color w:val="000000"/>
          <w:szCs w:val="22"/>
          <w:lang w:val="sl-SI"/>
        </w:rPr>
        <w:t> % bolnikov</w:t>
      </w:r>
      <w:r w:rsidR="000B4FF7" w:rsidRPr="000E0FDC">
        <w:rPr>
          <w:color w:val="000000"/>
          <w:szCs w:val="22"/>
          <w:lang w:val="sl-SI"/>
        </w:rPr>
        <w:t>,</w:t>
      </w:r>
      <w:r w:rsidR="00CB3F45" w:rsidRPr="000E0FDC">
        <w:rPr>
          <w:color w:val="000000"/>
          <w:szCs w:val="22"/>
          <w:lang w:val="sl-SI"/>
        </w:rPr>
        <w:t xml:space="preserve"> zaradi levkopenije</w:t>
      </w:r>
      <w:r w:rsidR="000B4FF7" w:rsidRPr="000E0FDC">
        <w:rPr>
          <w:color w:val="000000"/>
          <w:szCs w:val="22"/>
          <w:lang w:val="sl-SI"/>
        </w:rPr>
        <w:t xml:space="preserve"> </w:t>
      </w:r>
      <w:r w:rsidR="00C6423B" w:rsidRPr="000E0FDC">
        <w:rPr>
          <w:color w:val="000000"/>
          <w:szCs w:val="22"/>
          <w:lang w:val="sl-SI"/>
        </w:rPr>
        <w:t>pa zdravljenja s krizotinibom ni trajno prekinil noben bolnik</w:t>
      </w:r>
      <w:r w:rsidR="00CB3F45" w:rsidRPr="000E0FDC">
        <w:rPr>
          <w:color w:val="000000"/>
          <w:szCs w:val="22"/>
          <w:lang w:val="sl-SI"/>
        </w:rPr>
        <w:t>.</w:t>
      </w:r>
      <w:r w:rsidR="00F2621E" w:rsidRPr="000E0FDC">
        <w:rPr>
          <w:color w:val="000000"/>
          <w:szCs w:val="22"/>
          <w:lang w:val="sl-SI"/>
        </w:rPr>
        <w:t xml:space="preserve"> </w:t>
      </w:r>
    </w:p>
    <w:p w14:paraId="1922232D" w14:textId="77777777" w:rsidR="00C463F6" w:rsidRPr="000E0FDC" w:rsidRDefault="00C463F6" w:rsidP="00C463F6">
      <w:pPr>
        <w:keepNext/>
        <w:spacing w:line="240" w:lineRule="auto"/>
        <w:rPr>
          <w:color w:val="000000"/>
          <w:szCs w:val="22"/>
          <w:lang w:val="sl-SI"/>
        </w:rPr>
      </w:pPr>
    </w:p>
    <w:p w14:paraId="4DAC29CC" w14:textId="77777777" w:rsidR="00C463F6" w:rsidRPr="000E0FDC" w:rsidRDefault="00C463F6" w:rsidP="00C9674A">
      <w:pPr>
        <w:keepNext/>
        <w:spacing w:line="240" w:lineRule="auto"/>
        <w:rPr>
          <w:color w:val="000000"/>
          <w:szCs w:val="22"/>
          <w:lang w:val="sl-SI"/>
        </w:rPr>
      </w:pPr>
      <w:r w:rsidRPr="000E0FDC">
        <w:rPr>
          <w:color w:val="000000"/>
          <w:szCs w:val="22"/>
          <w:lang w:val="sl-SI"/>
        </w:rPr>
        <w:t xml:space="preserve">V </w:t>
      </w:r>
      <w:r w:rsidR="00C6423B" w:rsidRPr="000E0FDC">
        <w:rPr>
          <w:color w:val="000000"/>
          <w:szCs w:val="22"/>
          <w:lang w:val="sl-SI"/>
        </w:rPr>
        <w:t xml:space="preserve">kliničnih študijah krizotiniba pri </w:t>
      </w:r>
      <w:r w:rsidR="00BA5C02" w:rsidRPr="000E0FDC">
        <w:rPr>
          <w:color w:val="000000"/>
          <w:szCs w:val="22"/>
          <w:lang w:val="sl-SI"/>
        </w:rPr>
        <w:t xml:space="preserve">odraslih </w:t>
      </w:r>
      <w:r w:rsidR="00C6423B" w:rsidRPr="000E0FDC">
        <w:rPr>
          <w:color w:val="000000"/>
          <w:szCs w:val="22"/>
          <w:lang w:val="sl-SI"/>
        </w:rPr>
        <w:t xml:space="preserve">bolnikih z ALK-pozitivnim </w:t>
      </w:r>
      <w:r w:rsidR="00B97640" w:rsidRPr="000E0FDC">
        <w:rPr>
          <w:color w:val="000000"/>
          <w:szCs w:val="22"/>
          <w:lang w:val="sl-SI"/>
        </w:rPr>
        <w:t xml:space="preserve">ali ROS1-pozitivnim </w:t>
      </w:r>
      <w:r w:rsidR="00C6423B" w:rsidRPr="000E0FDC">
        <w:rPr>
          <w:color w:val="000000"/>
          <w:szCs w:val="22"/>
          <w:lang w:val="sl-SI"/>
        </w:rPr>
        <w:t>napredovalim NSCLC</w:t>
      </w:r>
      <w:r w:rsidR="005A28FB" w:rsidRPr="000E0FDC">
        <w:rPr>
          <w:color w:val="000000"/>
          <w:szCs w:val="22"/>
          <w:lang w:val="sl-SI"/>
        </w:rPr>
        <w:t xml:space="preserve"> </w:t>
      </w:r>
      <w:r w:rsidRPr="000E0FDC">
        <w:rPr>
          <w:color w:val="000000"/>
          <w:szCs w:val="22"/>
          <w:lang w:val="sl-SI"/>
        </w:rPr>
        <w:t>so zmanjšanj</w:t>
      </w:r>
      <w:r w:rsidR="005A28FB" w:rsidRPr="000E0FDC">
        <w:rPr>
          <w:color w:val="000000"/>
          <w:szCs w:val="22"/>
          <w:lang w:val="sl-SI"/>
        </w:rPr>
        <w:t>e</w:t>
      </w:r>
      <w:r w:rsidRPr="000E0FDC">
        <w:rPr>
          <w:color w:val="000000"/>
          <w:szCs w:val="22"/>
          <w:lang w:val="sl-SI"/>
        </w:rPr>
        <w:t xml:space="preserve"> števila levkocitov in nevtrofilcev </w:t>
      </w:r>
      <w:r w:rsidR="005A28FB" w:rsidRPr="000E0FDC">
        <w:rPr>
          <w:color w:val="000000"/>
          <w:szCs w:val="22"/>
          <w:lang w:val="sl-SI"/>
        </w:rPr>
        <w:t xml:space="preserve">do </w:t>
      </w:r>
      <w:r w:rsidRPr="000E0FDC">
        <w:rPr>
          <w:color w:val="000000"/>
          <w:szCs w:val="22"/>
          <w:lang w:val="sl-SI"/>
        </w:rPr>
        <w:t xml:space="preserve">stopnje 3 ali 4 opazili pri </w:t>
      </w:r>
      <w:r w:rsidR="00C6423B" w:rsidRPr="000E0FDC">
        <w:rPr>
          <w:color w:val="000000"/>
          <w:szCs w:val="22"/>
          <w:lang w:val="sl-SI"/>
        </w:rPr>
        <w:t>4 </w:t>
      </w:r>
      <w:r w:rsidRPr="000E0FDC">
        <w:rPr>
          <w:color w:val="000000"/>
          <w:szCs w:val="22"/>
          <w:lang w:val="sl-SI"/>
        </w:rPr>
        <w:t xml:space="preserve">% oziroma </w:t>
      </w:r>
      <w:r w:rsidR="00B97640" w:rsidRPr="000E0FDC">
        <w:rPr>
          <w:color w:val="000000"/>
          <w:szCs w:val="22"/>
          <w:lang w:val="sl-SI"/>
        </w:rPr>
        <w:t>13</w:t>
      </w:r>
      <w:r w:rsidRPr="000E0FDC">
        <w:rPr>
          <w:color w:val="000000"/>
          <w:szCs w:val="22"/>
          <w:lang w:val="sl-SI"/>
        </w:rPr>
        <w:t> % bolnikov.</w:t>
      </w:r>
    </w:p>
    <w:p w14:paraId="60CC56A4" w14:textId="77777777" w:rsidR="00C463F6" w:rsidRPr="000E0FDC" w:rsidRDefault="00C463F6" w:rsidP="00C9674A">
      <w:pPr>
        <w:keepNext/>
        <w:spacing w:line="240" w:lineRule="auto"/>
        <w:rPr>
          <w:color w:val="000000"/>
          <w:szCs w:val="22"/>
          <w:lang w:val="sl-SI"/>
        </w:rPr>
      </w:pPr>
    </w:p>
    <w:p w14:paraId="0F37F25C" w14:textId="77777777" w:rsidR="00A75ADA" w:rsidRPr="000E0FDC" w:rsidRDefault="00BA5C02" w:rsidP="00BA5C02">
      <w:pPr>
        <w:keepNext/>
        <w:spacing w:line="240" w:lineRule="auto"/>
        <w:rPr>
          <w:color w:val="000000"/>
          <w:lang w:val="sl-SI"/>
        </w:rPr>
      </w:pPr>
      <w:r w:rsidRPr="000E0FDC">
        <w:rPr>
          <w:color w:val="000000"/>
          <w:lang w:val="sl-SI"/>
        </w:rPr>
        <w:t>Pediatrični bolniki</w:t>
      </w:r>
    </w:p>
    <w:p w14:paraId="705977C1" w14:textId="77777777" w:rsidR="00BA5C02" w:rsidRPr="000E0FDC" w:rsidRDefault="00BA5C02" w:rsidP="00BA5C02">
      <w:pPr>
        <w:keepNext/>
        <w:spacing w:line="240" w:lineRule="auto"/>
        <w:rPr>
          <w:color w:val="000000"/>
          <w:lang w:val="sl-SI"/>
        </w:rPr>
      </w:pPr>
      <w:r w:rsidRPr="000E0FDC">
        <w:rPr>
          <w:color w:val="000000"/>
          <w:lang w:val="sl-SI"/>
        </w:rPr>
        <w:t>V kliničnih študijah s krizotinibom pri 110 pediatričnih bolnikih z različnimi vrstami tumorjev so poročali o nevtropeniji pri 71 % bolnikov, vključno z nevtropenijo stopnje 3 ali 4, ki so jo opazili pri 58 bolnikih (53 %). Febrilna nevtropenija se je pojavila pri 4 bolnikih (3,6 %). O levkopeniji so poročali pri 63 % bolnik</w:t>
      </w:r>
      <w:r w:rsidR="007F4D61">
        <w:rPr>
          <w:color w:val="000000"/>
          <w:lang w:val="sl-SI"/>
        </w:rPr>
        <w:t>ov</w:t>
      </w:r>
      <w:r w:rsidRPr="000E0FDC">
        <w:rPr>
          <w:color w:val="000000"/>
          <w:lang w:val="sl-SI"/>
        </w:rPr>
        <w:t>, vključno z levkopenijo stopnje 3 ali 4, ki so jo opazili pri 18 bolnikih (16 %).</w:t>
      </w:r>
    </w:p>
    <w:p w14:paraId="33541A21" w14:textId="77777777" w:rsidR="00BA5C02" w:rsidRPr="000E0FDC" w:rsidRDefault="00BA5C02" w:rsidP="004E292E">
      <w:pPr>
        <w:keepNext/>
        <w:spacing w:line="240" w:lineRule="auto"/>
        <w:rPr>
          <w:color w:val="000000"/>
          <w:lang w:val="sl-SI"/>
        </w:rPr>
      </w:pPr>
    </w:p>
    <w:p w14:paraId="3C7B36EF" w14:textId="77777777" w:rsidR="00833CDC" w:rsidRPr="000E0FDC" w:rsidRDefault="00833CDC" w:rsidP="0078370F">
      <w:pPr>
        <w:keepNext/>
        <w:spacing w:line="240" w:lineRule="auto"/>
        <w:rPr>
          <w:color w:val="000000"/>
          <w:szCs w:val="22"/>
          <w:u w:val="single"/>
          <w:lang w:val="sl-SI"/>
        </w:rPr>
      </w:pPr>
      <w:r w:rsidRPr="000E0FDC">
        <w:rPr>
          <w:color w:val="000000"/>
          <w:u w:val="single"/>
          <w:lang w:val="sl-SI"/>
        </w:rPr>
        <w:t>Poročanje</w:t>
      </w:r>
      <w:r w:rsidRPr="000E0FDC">
        <w:rPr>
          <w:color w:val="000000"/>
          <w:szCs w:val="22"/>
          <w:u w:val="single"/>
          <w:lang w:val="sl-SI"/>
        </w:rPr>
        <w:t xml:space="preserve"> o domnevnih neželenih učinkih</w:t>
      </w:r>
    </w:p>
    <w:p w14:paraId="5DF74B95" w14:textId="4D57106B" w:rsidR="00833CDC" w:rsidRPr="000E0FDC" w:rsidRDefault="00833CDC" w:rsidP="0078370F">
      <w:pPr>
        <w:keepNext/>
        <w:rPr>
          <w:rFonts w:eastAsia="Calibri"/>
          <w:color w:val="000000"/>
          <w:lang w:val="sl-SI" w:eastAsia="zh-CN"/>
        </w:rPr>
      </w:pPr>
      <w:r w:rsidRPr="000E0FDC">
        <w:rPr>
          <w:color w:val="000000"/>
          <w:szCs w:val="22"/>
          <w:lang w:val="sl-SI"/>
        </w:rPr>
        <w:t>Poročanje o domnevnih neželenih učinkih zdravila po izdaji dovoljenja za promet je pomembno. Omogoča namreč stalno spremljanje razmerja med koristmi in tveganji zdravila. Od zdravstvenih delavcev se zahteva, da poročajo o kateremkoli domnevnem neželenem učinku zdravila na</w:t>
      </w:r>
      <w:r w:rsidR="006212AF" w:rsidRPr="000E0FDC">
        <w:rPr>
          <w:color w:val="000000"/>
          <w:szCs w:val="22"/>
          <w:lang w:val="sl-SI"/>
        </w:rPr>
        <w:t xml:space="preserve"> </w:t>
      </w:r>
      <w:r w:rsidR="00AE12AC" w:rsidRPr="008500B5">
        <w:rPr>
          <w:color w:val="000000"/>
          <w:szCs w:val="22"/>
          <w:highlight w:val="lightGray"/>
          <w:lang w:val="sl-SI"/>
        </w:rPr>
        <w:t xml:space="preserve">nacionalni center za poročanje, ki je naveden v </w:t>
      </w:r>
      <w:r w:rsidR="008500B5" w:rsidRPr="008500B5">
        <w:rPr>
          <w:color w:val="000000" w:themeColor="text1"/>
          <w:szCs w:val="22"/>
          <w:highlight w:val="lightGray"/>
          <w:lang w:val="sl-SI"/>
        </w:rPr>
        <w:fldChar w:fldCharType="begin"/>
      </w:r>
      <w:r w:rsidR="008500B5" w:rsidRPr="008500B5">
        <w:rPr>
          <w:color w:val="000000" w:themeColor="text1"/>
          <w:szCs w:val="22"/>
          <w:highlight w:val="lightGray"/>
          <w:lang w:val="sl-SI"/>
        </w:rPr>
        <w:instrText>HYPERLINK "https://www.ema.europa.eu/documents/template-form/qrd-appendix-v-adverse-drug-reaction-reporting-details_en.docx"</w:instrText>
      </w:r>
      <w:r w:rsidR="008500B5" w:rsidRPr="008500B5">
        <w:rPr>
          <w:color w:val="000000" w:themeColor="text1"/>
          <w:szCs w:val="22"/>
          <w:highlight w:val="lightGray"/>
          <w:lang w:val="sl-SI"/>
        </w:rPr>
      </w:r>
      <w:r w:rsidR="008500B5" w:rsidRPr="008500B5">
        <w:rPr>
          <w:color w:val="000000" w:themeColor="text1"/>
          <w:szCs w:val="22"/>
          <w:highlight w:val="lightGray"/>
          <w:lang w:val="sl-SI"/>
        </w:rPr>
        <w:fldChar w:fldCharType="separate"/>
      </w:r>
      <w:r w:rsidR="00AE12AC" w:rsidRPr="008500B5">
        <w:rPr>
          <w:rStyle w:val="Hyperlink"/>
          <w:szCs w:val="22"/>
          <w:highlight w:val="lightGray"/>
          <w:lang w:val="sl-SI"/>
        </w:rPr>
        <w:t>Prilogi V</w:t>
      </w:r>
      <w:r w:rsidR="008500B5" w:rsidRPr="008500B5">
        <w:rPr>
          <w:color w:val="000000" w:themeColor="text1"/>
          <w:szCs w:val="22"/>
          <w:highlight w:val="lightGray"/>
          <w:lang w:val="sl-SI"/>
        </w:rPr>
        <w:fldChar w:fldCharType="end"/>
      </w:r>
      <w:r w:rsidR="00AE12AC" w:rsidRPr="000E0FDC">
        <w:rPr>
          <w:color w:val="000000"/>
          <w:szCs w:val="22"/>
          <w:highlight w:val="lightGray"/>
          <w:lang w:val="sl-SI"/>
        </w:rPr>
        <w:t>.</w:t>
      </w:r>
    </w:p>
    <w:p w14:paraId="731B8E62" w14:textId="77777777" w:rsidR="002C2CBA" w:rsidRPr="000E0FDC" w:rsidRDefault="002C2CBA" w:rsidP="00595AFD">
      <w:pPr>
        <w:keepNext/>
        <w:spacing w:line="240" w:lineRule="auto"/>
        <w:rPr>
          <w:b/>
          <w:color w:val="000000"/>
          <w:szCs w:val="22"/>
          <w:lang w:val="sl-SI"/>
        </w:rPr>
      </w:pPr>
      <w:r w:rsidRPr="000E0FDC">
        <w:rPr>
          <w:color w:val="000000"/>
          <w:lang w:val="sl-SI"/>
        </w:rPr>
        <w:br/>
      </w:r>
      <w:r w:rsidRPr="000E0FDC">
        <w:rPr>
          <w:b/>
          <w:color w:val="000000"/>
          <w:szCs w:val="22"/>
          <w:lang w:val="sl-SI"/>
        </w:rPr>
        <w:t>4.9</w:t>
      </w:r>
      <w:r w:rsidRPr="000E0FDC">
        <w:rPr>
          <w:b/>
          <w:color w:val="000000"/>
          <w:szCs w:val="22"/>
          <w:lang w:val="sl-SI"/>
        </w:rPr>
        <w:tab/>
        <w:t>Preveliko odmerjanje</w:t>
      </w:r>
    </w:p>
    <w:p w14:paraId="03323E17" w14:textId="77777777" w:rsidR="002C2CBA" w:rsidRPr="000E0FDC" w:rsidRDefault="002C2CBA" w:rsidP="00595AFD">
      <w:pPr>
        <w:keepNext/>
        <w:spacing w:line="240" w:lineRule="auto"/>
        <w:rPr>
          <w:color w:val="000000"/>
          <w:lang w:val="sl-SI"/>
        </w:rPr>
      </w:pPr>
    </w:p>
    <w:p w14:paraId="3984AED4" w14:textId="77777777" w:rsidR="002C2CBA" w:rsidRPr="000E0FDC" w:rsidRDefault="002C2CBA" w:rsidP="00595AFD">
      <w:pPr>
        <w:keepNext/>
        <w:tabs>
          <w:tab w:val="left" w:pos="288"/>
          <w:tab w:val="left" w:pos="720"/>
        </w:tabs>
        <w:spacing w:line="240" w:lineRule="auto"/>
        <w:rPr>
          <w:color w:val="000000"/>
          <w:lang w:val="sl-SI"/>
        </w:rPr>
      </w:pPr>
      <w:r w:rsidRPr="000E0FDC">
        <w:rPr>
          <w:color w:val="000000"/>
          <w:lang w:val="sl-SI"/>
        </w:rPr>
        <w:t>Zdravljenje prevelikega odmerjanja obsega splošne podporne ukrepe. Antidota za zdravilo XALKORI ni.</w:t>
      </w:r>
      <w:r w:rsidRPr="000E0FDC">
        <w:rPr>
          <w:b/>
          <w:color w:val="000000"/>
          <w:lang w:val="sl-SI"/>
        </w:rPr>
        <w:br/>
      </w:r>
    </w:p>
    <w:p w14:paraId="3233D6E2" w14:textId="77777777" w:rsidR="002C2CBA" w:rsidRPr="000E0FDC" w:rsidRDefault="002C2CBA" w:rsidP="00595AFD">
      <w:pPr>
        <w:spacing w:line="240" w:lineRule="auto"/>
        <w:rPr>
          <w:color w:val="000000"/>
          <w:lang w:val="sl-SI"/>
        </w:rPr>
      </w:pPr>
    </w:p>
    <w:p w14:paraId="09C75ABF" w14:textId="77777777" w:rsidR="002C2CBA" w:rsidRPr="000E0FDC" w:rsidRDefault="002C2CBA" w:rsidP="00F50DAE">
      <w:pPr>
        <w:keepNext/>
        <w:spacing w:line="240" w:lineRule="auto"/>
        <w:rPr>
          <w:color w:val="000000"/>
          <w:lang w:val="sl-SI"/>
        </w:rPr>
      </w:pPr>
      <w:r w:rsidRPr="000E0FDC">
        <w:rPr>
          <w:b/>
          <w:color w:val="000000"/>
          <w:lang w:val="sl-SI"/>
        </w:rPr>
        <w:t>5.</w:t>
      </w:r>
      <w:r w:rsidRPr="000E0FDC">
        <w:rPr>
          <w:b/>
          <w:color w:val="000000"/>
          <w:lang w:val="sl-SI"/>
        </w:rPr>
        <w:tab/>
        <w:t>FARMAKOLOŠKE LASTNOSTI</w:t>
      </w:r>
    </w:p>
    <w:p w14:paraId="3FF0FF2B" w14:textId="77777777" w:rsidR="002C2CBA" w:rsidRPr="000E0FDC" w:rsidRDefault="002C2CBA" w:rsidP="00F50DAE">
      <w:pPr>
        <w:keepNext/>
        <w:spacing w:line="240" w:lineRule="auto"/>
        <w:rPr>
          <w:b/>
          <w:color w:val="000000"/>
          <w:lang w:val="sl-SI"/>
        </w:rPr>
      </w:pPr>
    </w:p>
    <w:p w14:paraId="1B79EDCA" w14:textId="77777777" w:rsidR="002C2CBA" w:rsidRPr="000E0FDC" w:rsidRDefault="002C2CBA" w:rsidP="00F50DAE">
      <w:pPr>
        <w:keepNext/>
        <w:spacing w:line="240" w:lineRule="auto"/>
        <w:rPr>
          <w:color w:val="000000"/>
          <w:lang w:val="sl-SI"/>
        </w:rPr>
      </w:pPr>
      <w:r w:rsidRPr="000E0FDC">
        <w:rPr>
          <w:b/>
          <w:color w:val="000000"/>
          <w:lang w:val="sl-SI"/>
        </w:rPr>
        <w:t>5.1</w:t>
      </w:r>
      <w:r w:rsidRPr="000E0FDC">
        <w:rPr>
          <w:b/>
          <w:color w:val="000000"/>
          <w:lang w:val="sl-SI"/>
        </w:rPr>
        <w:tab/>
        <w:t>Farmakodinamične lastnosti</w:t>
      </w:r>
    </w:p>
    <w:p w14:paraId="2FA417B4" w14:textId="77777777" w:rsidR="002C2CBA" w:rsidRPr="000E0FDC" w:rsidRDefault="002C2CBA" w:rsidP="00595AFD">
      <w:pPr>
        <w:spacing w:line="240" w:lineRule="auto"/>
        <w:rPr>
          <w:color w:val="000000"/>
          <w:lang w:val="sl-SI"/>
        </w:rPr>
      </w:pPr>
    </w:p>
    <w:p w14:paraId="452E2C82" w14:textId="77777777" w:rsidR="002C2CBA" w:rsidRPr="000E0FDC" w:rsidRDefault="002C2CBA" w:rsidP="00595AFD">
      <w:pPr>
        <w:spacing w:line="240" w:lineRule="auto"/>
        <w:rPr>
          <w:color w:val="000000"/>
          <w:lang w:val="sl-SI"/>
        </w:rPr>
      </w:pPr>
      <w:r w:rsidRPr="000E0FDC">
        <w:rPr>
          <w:color w:val="000000"/>
          <w:lang w:val="sl-SI"/>
        </w:rPr>
        <w:t xml:space="preserve">Farmakoterapevtska skupina: </w:t>
      </w:r>
      <w:r w:rsidRPr="000E0FDC">
        <w:rPr>
          <w:color w:val="000000"/>
          <w:szCs w:val="22"/>
          <w:lang w:val="sl-SI"/>
        </w:rPr>
        <w:t>zdravila z delovanjem na novotvorbe, zaviralci proteinske kinaze;</w:t>
      </w:r>
      <w:r w:rsidRPr="000E0FDC">
        <w:rPr>
          <w:color w:val="000000"/>
          <w:lang w:val="sl-SI"/>
        </w:rPr>
        <w:t xml:space="preserve"> oznaka ATC: L01</w:t>
      </w:r>
      <w:r w:rsidR="002C1029" w:rsidRPr="000E0FDC">
        <w:rPr>
          <w:color w:val="000000"/>
          <w:lang w:val="sl-SI"/>
        </w:rPr>
        <w:t>ED01</w:t>
      </w:r>
    </w:p>
    <w:p w14:paraId="176E4215" w14:textId="77777777" w:rsidR="002C2CBA" w:rsidRPr="000E0FDC" w:rsidRDefault="002C2CBA" w:rsidP="00595AFD">
      <w:pPr>
        <w:spacing w:line="240" w:lineRule="auto"/>
        <w:rPr>
          <w:color w:val="000000"/>
          <w:lang w:val="sl-SI"/>
        </w:rPr>
      </w:pPr>
    </w:p>
    <w:p w14:paraId="7BE9E4B6" w14:textId="77777777" w:rsidR="002C2CBA" w:rsidRPr="000E0FDC" w:rsidRDefault="002C2CBA" w:rsidP="004A563D">
      <w:pPr>
        <w:rPr>
          <w:u w:val="single"/>
          <w:lang w:val="sl-SI"/>
        </w:rPr>
      </w:pPr>
      <w:r w:rsidRPr="000E0FDC">
        <w:rPr>
          <w:u w:val="single"/>
          <w:lang w:val="sl-SI"/>
        </w:rPr>
        <w:t>Mehanizem delovanja</w:t>
      </w:r>
    </w:p>
    <w:p w14:paraId="56F80616" w14:textId="77777777" w:rsidR="002C2CBA" w:rsidRPr="000E0FDC" w:rsidRDefault="002C2CBA" w:rsidP="006F53DA">
      <w:pPr>
        <w:autoSpaceDE w:val="0"/>
        <w:autoSpaceDN w:val="0"/>
        <w:adjustRightInd w:val="0"/>
        <w:spacing w:line="240" w:lineRule="auto"/>
        <w:rPr>
          <w:color w:val="000000"/>
          <w:lang w:val="sl-SI"/>
        </w:rPr>
      </w:pPr>
    </w:p>
    <w:p w14:paraId="040E7075" w14:textId="031295F5" w:rsidR="00D342C6" w:rsidRPr="000E0FDC" w:rsidRDefault="002C2CBA" w:rsidP="006F53DA">
      <w:pPr>
        <w:spacing w:line="240" w:lineRule="auto"/>
        <w:rPr>
          <w:iCs/>
          <w:color w:val="000000"/>
          <w:lang w:val="sl-SI"/>
        </w:rPr>
      </w:pPr>
      <w:r w:rsidRPr="000E0FDC">
        <w:rPr>
          <w:color w:val="000000"/>
          <w:lang w:val="sl-SI"/>
        </w:rPr>
        <w:t>Krizotinib je selektivni zaviralec tirozinske kinaze receptorja ALK (RTK) in njenih onkogenih različic (t.j. ALK-fuzija in izbrane mutacije</w:t>
      </w:r>
      <w:r w:rsidR="006615C8">
        <w:rPr>
          <w:color w:val="000000"/>
          <w:lang w:val="sl-SI"/>
        </w:rPr>
        <w:t> </w:t>
      </w:r>
      <w:r w:rsidRPr="000E0FDC">
        <w:rPr>
          <w:color w:val="000000"/>
          <w:lang w:val="sl-SI"/>
        </w:rPr>
        <w:t>ALK), ki sodi med t.i. male molekule. Krizotinib je tudi zaviralec receptorjev rastnega dejavnika hepatocitov (</w:t>
      </w:r>
      <w:r w:rsidR="007D3AE1" w:rsidRPr="000E0FDC">
        <w:rPr>
          <w:color w:val="000000"/>
          <w:lang w:val="sl-SI"/>
        </w:rPr>
        <w:t>HGFR</w:t>
      </w:r>
      <w:r w:rsidR="007D3AE1" w:rsidRPr="000E0FDC">
        <w:rPr>
          <w:i/>
          <w:color w:val="000000"/>
          <w:lang w:val="sl-SI"/>
        </w:rPr>
        <w:t xml:space="preserve"> – </w:t>
      </w:r>
      <w:r w:rsidRPr="000E0FDC">
        <w:rPr>
          <w:iCs/>
          <w:color w:val="000000"/>
          <w:lang w:val="sl-SI"/>
        </w:rPr>
        <w:t>Hepatocyte Growth Factor Receptor</w:t>
      </w:r>
      <w:r w:rsidRPr="000E0FDC">
        <w:rPr>
          <w:color w:val="000000"/>
          <w:lang w:val="sl-SI"/>
        </w:rPr>
        <w:t>, c</w:t>
      </w:r>
      <w:r w:rsidR="006615C8">
        <w:rPr>
          <w:color w:val="000000"/>
          <w:lang w:val="sl-SI"/>
        </w:rPr>
        <w:noBreakHyphen/>
      </w:r>
      <w:r w:rsidRPr="000E0FDC">
        <w:rPr>
          <w:color w:val="000000"/>
          <w:lang w:val="sl-SI"/>
        </w:rPr>
        <w:t>Met) RTK</w:t>
      </w:r>
      <w:r w:rsidR="00B97640" w:rsidRPr="000E0FDC">
        <w:rPr>
          <w:color w:val="000000"/>
          <w:lang w:val="sl-SI"/>
        </w:rPr>
        <w:t>, ROS1 (c</w:t>
      </w:r>
      <w:r w:rsidR="006615C8">
        <w:rPr>
          <w:color w:val="000000"/>
          <w:lang w:val="sl-SI"/>
        </w:rPr>
        <w:noBreakHyphen/>
      </w:r>
      <w:r w:rsidR="00B97640" w:rsidRPr="000E0FDC">
        <w:rPr>
          <w:color w:val="000000"/>
          <w:lang w:val="sl-SI"/>
        </w:rPr>
        <w:t>ros)</w:t>
      </w:r>
      <w:r w:rsidR="00363505" w:rsidRPr="000E0FDC">
        <w:rPr>
          <w:color w:val="000000"/>
          <w:lang w:val="sl-SI"/>
        </w:rPr>
        <w:t xml:space="preserve"> in receptorjev </w:t>
      </w:r>
      <w:r w:rsidR="00363505" w:rsidRPr="000E0FDC">
        <w:rPr>
          <w:i/>
          <w:color w:val="000000"/>
          <w:lang w:val="sl-SI"/>
        </w:rPr>
        <w:t>d’Origine Nantais</w:t>
      </w:r>
      <w:r w:rsidR="00363505" w:rsidRPr="000E0FDC">
        <w:rPr>
          <w:color w:val="000000"/>
          <w:lang w:val="sl-SI"/>
        </w:rPr>
        <w:t xml:space="preserve"> (RON)</w:t>
      </w:r>
      <w:r w:rsidR="006615C8">
        <w:rPr>
          <w:color w:val="000000"/>
          <w:lang w:val="sl-SI"/>
        </w:rPr>
        <w:t> </w:t>
      </w:r>
      <w:r w:rsidR="00363505" w:rsidRPr="000E0FDC">
        <w:rPr>
          <w:color w:val="000000"/>
          <w:lang w:val="sl-SI"/>
        </w:rPr>
        <w:t>RTK</w:t>
      </w:r>
      <w:r w:rsidRPr="000E0FDC">
        <w:rPr>
          <w:color w:val="000000"/>
          <w:lang w:val="sl-SI"/>
        </w:rPr>
        <w:t>. K</w:t>
      </w:r>
      <w:r w:rsidRPr="000E0FDC">
        <w:rPr>
          <w:color w:val="000000"/>
          <w:kern w:val="32"/>
          <w:lang w:val="sl-SI"/>
        </w:rPr>
        <w:t xml:space="preserve">rizotinib je </w:t>
      </w:r>
      <w:r w:rsidRPr="000E0FDC">
        <w:rPr>
          <w:color w:val="000000"/>
          <w:lang w:val="sl-SI"/>
        </w:rPr>
        <w:t xml:space="preserve">v biokemijskih preskušanjih </w:t>
      </w:r>
      <w:r w:rsidRPr="000E0FDC">
        <w:rPr>
          <w:color w:val="000000"/>
          <w:kern w:val="32"/>
          <w:lang w:val="sl-SI"/>
        </w:rPr>
        <w:t>povzročil od k</w:t>
      </w:r>
      <w:r w:rsidRPr="000E0FDC">
        <w:rPr>
          <w:color w:val="000000"/>
          <w:lang w:val="sl-SI"/>
        </w:rPr>
        <w:t>oncentracije odvisno zavrtje aktivnosti kinaze ALK</w:t>
      </w:r>
      <w:r w:rsidR="00B97640" w:rsidRPr="000E0FDC">
        <w:rPr>
          <w:color w:val="000000"/>
          <w:lang w:val="sl-SI"/>
        </w:rPr>
        <w:t>, ROS1</w:t>
      </w:r>
      <w:r w:rsidRPr="000E0FDC">
        <w:rPr>
          <w:color w:val="000000"/>
          <w:lang w:val="sl-SI"/>
        </w:rPr>
        <w:t xml:space="preserve"> in c</w:t>
      </w:r>
      <w:r w:rsidR="006615C8">
        <w:rPr>
          <w:color w:val="000000"/>
          <w:lang w:val="sl-SI"/>
        </w:rPr>
        <w:noBreakHyphen/>
      </w:r>
      <w:r w:rsidRPr="000E0FDC">
        <w:rPr>
          <w:color w:val="000000"/>
          <w:lang w:val="sl-SI"/>
        </w:rPr>
        <w:t>Met in zavrtje fosforilacije ter spremenil od kinaze odvisne fenotipe v preskušanjih na celičnih linijah. K</w:t>
      </w:r>
      <w:r w:rsidRPr="000E0FDC">
        <w:rPr>
          <w:color w:val="000000"/>
          <w:kern w:val="32"/>
          <w:lang w:val="sl-SI"/>
        </w:rPr>
        <w:t>rizotinib</w:t>
      </w:r>
      <w:r w:rsidRPr="000E0FDC">
        <w:rPr>
          <w:color w:val="000000"/>
          <w:lang w:val="sl-SI"/>
        </w:rPr>
        <w:t xml:space="preserve"> je pokazal močno in selektivno aktivnost pri zaviranju rasti in je sprožil apoptozo pri linijah tumorskih celic, pri katerih je prihajalo do s fuzijo</w:t>
      </w:r>
      <w:r w:rsidR="006615C8">
        <w:rPr>
          <w:color w:val="000000"/>
          <w:lang w:val="sl-SI"/>
        </w:rPr>
        <w:t> </w:t>
      </w:r>
      <w:r w:rsidRPr="000E0FDC">
        <w:rPr>
          <w:color w:val="000000"/>
          <w:lang w:val="sl-SI"/>
        </w:rPr>
        <w:t>ALK povezanih dogodkov</w:t>
      </w:r>
      <w:r w:rsidR="00284F84" w:rsidRPr="000E0FDC">
        <w:rPr>
          <w:color w:val="000000"/>
          <w:lang w:val="sl-SI"/>
        </w:rPr>
        <w:t>,</w:t>
      </w:r>
      <w:r w:rsidRPr="000E0FDC">
        <w:rPr>
          <w:color w:val="000000"/>
          <w:lang w:val="sl-SI"/>
        </w:rPr>
        <w:t xml:space="preserve"> (</w:t>
      </w:r>
      <w:r w:rsidR="00AF4843" w:rsidRPr="000E0FDC">
        <w:rPr>
          <w:color w:val="000000"/>
          <w:lang w:val="sl-SI"/>
        </w:rPr>
        <w:t xml:space="preserve">ki </w:t>
      </w:r>
      <w:r w:rsidRPr="000E0FDC">
        <w:rPr>
          <w:color w:val="000000"/>
          <w:lang w:val="sl-SI"/>
        </w:rPr>
        <w:t>vključ</w:t>
      </w:r>
      <w:r w:rsidR="00AF4843" w:rsidRPr="000E0FDC">
        <w:rPr>
          <w:color w:val="000000"/>
          <w:lang w:val="sl-SI"/>
        </w:rPr>
        <w:t>ujejo</w:t>
      </w:r>
      <w:r w:rsidRPr="000E0FDC">
        <w:rPr>
          <w:color w:val="000000"/>
          <w:lang w:val="sl-SI"/>
        </w:rPr>
        <w:t xml:space="preserve"> z </w:t>
      </w:r>
      <w:r w:rsidR="00433BC1" w:rsidRPr="000E0FDC">
        <w:rPr>
          <w:color w:val="000000"/>
          <w:lang w:val="sl-SI"/>
        </w:rPr>
        <w:t>mikrotubuli povezano beljakovino</w:t>
      </w:r>
      <w:r w:rsidR="00231EB6" w:rsidRPr="000E0FDC">
        <w:rPr>
          <w:color w:val="000000"/>
          <w:lang w:val="sl-SI"/>
        </w:rPr>
        <w:t> </w:t>
      </w:r>
      <w:r w:rsidR="00433BC1" w:rsidRPr="000E0FDC">
        <w:rPr>
          <w:color w:val="000000"/>
          <w:lang w:val="sl-SI"/>
        </w:rPr>
        <w:t xml:space="preserve">4 </w:t>
      </w:r>
      <w:r w:rsidR="00A42A5C" w:rsidRPr="000E0FDC">
        <w:rPr>
          <w:color w:val="000000"/>
          <w:lang w:val="sl-SI"/>
        </w:rPr>
        <w:t>[</w:t>
      </w:r>
      <w:r w:rsidRPr="000E0FDC">
        <w:rPr>
          <w:color w:val="000000"/>
          <w:lang w:val="sl-SI"/>
        </w:rPr>
        <w:t>EML4</w:t>
      </w:r>
      <w:r w:rsidR="00A42A5C" w:rsidRPr="000E0FDC">
        <w:rPr>
          <w:color w:val="000000"/>
          <w:lang w:val="sl-SI"/>
        </w:rPr>
        <w:t>]</w:t>
      </w:r>
      <w:r w:rsidR="006615C8">
        <w:rPr>
          <w:color w:val="000000"/>
          <w:lang w:val="sl-SI"/>
        </w:rPr>
        <w:noBreakHyphen/>
      </w:r>
      <w:r w:rsidRPr="000E0FDC">
        <w:rPr>
          <w:color w:val="000000"/>
          <w:lang w:val="sl-SI"/>
        </w:rPr>
        <w:t>ALK</w:t>
      </w:r>
      <w:r w:rsidR="00433BC1" w:rsidRPr="000E0FDC">
        <w:rPr>
          <w:color w:val="000000"/>
          <w:lang w:val="sl-SI"/>
        </w:rPr>
        <w:t xml:space="preserve"> iglokožcev</w:t>
      </w:r>
      <w:r w:rsidRPr="000E0FDC">
        <w:rPr>
          <w:color w:val="000000"/>
          <w:lang w:val="sl-SI"/>
        </w:rPr>
        <w:t xml:space="preserve"> in </w:t>
      </w:r>
      <w:r w:rsidR="00BE4803" w:rsidRPr="000E0FDC">
        <w:rPr>
          <w:color w:val="000000"/>
          <w:lang w:val="sl-SI"/>
        </w:rPr>
        <w:t>nukleofozmin</w:t>
      </w:r>
      <w:r w:rsidR="00891229" w:rsidRPr="000E0FDC">
        <w:rPr>
          <w:color w:val="000000"/>
          <w:lang w:val="sl-SI"/>
        </w:rPr>
        <w:t>om</w:t>
      </w:r>
      <w:r w:rsidR="00A42A5C" w:rsidRPr="000E0FDC">
        <w:rPr>
          <w:color w:val="000000"/>
          <w:lang w:val="sl-SI"/>
        </w:rPr>
        <w:t xml:space="preserve"> [</w:t>
      </w:r>
      <w:r w:rsidRPr="000E0FDC">
        <w:rPr>
          <w:color w:val="000000"/>
          <w:lang w:val="sl-SI"/>
        </w:rPr>
        <w:t>NPM</w:t>
      </w:r>
      <w:r w:rsidR="00A42A5C" w:rsidRPr="000E0FDC">
        <w:rPr>
          <w:color w:val="000000"/>
          <w:lang w:val="sl-SI"/>
        </w:rPr>
        <w:t>]</w:t>
      </w:r>
      <w:r w:rsidR="006615C8">
        <w:rPr>
          <w:color w:val="000000"/>
          <w:lang w:val="sl-SI"/>
        </w:rPr>
        <w:noBreakHyphen/>
      </w:r>
      <w:r w:rsidRPr="000E0FDC">
        <w:rPr>
          <w:color w:val="000000"/>
          <w:lang w:val="sl-SI"/>
        </w:rPr>
        <w:t xml:space="preserve">ALK), </w:t>
      </w:r>
      <w:r w:rsidR="004353A1" w:rsidRPr="000E0FDC">
        <w:rPr>
          <w:color w:val="000000"/>
          <w:lang w:val="sl-SI"/>
        </w:rPr>
        <w:t>s</w:t>
      </w:r>
      <w:r w:rsidR="00BE4803" w:rsidRPr="000E0FDC">
        <w:rPr>
          <w:color w:val="000000"/>
          <w:lang w:val="sl-SI"/>
        </w:rPr>
        <w:t xml:space="preserve"> fuzij</w:t>
      </w:r>
      <w:r w:rsidR="004353A1" w:rsidRPr="000E0FDC">
        <w:rPr>
          <w:color w:val="000000"/>
          <w:lang w:val="sl-SI"/>
        </w:rPr>
        <w:t>o</w:t>
      </w:r>
      <w:r w:rsidR="00BE4803" w:rsidRPr="000E0FDC">
        <w:rPr>
          <w:color w:val="000000"/>
          <w:lang w:val="sl-SI"/>
        </w:rPr>
        <w:t xml:space="preserve"> ROS1</w:t>
      </w:r>
      <w:r w:rsidR="004353A1" w:rsidRPr="000E0FDC">
        <w:rPr>
          <w:color w:val="000000"/>
          <w:lang w:val="sl-SI"/>
        </w:rPr>
        <w:t xml:space="preserve"> povezanih dogodkov</w:t>
      </w:r>
      <w:r w:rsidR="00BE4803" w:rsidRPr="000E0FDC">
        <w:rPr>
          <w:color w:val="000000"/>
          <w:lang w:val="sl-SI"/>
        </w:rPr>
        <w:t xml:space="preserve"> </w:t>
      </w:r>
      <w:r w:rsidR="00946708" w:rsidRPr="000E0FDC">
        <w:rPr>
          <w:color w:val="000000"/>
          <w:lang w:val="sl-SI"/>
        </w:rPr>
        <w:t>ali pa</w:t>
      </w:r>
      <w:r w:rsidRPr="000E0FDC">
        <w:rPr>
          <w:color w:val="000000"/>
          <w:lang w:val="sl-SI"/>
        </w:rPr>
        <w:t xml:space="preserve"> je okrepil mesta </w:t>
      </w:r>
      <w:r w:rsidRPr="000E0FDC">
        <w:rPr>
          <w:i/>
          <w:color w:val="000000"/>
          <w:lang w:val="sl-SI"/>
        </w:rPr>
        <w:t>ALK</w:t>
      </w:r>
      <w:r w:rsidRPr="000E0FDC">
        <w:rPr>
          <w:color w:val="000000"/>
          <w:lang w:val="sl-SI"/>
        </w:rPr>
        <w:t xml:space="preserve"> ali </w:t>
      </w:r>
      <w:r w:rsidRPr="000E0FDC">
        <w:rPr>
          <w:i/>
          <w:color w:val="000000"/>
          <w:lang w:val="sl-SI"/>
        </w:rPr>
        <w:t>MET</w:t>
      </w:r>
      <w:r w:rsidRPr="000E0FDC">
        <w:rPr>
          <w:color w:val="000000"/>
          <w:lang w:val="sl-SI"/>
        </w:rPr>
        <w:t xml:space="preserve"> genov. Krizotinib je pokazal protitumorsko učinkovitost, vključno z izrazito citoredukcijsko protitumorsko aktivnostjo, pri miših s heterolognimi tumorskimi presadki, ki so izrazili ALK</w:t>
      </w:r>
      <w:r w:rsidR="006615C8">
        <w:rPr>
          <w:color w:val="000000"/>
          <w:lang w:val="sl-SI"/>
        </w:rPr>
        <w:t> </w:t>
      </w:r>
      <w:r w:rsidRPr="000E0FDC">
        <w:rPr>
          <w:color w:val="000000"/>
          <w:lang w:val="sl-SI"/>
        </w:rPr>
        <w:t>fuzijske beljakovine. Protitumorska učinkovitost krizotiniba je bila odvisna od odmerka in je bila povezana s farmakodinamskim zavrtjem fosforilacije ALK</w:t>
      </w:r>
      <w:r w:rsidR="006615C8">
        <w:rPr>
          <w:color w:val="000000"/>
          <w:lang w:val="sl-SI"/>
        </w:rPr>
        <w:t> </w:t>
      </w:r>
      <w:r w:rsidRPr="000E0FDC">
        <w:rPr>
          <w:color w:val="000000"/>
          <w:lang w:val="sl-SI"/>
        </w:rPr>
        <w:t>fuzijskih beljakovin (vključno z EML4</w:t>
      </w:r>
      <w:r w:rsidR="006615C8">
        <w:rPr>
          <w:color w:val="000000"/>
          <w:lang w:val="sl-SI"/>
        </w:rPr>
        <w:noBreakHyphen/>
      </w:r>
      <w:r w:rsidRPr="000E0FDC">
        <w:rPr>
          <w:color w:val="000000"/>
          <w:lang w:val="sl-SI"/>
        </w:rPr>
        <w:t>ALK in NPM</w:t>
      </w:r>
      <w:r w:rsidR="006615C8">
        <w:rPr>
          <w:color w:val="000000"/>
          <w:lang w:val="sl-SI"/>
        </w:rPr>
        <w:noBreakHyphen/>
      </w:r>
      <w:r w:rsidRPr="000E0FDC">
        <w:rPr>
          <w:color w:val="000000"/>
          <w:lang w:val="sl-SI"/>
        </w:rPr>
        <w:t xml:space="preserve">ALK) v tumorjih </w:t>
      </w:r>
      <w:r w:rsidRPr="000E0FDC">
        <w:rPr>
          <w:i/>
          <w:color w:val="000000"/>
          <w:lang w:val="sl-SI"/>
        </w:rPr>
        <w:t>in vivo</w:t>
      </w:r>
      <w:r w:rsidRPr="000E0FDC">
        <w:rPr>
          <w:color w:val="000000"/>
          <w:lang w:val="sl-SI"/>
        </w:rPr>
        <w:t>.</w:t>
      </w:r>
      <w:r w:rsidR="00BE4803" w:rsidRPr="000E0FDC">
        <w:rPr>
          <w:color w:val="000000"/>
          <w:lang w:val="sl-SI"/>
        </w:rPr>
        <w:t xml:space="preserve"> Krizotinib je pokazal </w:t>
      </w:r>
      <w:r w:rsidR="00433BC1" w:rsidRPr="000E0FDC">
        <w:rPr>
          <w:color w:val="000000"/>
          <w:lang w:val="sl-SI"/>
        </w:rPr>
        <w:t xml:space="preserve">tudi </w:t>
      </w:r>
      <w:r w:rsidR="00BE4803" w:rsidRPr="000E0FDC">
        <w:rPr>
          <w:color w:val="000000"/>
          <w:lang w:val="sl-SI"/>
        </w:rPr>
        <w:t>izrazito protitumorsko aktivnost</w:t>
      </w:r>
      <w:r w:rsidR="00814AF6" w:rsidRPr="000E0FDC">
        <w:rPr>
          <w:color w:val="000000"/>
          <w:lang w:val="sl-SI"/>
        </w:rPr>
        <w:t xml:space="preserve"> v študijah na miših s heterolognimi presadki</w:t>
      </w:r>
      <w:r w:rsidR="00BE4803" w:rsidRPr="000E0FDC">
        <w:rPr>
          <w:color w:val="000000"/>
          <w:lang w:val="sl-SI"/>
        </w:rPr>
        <w:t xml:space="preserve">, v katerih so tumorje </w:t>
      </w:r>
      <w:r w:rsidR="00375215" w:rsidRPr="000E0FDC">
        <w:rPr>
          <w:color w:val="000000"/>
          <w:lang w:val="sl-SI"/>
        </w:rPr>
        <w:t>ustvarili</w:t>
      </w:r>
      <w:r w:rsidR="00BE4803" w:rsidRPr="000E0FDC">
        <w:rPr>
          <w:color w:val="000000"/>
          <w:lang w:val="sl-SI"/>
        </w:rPr>
        <w:t xml:space="preserve"> s pomočjo</w:t>
      </w:r>
      <w:r w:rsidR="00814AF6" w:rsidRPr="000E0FDC">
        <w:rPr>
          <w:color w:val="000000"/>
          <w:lang w:val="sl-SI"/>
        </w:rPr>
        <w:t xml:space="preserve"> </w:t>
      </w:r>
      <w:r w:rsidR="00AF4843" w:rsidRPr="000E0FDC">
        <w:rPr>
          <w:color w:val="000000"/>
          <w:lang w:val="sl-SI"/>
        </w:rPr>
        <w:t>nabora</w:t>
      </w:r>
      <w:r w:rsidR="009F2240" w:rsidRPr="000E0FDC">
        <w:rPr>
          <w:color w:val="000000"/>
          <w:lang w:val="sl-SI"/>
        </w:rPr>
        <w:t xml:space="preserve"> </w:t>
      </w:r>
      <w:r w:rsidR="00BE4803" w:rsidRPr="000E0FDC">
        <w:rPr>
          <w:color w:val="000000"/>
          <w:lang w:val="sl-SI"/>
        </w:rPr>
        <w:t xml:space="preserve">celičnih linij </w:t>
      </w:r>
      <w:r w:rsidR="00BE4803" w:rsidRPr="000E0FDC">
        <w:rPr>
          <w:color w:val="000000"/>
          <w:szCs w:val="22"/>
          <w:lang w:val="sl-SI"/>
        </w:rPr>
        <w:t>NIH</w:t>
      </w:r>
      <w:r w:rsidR="006615C8">
        <w:rPr>
          <w:color w:val="000000"/>
          <w:szCs w:val="22"/>
          <w:lang w:val="sl-SI"/>
        </w:rPr>
        <w:noBreakHyphen/>
      </w:r>
      <w:r w:rsidR="00BE4803" w:rsidRPr="000E0FDC">
        <w:rPr>
          <w:color w:val="000000"/>
          <w:szCs w:val="22"/>
          <w:lang w:val="sl-SI"/>
        </w:rPr>
        <w:t>3T3</w:t>
      </w:r>
      <w:r w:rsidR="00814AF6" w:rsidRPr="000E0FDC">
        <w:rPr>
          <w:color w:val="000000"/>
          <w:szCs w:val="22"/>
          <w:lang w:val="sl-SI"/>
        </w:rPr>
        <w:t xml:space="preserve">, </w:t>
      </w:r>
      <w:r w:rsidR="00375215" w:rsidRPr="000E0FDC">
        <w:rPr>
          <w:color w:val="000000"/>
          <w:lang w:val="sl-SI"/>
        </w:rPr>
        <w:t>proizvedenih</w:t>
      </w:r>
      <w:r w:rsidR="00814AF6" w:rsidRPr="000E0FDC">
        <w:rPr>
          <w:color w:val="000000"/>
          <w:szCs w:val="22"/>
          <w:lang w:val="sl-SI"/>
        </w:rPr>
        <w:t xml:space="preserve"> za izražanje ključnih fuzij ROS1, </w:t>
      </w:r>
      <w:r w:rsidR="00375215" w:rsidRPr="000E0FDC">
        <w:rPr>
          <w:color w:val="000000"/>
          <w:szCs w:val="22"/>
          <w:lang w:val="sl-SI"/>
        </w:rPr>
        <w:t>odkri</w:t>
      </w:r>
      <w:r w:rsidR="00AF4843" w:rsidRPr="000E0FDC">
        <w:rPr>
          <w:color w:val="000000"/>
          <w:szCs w:val="22"/>
          <w:lang w:val="sl-SI"/>
        </w:rPr>
        <w:t>tih</w:t>
      </w:r>
      <w:r w:rsidR="00814AF6" w:rsidRPr="000E0FDC">
        <w:rPr>
          <w:color w:val="000000"/>
          <w:szCs w:val="22"/>
          <w:lang w:val="sl-SI"/>
        </w:rPr>
        <w:t xml:space="preserve"> v človeških tumorjih.</w:t>
      </w:r>
      <w:r w:rsidR="00814AF6" w:rsidRPr="000E0FDC">
        <w:rPr>
          <w:color w:val="000000"/>
          <w:lang w:val="sl-SI"/>
        </w:rPr>
        <w:t xml:space="preserve"> Protitumorska učinkovitost krizotiniba </w:t>
      </w:r>
      <w:r w:rsidR="004F3B0C" w:rsidRPr="000E0FDC">
        <w:rPr>
          <w:color w:val="000000"/>
          <w:lang w:val="sl-SI"/>
        </w:rPr>
        <w:t xml:space="preserve">je bila odvisna od odmerka in </w:t>
      </w:r>
      <w:r w:rsidR="00814AF6" w:rsidRPr="000E0FDC">
        <w:rPr>
          <w:color w:val="000000"/>
          <w:lang w:val="sl-SI"/>
        </w:rPr>
        <w:t xml:space="preserve">povezana z zavrtjem fosforilacije </w:t>
      </w:r>
      <w:r w:rsidR="00F30266" w:rsidRPr="000E0FDC">
        <w:rPr>
          <w:color w:val="000000"/>
          <w:lang w:val="sl-SI"/>
        </w:rPr>
        <w:t xml:space="preserve">ROS1 </w:t>
      </w:r>
      <w:r w:rsidR="00814AF6" w:rsidRPr="000E0FDC">
        <w:rPr>
          <w:i/>
          <w:color w:val="000000"/>
          <w:lang w:val="sl-SI"/>
        </w:rPr>
        <w:t>in vivo.</w:t>
      </w:r>
      <w:r w:rsidR="00BA5C02" w:rsidRPr="000E0FDC">
        <w:rPr>
          <w:i/>
          <w:color w:val="000000"/>
          <w:lang w:val="sl-SI"/>
        </w:rPr>
        <w:t xml:space="preserve"> In vitro </w:t>
      </w:r>
      <w:r w:rsidR="00BA5C02" w:rsidRPr="000E0FDC">
        <w:rPr>
          <w:iCs/>
          <w:color w:val="000000"/>
          <w:lang w:val="sl-SI"/>
        </w:rPr>
        <w:t xml:space="preserve">študije </w:t>
      </w:r>
      <w:r w:rsidR="00FF3FA1" w:rsidRPr="000E0FDC">
        <w:rPr>
          <w:iCs/>
          <w:color w:val="000000"/>
          <w:lang w:val="sl-SI"/>
        </w:rPr>
        <w:t>na</w:t>
      </w:r>
      <w:r w:rsidR="00BA5C02" w:rsidRPr="000E0FDC">
        <w:rPr>
          <w:iCs/>
          <w:color w:val="000000"/>
          <w:lang w:val="sl-SI"/>
        </w:rPr>
        <w:t xml:space="preserve"> 2</w:t>
      </w:r>
      <w:r w:rsidR="006615C8">
        <w:rPr>
          <w:iCs/>
          <w:color w:val="000000"/>
          <w:lang w:val="sl-SI"/>
        </w:rPr>
        <w:t> </w:t>
      </w:r>
      <w:r w:rsidR="00BA5C02" w:rsidRPr="000E0FDC">
        <w:rPr>
          <w:iCs/>
          <w:color w:val="000000"/>
          <w:lang w:val="sl-SI"/>
        </w:rPr>
        <w:t>celičnih linijah</w:t>
      </w:r>
      <w:r w:rsidR="00E92C00" w:rsidRPr="000E0FDC">
        <w:rPr>
          <w:iCs/>
          <w:color w:val="000000"/>
          <w:lang w:val="sl-SI"/>
        </w:rPr>
        <w:t>, pridobljenih iz ALCL (</w:t>
      </w:r>
      <w:r w:rsidR="00E92C00" w:rsidRPr="002D57BF">
        <w:rPr>
          <w:iCs/>
          <w:color w:val="000000"/>
          <w:lang w:val="sl-SI"/>
        </w:rPr>
        <w:t>SU</w:t>
      </w:r>
      <w:r w:rsidR="00E92C00" w:rsidRPr="002D57BF">
        <w:rPr>
          <w:iCs/>
          <w:color w:val="000000"/>
          <w:lang w:val="sl-SI"/>
        </w:rPr>
        <w:noBreakHyphen/>
        <w:t>DHL</w:t>
      </w:r>
      <w:r w:rsidR="00E92C00" w:rsidRPr="002D57BF">
        <w:rPr>
          <w:iCs/>
          <w:color w:val="000000"/>
          <w:lang w:val="sl-SI"/>
        </w:rPr>
        <w:noBreakHyphen/>
        <w:t>1 in Karpas</w:t>
      </w:r>
      <w:r w:rsidR="00E92C00" w:rsidRPr="002D57BF">
        <w:rPr>
          <w:iCs/>
          <w:color w:val="000000"/>
          <w:lang w:val="sl-SI"/>
        </w:rPr>
        <w:noBreakHyphen/>
        <w:t>299, ki obe vsebujeta NPM</w:t>
      </w:r>
      <w:r w:rsidR="00E92C00" w:rsidRPr="002D57BF">
        <w:rPr>
          <w:iCs/>
          <w:color w:val="000000"/>
          <w:lang w:val="sl-SI"/>
        </w:rPr>
        <w:noBreakHyphen/>
        <w:t>ALK)</w:t>
      </w:r>
      <w:r w:rsidR="00FF3FA1" w:rsidRPr="002D57BF">
        <w:rPr>
          <w:iCs/>
          <w:color w:val="000000"/>
          <w:lang w:val="sl-SI"/>
        </w:rPr>
        <w:t>, so pokazale, da krizotinib lahko inducira apoptozo, pri celicah Karpas</w:t>
      </w:r>
      <w:r w:rsidR="006615C8">
        <w:rPr>
          <w:iCs/>
          <w:color w:val="000000"/>
          <w:lang w:val="sl-SI"/>
        </w:rPr>
        <w:noBreakHyphen/>
      </w:r>
      <w:r w:rsidR="00FF3FA1" w:rsidRPr="002D57BF">
        <w:rPr>
          <w:iCs/>
          <w:color w:val="000000"/>
          <w:lang w:val="sl-SI"/>
        </w:rPr>
        <w:t>299 pa krizot</w:t>
      </w:r>
      <w:r w:rsidR="00FF3FA1" w:rsidRPr="000E0FDC">
        <w:rPr>
          <w:iCs/>
          <w:color w:val="000000"/>
          <w:lang w:val="sl-SI"/>
        </w:rPr>
        <w:t>i</w:t>
      </w:r>
      <w:r w:rsidR="00FF3FA1" w:rsidRPr="002D57BF">
        <w:rPr>
          <w:iCs/>
          <w:color w:val="000000"/>
          <w:lang w:val="sl-SI"/>
        </w:rPr>
        <w:t>nib v klinično dosegljivih odmerkih zavira proliferacijo in z ALK</w:t>
      </w:r>
      <w:r w:rsidR="00FF3FA1" w:rsidRPr="002D57BF">
        <w:rPr>
          <w:iCs/>
          <w:color w:val="000000"/>
          <w:lang w:val="sl-SI"/>
        </w:rPr>
        <w:noBreakHyphen/>
        <w:t xml:space="preserve">posredovano signalizacijo. Podatki </w:t>
      </w:r>
      <w:r w:rsidR="00FF3FA1" w:rsidRPr="002D57BF">
        <w:rPr>
          <w:i/>
          <w:color w:val="000000"/>
          <w:lang w:val="sl-SI"/>
        </w:rPr>
        <w:t>in vivo</w:t>
      </w:r>
      <w:r w:rsidR="00FF3FA1" w:rsidRPr="002D57BF">
        <w:rPr>
          <w:iCs/>
          <w:color w:val="000000"/>
          <w:lang w:val="sl-SI"/>
        </w:rPr>
        <w:t>, pridobljeni pri modelu Karpas</w:t>
      </w:r>
      <w:r w:rsidR="006615C8">
        <w:rPr>
          <w:iCs/>
          <w:color w:val="000000"/>
          <w:lang w:val="sl-SI"/>
        </w:rPr>
        <w:noBreakHyphen/>
      </w:r>
      <w:r w:rsidR="00FF3FA1" w:rsidRPr="002D57BF">
        <w:rPr>
          <w:iCs/>
          <w:color w:val="000000"/>
          <w:lang w:val="sl-SI"/>
        </w:rPr>
        <w:t>299, so pokazali popolno regresijo tumorja pri odmerku 100 mg/kg enkrat na dan.</w:t>
      </w:r>
    </w:p>
    <w:p w14:paraId="38FCF2A6" w14:textId="77777777" w:rsidR="00C46525" w:rsidRPr="000E0FDC" w:rsidRDefault="00C46525" w:rsidP="00131268">
      <w:pPr>
        <w:keepNext/>
        <w:spacing w:line="240" w:lineRule="auto"/>
        <w:rPr>
          <w:color w:val="000000"/>
          <w:u w:val="single"/>
          <w:lang w:val="sl-SI"/>
        </w:rPr>
      </w:pPr>
    </w:p>
    <w:p w14:paraId="5AF5A258" w14:textId="77777777" w:rsidR="002C2CBA" w:rsidRPr="000E0FDC" w:rsidRDefault="002C2CBA" w:rsidP="00131268">
      <w:pPr>
        <w:keepNext/>
        <w:spacing w:line="240" w:lineRule="auto"/>
        <w:rPr>
          <w:color w:val="000000"/>
          <w:u w:val="single"/>
          <w:lang w:val="sl-SI"/>
        </w:rPr>
      </w:pPr>
      <w:r w:rsidRPr="000E0FDC">
        <w:rPr>
          <w:color w:val="000000"/>
          <w:u w:val="single"/>
          <w:lang w:val="sl-SI"/>
        </w:rPr>
        <w:t>Klinične študije</w:t>
      </w:r>
      <w:r w:rsidRPr="000E0FDC">
        <w:rPr>
          <w:color w:val="000000"/>
          <w:u w:val="single"/>
          <w:lang w:val="sl-SI"/>
        </w:rPr>
        <w:br/>
      </w:r>
    </w:p>
    <w:p w14:paraId="1C61F438" w14:textId="77777777" w:rsidR="003B2950" w:rsidRPr="000E0FDC" w:rsidRDefault="003B2950" w:rsidP="00131268">
      <w:pPr>
        <w:keepNext/>
        <w:spacing w:line="240" w:lineRule="auto"/>
        <w:rPr>
          <w:i/>
          <w:color w:val="000000"/>
          <w:lang w:val="sl-SI"/>
        </w:rPr>
      </w:pPr>
      <w:r w:rsidRPr="000E0FDC">
        <w:rPr>
          <w:i/>
          <w:color w:val="000000"/>
          <w:lang w:val="sl-SI"/>
        </w:rPr>
        <w:t>Predhodno nezdravljeni ALK-pozitivni napredovali NSCLC – randomizirana študija 3. </w:t>
      </w:r>
      <w:r w:rsidR="00B8008B" w:rsidRPr="000E0FDC">
        <w:rPr>
          <w:i/>
          <w:color w:val="000000"/>
          <w:lang w:val="sl-SI"/>
        </w:rPr>
        <w:t>f</w:t>
      </w:r>
      <w:r w:rsidRPr="000E0FDC">
        <w:rPr>
          <w:i/>
          <w:color w:val="000000"/>
          <w:lang w:val="sl-SI"/>
        </w:rPr>
        <w:t>aze</w:t>
      </w:r>
      <w:r w:rsidR="00B8008B" w:rsidRPr="000E0FDC">
        <w:rPr>
          <w:i/>
          <w:color w:val="000000"/>
          <w:lang w:val="sl-SI"/>
        </w:rPr>
        <w:t>,</w:t>
      </w:r>
      <w:r w:rsidRPr="000E0FDC">
        <w:rPr>
          <w:i/>
          <w:color w:val="000000"/>
          <w:lang w:val="sl-SI"/>
        </w:rPr>
        <w:t xml:space="preserve"> </w:t>
      </w:r>
      <w:r w:rsidR="003B20CA" w:rsidRPr="000E0FDC">
        <w:rPr>
          <w:i/>
          <w:color w:val="000000"/>
          <w:lang w:val="sl-SI"/>
        </w:rPr>
        <w:t>Š</w:t>
      </w:r>
      <w:r w:rsidR="007B3063" w:rsidRPr="000E0FDC">
        <w:rPr>
          <w:i/>
          <w:color w:val="000000"/>
          <w:lang w:val="sl-SI"/>
        </w:rPr>
        <w:t>tudij</w:t>
      </w:r>
      <w:r w:rsidR="00B8008B" w:rsidRPr="000E0FDC">
        <w:rPr>
          <w:i/>
          <w:color w:val="000000"/>
          <w:lang w:val="sl-SI"/>
        </w:rPr>
        <w:t>a</w:t>
      </w:r>
      <w:r w:rsidR="006464E2" w:rsidRPr="000E0FDC">
        <w:rPr>
          <w:i/>
          <w:color w:val="000000"/>
          <w:lang w:val="sl-SI"/>
        </w:rPr>
        <w:t> </w:t>
      </w:r>
      <w:r w:rsidRPr="000E0FDC">
        <w:rPr>
          <w:i/>
          <w:color w:val="000000"/>
          <w:lang w:val="sl-SI"/>
        </w:rPr>
        <w:t>1014</w:t>
      </w:r>
    </w:p>
    <w:p w14:paraId="74E2D18C" w14:textId="77777777" w:rsidR="003B2950" w:rsidRPr="000E0FDC" w:rsidRDefault="003B2950" w:rsidP="00131268">
      <w:pPr>
        <w:keepNext/>
        <w:spacing w:line="240" w:lineRule="auto"/>
        <w:rPr>
          <w:color w:val="000000"/>
          <w:lang w:val="sl-SI"/>
        </w:rPr>
      </w:pPr>
      <w:r w:rsidRPr="000E0FDC">
        <w:rPr>
          <w:color w:val="000000"/>
          <w:lang w:val="sl-SI"/>
        </w:rPr>
        <w:t>Učinkovitost in varnost krizotiniba pri zdravljenju bolnikov z ALK-pozitivnim metasta</w:t>
      </w:r>
      <w:r w:rsidR="007B3063" w:rsidRPr="000E0FDC">
        <w:rPr>
          <w:color w:val="000000"/>
          <w:lang w:val="sl-SI"/>
        </w:rPr>
        <w:t>t</w:t>
      </w:r>
      <w:r w:rsidRPr="000E0FDC">
        <w:rPr>
          <w:color w:val="000000"/>
          <w:lang w:val="sl-SI"/>
        </w:rPr>
        <w:t xml:space="preserve">skim NSCLC, ki še niso prejeli sistemskega zdravljenja zaradi napredovale bolezni, so dokazali v globalni randomizirani odprti </w:t>
      </w:r>
      <w:r w:rsidR="00CE662D" w:rsidRPr="000E0FDC">
        <w:rPr>
          <w:color w:val="000000"/>
          <w:lang w:val="sl-SI"/>
        </w:rPr>
        <w:t>Š</w:t>
      </w:r>
      <w:r w:rsidRPr="000E0FDC">
        <w:rPr>
          <w:color w:val="000000"/>
          <w:lang w:val="sl-SI"/>
        </w:rPr>
        <w:t>tudiji</w:t>
      </w:r>
      <w:r w:rsidR="006214FD" w:rsidRPr="000E0FDC">
        <w:rPr>
          <w:color w:val="000000"/>
          <w:lang w:val="sl-SI"/>
        </w:rPr>
        <w:t> </w:t>
      </w:r>
      <w:r w:rsidRPr="000E0FDC">
        <w:rPr>
          <w:color w:val="000000"/>
          <w:lang w:val="sl-SI"/>
        </w:rPr>
        <w:t>1014.</w:t>
      </w:r>
    </w:p>
    <w:p w14:paraId="3C8DD375" w14:textId="77777777" w:rsidR="003B2950" w:rsidRPr="000E0FDC" w:rsidRDefault="003B2950" w:rsidP="004741C6">
      <w:pPr>
        <w:keepNext/>
        <w:spacing w:line="240" w:lineRule="auto"/>
        <w:rPr>
          <w:color w:val="000000"/>
          <w:lang w:val="sl-SI"/>
        </w:rPr>
      </w:pPr>
    </w:p>
    <w:p w14:paraId="27F6030D" w14:textId="77777777" w:rsidR="003B2950" w:rsidRPr="000E0FDC" w:rsidRDefault="003B2950" w:rsidP="004741C6">
      <w:pPr>
        <w:keepNext/>
        <w:spacing w:line="240" w:lineRule="auto"/>
        <w:rPr>
          <w:color w:val="000000"/>
          <w:szCs w:val="22"/>
          <w:lang w:val="sl-SI"/>
        </w:rPr>
      </w:pPr>
      <w:r w:rsidRPr="000E0FDC">
        <w:rPr>
          <w:color w:val="000000"/>
          <w:lang w:val="sl-SI"/>
        </w:rPr>
        <w:t xml:space="preserve">Popolna analiza populacije je vključevala 343 bolnikov z ALK-pozitivnim napredovalim NSCLC, ki </w:t>
      </w:r>
      <w:r w:rsidR="007B3063" w:rsidRPr="000E0FDC">
        <w:rPr>
          <w:color w:val="000000"/>
          <w:lang w:val="sl-SI"/>
        </w:rPr>
        <w:t>je bil</w:t>
      </w:r>
      <w:r w:rsidRPr="000E0FDC">
        <w:rPr>
          <w:color w:val="000000"/>
          <w:lang w:val="sl-SI"/>
        </w:rPr>
        <w:t xml:space="preserve"> pred randomizacijo potr</w:t>
      </w:r>
      <w:r w:rsidR="007B3063" w:rsidRPr="000E0FDC">
        <w:rPr>
          <w:color w:val="000000"/>
          <w:lang w:val="sl-SI"/>
        </w:rPr>
        <w:t>jen</w:t>
      </w:r>
      <w:r w:rsidRPr="000E0FDC">
        <w:rPr>
          <w:color w:val="000000"/>
          <w:lang w:val="sl-SI"/>
        </w:rPr>
        <w:t xml:space="preserve"> s fluorescentno hibridizacijo in situ (</w:t>
      </w:r>
      <w:r w:rsidR="004D28E2" w:rsidRPr="000E0FDC">
        <w:rPr>
          <w:color w:val="000000"/>
          <w:szCs w:val="22"/>
          <w:lang w:val="sl-SI"/>
        </w:rPr>
        <w:t>FISH</w:t>
      </w:r>
      <w:r w:rsidR="004D28E2" w:rsidRPr="000E0FDC">
        <w:rPr>
          <w:i/>
          <w:color w:val="000000"/>
          <w:szCs w:val="22"/>
          <w:lang w:val="sl-SI"/>
        </w:rPr>
        <w:t xml:space="preserve"> </w:t>
      </w:r>
      <w:r w:rsidR="004D28E2" w:rsidRPr="000E0FDC">
        <w:rPr>
          <w:color w:val="000000"/>
          <w:szCs w:val="22"/>
          <w:lang w:val="sl-SI"/>
        </w:rPr>
        <w:t xml:space="preserve">– </w:t>
      </w:r>
      <w:r w:rsidRPr="000E0FDC">
        <w:rPr>
          <w:iCs/>
          <w:color w:val="000000"/>
          <w:szCs w:val="22"/>
          <w:lang w:val="sl-SI"/>
        </w:rPr>
        <w:t>Fluorescence In Situ Hybridization</w:t>
      </w:r>
      <w:r w:rsidRPr="000E0FDC">
        <w:rPr>
          <w:color w:val="000000"/>
          <w:szCs w:val="22"/>
          <w:lang w:val="sl-SI"/>
        </w:rPr>
        <w:t>): 172 bolnikov je bilo naključno razporejen</w:t>
      </w:r>
      <w:r w:rsidR="007B3063" w:rsidRPr="000E0FDC">
        <w:rPr>
          <w:color w:val="000000"/>
          <w:szCs w:val="22"/>
          <w:lang w:val="sl-SI"/>
        </w:rPr>
        <w:t>ih</w:t>
      </w:r>
      <w:r w:rsidRPr="000E0FDC">
        <w:rPr>
          <w:color w:val="000000"/>
          <w:szCs w:val="22"/>
          <w:lang w:val="sl-SI"/>
        </w:rPr>
        <w:t xml:space="preserve"> v skupino s krizotinibom, 171 bolnikov pa v skupino s kemoterapijo (pemetreksed</w:t>
      </w:r>
      <w:r w:rsidR="006214FD" w:rsidRPr="000E0FDC">
        <w:rPr>
          <w:color w:val="000000"/>
          <w:szCs w:val="22"/>
          <w:lang w:val="sl-SI"/>
        </w:rPr>
        <w:t> </w:t>
      </w:r>
      <w:r w:rsidRPr="000E0FDC">
        <w:rPr>
          <w:color w:val="000000"/>
          <w:szCs w:val="22"/>
          <w:lang w:val="sl-SI"/>
        </w:rPr>
        <w:t>+</w:t>
      </w:r>
      <w:r w:rsidR="006214FD" w:rsidRPr="000E0FDC">
        <w:rPr>
          <w:color w:val="000000"/>
          <w:szCs w:val="22"/>
          <w:lang w:val="sl-SI"/>
        </w:rPr>
        <w:t> </w:t>
      </w:r>
      <w:r w:rsidRPr="000E0FDC">
        <w:rPr>
          <w:color w:val="000000"/>
          <w:szCs w:val="22"/>
          <w:lang w:val="sl-SI"/>
        </w:rPr>
        <w:t>karboplatin ali cisplatin; do 6 ciklov zdravljenja). Demografske značilnosti in znači</w:t>
      </w:r>
      <w:r w:rsidR="00A23692" w:rsidRPr="000E0FDC">
        <w:rPr>
          <w:color w:val="000000"/>
          <w:szCs w:val="22"/>
          <w:lang w:val="sl-SI"/>
        </w:rPr>
        <w:t>lnosti bolezni v celotni študijski populaciji</w:t>
      </w:r>
      <w:r w:rsidRPr="000E0FDC">
        <w:rPr>
          <w:color w:val="000000"/>
          <w:szCs w:val="22"/>
          <w:lang w:val="sl-SI"/>
        </w:rPr>
        <w:t xml:space="preserve"> so bile naslednje: 62 %</w:t>
      </w:r>
      <w:r w:rsidR="006214FD" w:rsidRPr="000E0FDC">
        <w:rPr>
          <w:color w:val="000000"/>
          <w:szCs w:val="22"/>
          <w:lang w:val="sl-SI"/>
        </w:rPr>
        <w:t> </w:t>
      </w:r>
      <w:r w:rsidRPr="000E0FDC">
        <w:rPr>
          <w:color w:val="000000"/>
          <w:szCs w:val="22"/>
          <w:lang w:val="sl-SI"/>
        </w:rPr>
        <w:t>ženski spol, mediana starost 53 let, izhodiščno telesno stanje po ECOG</w:t>
      </w:r>
      <w:r w:rsidR="00554F1C" w:rsidRPr="000E0FDC">
        <w:rPr>
          <w:color w:val="000000"/>
          <w:szCs w:val="22"/>
          <w:lang w:val="sl-SI"/>
        </w:rPr>
        <w:t xml:space="preserve"> (</w:t>
      </w:r>
      <w:r w:rsidR="00554F1C" w:rsidRPr="000E0FDC">
        <w:rPr>
          <w:iCs/>
          <w:color w:val="000000"/>
          <w:szCs w:val="22"/>
          <w:lang w:val="sl-SI"/>
        </w:rPr>
        <w:t>Eastern Cooperative Oncology Group</w:t>
      </w:r>
      <w:r w:rsidR="00554F1C" w:rsidRPr="000E0FDC">
        <w:rPr>
          <w:color w:val="000000"/>
          <w:szCs w:val="22"/>
          <w:lang w:val="sl-SI"/>
        </w:rPr>
        <w:t>)</w:t>
      </w:r>
      <w:r w:rsidRPr="000E0FDC">
        <w:rPr>
          <w:color w:val="000000"/>
          <w:szCs w:val="22"/>
          <w:lang w:val="sl-SI"/>
        </w:rPr>
        <w:t xml:space="preserve"> 0 ali 1</w:t>
      </w:r>
      <w:r w:rsidR="00004ED6" w:rsidRPr="000E0FDC">
        <w:rPr>
          <w:color w:val="000000"/>
          <w:szCs w:val="22"/>
          <w:lang w:val="sl-SI"/>
        </w:rPr>
        <w:t xml:space="preserve"> </w:t>
      </w:r>
      <w:r w:rsidRPr="000E0FDC">
        <w:rPr>
          <w:color w:val="000000"/>
          <w:szCs w:val="22"/>
          <w:lang w:val="sl-SI"/>
        </w:rPr>
        <w:t>(95 %), 51 %</w:t>
      </w:r>
      <w:r w:rsidR="006214FD" w:rsidRPr="000E0FDC">
        <w:rPr>
          <w:color w:val="000000"/>
          <w:szCs w:val="22"/>
          <w:lang w:val="sl-SI"/>
        </w:rPr>
        <w:t> </w:t>
      </w:r>
      <w:r w:rsidRPr="000E0FDC">
        <w:rPr>
          <w:color w:val="000000"/>
          <w:szCs w:val="22"/>
          <w:lang w:val="sl-SI"/>
        </w:rPr>
        <w:t>belopolti in 46 %</w:t>
      </w:r>
      <w:r w:rsidR="006214FD" w:rsidRPr="000E0FDC">
        <w:rPr>
          <w:color w:val="000000"/>
          <w:szCs w:val="22"/>
          <w:lang w:val="sl-SI"/>
        </w:rPr>
        <w:t> </w:t>
      </w:r>
      <w:r w:rsidRPr="000E0FDC">
        <w:rPr>
          <w:color w:val="000000"/>
          <w:szCs w:val="22"/>
          <w:lang w:val="sl-SI"/>
        </w:rPr>
        <w:t>Azijci, 4 %</w:t>
      </w:r>
      <w:r w:rsidR="006214FD" w:rsidRPr="000E0FDC">
        <w:rPr>
          <w:color w:val="000000"/>
          <w:szCs w:val="22"/>
          <w:lang w:val="sl-SI"/>
        </w:rPr>
        <w:t> </w:t>
      </w:r>
      <w:r w:rsidRPr="000E0FDC">
        <w:rPr>
          <w:color w:val="000000"/>
          <w:szCs w:val="22"/>
          <w:lang w:val="sl-SI"/>
        </w:rPr>
        <w:t>trenutni kadilci, 32 %</w:t>
      </w:r>
      <w:r w:rsidR="006214FD" w:rsidRPr="000E0FDC">
        <w:rPr>
          <w:color w:val="000000"/>
          <w:szCs w:val="22"/>
          <w:lang w:val="sl-SI"/>
        </w:rPr>
        <w:t> </w:t>
      </w:r>
      <w:r w:rsidR="00BA3D98" w:rsidRPr="000E0FDC">
        <w:rPr>
          <w:color w:val="000000"/>
          <w:szCs w:val="22"/>
          <w:lang w:val="sl-SI"/>
        </w:rPr>
        <w:t>nekdanji</w:t>
      </w:r>
      <w:r w:rsidR="007B3063" w:rsidRPr="000E0FDC">
        <w:rPr>
          <w:color w:val="000000"/>
          <w:szCs w:val="22"/>
          <w:lang w:val="sl-SI"/>
        </w:rPr>
        <w:t xml:space="preserve"> </w:t>
      </w:r>
      <w:r w:rsidRPr="000E0FDC">
        <w:rPr>
          <w:color w:val="000000"/>
          <w:szCs w:val="22"/>
          <w:lang w:val="sl-SI"/>
        </w:rPr>
        <w:t>kadilci in 64 %</w:t>
      </w:r>
      <w:r w:rsidR="006214FD" w:rsidRPr="000E0FDC">
        <w:rPr>
          <w:color w:val="000000"/>
          <w:szCs w:val="22"/>
          <w:lang w:val="sl-SI"/>
        </w:rPr>
        <w:t> </w:t>
      </w:r>
      <w:r w:rsidRPr="000E0FDC">
        <w:rPr>
          <w:color w:val="000000"/>
          <w:szCs w:val="22"/>
          <w:lang w:val="sl-SI"/>
        </w:rPr>
        <w:t>bolniki, ki niso nikoli kadili. Značilnosti bolezni v celotni študij</w:t>
      </w:r>
      <w:r w:rsidR="00A23692" w:rsidRPr="000E0FDC">
        <w:rPr>
          <w:color w:val="000000"/>
          <w:szCs w:val="22"/>
          <w:lang w:val="sl-SI"/>
        </w:rPr>
        <w:t>ski populaciji so bile: metastatska bolezen pri 98 % bolnikov, 92 % tumorjev bolnikov</w:t>
      </w:r>
      <w:r w:rsidR="00CE662D" w:rsidRPr="000E0FDC">
        <w:rPr>
          <w:color w:val="000000"/>
          <w:szCs w:val="22"/>
          <w:lang w:val="sl-SI"/>
        </w:rPr>
        <w:t xml:space="preserve">, </w:t>
      </w:r>
      <w:r w:rsidR="00920FB4" w:rsidRPr="000E0FDC">
        <w:rPr>
          <w:color w:val="000000"/>
          <w:szCs w:val="22"/>
          <w:lang w:val="sl-SI"/>
        </w:rPr>
        <w:t>histološk</w:t>
      </w:r>
      <w:r w:rsidR="00CE662D" w:rsidRPr="000E0FDC">
        <w:rPr>
          <w:color w:val="000000"/>
          <w:szCs w:val="22"/>
          <w:lang w:val="sl-SI"/>
        </w:rPr>
        <w:t>o razvrščeni</w:t>
      </w:r>
      <w:r w:rsidR="007B7E3A" w:rsidRPr="000E0FDC">
        <w:rPr>
          <w:color w:val="000000"/>
          <w:szCs w:val="22"/>
          <w:lang w:val="sl-SI"/>
        </w:rPr>
        <w:t>h</w:t>
      </w:r>
      <w:r w:rsidR="00CE662D" w:rsidRPr="000E0FDC">
        <w:rPr>
          <w:color w:val="000000"/>
          <w:szCs w:val="22"/>
          <w:lang w:val="sl-SI"/>
        </w:rPr>
        <w:t xml:space="preserve"> med </w:t>
      </w:r>
      <w:r w:rsidR="007B7E3A" w:rsidRPr="000E0FDC">
        <w:rPr>
          <w:color w:val="000000"/>
          <w:szCs w:val="22"/>
          <w:lang w:val="sl-SI"/>
        </w:rPr>
        <w:t>a</w:t>
      </w:r>
      <w:r w:rsidR="00920FB4" w:rsidRPr="000E0FDC">
        <w:rPr>
          <w:color w:val="000000"/>
          <w:szCs w:val="22"/>
          <w:lang w:val="sl-SI"/>
        </w:rPr>
        <w:t>denokarcinom</w:t>
      </w:r>
      <w:r w:rsidR="007B7E3A" w:rsidRPr="000E0FDC">
        <w:rPr>
          <w:color w:val="000000"/>
          <w:szCs w:val="22"/>
          <w:lang w:val="sl-SI"/>
        </w:rPr>
        <w:t>e</w:t>
      </w:r>
      <w:r w:rsidR="00A23692" w:rsidRPr="000E0FDC">
        <w:rPr>
          <w:color w:val="000000"/>
          <w:szCs w:val="22"/>
          <w:lang w:val="sl-SI"/>
        </w:rPr>
        <w:t>, in 27 % bolnikov z možganskimi metastazami.</w:t>
      </w:r>
    </w:p>
    <w:p w14:paraId="23DFD182" w14:textId="77777777" w:rsidR="00A23692" w:rsidRPr="000E0FDC" w:rsidRDefault="00A23692" w:rsidP="004741C6">
      <w:pPr>
        <w:keepNext/>
        <w:spacing w:line="240" w:lineRule="auto"/>
        <w:rPr>
          <w:color w:val="000000"/>
          <w:szCs w:val="22"/>
          <w:lang w:val="sl-SI"/>
        </w:rPr>
      </w:pPr>
    </w:p>
    <w:p w14:paraId="5C751C27" w14:textId="77777777" w:rsidR="00A23692" w:rsidRPr="000E0FDC" w:rsidRDefault="00A23692" w:rsidP="004741C6">
      <w:pPr>
        <w:keepNext/>
        <w:spacing w:line="240" w:lineRule="auto"/>
        <w:rPr>
          <w:color w:val="000000"/>
          <w:szCs w:val="22"/>
          <w:lang w:val="sl-SI"/>
        </w:rPr>
      </w:pPr>
      <w:r w:rsidRPr="000E0FDC">
        <w:rPr>
          <w:color w:val="000000"/>
          <w:lang w:val="sl-SI"/>
        </w:rPr>
        <w:t>Bolniki so lahko zdravljenje s krizotinibom nadaljevali po napredovanju bolezni</w:t>
      </w:r>
      <w:r w:rsidR="00B101E2" w:rsidRPr="000E0FDC">
        <w:rPr>
          <w:color w:val="000000"/>
          <w:lang w:val="sl-SI"/>
        </w:rPr>
        <w:t xml:space="preserve"> glede na merila </w:t>
      </w:r>
      <w:r w:rsidRPr="000E0FDC">
        <w:rPr>
          <w:color w:val="000000"/>
          <w:lang w:val="sl-SI"/>
        </w:rPr>
        <w:t>RECIST</w:t>
      </w:r>
      <w:r w:rsidR="00554F1C" w:rsidRPr="000E0FDC">
        <w:rPr>
          <w:color w:val="000000"/>
          <w:lang w:val="sl-SI"/>
        </w:rPr>
        <w:t xml:space="preserve"> (</w:t>
      </w:r>
      <w:r w:rsidR="00554F1C" w:rsidRPr="000E0FDC">
        <w:rPr>
          <w:iCs/>
          <w:color w:val="000000"/>
          <w:szCs w:val="22"/>
          <w:lang w:val="sl-SI"/>
        </w:rPr>
        <w:t>Response Evaluation Criteria in Solid Tumours</w:t>
      </w:r>
      <w:r w:rsidR="00554F1C" w:rsidRPr="000E0FDC">
        <w:rPr>
          <w:color w:val="000000"/>
          <w:szCs w:val="22"/>
          <w:lang w:val="sl-SI"/>
        </w:rPr>
        <w:t>)</w:t>
      </w:r>
      <w:r w:rsidRPr="000E0FDC">
        <w:rPr>
          <w:color w:val="000000"/>
          <w:lang w:val="sl-SI"/>
        </w:rPr>
        <w:t>, če je tako presodil raziskovalec in je imel bolnik še vedno klinično korist.</w:t>
      </w:r>
      <w:r w:rsidR="003317A2" w:rsidRPr="000E0FDC">
        <w:rPr>
          <w:color w:val="000000"/>
          <w:lang w:val="sl-SI"/>
        </w:rPr>
        <w:t xml:space="preserve"> Po objektivnem napredovanju bolezni je zdravljenje vsaj 3 tedne nadaljevalo 65 od 89</w:t>
      </w:r>
      <w:r w:rsidR="006214FD" w:rsidRPr="000E0FDC">
        <w:rPr>
          <w:color w:val="000000"/>
          <w:lang w:val="sl-SI"/>
        </w:rPr>
        <w:t> </w:t>
      </w:r>
      <w:r w:rsidR="003317A2" w:rsidRPr="000E0FDC">
        <w:rPr>
          <w:color w:val="000000"/>
          <w:lang w:val="sl-SI"/>
        </w:rPr>
        <w:t>(73 %)</w:t>
      </w:r>
      <w:r w:rsidR="006214FD" w:rsidRPr="000E0FDC">
        <w:rPr>
          <w:color w:val="000000"/>
          <w:lang w:val="sl-SI"/>
        </w:rPr>
        <w:t> </w:t>
      </w:r>
      <w:r w:rsidR="003317A2" w:rsidRPr="000E0FDC">
        <w:rPr>
          <w:color w:val="000000"/>
          <w:lang w:val="sl-SI"/>
        </w:rPr>
        <w:t>bolnikov, zdravljenih s krizotinibom, in 11 od 132</w:t>
      </w:r>
      <w:r w:rsidR="006214FD" w:rsidRPr="000E0FDC">
        <w:rPr>
          <w:color w:val="000000"/>
          <w:lang w:val="sl-SI"/>
        </w:rPr>
        <w:t> </w:t>
      </w:r>
      <w:r w:rsidR="003317A2" w:rsidRPr="000E0FDC">
        <w:rPr>
          <w:color w:val="000000"/>
          <w:lang w:val="sl-SI"/>
        </w:rPr>
        <w:t>(8,3 %)</w:t>
      </w:r>
      <w:r w:rsidR="006214FD" w:rsidRPr="000E0FDC">
        <w:rPr>
          <w:color w:val="000000"/>
          <w:lang w:val="sl-SI"/>
        </w:rPr>
        <w:t> </w:t>
      </w:r>
      <w:r w:rsidR="003317A2" w:rsidRPr="000E0FDC">
        <w:rPr>
          <w:color w:val="000000"/>
          <w:lang w:val="sl-SI"/>
        </w:rPr>
        <w:t xml:space="preserve">bolnikov, zdravljenih s kemoterapijo. Bolniki, naključno razporejeni v skupino s kemoterapijo, so lahko prešli na </w:t>
      </w:r>
      <w:r w:rsidR="00E430FD" w:rsidRPr="000E0FDC">
        <w:rPr>
          <w:color w:val="000000"/>
          <w:lang w:val="sl-SI"/>
        </w:rPr>
        <w:t>krizotinib, ko se je napredovanje bolezni glede na merila RECIST potrdilo z neodvisnim radiološkim pregledom (</w:t>
      </w:r>
      <w:r w:rsidR="004D28E2" w:rsidRPr="000E0FDC">
        <w:rPr>
          <w:color w:val="000000"/>
          <w:szCs w:val="22"/>
          <w:lang w:val="sl-SI"/>
        </w:rPr>
        <w:t>IRR</w:t>
      </w:r>
      <w:r w:rsidR="004D28E2" w:rsidRPr="000E0FDC">
        <w:rPr>
          <w:i/>
          <w:color w:val="000000"/>
          <w:szCs w:val="22"/>
          <w:lang w:val="sl-SI"/>
        </w:rPr>
        <w:t xml:space="preserve"> </w:t>
      </w:r>
      <w:r w:rsidR="004D28E2" w:rsidRPr="000E0FDC">
        <w:rPr>
          <w:color w:val="000000"/>
          <w:szCs w:val="22"/>
          <w:lang w:val="sl-SI"/>
        </w:rPr>
        <w:t xml:space="preserve">– </w:t>
      </w:r>
      <w:r w:rsidR="001D34A9" w:rsidRPr="000E0FDC">
        <w:rPr>
          <w:iCs/>
          <w:color w:val="000000"/>
          <w:szCs w:val="22"/>
          <w:lang w:val="sl-SI"/>
        </w:rPr>
        <w:t>I</w:t>
      </w:r>
      <w:r w:rsidR="00E430FD" w:rsidRPr="000E0FDC">
        <w:rPr>
          <w:iCs/>
          <w:color w:val="000000"/>
          <w:szCs w:val="22"/>
          <w:lang w:val="sl-SI"/>
        </w:rPr>
        <w:t xml:space="preserve">ndependent </w:t>
      </w:r>
      <w:r w:rsidR="001D34A9" w:rsidRPr="000E0FDC">
        <w:rPr>
          <w:iCs/>
          <w:color w:val="000000"/>
          <w:szCs w:val="22"/>
          <w:lang w:val="sl-SI"/>
        </w:rPr>
        <w:t>R</w:t>
      </w:r>
      <w:r w:rsidR="00E430FD" w:rsidRPr="000E0FDC">
        <w:rPr>
          <w:iCs/>
          <w:color w:val="000000"/>
          <w:szCs w:val="22"/>
          <w:lang w:val="sl-SI"/>
        </w:rPr>
        <w:t xml:space="preserve">adiology </w:t>
      </w:r>
      <w:r w:rsidR="001D34A9" w:rsidRPr="000E0FDC">
        <w:rPr>
          <w:iCs/>
          <w:color w:val="000000"/>
          <w:szCs w:val="22"/>
          <w:lang w:val="sl-SI"/>
        </w:rPr>
        <w:t>R</w:t>
      </w:r>
      <w:r w:rsidR="00E430FD" w:rsidRPr="000E0FDC">
        <w:rPr>
          <w:iCs/>
          <w:color w:val="000000"/>
          <w:szCs w:val="22"/>
          <w:lang w:val="sl-SI"/>
        </w:rPr>
        <w:t>eview</w:t>
      </w:r>
      <w:r w:rsidR="00E430FD" w:rsidRPr="000E0FDC">
        <w:rPr>
          <w:color w:val="000000"/>
          <w:szCs w:val="22"/>
          <w:lang w:val="sl-SI"/>
        </w:rPr>
        <w:t>).</w:t>
      </w:r>
      <w:r w:rsidR="007E38B6" w:rsidRPr="000E0FDC">
        <w:rPr>
          <w:color w:val="000000"/>
          <w:szCs w:val="22"/>
          <w:lang w:val="sl-SI"/>
        </w:rPr>
        <w:t xml:space="preserve"> Poznejše zdravljenje s krizotinibom je prejelo 1</w:t>
      </w:r>
      <w:r w:rsidR="001B625E" w:rsidRPr="000E0FDC">
        <w:rPr>
          <w:color w:val="000000"/>
          <w:szCs w:val="22"/>
          <w:lang w:val="sl-SI"/>
        </w:rPr>
        <w:t>44</w:t>
      </w:r>
      <w:r w:rsidR="006214FD" w:rsidRPr="000E0FDC">
        <w:rPr>
          <w:color w:val="000000"/>
          <w:szCs w:val="22"/>
          <w:lang w:val="sl-SI"/>
        </w:rPr>
        <w:t> </w:t>
      </w:r>
      <w:r w:rsidR="007E38B6" w:rsidRPr="000E0FDC">
        <w:rPr>
          <w:color w:val="000000"/>
          <w:szCs w:val="22"/>
          <w:lang w:val="sl-SI"/>
        </w:rPr>
        <w:t>(</w:t>
      </w:r>
      <w:r w:rsidR="001B625E" w:rsidRPr="000E0FDC">
        <w:rPr>
          <w:color w:val="000000"/>
          <w:szCs w:val="22"/>
          <w:lang w:val="sl-SI"/>
        </w:rPr>
        <w:t>84</w:t>
      </w:r>
      <w:r w:rsidR="007E38B6" w:rsidRPr="000E0FDC">
        <w:rPr>
          <w:color w:val="000000"/>
          <w:szCs w:val="22"/>
          <w:lang w:val="sl-SI"/>
        </w:rPr>
        <w:t> %)</w:t>
      </w:r>
      <w:r w:rsidR="006214FD" w:rsidRPr="000E0FDC">
        <w:rPr>
          <w:color w:val="000000"/>
          <w:szCs w:val="22"/>
          <w:lang w:val="sl-SI"/>
        </w:rPr>
        <w:t> </w:t>
      </w:r>
      <w:r w:rsidR="007E38B6" w:rsidRPr="000E0FDC">
        <w:rPr>
          <w:color w:val="000000"/>
          <w:szCs w:val="22"/>
          <w:lang w:val="sl-SI"/>
        </w:rPr>
        <w:t>bolnikov v skupini s kemoterapijo.</w:t>
      </w:r>
    </w:p>
    <w:p w14:paraId="13C5D94A" w14:textId="77777777" w:rsidR="007E38B6" w:rsidRPr="000E0FDC" w:rsidRDefault="007E38B6" w:rsidP="004741C6">
      <w:pPr>
        <w:keepNext/>
        <w:spacing w:line="240" w:lineRule="auto"/>
        <w:rPr>
          <w:color w:val="000000"/>
          <w:szCs w:val="22"/>
          <w:lang w:val="sl-SI"/>
        </w:rPr>
      </w:pPr>
    </w:p>
    <w:p w14:paraId="282DAC8C" w14:textId="26CCF4A5" w:rsidR="007E38B6" w:rsidRPr="000E0FDC" w:rsidRDefault="007B5738" w:rsidP="004741C6">
      <w:pPr>
        <w:keepNext/>
        <w:spacing w:line="240" w:lineRule="auto"/>
        <w:rPr>
          <w:color w:val="000000"/>
          <w:szCs w:val="22"/>
          <w:lang w:val="sl-SI"/>
        </w:rPr>
      </w:pPr>
      <w:r w:rsidRPr="000E0FDC">
        <w:rPr>
          <w:color w:val="000000"/>
          <w:lang w:val="sl-SI"/>
        </w:rPr>
        <w:t>Krizotinib je v primerjavi s kemoterapijo pomembno podaljšal preživetje brez napredovanja</w:t>
      </w:r>
      <w:r w:rsidR="0016589C" w:rsidRPr="000E0FDC">
        <w:rPr>
          <w:color w:val="000000"/>
          <w:lang w:val="sl-SI"/>
        </w:rPr>
        <w:t xml:space="preserve"> bolezni</w:t>
      </w:r>
      <w:r w:rsidRPr="000E0FDC">
        <w:rPr>
          <w:color w:val="000000"/>
          <w:lang w:val="sl-SI"/>
        </w:rPr>
        <w:t xml:space="preserve"> (</w:t>
      </w:r>
      <w:r w:rsidRPr="000E0FDC">
        <w:rPr>
          <w:color w:val="000000"/>
          <w:szCs w:val="22"/>
          <w:lang w:val="sl-SI"/>
        </w:rPr>
        <w:t>PFS</w:t>
      </w:r>
      <w:r w:rsidR="0014441A" w:rsidRPr="000E0FDC">
        <w:rPr>
          <w:color w:val="000000"/>
          <w:szCs w:val="22"/>
          <w:lang w:val="sl-SI"/>
        </w:rPr>
        <w:t xml:space="preserve"> –</w:t>
      </w:r>
      <w:r w:rsidR="0014441A" w:rsidRPr="000E0FDC">
        <w:rPr>
          <w:i/>
          <w:color w:val="000000"/>
          <w:szCs w:val="22"/>
          <w:lang w:val="sl-SI"/>
        </w:rPr>
        <w:t xml:space="preserve"> </w:t>
      </w:r>
      <w:r w:rsidR="001D34A9" w:rsidRPr="000E0FDC">
        <w:rPr>
          <w:iCs/>
          <w:color w:val="000000"/>
          <w:szCs w:val="22"/>
          <w:lang w:val="sl-SI"/>
        </w:rPr>
        <w:t>P</w:t>
      </w:r>
      <w:r w:rsidR="0014441A" w:rsidRPr="000E0FDC">
        <w:rPr>
          <w:iCs/>
          <w:color w:val="000000"/>
          <w:szCs w:val="22"/>
          <w:lang w:val="sl-SI"/>
        </w:rPr>
        <w:t>rogression-</w:t>
      </w:r>
      <w:r w:rsidR="001D34A9" w:rsidRPr="000E0FDC">
        <w:rPr>
          <w:iCs/>
          <w:color w:val="000000"/>
          <w:szCs w:val="22"/>
          <w:lang w:val="sl-SI"/>
        </w:rPr>
        <w:t>F</w:t>
      </w:r>
      <w:r w:rsidR="0014441A" w:rsidRPr="000E0FDC">
        <w:rPr>
          <w:iCs/>
          <w:color w:val="000000"/>
          <w:szCs w:val="22"/>
          <w:lang w:val="sl-SI"/>
        </w:rPr>
        <w:t xml:space="preserve">ree </w:t>
      </w:r>
      <w:r w:rsidR="001D34A9" w:rsidRPr="000E0FDC">
        <w:rPr>
          <w:iCs/>
          <w:color w:val="000000"/>
          <w:szCs w:val="22"/>
          <w:lang w:val="sl-SI"/>
        </w:rPr>
        <w:t>S</w:t>
      </w:r>
      <w:r w:rsidR="0014441A" w:rsidRPr="000E0FDC">
        <w:rPr>
          <w:iCs/>
          <w:color w:val="000000"/>
          <w:szCs w:val="22"/>
          <w:lang w:val="sl-SI"/>
        </w:rPr>
        <w:t>urvival</w:t>
      </w:r>
      <w:r w:rsidRPr="000E0FDC">
        <w:rPr>
          <w:color w:val="000000"/>
          <w:szCs w:val="22"/>
          <w:lang w:val="sl-SI"/>
        </w:rPr>
        <w:t>)</w:t>
      </w:r>
      <w:r w:rsidRPr="000E0FDC">
        <w:rPr>
          <w:color w:val="000000"/>
          <w:lang w:val="sl-SI"/>
        </w:rPr>
        <w:t xml:space="preserve">, primarni cilj študije, ki se je ocenil s pregledom IRR. </w:t>
      </w:r>
      <w:r w:rsidR="00BA0596" w:rsidRPr="000E0FDC">
        <w:rPr>
          <w:color w:val="000000"/>
          <w:lang w:val="sl-SI"/>
        </w:rPr>
        <w:t>Koristni učinek krizotiniba na PFS je bil konsistenten v vseh podskupinah bolnikov glede na izhodiščne značilnosti</w:t>
      </w:r>
      <w:r w:rsidRPr="000E0FDC">
        <w:rPr>
          <w:color w:val="000000"/>
          <w:lang w:val="sl-SI"/>
        </w:rPr>
        <w:t xml:space="preserve">, kot so starost, spol, rasa, kadilski status, čas od diagnoze, telesno stanje po ECOG in prisotnost možganskih metastaz. </w:t>
      </w:r>
      <w:r w:rsidR="001B625E" w:rsidRPr="000E0FDC">
        <w:rPr>
          <w:color w:val="000000"/>
          <w:lang w:val="sl-SI"/>
        </w:rPr>
        <w:t>P</w:t>
      </w:r>
      <w:r w:rsidR="00897D88" w:rsidRPr="000E0FDC">
        <w:rPr>
          <w:color w:val="000000"/>
          <w:lang w:val="sl-SI"/>
        </w:rPr>
        <w:t>ri bolnikih, zdravljenih s krizotinibom, je p</w:t>
      </w:r>
      <w:r w:rsidR="001B625E" w:rsidRPr="000E0FDC">
        <w:rPr>
          <w:color w:val="000000"/>
          <w:lang w:val="sl-SI"/>
        </w:rPr>
        <w:t xml:space="preserve">rišlo do številčnega izboljšanja v skupnem preživetju (OS – </w:t>
      </w:r>
      <w:r w:rsidR="001B625E" w:rsidRPr="000E0FDC">
        <w:rPr>
          <w:iCs/>
          <w:color w:val="000000"/>
          <w:lang w:val="sl-SI"/>
        </w:rPr>
        <w:t>Overall Survival</w:t>
      </w:r>
      <w:r w:rsidR="001B625E" w:rsidRPr="000E0FDC">
        <w:rPr>
          <w:color w:val="000000"/>
          <w:lang w:val="sl-SI"/>
        </w:rPr>
        <w:t>)</w:t>
      </w:r>
      <w:r w:rsidR="00897D88" w:rsidRPr="000E0FDC">
        <w:rPr>
          <w:color w:val="000000"/>
          <w:lang w:val="sl-SI"/>
        </w:rPr>
        <w:t>, vendar to izboljšanje ni bilo statistično</w:t>
      </w:r>
      <w:r w:rsidR="00807640" w:rsidRPr="000E0FDC">
        <w:rPr>
          <w:color w:val="000000"/>
          <w:lang w:val="sl-SI"/>
        </w:rPr>
        <w:t xml:space="preserve"> pomembno</w:t>
      </w:r>
      <w:r w:rsidR="00897D88" w:rsidRPr="000E0FDC">
        <w:rPr>
          <w:color w:val="000000"/>
          <w:lang w:val="sl-SI"/>
        </w:rPr>
        <w:t>.</w:t>
      </w:r>
      <w:r w:rsidR="001B625E" w:rsidRPr="000E0FDC">
        <w:rPr>
          <w:color w:val="000000"/>
          <w:lang w:val="sl-SI"/>
        </w:rPr>
        <w:t xml:space="preserve"> </w:t>
      </w:r>
      <w:r w:rsidRPr="000E0FDC">
        <w:rPr>
          <w:color w:val="000000"/>
          <w:lang w:val="sl-SI"/>
        </w:rPr>
        <w:t>Podatki o učinkovitosti iz randomizirane študije 3. </w:t>
      </w:r>
      <w:r w:rsidR="00B8008B" w:rsidRPr="000E0FDC">
        <w:rPr>
          <w:color w:val="000000"/>
          <w:lang w:val="sl-SI"/>
        </w:rPr>
        <w:t>f</w:t>
      </w:r>
      <w:r w:rsidRPr="000E0FDC">
        <w:rPr>
          <w:color w:val="000000"/>
          <w:lang w:val="sl-SI"/>
        </w:rPr>
        <w:t>aze</w:t>
      </w:r>
      <w:r w:rsidR="00B8008B" w:rsidRPr="000E0FDC">
        <w:rPr>
          <w:color w:val="000000"/>
          <w:lang w:val="sl-SI"/>
        </w:rPr>
        <w:t>,</w:t>
      </w:r>
      <w:r w:rsidRPr="000E0FDC">
        <w:rPr>
          <w:color w:val="000000"/>
          <w:lang w:val="sl-SI"/>
        </w:rPr>
        <w:t xml:space="preserve"> </w:t>
      </w:r>
      <w:r w:rsidR="00220879" w:rsidRPr="000E0FDC">
        <w:rPr>
          <w:color w:val="000000"/>
          <w:lang w:val="sl-SI"/>
        </w:rPr>
        <w:t>Š</w:t>
      </w:r>
      <w:r w:rsidR="00FD789D" w:rsidRPr="000E0FDC">
        <w:rPr>
          <w:color w:val="000000"/>
          <w:lang w:val="sl-SI"/>
        </w:rPr>
        <w:t>tudije</w:t>
      </w:r>
      <w:r w:rsidR="006214FD" w:rsidRPr="000E0FDC">
        <w:rPr>
          <w:color w:val="000000"/>
          <w:lang w:val="sl-SI"/>
        </w:rPr>
        <w:t> </w:t>
      </w:r>
      <w:r w:rsidRPr="000E0FDC">
        <w:rPr>
          <w:color w:val="000000"/>
          <w:lang w:val="sl-SI"/>
        </w:rPr>
        <w:t>1014</w:t>
      </w:r>
      <w:r w:rsidR="00B8008B" w:rsidRPr="000E0FDC">
        <w:rPr>
          <w:color w:val="000000"/>
          <w:lang w:val="sl-SI"/>
        </w:rPr>
        <w:t>,</w:t>
      </w:r>
      <w:r w:rsidRPr="000E0FDC">
        <w:rPr>
          <w:color w:val="000000"/>
          <w:lang w:val="sl-SI"/>
        </w:rPr>
        <w:t xml:space="preserve"> so povzeti v </w:t>
      </w:r>
      <w:r w:rsidR="00456037" w:rsidRPr="000E0FDC">
        <w:rPr>
          <w:color w:val="000000"/>
          <w:lang w:val="sl-SI"/>
        </w:rPr>
        <w:t>preglednici</w:t>
      </w:r>
      <w:r w:rsidRPr="000E0FDC">
        <w:rPr>
          <w:color w:val="000000"/>
          <w:lang w:val="sl-SI"/>
        </w:rPr>
        <w:t> </w:t>
      </w:r>
      <w:r w:rsidR="002C13D9">
        <w:rPr>
          <w:color w:val="000000"/>
          <w:lang w:val="sl-SI"/>
        </w:rPr>
        <w:t>11</w:t>
      </w:r>
      <w:r w:rsidRPr="000E0FDC">
        <w:rPr>
          <w:color w:val="000000"/>
          <w:lang w:val="sl-SI"/>
        </w:rPr>
        <w:t xml:space="preserve">, Kaplan-Meierjevi krivulji za PFS in </w:t>
      </w:r>
      <w:r w:rsidR="004D28E2" w:rsidRPr="000E0FDC">
        <w:rPr>
          <w:color w:val="000000"/>
          <w:szCs w:val="22"/>
          <w:lang w:val="sl-SI"/>
        </w:rPr>
        <w:t>OS</w:t>
      </w:r>
      <w:r w:rsidRPr="000E0FDC">
        <w:rPr>
          <w:color w:val="000000"/>
          <w:szCs w:val="22"/>
          <w:lang w:val="sl-SI"/>
        </w:rPr>
        <w:t xml:space="preserve"> pa sta prikazani na slikah 1 in 2.</w:t>
      </w:r>
    </w:p>
    <w:p w14:paraId="7B414754" w14:textId="77777777" w:rsidR="00B8008B" w:rsidRPr="000E0FDC" w:rsidRDefault="00B8008B" w:rsidP="005407A6">
      <w:pPr>
        <w:rPr>
          <w:b/>
          <w:color w:val="000000"/>
          <w:szCs w:val="22"/>
          <w:lang w:val="sl-SI"/>
        </w:rPr>
      </w:pPr>
    </w:p>
    <w:p w14:paraId="125A64DE" w14:textId="1FD23768" w:rsidR="007B5738" w:rsidRPr="000E0FDC" w:rsidRDefault="007B5738" w:rsidP="00D4613D">
      <w:pPr>
        <w:keepNext/>
        <w:keepLines/>
        <w:tabs>
          <w:tab w:val="left" w:pos="1560"/>
        </w:tabs>
        <w:ind w:left="1416" w:hanging="1416"/>
        <w:rPr>
          <w:b/>
          <w:color w:val="000000"/>
          <w:szCs w:val="22"/>
          <w:lang w:val="sl-SI"/>
        </w:rPr>
      </w:pPr>
      <w:r w:rsidRPr="000E0FDC">
        <w:rPr>
          <w:b/>
          <w:color w:val="000000"/>
          <w:szCs w:val="22"/>
          <w:lang w:val="sl-SI"/>
        </w:rPr>
        <w:lastRenderedPageBreak/>
        <w:t>Preglednica</w:t>
      </w:r>
      <w:r w:rsidR="006214FD" w:rsidRPr="000E0FDC">
        <w:rPr>
          <w:b/>
          <w:color w:val="000000"/>
          <w:szCs w:val="22"/>
          <w:lang w:val="sl-SI"/>
        </w:rPr>
        <w:t> </w:t>
      </w:r>
      <w:r w:rsidR="000F782F">
        <w:rPr>
          <w:b/>
          <w:color w:val="000000"/>
          <w:szCs w:val="22"/>
          <w:lang w:val="sl-SI"/>
        </w:rPr>
        <w:t>11</w:t>
      </w:r>
      <w:r w:rsidRPr="000E0FDC">
        <w:rPr>
          <w:b/>
          <w:color w:val="000000"/>
          <w:szCs w:val="22"/>
          <w:lang w:val="sl-SI"/>
        </w:rPr>
        <w:t>.</w:t>
      </w:r>
      <w:r w:rsidRPr="000E0FDC">
        <w:rPr>
          <w:b/>
          <w:color w:val="000000"/>
          <w:szCs w:val="22"/>
          <w:lang w:val="sl-SI"/>
        </w:rPr>
        <w:tab/>
        <w:t>Rezultati učinkovitosti iz randomizirane študije 3. </w:t>
      </w:r>
      <w:r w:rsidR="006214FD" w:rsidRPr="000E0FDC">
        <w:rPr>
          <w:b/>
          <w:color w:val="000000"/>
          <w:szCs w:val="22"/>
          <w:lang w:val="sl-SI"/>
        </w:rPr>
        <w:t>f</w:t>
      </w:r>
      <w:r w:rsidRPr="000E0FDC">
        <w:rPr>
          <w:b/>
          <w:color w:val="000000"/>
          <w:szCs w:val="22"/>
          <w:lang w:val="sl-SI"/>
        </w:rPr>
        <w:t>aze</w:t>
      </w:r>
      <w:r w:rsidR="0025630D" w:rsidRPr="000E0FDC">
        <w:rPr>
          <w:b/>
          <w:color w:val="000000"/>
          <w:szCs w:val="22"/>
          <w:lang w:val="sl-SI"/>
        </w:rPr>
        <w:t>,</w:t>
      </w:r>
      <w:r w:rsidRPr="000E0FDC">
        <w:rPr>
          <w:b/>
          <w:color w:val="000000"/>
          <w:szCs w:val="22"/>
          <w:lang w:val="sl-SI"/>
        </w:rPr>
        <w:t xml:space="preserve"> </w:t>
      </w:r>
      <w:r w:rsidR="00220879" w:rsidRPr="000E0FDC">
        <w:rPr>
          <w:b/>
          <w:color w:val="000000"/>
          <w:szCs w:val="22"/>
          <w:lang w:val="sl-SI"/>
        </w:rPr>
        <w:t>Š</w:t>
      </w:r>
      <w:r w:rsidR="00503F81" w:rsidRPr="000E0FDC">
        <w:rPr>
          <w:b/>
          <w:color w:val="000000"/>
          <w:szCs w:val="22"/>
          <w:lang w:val="sl-SI"/>
        </w:rPr>
        <w:t>tudije</w:t>
      </w:r>
      <w:r w:rsidR="006214FD" w:rsidRPr="000E0FDC">
        <w:rPr>
          <w:b/>
          <w:color w:val="000000"/>
          <w:szCs w:val="22"/>
          <w:lang w:val="sl-SI"/>
        </w:rPr>
        <w:t> </w:t>
      </w:r>
      <w:r w:rsidRPr="000E0FDC">
        <w:rPr>
          <w:b/>
          <w:color w:val="000000"/>
          <w:szCs w:val="22"/>
          <w:lang w:val="sl-SI"/>
        </w:rPr>
        <w:t>1014 (analiza celotne populacije) pri bolnikih s predhodno nezdravljenim ALK-pozitivnim napredovalim NSCLC</w:t>
      </w:r>
      <w:r w:rsidR="00897D88" w:rsidRPr="000E0FDC">
        <w:rPr>
          <w:b/>
          <w:color w:val="000000"/>
          <w:szCs w:val="22"/>
          <w:lang w:val="sl-SI"/>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843"/>
        <w:gridCol w:w="1984"/>
      </w:tblGrid>
      <w:tr w:rsidR="007B5738" w:rsidRPr="000E0FDC" w14:paraId="44779C59" w14:textId="77777777" w:rsidTr="00555753">
        <w:tc>
          <w:tcPr>
            <w:tcW w:w="5495" w:type="dxa"/>
          </w:tcPr>
          <w:p w14:paraId="30DC5C29" w14:textId="77777777" w:rsidR="007B5738" w:rsidRPr="000E0FDC" w:rsidRDefault="005655EB" w:rsidP="005407A6">
            <w:pPr>
              <w:keepNext/>
              <w:keepLines/>
              <w:rPr>
                <w:b/>
                <w:color w:val="000000"/>
                <w:szCs w:val="22"/>
                <w:lang w:val="sl-SI"/>
              </w:rPr>
            </w:pPr>
            <w:r w:rsidRPr="000E0FDC">
              <w:rPr>
                <w:b/>
                <w:color w:val="000000"/>
                <w:szCs w:val="22"/>
                <w:lang w:val="sl-SI"/>
              </w:rPr>
              <w:t xml:space="preserve">Merilo </w:t>
            </w:r>
            <w:r w:rsidR="007B5738" w:rsidRPr="000E0FDC">
              <w:rPr>
                <w:b/>
                <w:color w:val="000000"/>
                <w:szCs w:val="22"/>
                <w:lang w:val="sl-SI"/>
              </w:rPr>
              <w:t>odziva</w:t>
            </w:r>
          </w:p>
        </w:tc>
        <w:tc>
          <w:tcPr>
            <w:tcW w:w="1843" w:type="dxa"/>
            <w:tcBorders>
              <w:bottom w:val="single" w:sz="4" w:space="0" w:color="auto"/>
            </w:tcBorders>
          </w:tcPr>
          <w:p w14:paraId="10C85DA0" w14:textId="77777777" w:rsidR="007B5738" w:rsidRPr="000E0FDC" w:rsidRDefault="007B5738" w:rsidP="005407A6">
            <w:pPr>
              <w:keepNext/>
              <w:keepLines/>
              <w:jc w:val="center"/>
              <w:rPr>
                <w:b/>
                <w:color w:val="000000"/>
                <w:szCs w:val="22"/>
                <w:lang w:val="sl-SI"/>
              </w:rPr>
            </w:pPr>
            <w:r w:rsidRPr="000E0FDC">
              <w:rPr>
                <w:b/>
                <w:color w:val="000000"/>
                <w:szCs w:val="22"/>
                <w:lang w:val="sl-SI"/>
              </w:rPr>
              <w:t>Krizotinib</w:t>
            </w:r>
          </w:p>
          <w:p w14:paraId="71BC7699" w14:textId="77777777" w:rsidR="007B5738" w:rsidRPr="000E0FDC" w:rsidRDefault="00BA3D98" w:rsidP="005407A6">
            <w:pPr>
              <w:keepNext/>
              <w:keepLines/>
              <w:jc w:val="center"/>
              <w:rPr>
                <w:b/>
                <w:color w:val="000000"/>
                <w:szCs w:val="22"/>
                <w:lang w:val="sl-SI"/>
              </w:rPr>
            </w:pPr>
            <w:r w:rsidRPr="000E0FDC">
              <w:rPr>
                <w:b/>
                <w:color w:val="000000"/>
                <w:szCs w:val="22"/>
                <w:lang w:val="sl-SI"/>
              </w:rPr>
              <w:t>n</w:t>
            </w:r>
            <w:r w:rsidR="007B5738" w:rsidRPr="000E0FDC">
              <w:rPr>
                <w:b/>
                <w:color w:val="000000"/>
                <w:szCs w:val="22"/>
                <w:lang w:val="sl-SI"/>
              </w:rPr>
              <w:t> = 172</w:t>
            </w:r>
          </w:p>
        </w:tc>
        <w:tc>
          <w:tcPr>
            <w:tcW w:w="1984" w:type="dxa"/>
          </w:tcPr>
          <w:p w14:paraId="661EC39D" w14:textId="77777777" w:rsidR="007B5738" w:rsidRPr="000E0FDC" w:rsidRDefault="007B5738" w:rsidP="005407A6">
            <w:pPr>
              <w:keepNext/>
              <w:keepLines/>
              <w:jc w:val="center"/>
              <w:rPr>
                <w:b/>
                <w:color w:val="000000"/>
                <w:szCs w:val="22"/>
                <w:lang w:val="sl-SI"/>
              </w:rPr>
            </w:pPr>
            <w:r w:rsidRPr="000E0FDC">
              <w:rPr>
                <w:b/>
                <w:color w:val="000000"/>
                <w:szCs w:val="22"/>
                <w:lang w:val="sl-SI"/>
              </w:rPr>
              <w:t>Kemoterapija</w:t>
            </w:r>
          </w:p>
          <w:p w14:paraId="45435DF0" w14:textId="77777777" w:rsidR="007B5738" w:rsidRPr="000E0FDC" w:rsidRDefault="00BA3D98" w:rsidP="005407A6">
            <w:pPr>
              <w:keepNext/>
              <w:keepLines/>
              <w:jc w:val="center"/>
              <w:rPr>
                <w:b/>
                <w:color w:val="000000"/>
                <w:szCs w:val="22"/>
                <w:lang w:val="sl-SI"/>
              </w:rPr>
            </w:pPr>
            <w:r w:rsidRPr="000E0FDC">
              <w:rPr>
                <w:b/>
                <w:color w:val="000000"/>
                <w:szCs w:val="22"/>
                <w:lang w:val="sl-SI"/>
              </w:rPr>
              <w:t>n</w:t>
            </w:r>
            <w:r w:rsidR="007B5738" w:rsidRPr="000E0FDC">
              <w:rPr>
                <w:b/>
                <w:color w:val="000000"/>
                <w:szCs w:val="22"/>
                <w:lang w:val="sl-SI"/>
              </w:rPr>
              <w:t> = 171</w:t>
            </w:r>
          </w:p>
        </w:tc>
      </w:tr>
      <w:tr w:rsidR="007B5738" w:rsidRPr="00C52B81" w14:paraId="5ECBF3DA" w14:textId="77777777" w:rsidTr="00555753">
        <w:tc>
          <w:tcPr>
            <w:tcW w:w="5495" w:type="dxa"/>
            <w:tcBorders>
              <w:right w:val="nil"/>
            </w:tcBorders>
          </w:tcPr>
          <w:p w14:paraId="3BB5EC35" w14:textId="77777777" w:rsidR="007B5738" w:rsidRPr="000E0FDC" w:rsidRDefault="005D25FF" w:rsidP="005407A6">
            <w:pPr>
              <w:keepNext/>
              <w:keepLines/>
              <w:tabs>
                <w:tab w:val="left" w:pos="288"/>
              </w:tabs>
              <w:rPr>
                <w:color w:val="000000"/>
                <w:szCs w:val="22"/>
                <w:lang w:val="sl-SI"/>
              </w:rPr>
            </w:pPr>
            <w:r w:rsidRPr="000E0FDC">
              <w:rPr>
                <w:b/>
                <w:color w:val="000000"/>
                <w:szCs w:val="22"/>
                <w:lang w:val="sl-SI"/>
              </w:rPr>
              <w:t xml:space="preserve">Preživetje brez napredovanja </w:t>
            </w:r>
            <w:r w:rsidR="007B5738" w:rsidRPr="000E0FDC">
              <w:rPr>
                <w:b/>
                <w:color w:val="000000"/>
                <w:szCs w:val="22"/>
                <w:lang w:val="sl-SI"/>
              </w:rPr>
              <w:t>(</w:t>
            </w:r>
            <w:r w:rsidRPr="000E0FDC">
              <w:rPr>
                <w:b/>
                <w:color w:val="000000"/>
                <w:szCs w:val="22"/>
                <w:lang w:val="sl-SI"/>
              </w:rPr>
              <w:t xml:space="preserve">na podlagi </w:t>
            </w:r>
            <w:r w:rsidR="007B5738" w:rsidRPr="000E0FDC">
              <w:rPr>
                <w:b/>
                <w:color w:val="000000"/>
                <w:szCs w:val="22"/>
                <w:lang w:val="sl-SI"/>
              </w:rPr>
              <w:t>IRR)</w:t>
            </w:r>
          </w:p>
        </w:tc>
        <w:tc>
          <w:tcPr>
            <w:tcW w:w="1843" w:type="dxa"/>
            <w:tcBorders>
              <w:left w:val="nil"/>
              <w:right w:val="nil"/>
            </w:tcBorders>
          </w:tcPr>
          <w:p w14:paraId="4D3379FB" w14:textId="77777777" w:rsidR="007B5738" w:rsidRPr="000E0FDC" w:rsidRDefault="007B5738" w:rsidP="005407A6">
            <w:pPr>
              <w:keepNext/>
              <w:keepLines/>
              <w:tabs>
                <w:tab w:val="clear" w:pos="567"/>
                <w:tab w:val="left" w:pos="288"/>
                <w:tab w:val="left" w:pos="576"/>
              </w:tabs>
              <w:rPr>
                <w:color w:val="000000"/>
                <w:szCs w:val="22"/>
                <w:lang w:val="sl-SI"/>
              </w:rPr>
            </w:pPr>
          </w:p>
        </w:tc>
        <w:tc>
          <w:tcPr>
            <w:tcW w:w="1984" w:type="dxa"/>
            <w:tcBorders>
              <w:left w:val="nil"/>
            </w:tcBorders>
          </w:tcPr>
          <w:p w14:paraId="4ADB6C06" w14:textId="77777777" w:rsidR="007B5738" w:rsidRPr="000E0FDC" w:rsidRDefault="007B5738" w:rsidP="005407A6">
            <w:pPr>
              <w:keepNext/>
              <w:keepLines/>
              <w:tabs>
                <w:tab w:val="clear" w:pos="567"/>
                <w:tab w:val="left" w:pos="288"/>
                <w:tab w:val="left" w:pos="576"/>
              </w:tabs>
              <w:rPr>
                <w:color w:val="000000"/>
                <w:szCs w:val="22"/>
                <w:lang w:val="sl-SI"/>
              </w:rPr>
            </w:pPr>
          </w:p>
        </w:tc>
      </w:tr>
      <w:tr w:rsidR="007B5738" w:rsidRPr="000E0FDC" w14:paraId="3FE75E8F" w14:textId="77777777" w:rsidTr="00555753">
        <w:tc>
          <w:tcPr>
            <w:tcW w:w="5495" w:type="dxa"/>
          </w:tcPr>
          <w:p w14:paraId="5156CB96" w14:textId="77777777" w:rsidR="007B5738" w:rsidRPr="000E0FDC" w:rsidRDefault="005D25FF" w:rsidP="005407A6">
            <w:pPr>
              <w:keepNext/>
              <w:keepLines/>
              <w:tabs>
                <w:tab w:val="left" w:pos="360"/>
              </w:tabs>
              <w:ind w:left="426"/>
              <w:rPr>
                <w:color w:val="000000"/>
                <w:szCs w:val="22"/>
                <w:lang w:val="sl-SI"/>
              </w:rPr>
            </w:pPr>
            <w:r w:rsidRPr="000E0FDC">
              <w:rPr>
                <w:color w:val="000000"/>
                <w:szCs w:val="22"/>
                <w:lang w:val="sl-SI"/>
              </w:rPr>
              <w:t>Število z dogodkom</w:t>
            </w:r>
            <w:r w:rsidR="007B5738" w:rsidRPr="000E0FDC">
              <w:rPr>
                <w:color w:val="000000"/>
                <w:szCs w:val="22"/>
                <w:lang w:val="sl-SI"/>
              </w:rPr>
              <w:t>, n (%)</w:t>
            </w:r>
          </w:p>
        </w:tc>
        <w:tc>
          <w:tcPr>
            <w:tcW w:w="1843" w:type="dxa"/>
          </w:tcPr>
          <w:p w14:paraId="09CD07B9" w14:textId="77777777" w:rsidR="007B5738" w:rsidRPr="000E0FDC" w:rsidRDefault="007B5738" w:rsidP="005407A6">
            <w:pPr>
              <w:keepNext/>
              <w:keepLines/>
              <w:tabs>
                <w:tab w:val="clear" w:pos="567"/>
                <w:tab w:val="left" w:pos="288"/>
                <w:tab w:val="left" w:pos="576"/>
              </w:tabs>
              <w:jc w:val="center"/>
              <w:rPr>
                <w:color w:val="000000"/>
                <w:szCs w:val="22"/>
                <w:lang w:val="sl-SI"/>
              </w:rPr>
            </w:pPr>
            <w:r w:rsidRPr="000E0FDC">
              <w:rPr>
                <w:color w:val="000000"/>
                <w:szCs w:val="22"/>
                <w:lang w:val="sl-SI"/>
              </w:rPr>
              <w:t>100 (58</w:t>
            </w:r>
            <w:r w:rsidR="000E1D29" w:rsidRPr="000E0FDC">
              <w:rPr>
                <w:color w:val="000000"/>
                <w:szCs w:val="22"/>
                <w:lang w:val="sl-SI"/>
              </w:rPr>
              <w:t> </w:t>
            </w:r>
            <w:r w:rsidRPr="000E0FDC">
              <w:rPr>
                <w:color w:val="000000"/>
                <w:szCs w:val="22"/>
                <w:lang w:val="sl-SI"/>
              </w:rPr>
              <w:t>%)</w:t>
            </w:r>
          </w:p>
        </w:tc>
        <w:tc>
          <w:tcPr>
            <w:tcW w:w="1984" w:type="dxa"/>
          </w:tcPr>
          <w:p w14:paraId="19ADE999" w14:textId="77777777" w:rsidR="007B5738" w:rsidRPr="000E0FDC" w:rsidRDefault="007B5738" w:rsidP="005407A6">
            <w:pPr>
              <w:keepNext/>
              <w:keepLines/>
              <w:tabs>
                <w:tab w:val="clear" w:pos="567"/>
                <w:tab w:val="left" w:pos="288"/>
                <w:tab w:val="left" w:pos="576"/>
              </w:tabs>
              <w:jc w:val="center"/>
              <w:rPr>
                <w:color w:val="000000"/>
                <w:szCs w:val="22"/>
                <w:lang w:val="sl-SI"/>
              </w:rPr>
            </w:pPr>
            <w:r w:rsidRPr="000E0FDC">
              <w:rPr>
                <w:color w:val="000000"/>
                <w:szCs w:val="22"/>
                <w:lang w:val="sl-SI"/>
              </w:rPr>
              <w:t>137 (80</w:t>
            </w:r>
            <w:r w:rsidR="000E1D29" w:rsidRPr="000E0FDC">
              <w:rPr>
                <w:color w:val="000000"/>
                <w:szCs w:val="22"/>
                <w:lang w:val="sl-SI"/>
              </w:rPr>
              <w:t> </w:t>
            </w:r>
            <w:r w:rsidRPr="000E0FDC">
              <w:rPr>
                <w:color w:val="000000"/>
                <w:szCs w:val="22"/>
                <w:lang w:val="sl-SI"/>
              </w:rPr>
              <w:t>%)</w:t>
            </w:r>
          </w:p>
        </w:tc>
      </w:tr>
      <w:tr w:rsidR="007B5738" w:rsidRPr="000E0FDC" w14:paraId="0227A39C" w14:textId="77777777" w:rsidTr="00555753">
        <w:tc>
          <w:tcPr>
            <w:tcW w:w="5495" w:type="dxa"/>
          </w:tcPr>
          <w:p w14:paraId="2A2374D5" w14:textId="77777777" w:rsidR="007B5738" w:rsidRPr="000E0FDC" w:rsidRDefault="007B5738" w:rsidP="00E83244">
            <w:pPr>
              <w:keepNext/>
              <w:keepLines/>
              <w:tabs>
                <w:tab w:val="left" w:pos="426"/>
              </w:tabs>
              <w:ind w:left="426"/>
              <w:rPr>
                <w:color w:val="000000"/>
                <w:szCs w:val="22"/>
                <w:lang w:val="sl-SI"/>
              </w:rPr>
            </w:pPr>
            <w:r w:rsidRPr="000E0FDC">
              <w:rPr>
                <w:color w:val="000000"/>
                <w:szCs w:val="22"/>
                <w:lang w:val="sl-SI"/>
              </w:rPr>
              <w:t>Median</w:t>
            </w:r>
            <w:r w:rsidR="003A29E8" w:rsidRPr="000E0FDC">
              <w:rPr>
                <w:color w:val="000000"/>
                <w:szCs w:val="22"/>
                <w:lang w:val="sl-SI"/>
              </w:rPr>
              <w:t>o</w:t>
            </w:r>
            <w:r w:rsidRPr="000E0FDC">
              <w:rPr>
                <w:color w:val="000000"/>
                <w:szCs w:val="22"/>
                <w:lang w:val="sl-SI"/>
              </w:rPr>
              <w:t xml:space="preserve"> PFS </w:t>
            </w:r>
            <w:r w:rsidR="005D25FF" w:rsidRPr="000E0FDC">
              <w:rPr>
                <w:color w:val="000000"/>
                <w:szCs w:val="22"/>
                <w:lang w:val="sl-SI"/>
              </w:rPr>
              <w:t xml:space="preserve">v mesecih </w:t>
            </w:r>
            <w:r w:rsidRPr="000E0FDC">
              <w:rPr>
                <w:color w:val="000000"/>
                <w:szCs w:val="22"/>
                <w:lang w:val="sl-SI"/>
              </w:rPr>
              <w:t>(95</w:t>
            </w:r>
            <w:r w:rsidR="006214FD" w:rsidRPr="000E0FDC">
              <w:rPr>
                <w:color w:val="000000"/>
                <w:szCs w:val="22"/>
                <w:lang w:val="sl-SI"/>
              </w:rPr>
              <w:t> </w:t>
            </w:r>
            <w:r w:rsidRPr="000E0FDC">
              <w:rPr>
                <w:color w:val="000000"/>
                <w:szCs w:val="22"/>
                <w:lang w:val="sl-SI"/>
              </w:rPr>
              <w:t>%</w:t>
            </w:r>
            <w:r w:rsidR="006214FD" w:rsidRPr="000E0FDC">
              <w:rPr>
                <w:color w:val="000000"/>
                <w:szCs w:val="22"/>
                <w:lang w:val="sl-SI"/>
              </w:rPr>
              <w:t> </w:t>
            </w:r>
            <w:r w:rsidR="005D25FF" w:rsidRPr="000E0FDC">
              <w:rPr>
                <w:color w:val="000000"/>
                <w:szCs w:val="22"/>
                <w:lang w:val="sl-SI"/>
              </w:rPr>
              <w:t>IZ</w:t>
            </w:r>
            <w:r w:rsidRPr="000E0FDC">
              <w:rPr>
                <w:color w:val="000000"/>
                <w:szCs w:val="22"/>
                <w:lang w:val="sl-SI"/>
              </w:rPr>
              <w:t>)</w:t>
            </w:r>
          </w:p>
        </w:tc>
        <w:tc>
          <w:tcPr>
            <w:tcW w:w="1843" w:type="dxa"/>
          </w:tcPr>
          <w:p w14:paraId="2D45E3E6" w14:textId="77777777" w:rsidR="007B5738" w:rsidRPr="000E0FDC" w:rsidRDefault="000E1D29" w:rsidP="005B10C2">
            <w:pPr>
              <w:keepNext/>
              <w:keepLines/>
              <w:tabs>
                <w:tab w:val="left" w:pos="288"/>
              </w:tabs>
              <w:jc w:val="center"/>
              <w:rPr>
                <w:color w:val="000000"/>
                <w:szCs w:val="22"/>
                <w:lang w:val="sl-SI"/>
              </w:rPr>
            </w:pPr>
            <w:r w:rsidRPr="000E0FDC">
              <w:rPr>
                <w:color w:val="000000"/>
                <w:szCs w:val="22"/>
                <w:lang w:val="sl-SI"/>
              </w:rPr>
              <w:t>10,9 (8,3</w:t>
            </w:r>
            <w:r w:rsidR="00807640" w:rsidRPr="000E0FDC">
              <w:rPr>
                <w:color w:val="000000"/>
                <w:szCs w:val="22"/>
                <w:lang w:val="sl-SI"/>
              </w:rPr>
              <w:t>;</w:t>
            </w:r>
            <w:r w:rsidRPr="000E0FDC">
              <w:rPr>
                <w:color w:val="000000"/>
                <w:szCs w:val="22"/>
                <w:lang w:val="sl-SI"/>
              </w:rPr>
              <w:t xml:space="preserve"> 13,</w:t>
            </w:r>
            <w:r w:rsidR="007B5738" w:rsidRPr="000E0FDC">
              <w:rPr>
                <w:color w:val="000000"/>
                <w:szCs w:val="22"/>
                <w:lang w:val="sl-SI"/>
              </w:rPr>
              <w:t>9)</w:t>
            </w:r>
          </w:p>
        </w:tc>
        <w:tc>
          <w:tcPr>
            <w:tcW w:w="1984" w:type="dxa"/>
          </w:tcPr>
          <w:p w14:paraId="6D44C432" w14:textId="77777777" w:rsidR="007B5738" w:rsidRPr="000E0FDC" w:rsidRDefault="000E1D29" w:rsidP="005B10C2">
            <w:pPr>
              <w:keepNext/>
              <w:keepLines/>
              <w:tabs>
                <w:tab w:val="left" w:pos="288"/>
              </w:tabs>
              <w:jc w:val="center"/>
              <w:rPr>
                <w:color w:val="000000"/>
                <w:szCs w:val="22"/>
                <w:lang w:val="sl-SI"/>
              </w:rPr>
            </w:pPr>
            <w:r w:rsidRPr="000E0FDC">
              <w:rPr>
                <w:color w:val="000000"/>
                <w:szCs w:val="22"/>
                <w:lang w:val="sl-SI"/>
              </w:rPr>
              <w:t>7,</w:t>
            </w:r>
            <w:r w:rsidR="007B5738" w:rsidRPr="000E0FDC">
              <w:rPr>
                <w:color w:val="000000"/>
                <w:szCs w:val="22"/>
                <w:lang w:val="sl-SI"/>
              </w:rPr>
              <w:t>0</w:t>
            </w:r>
            <w:r w:rsidR="007B5738" w:rsidRPr="000E0FDC">
              <w:rPr>
                <w:color w:val="000000"/>
                <w:szCs w:val="22"/>
                <w:vertAlign w:val="superscript"/>
                <w:lang w:val="sl-SI"/>
              </w:rPr>
              <w:t>a</w:t>
            </w:r>
            <w:r w:rsidRPr="000E0FDC">
              <w:rPr>
                <w:color w:val="000000"/>
                <w:szCs w:val="22"/>
                <w:lang w:val="sl-SI"/>
              </w:rPr>
              <w:t xml:space="preserve"> (6,8</w:t>
            </w:r>
            <w:r w:rsidR="00807640" w:rsidRPr="000E0FDC">
              <w:rPr>
                <w:color w:val="000000"/>
                <w:szCs w:val="22"/>
                <w:lang w:val="sl-SI"/>
              </w:rPr>
              <w:t>;</w:t>
            </w:r>
            <w:r w:rsidRPr="000E0FDC">
              <w:rPr>
                <w:color w:val="000000"/>
                <w:szCs w:val="22"/>
                <w:lang w:val="sl-SI"/>
              </w:rPr>
              <w:t xml:space="preserve"> 8,</w:t>
            </w:r>
            <w:r w:rsidR="007B5738" w:rsidRPr="000E0FDC">
              <w:rPr>
                <w:color w:val="000000"/>
                <w:szCs w:val="22"/>
                <w:lang w:val="sl-SI"/>
              </w:rPr>
              <w:t>2)</w:t>
            </w:r>
          </w:p>
        </w:tc>
      </w:tr>
      <w:tr w:rsidR="007B5738" w:rsidRPr="000E0FDC" w14:paraId="229A5A47" w14:textId="77777777" w:rsidTr="00555753">
        <w:tc>
          <w:tcPr>
            <w:tcW w:w="5495" w:type="dxa"/>
          </w:tcPr>
          <w:p w14:paraId="45BC4B73" w14:textId="77777777" w:rsidR="007B5738" w:rsidRPr="000E0FDC" w:rsidRDefault="007B5738" w:rsidP="005407A6">
            <w:pPr>
              <w:keepNext/>
              <w:keepLines/>
              <w:tabs>
                <w:tab w:val="left" w:pos="851"/>
              </w:tabs>
              <w:ind w:left="851"/>
              <w:rPr>
                <w:color w:val="000000"/>
                <w:szCs w:val="22"/>
                <w:lang w:val="sl-SI"/>
              </w:rPr>
            </w:pPr>
            <w:r w:rsidRPr="000E0FDC">
              <w:rPr>
                <w:color w:val="000000"/>
                <w:szCs w:val="22"/>
                <w:lang w:val="sl-SI"/>
              </w:rPr>
              <w:t>HR</w:t>
            </w:r>
            <w:r w:rsidRPr="000E0FDC">
              <w:rPr>
                <w:color w:val="000000"/>
                <w:szCs w:val="22"/>
                <w:vertAlign w:val="superscript"/>
                <w:lang w:val="sl-SI"/>
              </w:rPr>
              <w:t xml:space="preserve"> </w:t>
            </w:r>
            <w:r w:rsidRPr="000E0FDC">
              <w:rPr>
                <w:color w:val="000000"/>
                <w:szCs w:val="22"/>
                <w:lang w:val="sl-SI"/>
              </w:rPr>
              <w:t>(95</w:t>
            </w:r>
            <w:r w:rsidR="006214FD" w:rsidRPr="000E0FDC">
              <w:rPr>
                <w:color w:val="000000"/>
                <w:szCs w:val="22"/>
                <w:lang w:val="sl-SI"/>
              </w:rPr>
              <w:t> </w:t>
            </w:r>
            <w:r w:rsidRPr="000E0FDC">
              <w:rPr>
                <w:color w:val="000000"/>
                <w:szCs w:val="22"/>
                <w:lang w:val="sl-SI"/>
              </w:rPr>
              <w:t>%</w:t>
            </w:r>
            <w:r w:rsidR="006214FD" w:rsidRPr="000E0FDC">
              <w:rPr>
                <w:color w:val="000000"/>
                <w:szCs w:val="22"/>
                <w:lang w:val="sl-SI"/>
              </w:rPr>
              <w:t> </w:t>
            </w:r>
            <w:r w:rsidR="005D25FF" w:rsidRPr="000E0FDC">
              <w:rPr>
                <w:color w:val="000000"/>
                <w:szCs w:val="22"/>
                <w:lang w:val="sl-SI"/>
              </w:rPr>
              <w:t>IZ</w:t>
            </w:r>
            <w:r w:rsidRPr="000E0FDC">
              <w:rPr>
                <w:color w:val="000000"/>
                <w:szCs w:val="22"/>
                <w:lang w:val="sl-SI"/>
              </w:rPr>
              <w:t>)</w:t>
            </w:r>
            <w:r w:rsidRPr="000E0FDC">
              <w:rPr>
                <w:color w:val="000000"/>
                <w:szCs w:val="22"/>
                <w:vertAlign w:val="superscript"/>
                <w:lang w:val="sl-SI"/>
              </w:rPr>
              <w:t>b</w:t>
            </w:r>
          </w:p>
        </w:tc>
        <w:tc>
          <w:tcPr>
            <w:tcW w:w="3827" w:type="dxa"/>
            <w:gridSpan w:val="2"/>
          </w:tcPr>
          <w:p w14:paraId="63A741F6" w14:textId="77777777" w:rsidR="007B5738" w:rsidRPr="000E0FDC" w:rsidRDefault="000E1D29" w:rsidP="00F96B7A">
            <w:pPr>
              <w:keepNext/>
              <w:keepLines/>
              <w:tabs>
                <w:tab w:val="left" w:pos="288"/>
              </w:tabs>
              <w:jc w:val="center"/>
              <w:rPr>
                <w:color w:val="000000"/>
                <w:szCs w:val="22"/>
                <w:lang w:val="sl-SI"/>
              </w:rPr>
            </w:pPr>
            <w:r w:rsidRPr="000E0FDC">
              <w:rPr>
                <w:color w:val="000000"/>
                <w:szCs w:val="22"/>
                <w:lang w:val="sl-SI"/>
              </w:rPr>
              <w:t>0,</w:t>
            </w:r>
            <w:r w:rsidR="007B5738" w:rsidRPr="000E0FDC">
              <w:rPr>
                <w:color w:val="000000"/>
                <w:szCs w:val="22"/>
                <w:lang w:val="sl-SI"/>
              </w:rPr>
              <w:t>45</w:t>
            </w:r>
            <w:r w:rsidR="007B5738" w:rsidRPr="000E0FDC">
              <w:rPr>
                <w:color w:val="000000"/>
                <w:szCs w:val="22"/>
                <w:vertAlign w:val="superscript"/>
                <w:lang w:val="sl-SI"/>
              </w:rPr>
              <w:t xml:space="preserve"> </w:t>
            </w:r>
            <w:r w:rsidR="007B5738" w:rsidRPr="000E0FDC">
              <w:rPr>
                <w:color w:val="000000"/>
                <w:szCs w:val="22"/>
                <w:lang w:val="sl-SI"/>
              </w:rPr>
              <w:t>(0</w:t>
            </w:r>
            <w:r w:rsidRPr="000E0FDC">
              <w:rPr>
                <w:color w:val="000000"/>
                <w:szCs w:val="22"/>
                <w:lang w:val="sl-SI"/>
              </w:rPr>
              <w:t>,</w:t>
            </w:r>
            <w:r w:rsidR="007B5738" w:rsidRPr="000E0FDC">
              <w:rPr>
                <w:color w:val="000000"/>
                <w:szCs w:val="22"/>
                <w:lang w:val="sl-SI"/>
              </w:rPr>
              <w:t>35</w:t>
            </w:r>
            <w:r w:rsidR="00807640" w:rsidRPr="000E0FDC">
              <w:rPr>
                <w:color w:val="000000"/>
                <w:szCs w:val="22"/>
                <w:lang w:val="sl-SI"/>
              </w:rPr>
              <w:t>;</w:t>
            </w:r>
            <w:r w:rsidR="007B5738" w:rsidRPr="000E0FDC">
              <w:rPr>
                <w:color w:val="000000"/>
                <w:szCs w:val="22"/>
                <w:lang w:val="sl-SI"/>
              </w:rPr>
              <w:t xml:space="preserve"> </w:t>
            </w:r>
            <w:r w:rsidRPr="000E0FDC">
              <w:rPr>
                <w:color w:val="000000"/>
                <w:szCs w:val="22"/>
                <w:lang w:val="sl-SI"/>
              </w:rPr>
              <w:t>0,</w:t>
            </w:r>
            <w:r w:rsidR="007B5738" w:rsidRPr="000E0FDC">
              <w:rPr>
                <w:color w:val="000000"/>
                <w:szCs w:val="22"/>
                <w:lang w:val="sl-SI"/>
              </w:rPr>
              <w:t>60)</w:t>
            </w:r>
          </w:p>
        </w:tc>
      </w:tr>
      <w:tr w:rsidR="007B5738" w:rsidRPr="000E0FDC" w14:paraId="03CEA910" w14:textId="77777777" w:rsidTr="00555753">
        <w:tc>
          <w:tcPr>
            <w:tcW w:w="5495" w:type="dxa"/>
          </w:tcPr>
          <w:p w14:paraId="16861C74" w14:textId="77777777" w:rsidR="007B5738" w:rsidRPr="000E0FDC" w:rsidRDefault="005D25FF" w:rsidP="005407A6">
            <w:pPr>
              <w:keepNext/>
              <w:keepLines/>
              <w:tabs>
                <w:tab w:val="left" w:pos="375"/>
              </w:tabs>
              <w:ind w:left="851"/>
              <w:rPr>
                <w:color w:val="000000"/>
                <w:szCs w:val="22"/>
                <w:lang w:val="sl-SI"/>
              </w:rPr>
            </w:pPr>
            <w:r w:rsidRPr="000E0FDC">
              <w:rPr>
                <w:color w:val="000000"/>
                <w:szCs w:val="22"/>
                <w:lang w:val="sl-SI"/>
              </w:rPr>
              <w:t xml:space="preserve">Vrednost </w:t>
            </w:r>
            <w:r w:rsidR="007B5738" w:rsidRPr="000E0FDC">
              <w:rPr>
                <w:color w:val="000000"/>
                <w:szCs w:val="22"/>
                <w:lang w:val="sl-SI"/>
              </w:rPr>
              <w:t>p</w:t>
            </w:r>
            <w:r w:rsidR="007B5738" w:rsidRPr="000E0FDC">
              <w:rPr>
                <w:color w:val="000000"/>
                <w:szCs w:val="22"/>
                <w:vertAlign w:val="superscript"/>
                <w:lang w:val="sl-SI"/>
              </w:rPr>
              <w:t>c</w:t>
            </w:r>
          </w:p>
        </w:tc>
        <w:tc>
          <w:tcPr>
            <w:tcW w:w="3827" w:type="dxa"/>
            <w:gridSpan w:val="2"/>
          </w:tcPr>
          <w:p w14:paraId="31FE4CA2" w14:textId="77777777" w:rsidR="007B5738" w:rsidRPr="000E0FDC" w:rsidRDefault="007B5738" w:rsidP="005407A6">
            <w:pPr>
              <w:keepNext/>
              <w:keepLines/>
              <w:tabs>
                <w:tab w:val="clear" w:pos="567"/>
                <w:tab w:val="left" w:pos="288"/>
                <w:tab w:val="left" w:pos="576"/>
              </w:tabs>
              <w:jc w:val="center"/>
              <w:rPr>
                <w:color w:val="000000"/>
                <w:szCs w:val="22"/>
                <w:lang w:val="sl-SI"/>
              </w:rPr>
            </w:pPr>
            <w:r w:rsidRPr="000E0FDC">
              <w:rPr>
                <w:color w:val="000000"/>
                <w:szCs w:val="22"/>
                <w:lang w:val="sl-SI"/>
              </w:rPr>
              <w:t>&lt;</w:t>
            </w:r>
            <w:r w:rsidR="000E1D29" w:rsidRPr="000E0FDC">
              <w:rPr>
                <w:color w:val="000000"/>
                <w:szCs w:val="22"/>
                <w:lang w:val="sl-SI"/>
              </w:rPr>
              <w:t> 0,</w:t>
            </w:r>
            <w:r w:rsidRPr="000E0FDC">
              <w:rPr>
                <w:color w:val="000000"/>
                <w:szCs w:val="22"/>
                <w:lang w:val="sl-SI"/>
              </w:rPr>
              <w:t>0001</w:t>
            </w:r>
          </w:p>
        </w:tc>
      </w:tr>
      <w:tr w:rsidR="007B5738" w:rsidRPr="000E0FDC" w14:paraId="280B2787" w14:textId="77777777" w:rsidTr="00555753">
        <w:tc>
          <w:tcPr>
            <w:tcW w:w="5495" w:type="dxa"/>
            <w:tcBorders>
              <w:right w:val="nil"/>
            </w:tcBorders>
          </w:tcPr>
          <w:p w14:paraId="2A3885DC" w14:textId="77777777" w:rsidR="007B5738" w:rsidRPr="000E0FDC" w:rsidRDefault="004A18B7" w:rsidP="005407A6">
            <w:pPr>
              <w:keepNext/>
              <w:keepLines/>
              <w:tabs>
                <w:tab w:val="clear" w:pos="567"/>
                <w:tab w:val="left" w:pos="288"/>
                <w:tab w:val="left" w:pos="576"/>
              </w:tabs>
              <w:rPr>
                <w:b/>
                <w:color w:val="000000"/>
                <w:szCs w:val="22"/>
                <w:lang w:val="sl-SI"/>
              </w:rPr>
            </w:pPr>
            <w:r w:rsidRPr="000E0FDC">
              <w:rPr>
                <w:b/>
                <w:color w:val="000000"/>
                <w:szCs w:val="22"/>
                <w:lang w:val="sl-SI"/>
              </w:rPr>
              <w:t xml:space="preserve">Celokupno </w:t>
            </w:r>
            <w:r w:rsidR="005D25FF" w:rsidRPr="000E0FDC">
              <w:rPr>
                <w:b/>
                <w:color w:val="000000"/>
                <w:szCs w:val="22"/>
                <w:lang w:val="sl-SI"/>
              </w:rPr>
              <w:t>preživetje</w:t>
            </w:r>
            <w:r w:rsidR="007B5738" w:rsidRPr="000E0FDC">
              <w:rPr>
                <w:color w:val="000000"/>
                <w:szCs w:val="22"/>
                <w:vertAlign w:val="superscript"/>
                <w:lang w:val="sl-SI"/>
              </w:rPr>
              <w:t>d</w:t>
            </w:r>
          </w:p>
        </w:tc>
        <w:tc>
          <w:tcPr>
            <w:tcW w:w="1843" w:type="dxa"/>
            <w:tcBorders>
              <w:left w:val="nil"/>
              <w:right w:val="nil"/>
            </w:tcBorders>
          </w:tcPr>
          <w:p w14:paraId="5574017E" w14:textId="77777777" w:rsidR="007B5738" w:rsidRPr="000E0FDC" w:rsidRDefault="007B5738" w:rsidP="005407A6">
            <w:pPr>
              <w:keepNext/>
              <w:keepLines/>
              <w:tabs>
                <w:tab w:val="clear" w:pos="567"/>
                <w:tab w:val="left" w:pos="288"/>
                <w:tab w:val="left" w:pos="576"/>
              </w:tabs>
              <w:rPr>
                <w:b/>
                <w:color w:val="000000"/>
                <w:szCs w:val="22"/>
                <w:lang w:val="sl-SI"/>
              </w:rPr>
            </w:pPr>
          </w:p>
        </w:tc>
        <w:tc>
          <w:tcPr>
            <w:tcW w:w="1984" w:type="dxa"/>
            <w:tcBorders>
              <w:left w:val="nil"/>
            </w:tcBorders>
          </w:tcPr>
          <w:p w14:paraId="5E6A1DEE" w14:textId="77777777" w:rsidR="007B5738" w:rsidRPr="000E0FDC" w:rsidRDefault="007B5738" w:rsidP="005407A6">
            <w:pPr>
              <w:keepNext/>
              <w:keepLines/>
              <w:tabs>
                <w:tab w:val="clear" w:pos="567"/>
                <w:tab w:val="left" w:pos="288"/>
                <w:tab w:val="left" w:pos="576"/>
              </w:tabs>
              <w:rPr>
                <w:b/>
                <w:color w:val="000000"/>
                <w:szCs w:val="22"/>
                <w:lang w:val="sl-SI"/>
              </w:rPr>
            </w:pPr>
          </w:p>
        </w:tc>
      </w:tr>
      <w:tr w:rsidR="007B5738" w:rsidRPr="000E0FDC" w14:paraId="5BBA98B5" w14:textId="77777777" w:rsidTr="00555753">
        <w:tc>
          <w:tcPr>
            <w:tcW w:w="5495" w:type="dxa"/>
          </w:tcPr>
          <w:p w14:paraId="4EF82761" w14:textId="77777777" w:rsidR="007B5738" w:rsidRPr="000E0FDC" w:rsidRDefault="005D25FF" w:rsidP="005407A6">
            <w:pPr>
              <w:keepNext/>
              <w:keepLines/>
              <w:tabs>
                <w:tab w:val="left" w:pos="375"/>
              </w:tabs>
              <w:ind w:left="426"/>
              <w:rPr>
                <w:color w:val="000000"/>
                <w:szCs w:val="22"/>
                <w:lang w:val="sl-SI"/>
              </w:rPr>
            </w:pPr>
            <w:r w:rsidRPr="000E0FDC">
              <w:rPr>
                <w:color w:val="000000"/>
                <w:szCs w:val="22"/>
                <w:lang w:val="sl-SI"/>
              </w:rPr>
              <w:t>Število smrti</w:t>
            </w:r>
            <w:r w:rsidR="007B5738" w:rsidRPr="000E0FDC">
              <w:rPr>
                <w:color w:val="000000"/>
                <w:szCs w:val="22"/>
                <w:lang w:val="sl-SI"/>
              </w:rPr>
              <w:t>, n (%)</w:t>
            </w:r>
          </w:p>
        </w:tc>
        <w:tc>
          <w:tcPr>
            <w:tcW w:w="1843" w:type="dxa"/>
          </w:tcPr>
          <w:p w14:paraId="210B9D11" w14:textId="77777777" w:rsidR="007B5738" w:rsidRPr="000E0FDC" w:rsidRDefault="00897D88" w:rsidP="005407A6">
            <w:pPr>
              <w:keepNext/>
              <w:keepLines/>
              <w:tabs>
                <w:tab w:val="clear" w:pos="567"/>
                <w:tab w:val="left" w:pos="288"/>
                <w:tab w:val="left" w:pos="576"/>
              </w:tabs>
              <w:jc w:val="center"/>
              <w:rPr>
                <w:color w:val="000000"/>
                <w:szCs w:val="22"/>
                <w:lang w:val="sl-SI"/>
              </w:rPr>
            </w:pPr>
            <w:r w:rsidRPr="000E0FDC">
              <w:rPr>
                <w:color w:val="000000"/>
                <w:szCs w:val="22"/>
                <w:lang w:val="sl-SI"/>
              </w:rPr>
              <w:t>71</w:t>
            </w:r>
            <w:r w:rsidR="007B5738" w:rsidRPr="000E0FDC">
              <w:rPr>
                <w:color w:val="000000"/>
                <w:szCs w:val="22"/>
                <w:lang w:val="sl-SI"/>
              </w:rPr>
              <w:t xml:space="preserve"> (</w:t>
            </w:r>
            <w:r w:rsidRPr="000E0FDC">
              <w:rPr>
                <w:color w:val="000000"/>
                <w:szCs w:val="22"/>
                <w:lang w:val="sl-SI"/>
              </w:rPr>
              <w:t>41</w:t>
            </w:r>
            <w:r w:rsidR="000E1D29" w:rsidRPr="000E0FDC">
              <w:rPr>
                <w:color w:val="000000"/>
                <w:szCs w:val="22"/>
                <w:lang w:val="sl-SI"/>
              </w:rPr>
              <w:t> </w:t>
            </w:r>
            <w:r w:rsidR="007B5738" w:rsidRPr="000E0FDC">
              <w:rPr>
                <w:color w:val="000000"/>
                <w:szCs w:val="22"/>
                <w:lang w:val="sl-SI"/>
              </w:rPr>
              <w:t>%)</w:t>
            </w:r>
          </w:p>
        </w:tc>
        <w:tc>
          <w:tcPr>
            <w:tcW w:w="1984" w:type="dxa"/>
          </w:tcPr>
          <w:p w14:paraId="55954D12" w14:textId="77777777" w:rsidR="007B5738" w:rsidRPr="000E0FDC" w:rsidRDefault="00897D88" w:rsidP="005407A6">
            <w:pPr>
              <w:keepNext/>
              <w:keepLines/>
              <w:tabs>
                <w:tab w:val="clear" w:pos="567"/>
                <w:tab w:val="left" w:pos="288"/>
                <w:tab w:val="left" w:pos="576"/>
              </w:tabs>
              <w:jc w:val="center"/>
              <w:rPr>
                <w:color w:val="000000"/>
                <w:szCs w:val="22"/>
                <w:lang w:val="sl-SI"/>
              </w:rPr>
            </w:pPr>
            <w:r w:rsidRPr="000E0FDC">
              <w:rPr>
                <w:color w:val="000000"/>
                <w:szCs w:val="22"/>
                <w:lang w:val="sl-SI"/>
              </w:rPr>
              <w:t>81</w:t>
            </w:r>
            <w:r w:rsidR="007B5738" w:rsidRPr="000E0FDC">
              <w:rPr>
                <w:color w:val="000000"/>
                <w:szCs w:val="22"/>
                <w:lang w:val="sl-SI"/>
              </w:rPr>
              <w:t xml:space="preserve"> (</w:t>
            </w:r>
            <w:r w:rsidRPr="000E0FDC">
              <w:rPr>
                <w:color w:val="000000"/>
                <w:szCs w:val="22"/>
                <w:lang w:val="sl-SI"/>
              </w:rPr>
              <w:t>47</w:t>
            </w:r>
            <w:r w:rsidR="000E1D29" w:rsidRPr="000E0FDC">
              <w:rPr>
                <w:color w:val="000000"/>
                <w:szCs w:val="22"/>
                <w:lang w:val="sl-SI"/>
              </w:rPr>
              <w:t> </w:t>
            </w:r>
            <w:r w:rsidR="007B5738" w:rsidRPr="000E0FDC">
              <w:rPr>
                <w:color w:val="000000"/>
                <w:szCs w:val="22"/>
                <w:lang w:val="sl-SI"/>
              </w:rPr>
              <w:t>%)</w:t>
            </w:r>
          </w:p>
        </w:tc>
      </w:tr>
      <w:tr w:rsidR="007B5738" w:rsidRPr="000E0FDC" w14:paraId="31FE4717" w14:textId="77777777" w:rsidTr="00555753">
        <w:tc>
          <w:tcPr>
            <w:tcW w:w="5495" w:type="dxa"/>
          </w:tcPr>
          <w:p w14:paraId="20814A8C" w14:textId="77777777" w:rsidR="007B5738" w:rsidRPr="000E0FDC" w:rsidRDefault="007B5738" w:rsidP="00E83244">
            <w:pPr>
              <w:keepNext/>
              <w:keepLines/>
              <w:tabs>
                <w:tab w:val="left" w:pos="375"/>
              </w:tabs>
              <w:ind w:left="426"/>
              <w:rPr>
                <w:color w:val="000000"/>
                <w:szCs w:val="22"/>
                <w:lang w:val="sl-SI"/>
              </w:rPr>
            </w:pPr>
            <w:r w:rsidRPr="000E0FDC">
              <w:rPr>
                <w:color w:val="000000"/>
                <w:szCs w:val="22"/>
                <w:lang w:val="sl-SI"/>
              </w:rPr>
              <w:t>Median</w:t>
            </w:r>
            <w:r w:rsidR="003A29E8" w:rsidRPr="000E0FDC">
              <w:rPr>
                <w:color w:val="000000"/>
                <w:szCs w:val="22"/>
                <w:lang w:val="sl-SI"/>
              </w:rPr>
              <w:t>o</w:t>
            </w:r>
            <w:r w:rsidRPr="000E0FDC">
              <w:rPr>
                <w:color w:val="000000"/>
                <w:szCs w:val="22"/>
                <w:lang w:val="sl-SI"/>
              </w:rPr>
              <w:t xml:space="preserve"> OS </w:t>
            </w:r>
            <w:r w:rsidR="005D25FF" w:rsidRPr="000E0FDC">
              <w:rPr>
                <w:color w:val="000000"/>
                <w:szCs w:val="22"/>
                <w:lang w:val="sl-SI"/>
              </w:rPr>
              <w:t xml:space="preserve">v mesecih </w:t>
            </w:r>
            <w:r w:rsidRPr="000E0FDC">
              <w:rPr>
                <w:color w:val="000000"/>
                <w:szCs w:val="22"/>
                <w:lang w:val="sl-SI"/>
              </w:rPr>
              <w:t>(95</w:t>
            </w:r>
            <w:r w:rsidR="006214FD" w:rsidRPr="000E0FDC">
              <w:rPr>
                <w:color w:val="000000"/>
                <w:szCs w:val="22"/>
                <w:lang w:val="sl-SI"/>
              </w:rPr>
              <w:t> </w:t>
            </w:r>
            <w:r w:rsidRPr="000E0FDC">
              <w:rPr>
                <w:color w:val="000000"/>
                <w:szCs w:val="22"/>
                <w:lang w:val="sl-SI"/>
              </w:rPr>
              <w:t>%</w:t>
            </w:r>
            <w:r w:rsidR="006214FD" w:rsidRPr="000E0FDC">
              <w:rPr>
                <w:color w:val="000000"/>
                <w:szCs w:val="22"/>
                <w:lang w:val="sl-SI"/>
              </w:rPr>
              <w:t> </w:t>
            </w:r>
            <w:r w:rsidR="005D25FF" w:rsidRPr="000E0FDC">
              <w:rPr>
                <w:color w:val="000000"/>
                <w:szCs w:val="22"/>
                <w:lang w:val="sl-SI"/>
              </w:rPr>
              <w:t>IZ</w:t>
            </w:r>
            <w:r w:rsidRPr="000E0FDC">
              <w:rPr>
                <w:color w:val="000000"/>
                <w:szCs w:val="22"/>
                <w:lang w:val="sl-SI"/>
              </w:rPr>
              <w:t>)</w:t>
            </w:r>
          </w:p>
        </w:tc>
        <w:tc>
          <w:tcPr>
            <w:tcW w:w="1843" w:type="dxa"/>
          </w:tcPr>
          <w:p w14:paraId="1B159AD4" w14:textId="77777777" w:rsidR="007B5738" w:rsidRPr="000E0FDC" w:rsidRDefault="007B5738" w:rsidP="005B10C2">
            <w:pPr>
              <w:keepNext/>
              <w:keepLines/>
              <w:tabs>
                <w:tab w:val="left" w:pos="288"/>
              </w:tabs>
              <w:jc w:val="center"/>
              <w:rPr>
                <w:color w:val="000000"/>
                <w:szCs w:val="22"/>
                <w:lang w:val="sl-SI"/>
              </w:rPr>
            </w:pPr>
            <w:r w:rsidRPr="000E0FDC">
              <w:rPr>
                <w:color w:val="000000"/>
                <w:szCs w:val="22"/>
                <w:lang w:val="sl-SI"/>
              </w:rPr>
              <w:t>NR</w:t>
            </w:r>
            <w:r w:rsidR="00897D88" w:rsidRPr="000E0FDC">
              <w:rPr>
                <w:color w:val="000000"/>
                <w:szCs w:val="22"/>
                <w:lang w:val="sl-SI"/>
              </w:rPr>
              <w:t xml:space="preserve"> (45,8</w:t>
            </w:r>
            <w:r w:rsidR="00807640" w:rsidRPr="000E0FDC">
              <w:rPr>
                <w:color w:val="000000"/>
                <w:szCs w:val="22"/>
                <w:lang w:val="sl-SI"/>
              </w:rPr>
              <w:t>;</w:t>
            </w:r>
            <w:r w:rsidR="00897D88" w:rsidRPr="000E0FDC">
              <w:rPr>
                <w:color w:val="000000"/>
                <w:szCs w:val="22"/>
                <w:lang w:val="sl-SI"/>
              </w:rPr>
              <w:t xml:space="preserve"> NR)</w:t>
            </w:r>
          </w:p>
        </w:tc>
        <w:tc>
          <w:tcPr>
            <w:tcW w:w="1984" w:type="dxa"/>
          </w:tcPr>
          <w:p w14:paraId="26E172CF" w14:textId="77777777" w:rsidR="007B5738" w:rsidRPr="000E0FDC" w:rsidRDefault="00897D88" w:rsidP="005B10C2">
            <w:pPr>
              <w:keepNext/>
              <w:keepLines/>
              <w:tabs>
                <w:tab w:val="left" w:pos="288"/>
              </w:tabs>
              <w:jc w:val="center"/>
              <w:rPr>
                <w:color w:val="000000"/>
                <w:szCs w:val="22"/>
                <w:lang w:val="sl-SI"/>
              </w:rPr>
            </w:pPr>
            <w:r w:rsidRPr="000E0FDC">
              <w:rPr>
                <w:color w:val="000000"/>
                <w:szCs w:val="22"/>
                <w:lang w:val="sl-SI"/>
              </w:rPr>
              <w:t>47,5 (32,2</w:t>
            </w:r>
            <w:r w:rsidR="00807640" w:rsidRPr="000E0FDC">
              <w:rPr>
                <w:color w:val="000000"/>
                <w:szCs w:val="22"/>
                <w:lang w:val="sl-SI"/>
              </w:rPr>
              <w:t>;</w:t>
            </w:r>
            <w:r w:rsidRPr="000E0FDC">
              <w:rPr>
                <w:color w:val="000000"/>
                <w:szCs w:val="22"/>
                <w:lang w:val="sl-SI"/>
              </w:rPr>
              <w:t xml:space="preserve"> </w:t>
            </w:r>
            <w:r w:rsidR="007B5738" w:rsidRPr="000E0FDC">
              <w:rPr>
                <w:color w:val="000000"/>
                <w:szCs w:val="22"/>
                <w:lang w:val="sl-SI"/>
              </w:rPr>
              <w:t>NR</w:t>
            </w:r>
            <w:r w:rsidRPr="000E0FDC">
              <w:rPr>
                <w:color w:val="000000"/>
                <w:szCs w:val="22"/>
                <w:lang w:val="sl-SI"/>
              </w:rPr>
              <w:t>)</w:t>
            </w:r>
          </w:p>
        </w:tc>
      </w:tr>
      <w:tr w:rsidR="007B5738" w:rsidRPr="000E0FDC" w14:paraId="4EB25386" w14:textId="77777777" w:rsidTr="00555753">
        <w:tc>
          <w:tcPr>
            <w:tcW w:w="5495" w:type="dxa"/>
          </w:tcPr>
          <w:p w14:paraId="02FA19AC" w14:textId="77777777" w:rsidR="007B5738" w:rsidRPr="000E0FDC" w:rsidRDefault="007B5738" w:rsidP="005407A6">
            <w:pPr>
              <w:keepNext/>
              <w:keepLines/>
              <w:tabs>
                <w:tab w:val="left" w:pos="375"/>
              </w:tabs>
              <w:ind w:left="851"/>
              <w:rPr>
                <w:color w:val="000000"/>
                <w:szCs w:val="22"/>
                <w:lang w:val="sl-SI"/>
              </w:rPr>
            </w:pPr>
            <w:r w:rsidRPr="000E0FDC">
              <w:rPr>
                <w:color w:val="000000"/>
                <w:szCs w:val="22"/>
                <w:lang w:val="sl-SI"/>
              </w:rPr>
              <w:t>HR (95</w:t>
            </w:r>
            <w:r w:rsidR="006214FD" w:rsidRPr="000E0FDC">
              <w:rPr>
                <w:color w:val="000000"/>
                <w:szCs w:val="22"/>
                <w:lang w:val="sl-SI"/>
              </w:rPr>
              <w:t> </w:t>
            </w:r>
            <w:r w:rsidRPr="000E0FDC">
              <w:rPr>
                <w:color w:val="000000"/>
                <w:szCs w:val="22"/>
                <w:lang w:val="sl-SI"/>
              </w:rPr>
              <w:t>%</w:t>
            </w:r>
            <w:r w:rsidR="006214FD" w:rsidRPr="000E0FDC">
              <w:rPr>
                <w:color w:val="000000"/>
                <w:szCs w:val="22"/>
                <w:lang w:val="sl-SI"/>
              </w:rPr>
              <w:t> </w:t>
            </w:r>
            <w:r w:rsidR="005D25FF" w:rsidRPr="000E0FDC">
              <w:rPr>
                <w:color w:val="000000"/>
                <w:szCs w:val="22"/>
                <w:lang w:val="sl-SI"/>
              </w:rPr>
              <w:t>IZ</w:t>
            </w:r>
            <w:r w:rsidRPr="000E0FDC">
              <w:rPr>
                <w:color w:val="000000"/>
                <w:szCs w:val="22"/>
                <w:lang w:val="sl-SI"/>
              </w:rPr>
              <w:t>)</w:t>
            </w:r>
            <w:r w:rsidRPr="000E0FDC">
              <w:rPr>
                <w:color w:val="000000"/>
                <w:szCs w:val="22"/>
                <w:vertAlign w:val="superscript"/>
                <w:lang w:val="sl-SI"/>
              </w:rPr>
              <w:t>b</w:t>
            </w:r>
          </w:p>
        </w:tc>
        <w:tc>
          <w:tcPr>
            <w:tcW w:w="3827" w:type="dxa"/>
            <w:gridSpan w:val="2"/>
          </w:tcPr>
          <w:p w14:paraId="4FB78691" w14:textId="77777777" w:rsidR="007B5738" w:rsidRPr="000E0FDC" w:rsidRDefault="00897D88" w:rsidP="005407A6">
            <w:pPr>
              <w:keepNext/>
              <w:keepLines/>
              <w:tabs>
                <w:tab w:val="clear" w:pos="567"/>
                <w:tab w:val="left" w:pos="288"/>
                <w:tab w:val="left" w:pos="576"/>
              </w:tabs>
              <w:jc w:val="center"/>
              <w:rPr>
                <w:color w:val="000000"/>
                <w:szCs w:val="22"/>
                <w:lang w:val="sl-SI"/>
              </w:rPr>
            </w:pPr>
            <w:r w:rsidRPr="000E0FDC">
              <w:rPr>
                <w:color w:val="000000"/>
                <w:szCs w:val="22"/>
                <w:lang w:val="sl-SI"/>
              </w:rPr>
              <w:t>0,76</w:t>
            </w:r>
            <w:r w:rsidR="000E1D29" w:rsidRPr="000E0FDC">
              <w:rPr>
                <w:color w:val="000000"/>
                <w:szCs w:val="22"/>
                <w:lang w:val="sl-SI"/>
              </w:rPr>
              <w:t xml:space="preserve"> (0,</w:t>
            </w:r>
            <w:r w:rsidRPr="000E0FDC">
              <w:rPr>
                <w:color w:val="000000"/>
                <w:szCs w:val="22"/>
                <w:lang w:val="sl-SI"/>
              </w:rPr>
              <w:t>5</w:t>
            </w:r>
            <w:r w:rsidR="000E1D29" w:rsidRPr="000E0FDC">
              <w:rPr>
                <w:color w:val="000000"/>
                <w:szCs w:val="22"/>
                <w:lang w:val="sl-SI"/>
              </w:rPr>
              <w:t>5</w:t>
            </w:r>
            <w:r w:rsidR="00807640" w:rsidRPr="000E0FDC">
              <w:rPr>
                <w:color w:val="000000"/>
                <w:szCs w:val="22"/>
                <w:lang w:val="sl-SI"/>
              </w:rPr>
              <w:t>;</w:t>
            </w:r>
            <w:r w:rsidR="000E1D29" w:rsidRPr="000E0FDC">
              <w:rPr>
                <w:color w:val="000000"/>
                <w:szCs w:val="22"/>
                <w:lang w:val="sl-SI"/>
              </w:rPr>
              <w:t xml:space="preserve"> 1,</w:t>
            </w:r>
            <w:r w:rsidRPr="000E0FDC">
              <w:rPr>
                <w:color w:val="000000"/>
                <w:szCs w:val="22"/>
                <w:lang w:val="sl-SI"/>
              </w:rPr>
              <w:t>05</w:t>
            </w:r>
            <w:r w:rsidR="007B5738" w:rsidRPr="000E0FDC">
              <w:rPr>
                <w:color w:val="000000"/>
                <w:szCs w:val="22"/>
                <w:lang w:val="sl-SI"/>
              </w:rPr>
              <w:t>)</w:t>
            </w:r>
          </w:p>
        </w:tc>
      </w:tr>
      <w:tr w:rsidR="007B5738" w:rsidRPr="000E0FDC" w14:paraId="5187C2A4" w14:textId="77777777" w:rsidTr="00555753">
        <w:tc>
          <w:tcPr>
            <w:tcW w:w="5495" w:type="dxa"/>
          </w:tcPr>
          <w:p w14:paraId="2A3B2D46" w14:textId="77777777" w:rsidR="007B5738" w:rsidRPr="000E0FDC" w:rsidRDefault="005D25FF" w:rsidP="005407A6">
            <w:pPr>
              <w:keepNext/>
              <w:keepLines/>
              <w:tabs>
                <w:tab w:val="left" w:pos="375"/>
              </w:tabs>
              <w:ind w:left="851"/>
              <w:rPr>
                <w:color w:val="000000"/>
                <w:szCs w:val="22"/>
                <w:lang w:val="sl-SI"/>
              </w:rPr>
            </w:pPr>
            <w:r w:rsidRPr="000E0FDC">
              <w:rPr>
                <w:color w:val="000000"/>
                <w:szCs w:val="22"/>
                <w:lang w:val="sl-SI"/>
              </w:rPr>
              <w:t xml:space="preserve">Vrednost </w:t>
            </w:r>
            <w:r w:rsidR="007B5738" w:rsidRPr="000E0FDC">
              <w:rPr>
                <w:color w:val="000000"/>
                <w:szCs w:val="22"/>
                <w:lang w:val="sl-SI"/>
              </w:rPr>
              <w:t>p</w:t>
            </w:r>
            <w:r w:rsidR="007B5738" w:rsidRPr="000E0FDC">
              <w:rPr>
                <w:color w:val="000000"/>
                <w:szCs w:val="22"/>
                <w:vertAlign w:val="superscript"/>
                <w:lang w:val="sl-SI"/>
              </w:rPr>
              <w:t>c</w:t>
            </w:r>
          </w:p>
        </w:tc>
        <w:tc>
          <w:tcPr>
            <w:tcW w:w="3827" w:type="dxa"/>
            <w:gridSpan w:val="2"/>
          </w:tcPr>
          <w:p w14:paraId="3B4497FE" w14:textId="77777777" w:rsidR="007B5738" w:rsidRPr="000E0FDC" w:rsidRDefault="000E1D29" w:rsidP="005407A6">
            <w:pPr>
              <w:keepNext/>
              <w:keepLines/>
              <w:tabs>
                <w:tab w:val="clear" w:pos="567"/>
                <w:tab w:val="left" w:pos="288"/>
                <w:tab w:val="left" w:pos="576"/>
              </w:tabs>
              <w:jc w:val="center"/>
              <w:rPr>
                <w:color w:val="000000"/>
                <w:szCs w:val="22"/>
                <w:lang w:val="sl-SI"/>
              </w:rPr>
            </w:pPr>
            <w:r w:rsidRPr="000E0FDC">
              <w:rPr>
                <w:color w:val="000000"/>
                <w:szCs w:val="22"/>
                <w:lang w:val="sl-SI"/>
              </w:rPr>
              <w:t>0,</w:t>
            </w:r>
            <w:r w:rsidR="00897D88" w:rsidRPr="000E0FDC">
              <w:rPr>
                <w:color w:val="000000"/>
                <w:szCs w:val="22"/>
                <w:lang w:val="sl-SI"/>
              </w:rPr>
              <w:t>0489</w:t>
            </w:r>
          </w:p>
        </w:tc>
      </w:tr>
      <w:tr w:rsidR="007B5738" w:rsidRPr="000E0FDC" w14:paraId="5FDF2332" w14:textId="77777777" w:rsidTr="00555753">
        <w:tc>
          <w:tcPr>
            <w:tcW w:w="5495" w:type="dxa"/>
          </w:tcPr>
          <w:p w14:paraId="6042DF79" w14:textId="77777777" w:rsidR="007B5738" w:rsidRPr="000E0FDC" w:rsidRDefault="005D25FF" w:rsidP="005407A6">
            <w:pPr>
              <w:keepNext/>
              <w:keepLines/>
              <w:tabs>
                <w:tab w:val="left" w:pos="375"/>
              </w:tabs>
              <w:ind w:left="426"/>
              <w:rPr>
                <w:color w:val="000000"/>
                <w:szCs w:val="22"/>
                <w:lang w:val="sl-SI"/>
              </w:rPr>
            </w:pPr>
            <w:r w:rsidRPr="000E0FDC">
              <w:rPr>
                <w:color w:val="000000"/>
                <w:szCs w:val="22"/>
                <w:lang w:val="sl-SI"/>
              </w:rPr>
              <w:t xml:space="preserve">Verjetnost </w:t>
            </w:r>
            <w:r w:rsidR="007B5738" w:rsidRPr="000E0FDC">
              <w:rPr>
                <w:color w:val="000000"/>
                <w:szCs w:val="22"/>
                <w:lang w:val="sl-SI"/>
              </w:rPr>
              <w:t>12-</w:t>
            </w:r>
            <w:r w:rsidRPr="000E0FDC">
              <w:rPr>
                <w:color w:val="000000"/>
                <w:szCs w:val="22"/>
                <w:lang w:val="sl-SI"/>
              </w:rPr>
              <w:t>mesečnega preživetja</w:t>
            </w:r>
            <w:r w:rsidR="007B5738" w:rsidRPr="000E0FDC">
              <w:rPr>
                <w:color w:val="000000"/>
                <w:szCs w:val="22"/>
                <w:lang w:val="sl-SI"/>
              </w:rPr>
              <w:t>,</w:t>
            </w:r>
            <w:r w:rsidR="007B5738" w:rsidRPr="000E0FDC">
              <w:rPr>
                <w:color w:val="000000"/>
                <w:szCs w:val="22"/>
                <w:vertAlign w:val="superscript"/>
                <w:lang w:val="sl-SI"/>
              </w:rPr>
              <w:t>d</w:t>
            </w:r>
            <w:r w:rsidR="007B5738" w:rsidRPr="000E0FDC">
              <w:rPr>
                <w:color w:val="000000"/>
                <w:szCs w:val="22"/>
                <w:lang w:val="sl-SI"/>
              </w:rPr>
              <w:t xml:space="preserve"> %</w:t>
            </w:r>
            <w:r w:rsidR="006214FD" w:rsidRPr="000E0FDC">
              <w:rPr>
                <w:color w:val="000000"/>
                <w:szCs w:val="22"/>
                <w:lang w:val="sl-SI"/>
              </w:rPr>
              <w:t> </w:t>
            </w:r>
            <w:r w:rsidR="007B5738" w:rsidRPr="000E0FDC">
              <w:rPr>
                <w:color w:val="000000"/>
                <w:szCs w:val="22"/>
                <w:lang w:val="sl-SI"/>
              </w:rPr>
              <w:t>(95</w:t>
            </w:r>
            <w:r w:rsidR="006214FD" w:rsidRPr="000E0FDC">
              <w:rPr>
                <w:color w:val="000000"/>
                <w:szCs w:val="22"/>
                <w:lang w:val="sl-SI"/>
              </w:rPr>
              <w:t> </w:t>
            </w:r>
            <w:r w:rsidR="007B5738" w:rsidRPr="000E0FDC">
              <w:rPr>
                <w:color w:val="000000"/>
                <w:szCs w:val="22"/>
                <w:lang w:val="sl-SI"/>
              </w:rPr>
              <w:t>%</w:t>
            </w:r>
            <w:r w:rsidR="006214FD" w:rsidRPr="000E0FDC">
              <w:rPr>
                <w:color w:val="000000"/>
                <w:szCs w:val="22"/>
                <w:lang w:val="sl-SI"/>
              </w:rPr>
              <w:t> </w:t>
            </w:r>
            <w:r w:rsidRPr="000E0FDC">
              <w:rPr>
                <w:color w:val="000000"/>
                <w:szCs w:val="22"/>
                <w:lang w:val="sl-SI"/>
              </w:rPr>
              <w:t>IZ</w:t>
            </w:r>
            <w:r w:rsidR="007B5738" w:rsidRPr="000E0FDC">
              <w:rPr>
                <w:color w:val="000000"/>
                <w:szCs w:val="22"/>
                <w:lang w:val="sl-SI"/>
              </w:rPr>
              <w:t>)</w:t>
            </w:r>
          </w:p>
        </w:tc>
        <w:tc>
          <w:tcPr>
            <w:tcW w:w="1843" w:type="dxa"/>
          </w:tcPr>
          <w:p w14:paraId="00841341" w14:textId="77777777" w:rsidR="007B5738" w:rsidRPr="000E0FDC" w:rsidRDefault="000E1D29" w:rsidP="005B10C2">
            <w:pPr>
              <w:keepNext/>
              <w:keepLines/>
              <w:tabs>
                <w:tab w:val="left" w:pos="288"/>
              </w:tabs>
              <w:jc w:val="center"/>
              <w:rPr>
                <w:color w:val="000000"/>
                <w:szCs w:val="22"/>
                <w:lang w:val="sl-SI"/>
              </w:rPr>
            </w:pPr>
            <w:r w:rsidRPr="000E0FDC">
              <w:rPr>
                <w:color w:val="000000"/>
                <w:szCs w:val="22"/>
                <w:lang w:val="sl-SI"/>
              </w:rPr>
              <w:t>83,5 (</w:t>
            </w:r>
            <w:r w:rsidR="00897D88" w:rsidRPr="000E0FDC">
              <w:rPr>
                <w:color w:val="000000"/>
                <w:szCs w:val="22"/>
                <w:lang w:val="sl-SI"/>
              </w:rPr>
              <w:t>77,0</w:t>
            </w:r>
            <w:r w:rsidR="00807640" w:rsidRPr="000E0FDC">
              <w:rPr>
                <w:color w:val="000000"/>
                <w:szCs w:val="22"/>
                <w:lang w:val="sl-SI"/>
              </w:rPr>
              <w:t>;</w:t>
            </w:r>
            <w:r w:rsidR="00897D88" w:rsidRPr="000E0FDC">
              <w:rPr>
                <w:color w:val="000000"/>
                <w:szCs w:val="22"/>
                <w:lang w:val="sl-SI"/>
              </w:rPr>
              <w:t xml:space="preserve"> 88,3</w:t>
            </w:r>
            <w:r w:rsidR="007B5738" w:rsidRPr="000E0FDC">
              <w:rPr>
                <w:color w:val="000000"/>
                <w:szCs w:val="22"/>
                <w:lang w:val="sl-SI"/>
              </w:rPr>
              <w:t>)</w:t>
            </w:r>
          </w:p>
        </w:tc>
        <w:tc>
          <w:tcPr>
            <w:tcW w:w="1984" w:type="dxa"/>
          </w:tcPr>
          <w:p w14:paraId="65E36679" w14:textId="77777777" w:rsidR="007B5738" w:rsidRPr="000E0FDC" w:rsidRDefault="00897D88" w:rsidP="00F96B7A">
            <w:pPr>
              <w:keepNext/>
              <w:keepLines/>
              <w:tabs>
                <w:tab w:val="left" w:pos="288"/>
              </w:tabs>
              <w:jc w:val="center"/>
              <w:rPr>
                <w:color w:val="000000"/>
                <w:szCs w:val="22"/>
                <w:lang w:val="sl-SI"/>
              </w:rPr>
            </w:pPr>
            <w:r w:rsidRPr="000E0FDC">
              <w:rPr>
                <w:color w:val="000000"/>
                <w:szCs w:val="22"/>
                <w:lang w:val="sl-SI"/>
              </w:rPr>
              <w:t>78,4 (71,3</w:t>
            </w:r>
            <w:r w:rsidR="00807640" w:rsidRPr="000E0FDC">
              <w:rPr>
                <w:color w:val="000000"/>
                <w:szCs w:val="22"/>
                <w:lang w:val="sl-SI"/>
              </w:rPr>
              <w:t>;</w:t>
            </w:r>
            <w:r w:rsidRPr="000E0FDC">
              <w:rPr>
                <w:color w:val="000000"/>
                <w:szCs w:val="22"/>
                <w:lang w:val="sl-SI"/>
              </w:rPr>
              <w:t xml:space="preserve"> 83,9)</w:t>
            </w:r>
          </w:p>
        </w:tc>
      </w:tr>
      <w:tr w:rsidR="007B5738" w:rsidRPr="000E0FDC" w14:paraId="2175835C" w14:textId="77777777" w:rsidTr="00555753">
        <w:tc>
          <w:tcPr>
            <w:tcW w:w="5495" w:type="dxa"/>
          </w:tcPr>
          <w:p w14:paraId="0E562868" w14:textId="77777777" w:rsidR="007B5738" w:rsidRPr="000E0FDC" w:rsidRDefault="005D25FF" w:rsidP="005D25FF">
            <w:pPr>
              <w:keepNext/>
              <w:tabs>
                <w:tab w:val="left" w:pos="375"/>
              </w:tabs>
              <w:ind w:left="426"/>
              <w:rPr>
                <w:color w:val="000000"/>
                <w:szCs w:val="22"/>
                <w:lang w:val="sl-SI"/>
              </w:rPr>
            </w:pPr>
            <w:r w:rsidRPr="000E0FDC">
              <w:rPr>
                <w:color w:val="000000"/>
                <w:szCs w:val="22"/>
                <w:lang w:val="sl-SI"/>
              </w:rPr>
              <w:t xml:space="preserve">Verjetnost </w:t>
            </w:r>
            <w:r w:rsidR="007B5738" w:rsidRPr="000E0FDC">
              <w:rPr>
                <w:color w:val="000000"/>
                <w:szCs w:val="22"/>
                <w:lang w:val="sl-SI"/>
              </w:rPr>
              <w:t>18-</w:t>
            </w:r>
            <w:r w:rsidRPr="000E0FDC">
              <w:rPr>
                <w:color w:val="000000"/>
                <w:szCs w:val="22"/>
                <w:lang w:val="sl-SI"/>
              </w:rPr>
              <w:t>mesečnega preživetja</w:t>
            </w:r>
            <w:r w:rsidR="007B5738" w:rsidRPr="000E0FDC">
              <w:rPr>
                <w:color w:val="000000"/>
                <w:szCs w:val="22"/>
                <w:lang w:val="sl-SI"/>
              </w:rPr>
              <w:t>,</w:t>
            </w:r>
            <w:r w:rsidR="007B5738" w:rsidRPr="000E0FDC">
              <w:rPr>
                <w:color w:val="000000"/>
                <w:szCs w:val="22"/>
                <w:vertAlign w:val="superscript"/>
                <w:lang w:val="sl-SI"/>
              </w:rPr>
              <w:t>d</w:t>
            </w:r>
            <w:r w:rsidR="007B5738" w:rsidRPr="000E0FDC">
              <w:rPr>
                <w:color w:val="000000"/>
                <w:szCs w:val="22"/>
                <w:lang w:val="sl-SI"/>
              </w:rPr>
              <w:t xml:space="preserve"> %</w:t>
            </w:r>
            <w:r w:rsidR="006214FD" w:rsidRPr="000E0FDC">
              <w:rPr>
                <w:color w:val="000000"/>
                <w:szCs w:val="22"/>
                <w:lang w:val="sl-SI"/>
              </w:rPr>
              <w:t> </w:t>
            </w:r>
            <w:r w:rsidR="007B5738" w:rsidRPr="000E0FDC">
              <w:rPr>
                <w:color w:val="000000"/>
                <w:szCs w:val="22"/>
                <w:lang w:val="sl-SI"/>
              </w:rPr>
              <w:t>(95</w:t>
            </w:r>
            <w:r w:rsidR="006214FD" w:rsidRPr="000E0FDC">
              <w:rPr>
                <w:color w:val="000000"/>
                <w:szCs w:val="22"/>
                <w:lang w:val="sl-SI"/>
              </w:rPr>
              <w:t> </w:t>
            </w:r>
            <w:r w:rsidR="007B5738" w:rsidRPr="000E0FDC">
              <w:rPr>
                <w:color w:val="000000"/>
                <w:szCs w:val="22"/>
                <w:lang w:val="sl-SI"/>
              </w:rPr>
              <w:t>%</w:t>
            </w:r>
            <w:r w:rsidR="006214FD" w:rsidRPr="000E0FDC">
              <w:rPr>
                <w:color w:val="000000"/>
                <w:szCs w:val="22"/>
                <w:lang w:val="sl-SI"/>
              </w:rPr>
              <w:t> </w:t>
            </w:r>
            <w:r w:rsidRPr="000E0FDC">
              <w:rPr>
                <w:color w:val="000000"/>
                <w:szCs w:val="22"/>
                <w:lang w:val="sl-SI"/>
              </w:rPr>
              <w:t>IZ</w:t>
            </w:r>
            <w:r w:rsidR="007B5738" w:rsidRPr="000E0FDC">
              <w:rPr>
                <w:color w:val="000000"/>
                <w:szCs w:val="22"/>
                <w:lang w:val="sl-SI"/>
              </w:rPr>
              <w:t>)</w:t>
            </w:r>
          </w:p>
        </w:tc>
        <w:tc>
          <w:tcPr>
            <w:tcW w:w="1843" w:type="dxa"/>
            <w:tcBorders>
              <w:bottom w:val="single" w:sz="4" w:space="0" w:color="auto"/>
            </w:tcBorders>
          </w:tcPr>
          <w:p w14:paraId="1A58DF32" w14:textId="77777777" w:rsidR="007B5738" w:rsidRPr="000E0FDC" w:rsidRDefault="00897D88" w:rsidP="005B10C2">
            <w:pPr>
              <w:keepNext/>
              <w:tabs>
                <w:tab w:val="left" w:pos="288"/>
              </w:tabs>
              <w:jc w:val="center"/>
              <w:rPr>
                <w:color w:val="000000"/>
                <w:szCs w:val="22"/>
                <w:lang w:val="sl-SI"/>
              </w:rPr>
            </w:pPr>
            <w:r w:rsidRPr="000E0FDC">
              <w:rPr>
                <w:color w:val="000000"/>
                <w:szCs w:val="22"/>
                <w:lang w:val="sl-SI"/>
              </w:rPr>
              <w:t>71,5 (64,0</w:t>
            </w:r>
            <w:r w:rsidR="00807640" w:rsidRPr="000E0FDC">
              <w:rPr>
                <w:color w:val="000000"/>
                <w:szCs w:val="22"/>
                <w:lang w:val="sl-SI"/>
              </w:rPr>
              <w:t>;</w:t>
            </w:r>
            <w:r w:rsidRPr="000E0FDC">
              <w:rPr>
                <w:color w:val="000000"/>
                <w:szCs w:val="22"/>
                <w:lang w:val="sl-SI"/>
              </w:rPr>
              <w:t xml:space="preserve"> 77,7)</w:t>
            </w:r>
          </w:p>
        </w:tc>
        <w:tc>
          <w:tcPr>
            <w:tcW w:w="1984" w:type="dxa"/>
          </w:tcPr>
          <w:p w14:paraId="5E774A98" w14:textId="77777777" w:rsidR="007B5738" w:rsidRPr="000E0FDC" w:rsidRDefault="00897D88" w:rsidP="005B10C2">
            <w:pPr>
              <w:keepNext/>
              <w:tabs>
                <w:tab w:val="left" w:pos="288"/>
              </w:tabs>
              <w:jc w:val="center"/>
              <w:rPr>
                <w:color w:val="000000"/>
                <w:szCs w:val="22"/>
                <w:lang w:val="sl-SI"/>
              </w:rPr>
            </w:pPr>
            <w:r w:rsidRPr="000E0FDC">
              <w:rPr>
                <w:color w:val="000000"/>
                <w:szCs w:val="22"/>
                <w:lang w:val="sl-SI"/>
              </w:rPr>
              <w:t>66,6 (58,8</w:t>
            </w:r>
            <w:r w:rsidR="00807640" w:rsidRPr="000E0FDC">
              <w:rPr>
                <w:color w:val="000000"/>
                <w:szCs w:val="22"/>
                <w:lang w:val="sl-SI"/>
              </w:rPr>
              <w:t>;</w:t>
            </w:r>
            <w:r w:rsidRPr="000E0FDC">
              <w:rPr>
                <w:color w:val="000000"/>
                <w:szCs w:val="22"/>
                <w:lang w:val="sl-SI"/>
              </w:rPr>
              <w:t xml:space="preserve"> 73,2)</w:t>
            </w:r>
          </w:p>
        </w:tc>
      </w:tr>
      <w:tr w:rsidR="00897D88" w:rsidRPr="000E0FDC" w14:paraId="24E2B46C" w14:textId="77777777" w:rsidTr="00555753">
        <w:tc>
          <w:tcPr>
            <w:tcW w:w="5495" w:type="dxa"/>
          </w:tcPr>
          <w:p w14:paraId="343D279B" w14:textId="77777777" w:rsidR="00897D88" w:rsidRPr="000E0FDC" w:rsidRDefault="00897D88" w:rsidP="005D25FF">
            <w:pPr>
              <w:keepNext/>
              <w:tabs>
                <w:tab w:val="left" w:pos="375"/>
              </w:tabs>
              <w:ind w:left="426"/>
              <w:rPr>
                <w:color w:val="000000"/>
                <w:szCs w:val="22"/>
                <w:lang w:val="sl-SI"/>
              </w:rPr>
            </w:pPr>
            <w:r w:rsidRPr="000E0FDC">
              <w:rPr>
                <w:color w:val="000000"/>
                <w:szCs w:val="22"/>
                <w:lang w:val="sl-SI"/>
              </w:rPr>
              <w:t>Verjetnost 48-mesečnega preživetja,</w:t>
            </w:r>
            <w:r w:rsidRPr="000E0FDC">
              <w:rPr>
                <w:color w:val="000000"/>
                <w:szCs w:val="22"/>
                <w:vertAlign w:val="superscript"/>
                <w:lang w:val="sl-SI"/>
              </w:rPr>
              <w:t>d</w:t>
            </w:r>
            <w:r w:rsidRPr="000E0FDC">
              <w:rPr>
                <w:color w:val="000000"/>
                <w:szCs w:val="22"/>
                <w:lang w:val="sl-SI"/>
              </w:rPr>
              <w:t xml:space="preserve"> %</w:t>
            </w:r>
            <w:r w:rsidR="006214FD" w:rsidRPr="000E0FDC">
              <w:rPr>
                <w:color w:val="000000"/>
                <w:szCs w:val="22"/>
                <w:lang w:val="sl-SI"/>
              </w:rPr>
              <w:t> </w:t>
            </w:r>
            <w:r w:rsidRPr="000E0FDC">
              <w:rPr>
                <w:color w:val="000000"/>
                <w:szCs w:val="22"/>
                <w:lang w:val="sl-SI"/>
              </w:rPr>
              <w:t>(95 %</w:t>
            </w:r>
            <w:r w:rsidR="006214FD" w:rsidRPr="000E0FDC">
              <w:rPr>
                <w:color w:val="000000"/>
                <w:szCs w:val="22"/>
                <w:lang w:val="sl-SI"/>
              </w:rPr>
              <w:t> </w:t>
            </w:r>
            <w:r w:rsidRPr="000E0FDC">
              <w:rPr>
                <w:color w:val="000000"/>
                <w:szCs w:val="22"/>
                <w:lang w:val="sl-SI"/>
              </w:rPr>
              <w:t>IZ)</w:t>
            </w:r>
          </w:p>
        </w:tc>
        <w:tc>
          <w:tcPr>
            <w:tcW w:w="1843" w:type="dxa"/>
            <w:tcBorders>
              <w:bottom w:val="single" w:sz="4" w:space="0" w:color="auto"/>
            </w:tcBorders>
          </w:tcPr>
          <w:p w14:paraId="29252E37" w14:textId="77777777" w:rsidR="00897D88" w:rsidRPr="000E0FDC" w:rsidRDefault="00897D88" w:rsidP="005B10C2">
            <w:pPr>
              <w:keepNext/>
              <w:tabs>
                <w:tab w:val="left" w:pos="288"/>
              </w:tabs>
              <w:jc w:val="center"/>
              <w:rPr>
                <w:color w:val="000000"/>
                <w:szCs w:val="22"/>
                <w:lang w:val="sl-SI"/>
              </w:rPr>
            </w:pPr>
            <w:r w:rsidRPr="000E0FDC">
              <w:rPr>
                <w:color w:val="000000"/>
                <w:szCs w:val="22"/>
                <w:lang w:val="sl-SI"/>
              </w:rPr>
              <w:t>56,6 (48,3</w:t>
            </w:r>
            <w:r w:rsidR="00807640" w:rsidRPr="000E0FDC">
              <w:rPr>
                <w:color w:val="000000"/>
                <w:szCs w:val="22"/>
                <w:lang w:val="sl-SI"/>
              </w:rPr>
              <w:t>;</w:t>
            </w:r>
            <w:r w:rsidRPr="000E0FDC">
              <w:rPr>
                <w:color w:val="000000"/>
                <w:szCs w:val="22"/>
                <w:lang w:val="sl-SI"/>
              </w:rPr>
              <w:t xml:space="preserve"> 64,1)</w:t>
            </w:r>
          </w:p>
        </w:tc>
        <w:tc>
          <w:tcPr>
            <w:tcW w:w="1984" w:type="dxa"/>
          </w:tcPr>
          <w:p w14:paraId="126AC3B5" w14:textId="77777777" w:rsidR="00897D88" w:rsidRPr="000E0FDC" w:rsidRDefault="00897D88" w:rsidP="005B10C2">
            <w:pPr>
              <w:keepNext/>
              <w:tabs>
                <w:tab w:val="left" w:pos="288"/>
              </w:tabs>
              <w:jc w:val="center"/>
              <w:rPr>
                <w:color w:val="000000"/>
                <w:szCs w:val="22"/>
                <w:lang w:val="sl-SI"/>
              </w:rPr>
            </w:pPr>
            <w:r w:rsidRPr="000E0FDC">
              <w:rPr>
                <w:color w:val="000000"/>
                <w:szCs w:val="22"/>
                <w:lang w:val="sl-SI"/>
              </w:rPr>
              <w:t>49,1 (40,5</w:t>
            </w:r>
            <w:r w:rsidR="00807640" w:rsidRPr="000E0FDC">
              <w:rPr>
                <w:color w:val="000000"/>
                <w:szCs w:val="22"/>
                <w:lang w:val="sl-SI"/>
              </w:rPr>
              <w:t>;</w:t>
            </w:r>
            <w:r w:rsidRPr="000E0FDC">
              <w:rPr>
                <w:color w:val="000000"/>
                <w:szCs w:val="22"/>
                <w:lang w:val="sl-SI"/>
              </w:rPr>
              <w:t xml:space="preserve"> 57,1)</w:t>
            </w:r>
          </w:p>
        </w:tc>
      </w:tr>
      <w:tr w:rsidR="007B5738" w:rsidRPr="00A27F29" w14:paraId="6231700C" w14:textId="77777777" w:rsidTr="00555753">
        <w:tc>
          <w:tcPr>
            <w:tcW w:w="5495" w:type="dxa"/>
            <w:tcBorders>
              <w:right w:val="nil"/>
            </w:tcBorders>
          </w:tcPr>
          <w:p w14:paraId="28305985" w14:textId="77777777" w:rsidR="007B5738" w:rsidRPr="000E0FDC" w:rsidRDefault="000E1D29" w:rsidP="001F3AFD">
            <w:pPr>
              <w:keepNext/>
              <w:tabs>
                <w:tab w:val="left" w:pos="288"/>
              </w:tabs>
              <w:rPr>
                <w:b/>
                <w:color w:val="000000"/>
                <w:szCs w:val="22"/>
                <w:lang w:val="sl-SI"/>
              </w:rPr>
            </w:pPr>
            <w:r w:rsidRPr="000E0FDC">
              <w:rPr>
                <w:b/>
                <w:color w:val="000000"/>
                <w:szCs w:val="22"/>
                <w:lang w:val="sl-SI"/>
              </w:rPr>
              <w:t xml:space="preserve">Delež objektivnega odziva </w:t>
            </w:r>
            <w:r w:rsidR="007B5738" w:rsidRPr="000E0FDC">
              <w:rPr>
                <w:b/>
                <w:color w:val="000000"/>
                <w:szCs w:val="22"/>
                <w:lang w:val="sl-SI"/>
              </w:rPr>
              <w:t>(</w:t>
            </w:r>
            <w:r w:rsidRPr="000E0FDC">
              <w:rPr>
                <w:b/>
                <w:color w:val="000000"/>
                <w:szCs w:val="22"/>
                <w:lang w:val="sl-SI"/>
              </w:rPr>
              <w:t xml:space="preserve">na podlagi </w:t>
            </w:r>
            <w:r w:rsidR="007B5738" w:rsidRPr="000E0FDC">
              <w:rPr>
                <w:b/>
                <w:color w:val="000000"/>
                <w:szCs w:val="22"/>
                <w:lang w:val="sl-SI"/>
              </w:rPr>
              <w:t>IRR)</w:t>
            </w:r>
          </w:p>
        </w:tc>
        <w:tc>
          <w:tcPr>
            <w:tcW w:w="1843" w:type="dxa"/>
            <w:tcBorders>
              <w:left w:val="nil"/>
              <w:right w:val="nil"/>
            </w:tcBorders>
          </w:tcPr>
          <w:p w14:paraId="61E70554" w14:textId="77777777" w:rsidR="007B5738" w:rsidRPr="000E0FDC" w:rsidRDefault="007B5738" w:rsidP="0002769A">
            <w:pPr>
              <w:keepNext/>
              <w:tabs>
                <w:tab w:val="clear" w:pos="567"/>
                <w:tab w:val="left" w:pos="288"/>
                <w:tab w:val="left" w:pos="576"/>
              </w:tabs>
              <w:rPr>
                <w:b/>
                <w:color w:val="000000"/>
                <w:szCs w:val="22"/>
                <w:lang w:val="sl-SI"/>
              </w:rPr>
            </w:pPr>
          </w:p>
        </w:tc>
        <w:tc>
          <w:tcPr>
            <w:tcW w:w="1984" w:type="dxa"/>
            <w:tcBorders>
              <w:left w:val="nil"/>
            </w:tcBorders>
          </w:tcPr>
          <w:p w14:paraId="76C44253" w14:textId="77777777" w:rsidR="007B5738" w:rsidRPr="000E0FDC" w:rsidRDefault="007B5738" w:rsidP="0002769A">
            <w:pPr>
              <w:keepNext/>
              <w:tabs>
                <w:tab w:val="clear" w:pos="567"/>
                <w:tab w:val="left" w:pos="288"/>
                <w:tab w:val="left" w:pos="576"/>
              </w:tabs>
              <w:rPr>
                <w:b/>
                <w:color w:val="000000"/>
                <w:szCs w:val="22"/>
                <w:lang w:val="sl-SI"/>
              </w:rPr>
            </w:pPr>
          </w:p>
        </w:tc>
      </w:tr>
      <w:tr w:rsidR="007B5738" w:rsidRPr="000E0FDC" w14:paraId="2863003D" w14:textId="77777777" w:rsidTr="00555753">
        <w:tc>
          <w:tcPr>
            <w:tcW w:w="5495" w:type="dxa"/>
          </w:tcPr>
          <w:p w14:paraId="1DA46CFB" w14:textId="77777777" w:rsidR="007B5738" w:rsidRPr="000E0FDC" w:rsidRDefault="000E1D29" w:rsidP="000E1D29">
            <w:pPr>
              <w:keepNext/>
              <w:tabs>
                <w:tab w:val="left" w:pos="375"/>
              </w:tabs>
              <w:ind w:left="426"/>
              <w:rPr>
                <w:color w:val="000000"/>
                <w:szCs w:val="22"/>
                <w:lang w:val="sl-SI"/>
              </w:rPr>
            </w:pPr>
            <w:r w:rsidRPr="000E0FDC">
              <w:rPr>
                <w:color w:val="000000"/>
                <w:szCs w:val="22"/>
                <w:lang w:val="sl-SI"/>
              </w:rPr>
              <w:t xml:space="preserve">Delež objektivnega odziva </w:t>
            </w:r>
            <w:r w:rsidR="007B5738" w:rsidRPr="000E0FDC">
              <w:rPr>
                <w:color w:val="000000"/>
                <w:szCs w:val="22"/>
                <w:lang w:val="sl-SI"/>
              </w:rPr>
              <w:t>%</w:t>
            </w:r>
            <w:r w:rsidR="006214FD" w:rsidRPr="000E0FDC">
              <w:rPr>
                <w:color w:val="000000"/>
                <w:szCs w:val="22"/>
                <w:lang w:val="sl-SI"/>
              </w:rPr>
              <w:t> </w:t>
            </w:r>
            <w:r w:rsidR="007B5738" w:rsidRPr="000E0FDC">
              <w:rPr>
                <w:color w:val="000000"/>
                <w:szCs w:val="22"/>
                <w:lang w:val="sl-SI"/>
              </w:rPr>
              <w:t>(95</w:t>
            </w:r>
            <w:r w:rsidR="006214FD" w:rsidRPr="000E0FDC">
              <w:rPr>
                <w:color w:val="000000"/>
                <w:szCs w:val="22"/>
                <w:lang w:val="sl-SI"/>
              </w:rPr>
              <w:t> </w:t>
            </w:r>
            <w:r w:rsidR="007B5738" w:rsidRPr="000E0FDC">
              <w:rPr>
                <w:color w:val="000000"/>
                <w:szCs w:val="22"/>
                <w:lang w:val="sl-SI"/>
              </w:rPr>
              <w:t>%</w:t>
            </w:r>
            <w:r w:rsidR="006214FD" w:rsidRPr="000E0FDC">
              <w:rPr>
                <w:color w:val="000000"/>
                <w:szCs w:val="22"/>
                <w:lang w:val="sl-SI"/>
              </w:rPr>
              <w:t> </w:t>
            </w:r>
            <w:r w:rsidRPr="000E0FDC">
              <w:rPr>
                <w:color w:val="000000"/>
                <w:szCs w:val="22"/>
                <w:lang w:val="sl-SI"/>
              </w:rPr>
              <w:t>IZ</w:t>
            </w:r>
            <w:r w:rsidR="007B5738" w:rsidRPr="000E0FDC">
              <w:rPr>
                <w:color w:val="000000"/>
                <w:szCs w:val="22"/>
                <w:lang w:val="sl-SI"/>
              </w:rPr>
              <w:t>)</w:t>
            </w:r>
          </w:p>
        </w:tc>
        <w:tc>
          <w:tcPr>
            <w:tcW w:w="1843" w:type="dxa"/>
          </w:tcPr>
          <w:p w14:paraId="47F58CE2" w14:textId="77777777" w:rsidR="007B5738" w:rsidRPr="000E0FDC" w:rsidRDefault="007B5738" w:rsidP="0002769A">
            <w:pPr>
              <w:keepNext/>
              <w:tabs>
                <w:tab w:val="clear" w:pos="567"/>
                <w:tab w:val="left" w:pos="288"/>
                <w:tab w:val="left" w:pos="576"/>
              </w:tabs>
              <w:jc w:val="center"/>
              <w:rPr>
                <w:color w:val="000000"/>
                <w:szCs w:val="22"/>
                <w:lang w:val="sl-SI"/>
              </w:rPr>
            </w:pPr>
            <w:r w:rsidRPr="000E0FDC">
              <w:rPr>
                <w:color w:val="000000"/>
                <w:szCs w:val="22"/>
                <w:lang w:val="sl-SI"/>
              </w:rPr>
              <w:t>74</w:t>
            </w:r>
            <w:r w:rsidR="000E1D29" w:rsidRPr="000E0FDC">
              <w:rPr>
                <w:color w:val="000000"/>
                <w:szCs w:val="22"/>
                <w:lang w:val="sl-SI"/>
              </w:rPr>
              <w:t> </w:t>
            </w:r>
            <w:r w:rsidRPr="000E0FDC">
              <w:rPr>
                <w:color w:val="000000"/>
                <w:szCs w:val="22"/>
                <w:lang w:val="sl-SI"/>
              </w:rPr>
              <w:t>% (67, 81)</w:t>
            </w:r>
          </w:p>
        </w:tc>
        <w:tc>
          <w:tcPr>
            <w:tcW w:w="1984" w:type="dxa"/>
          </w:tcPr>
          <w:p w14:paraId="322AA0AE" w14:textId="77777777" w:rsidR="007B5738" w:rsidRPr="000E0FDC" w:rsidRDefault="007B5738" w:rsidP="0002769A">
            <w:pPr>
              <w:keepNext/>
              <w:tabs>
                <w:tab w:val="clear" w:pos="567"/>
                <w:tab w:val="left" w:pos="288"/>
                <w:tab w:val="left" w:pos="576"/>
              </w:tabs>
              <w:jc w:val="center"/>
              <w:rPr>
                <w:color w:val="000000"/>
                <w:szCs w:val="22"/>
                <w:lang w:val="sl-SI"/>
              </w:rPr>
            </w:pPr>
            <w:r w:rsidRPr="000E0FDC">
              <w:rPr>
                <w:color w:val="000000"/>
                <w:szCs w:val="22"/>
                <w:lang w:val="sl-SI"/>
              </w:rPr>
              <w:t>45</w:t>
            </w:r>
            <w:r w:rsidR="000E1D29" w:rsidRPr="000E0FDC">
              <w:rPr>
                <w:color w:val="000000"/>
                <w:szCs w:val="22"/>
                <w:lang w:val="sl-SI"/>
              </w:rPr>
              <w:t> </w:t>
            </w:r>
            <w:r w:rsidRPr="000E0FDC">
              <w:rPr>
                <w:color w:val="000000"/>
                <w:szCs w:val="22"/>
                <w:lang w:val="sl-SI"/>
              </w:rPr>
              <w:t>%</w:t>
            </w:r>
            <w:r w:rsidRPr="000E0FDC">
              <w:rPr>
                <w:bCs/>
                <w:color w:val="000000"/>
                <w:spacing w:val="-1"/>
                <w:szCs w:val="22"/>
                <w:vertAlign w:val="superscript"/>
                <w:lang w:val="sl-SI"/>
              </w:rPr>
              <w:t>e</w:t>
            </w:r>
            <w:r w:rsidRPr="000E0FDC">
              <w:rPr>
                <w:color w:val="000000"/>
                <w:szCs w:val="22"/>
                <w:lang w:val="sl-SI"/>
              </w:rPr>
              <w:t xml:space="preserve"> (37, 53)</w:t>
            </w:r>
          </w:p>
        </w:tc>
      </w:tr>
      <w:tr w:rsidR="007B5738" w:rsidRPr="000E0FDC" w14:paraId="2C0C1255" w14:textId="77777777" w:rsidTr="00555753">
        <w:tc>
          <w:tcPr>
            <w:tcW w:w="5495" w:type="dxa"/>
          </w:tcPr>
          <w:p w14:paraId="790CF382" w14:textId="77777777" w:rsidR="007B5738" w:rsidRPr="000E0FDC" w:rsidRDefault="000E1D29" w:rsidP="000E1D29">
            <w:pPr>
              <w:keepNext/>
              <w:ind w:left="426"/>
              <w:rPr>
                <w:color w:val="000000"/>
                <w:szCs w:val="22"/>
                <w:lang w:val="sl-SI"/>
              </w:rPr>
            </w:pPr>
            <w:r w:rsidRPr="000E0FDC">
              <w:rPr>
                <w:color w:val="000000"/>
                <w:szCs w:val="22"/>
                <w:lang w:val="sl-SI"/>
              </w:rPr>
              <w:t xml:space="preserve">Vrednost </w:t>
            </w:r>
            <w:r w:rsidR="007B5738" w:rsidRPr="000E0FDC">
              <w:rPr>
                <w:color w:val="000000"/>
                <w:szCs w:val="22"/>
                <w:lang w:val="sl-SI"/>
              </w:rPr>
              <w:t>p</w:t>
            </w:r>
            <w:r w:rsidR="007B5738" w:rsidRPr="000E0FDC">
              <w:rPr>
                <w:color w:val="000000"/>
                <w:szCs w:val="22"/>
                <w:vertAlign w:val="superscript"/>
                <w:lang w:val="sl-SI"/>
              </w:rPr>
              <w:t>f</w:t>
            </w:r>
          </w:p>
        </w:tc>
        <w:tc>
          <w:tcPr>
            <w:tcW w:w="3827" w:type="dxa"/>
            <w:gridSpan w:val="2"/>
            <w:tcBorders>
              <w:bottom w:val="single" w:sz="4" w:space="0" w:color="auto"/>
            </w:tcBorders>
          </w:tcPr>
          <w:p w14:paraId="00E6A9C8" w14:textId="77777777" w:rsidR="007B5738" w:rsidRPr="000E0FDC" w:rsidRDefault="007B5738" w:rsidP="0002769A">
            <w:pPr>
              <w:keepNext/>
              <w:tabs>
                <w:tab w:val="clear" w:pos="567"/>
                <w:tab w:val="left" w:pos="288"/>
                <w:tab w:val="left" w:pos="576"/>
              </w:tabs>
              <w:jc w:val="center"/>
              <w:rPr>
                <w:color w:val="000000"/>
                <w:szCs w:val="22"/>
                <w:lang w:val="sl-SI"/>
              </w:rPr>
            </w:pPr>
            <w:r w:rsidRPr="000E0FDC">
              <w:rPr>
                <w:color w:val="000000"/>
                <w:szCs w:val="22"/>
                <w:lang w:val="sl-SI"/>
              </w:rPr>
              <w:t>&lt;</w:t>
            </w:r>
            <w:r w:rsidR="000E1D29" w:rsidRPr="000E0FDC">
              <w:rPr>
                <w:color w:val="000000"/>
                <w:szCs w:val="22"/>
                <w:lang w:val="sl-SI"/>
              </w:rPr>
              <w:t> 0,</w:t>
            </w:r>
            <w:r w:rsidRPr="000E0FDC">
              <w:rPr>
                <w:color w:val="000000"/>
                <w:szCs w:val="22"/>
                <w:lang w:val="sl-SI"/>
              </w:rPr>
              <w:t>0001</w:t>
            </w:r>
          </w:p>
        </w:tc>
      </w:tr>
      <w:tr w:rsidR="007B5738" w:rsidRPr="000E0FDC" w14:paraId="0D5060B3" w14:textId="77777777" w:rsidTr="00555753">
        <w:tc>
          <w:tcPr>
            <w:tcW w:w="5495" w:type="dxa"/>
            <w:tcBorders>
              <w:right w:val="nil"/>
            </w:tcBorders>
          </w:tcPr>
          <w:p w14:paraId="662814F4" w14:textId="77777777" w:rsidR="007B5738" w:rsidRPr="000E0FDC" w:rsidRDefault="000E1D29" w:rsidP="0002769A">
            <w:pPr>
              <w:keepNext/>
              <w:tabs>
                <w:tab w:val="left" w:pos="375"/>
              </w:tabs>
              <w:rPr>
                <w:b/>
                <w:color w:val="000000"/>
                <w:szCs w:val="22"/>
                <w:lang w:val="sl-SI"/>
              </w:rPr>
            </w:pPr>
            <w:r w:rsidRPr="000E0FDC">
              <w:rPr>
                <w:b/>
                <w:color w:val="000000"/>
                <w:szCs w:val="22"/>
                <w:lang w:val="sl-SI"/>
              </w:rPr>
              <w:t>Trajanje odziva</w:t>
            </w:r>
          </w:p>
        </w:tc>
        <w:tc>
          <w:tcPr>
            <w:tcW w:w="3827" w:type="dxa"/>
            <w:gridSpan w:val="2"/>
            <w:tcBorders>
              <w:left w:val="nil"/>
            </w:tcBorders>
          </w:tcPr>
          <w:p w14:paraId="2AB8C453" w14:textId="77777777" w:rsidR="007B5738" w:rsidRPr="000E0FDC" w:rsidRDefault="007B5738" w:rsidP="0002769A">
            <w:pPr>
              <w:keepNext/>
              <w:tabs>
                <w:tab w:val="clear" w:pos="567"/>
                <w:tab w:val="left" w:pos="288"/>
                <w:tab w:val="left" w:pos="576"/>
              </w:tabs>
              <w:jc w:val="center"/>
              <w:rPr>
                <w:color w:val="000000"/>
                <w:szCs w:val="22"/>
                <w:lang w:val="sl-SI"/>
              </w:rPr>
            </w:pPr>
          </w:p>
        </w:tc>
      </w:tr>
      <w:tr w:rsidR="007B5738" w:rsidRPr="000E0FDC" w14:paraId="50D36BC9" w14:textId="77777777" w:rsidTr="00555753">
        <w:tc>
          <w:tcPr>
            <w:tcW w:w="5495" w:type="dxa"/>
          </w:tcPr>
          <w:p w14:paraId="5F9A5D83" w14:textId="77777777" w:rsidR="007B5738" w:rsidRPr="000E0FDC" w:rsidRDefault="000E1D29" w:rsidP="00BA2D03">
            <w:pPr>
              <w:keepNext/>
              <w:tabs>
                <w:tab w:val="left" w:pos="375"/>
              </w:tabs>
              <w:ind w:left="426"/>
              <w:rPr>
                <w:color w:val="000000"/>
                <w:szCs w:val="22"/>
                <w:lang w:val="sl-SI"/>
              </w:rPr>
            </w:pPr>
            <w:r w:rsidRPr="000E0FDC">
              <w:rPr>
                <w:color w:val="000000"/>
                <w:lang w:val="sl-SI"/>
              </w:rPr>
              <w:t>Meseci</w:t>
            </w:r>
            <w:r w:rsidR="007B5738" w:rsidRPr="000E0FDC">
              <w:rPr>
                <w:color w:val="000000"/>
                <w:szCs w:val="22"/>
                <w:vertAlign w:val="superscript"/>
                <w:lang w:val="sl-SI"/>
              </w:rPr>
              <w:t>g</w:t>
            </w:r>
            <w:r w:rsidR="007B5738" w:rsidRPr="000E0FDC">
              <w:rPr>
                <w:color w:val="000000"/>
                <w:szCs w:val="22"/>
                <w:lang w:val="sl-SI"/>
              </w:rPr>
              <w:t xml:space="preserve"> (95</w:t>
            </w:r>
            <w:r w:rsidR="006214FD" w:rsidRPr="000E0FDC">
              <w:rPr>
                <w:color w:val="000000"/>
                <w:szCs w:val="22"/>
                <w:lang w:val="sl-SI"/>
              </w:rPr>
              <w:t> </w:t>
            </w:r>
            <w:r w:rsidR="007B5738" w:rsidRPr="000E0FDC">
              <w:rPr>
                <w:color w:val="000000"/>
                <w:szCs w:val="22"/>
                <w:lang w:val="sl-SI"/>
              </w:rPr>
              <w:t>%</w:t>
            </w:r>
            <w:r w:rsidR="006214FD" w:rsidRPr="000E0FDC">
              <w:rPr>
                <w:color w:val="000000"/>
                <w:szCs w:val="22"/>
                <w:lang w:val="sl-SI"/>
              </w:rPr>
              <w:t> </w:t>
            </w:r>
            <w:r w:rsidRPr="000E0FDC">
              <w:rPr>
                <w:color w:val="000000"/>
                <w:szCs w:val="22"/>
                <w:lang w:val="sl-SI"/>
              </w:rPr>
              <w:t>IZ</w:t>
            </w:r>
            <w:r w:rsidR="007B5738" w:rsidRPr="000E0FDC">
              <w:rPr>
                <w:color w:val="000000"/>
                <w:szCs w:val="22"/>
                <w:lang w:val="sl-SI"/>
              </w:rPr>
              <w:t>)</w:t>
            </w:r>
          </w:p>
        </w:tc>
        <w:tc>
          <w:tcPr>
            <w:tcW w:w="1843" w:type="dxa"/>
          </w:tcPr>
          <w:p w14:paraId="4002440E" w14:textId="77777777" w:rsidR="007B5738" w:rsidRPr="000E0FDC" w:rsidRDefault="000E1D29" w:rsidP="005B10C2">
            <w:pPr>
              <w:keepNext/>
              <w:tabs>
                <w:tab w:val="left" w:pos="288"/>
              </w:tabs>
              <w:jc w:val="center"/>
              <w:rPr>
                <w:color w:val="000000"/>
                <w:szCs w:val="22"/>
                <w:lang w:val="sl-SI"/>
              </w:rPr>
            </w:pPr>
            <w:r w:rsidRPr="000E0FDC">
              <w:rPr>
                <w:color w:val="000000"/>
                <w:szCs w:val="22"/>
                <w:lang w:val="sl-SI"/>
              </w:rPr>
              <w:t>11,3 (8,</w:t>
            </w:r>
            <w:r w:rsidR="007B5738" w:rsidRPr="000E0FDC">
              <w:rPr>
                <w:color w:val="000000"/>
                <w:szCs w:val="22"/>
                <w:lang w:val="sl-SI"/>
              </w:rPr>
              <w:t>1</w:t>
            </w:r>
            <w:r w:rsidR="00807640" w:rsidRPr="000E0FDC">
              <w:rPr>
                <w:color w:val="000000"/>
                <w:szCs w:val="22"/>
                <w:lang w:val="sl-SI"/>
              </w:rPr>
              <w:t>;</w:t>
            </w:r>
            <w:r w:rsidR="007B5738" w:rsidRPr="000E0FDC">
              <w:rPr>
                <w:color w:val="000000"/>
                <w:szCs w:val="22"/>
                <w:lang w:val="sl-SI"/>
              </w:rPr>
              <w:t xml:space="preserve"> 13</w:t>
            </w:r>
            <w:r w:rsidRPr="000E0FDC">
              <w:rPr>
                <w:color w:val="000000"/>
                <w:szCs w:val="22"/>
                <w:lang w:val="sl-SI"/>
              </w:rPr>
              <w:t>,</w:t>
            </w:r>
            <w:r w:rsidR="007B5738" w:rsidRPr="000E0FDC">
              <w:rPr>
                <w:color w:val="000000"/>
                <w:szCs w:val="22"/>
                <w:lang w:val="sl-SI"/>
              </w:rPr>
              <w:t>8)</w:t>
            </w:r>
          </w:p>
        </w:tc>
        <w:tc>
          <w:tcPr>
            <w:tcW w:w="1984" w:type="dxa"/>
          </w:tcPr>
          <w:p w14:paraId="31F9A248" w14:textId="77777777" w:rsidR="007B5738" w:rsidRPr="000E0FDC" w:rsidRDefault="000E1D29" w:rsidP="00F96B7A">
            <w:pPr>
              <w:keepNext/>
              <w:tabs>
                <w:tab w:val="left" w:pos="288"/>
              </w:tabs>
              <w:jc w:val="center"/>
              <w:rPr>
                <w:color w:val="000000"/>
                <w:szCs w:val="22"/>
                <w:lang w:val="sl-SI"/>
              </w:rPr>
            </w:pPr>
            <w:r w:rsidRPr="000E0FDC">
              <w:rPr>
                <w:color w:val="000000"/>
                <w:szCs w:val="22"/>
                <w:lang w:val="sl-SI"/>
              </w:rPr>
              <w:t>5,</w:t>
            </w:r>
            <w:r w:rsidR="007B5738" w:rsidRPr="000E0FDC">
              <w:rPr>
                <w:color w:val="000000"/>
                <w:szCs w:val="22"/>
                <w:lang w:val="sl-SI"/>
              </w:rPr>
              <w:t>3 (4</w:t>
            </w:r>
            <w:r w:rsidRPr="000E0FDC">
              <w:rPr>
                <w:color w:val="000000"/>
                <w:szCs w:val="22"/>
                <w:lang w:val="sl-SI"/>
              </w:rPr>
              <w:t>,</w:t>
            </w:r>
            <w:r w:rsidR="007B5738" w:rsidRPr="000E0FDC">
              <w:rPr>
                <w:color w:val="000000"/>
                <w:szCs w:val="22"/>
                <w:lang w:val="sl-SI"/>
              </w:rPr>
              <w:t>1</w:t>
            </w:r>
            <w:r w:rsidR="00807640" w:rsidRPr="000E0FDC">
              <w:rPr>
                <w:color w:val="000000"/>
                <w:szCs w:val="22"/>
                <w:lang w:val="sl-SI"/>
              </w:rPr>
              <w:t>;</w:t>
            </w:r>
            <w:r w:rsidR="007B5738" w:rsidRPr="000E0FDC">
              <w:rPr>
                <w:color w:val="000000"/>
                <w:szCs w:val="22"/>
                <w:lang w:val="sl-SI"/>
              </w:rPr>
              <w:t xml:space="preserve"> 5</w:t>
            </w:r>
            <w:r w:rsidRPr="000E0FDC">
              <w:rPr>
                <w:color w:val="000000"/>
                <w:szCs w:val="22"/>
                <w:lang w:val="sl-SI"/>
              </w:rPr>
              <w:t>,</w:t>
            </w:r>
            <w:r w:rsidR="007B5738" w:rsidRPr="000E0FDC">
              <w:rPr>
                <w:color w:val="000000"/>
                <w:szCs w:val="22"/>
                <w:lang w:val="sl-SI"/>
              </w:rPr>
              <w:t>8)</w:t>
            </w:r>
          </w:p>
        </w:tc>
      </w:tr>
    </w:tbl>
    <w:p w14:paraId="59DAF0BC" w14:textId="77777777" w:rsidR="007B5738" w:rsidRPr="008500B5" w:rsidRDefault="00520E5A" w:rsidP="00CE024C">
      <w:pPr>
        <w:widowControl w:val="0"/>
        <w:spacing w:line="240" w:lineRule="auto"/>
        <w:rPr>
          <w:bCs/>
          <w:color w:val="000000"/>
          <w:spacing w:val="-1"/>
          <w:sz w:val="20"/>
          <w:lang w:val="sl-SI"/>
        </w:rPr>
      </w:pPr>
      <w:r w:rsidRPr="008500B5">
        <w:rPr>
          <w:bCs/>
          <w:color w:val="000000"/>
          <w:spacing w:val="-1"/>
          <w:sz w:val="20"/>
          <w:lang w:val="sl-SI"/>
        </w:rPr>
        <w:t>Kratice</w:t>
      </w:r>
      <w:r w:rsidR="007B5738" w:rsidRPr="008500B5">
        <w:rPr>
          <w:bCs/>
          <w:color w:val="000000"/>
          <w:spacing w:val="-1"/>
          <w:sz w:val="20"/>
          <w:lang w:val="sl-SI"/>
        </w:rPr>
        <w:t xml:space="preserve">: </w:t>
      </w:r>
      <w:r w:rsidRPr="008500B5">
        <w:rPr>
          <w:bCs/>
          <w:color w:val="000000"/>
          <w:spacing w:val="-1"/>
          <w:sz w:val="20"/>
          <w:lang w:val="sl-SI"/>
        </w:rPr>
        <w:t>IZ</w:t>
      </w:r>
      <w:r w:rsidR="00231EB6" w:rsidRPr="008500B5">
        <w:rPr>
          <w:bCs/>
          <w:color w:val="000000"/>
          <w:spacing w:val="-1"/>
          <w:sz w:val="20"/>
          <w:lang w:val="sl-SI"/>
        </w:rPr>
        <w:t> </w:t>
      </w:r>
      <w:r w:rsidR="007B5738" w:rsidRPr="008500B5">
        <w:rPr>
          <w:bCs/>
          <w:color w:val="000000"/>
          <w:spacing w:val="-1"/>
          <w:sz w:val="20"/>
          <w:lang w:val="sl-SI"/>
        </w:rPr>
        <w:t>=</w:t>
      </w:r>
      <w:r w:rsidR="00231EB6" w:rsidRPr="008500B5">
        <w:rPr>
          <w:bCs/>
          <w:color w:val="000000"/>
          <w:spacing w:val="-1"/>
          <w:sz w:val="20"/>
          <w:lang w:val="sl-SI"/>
        </w:rPr>
        <w:t> </w:t>
      </w:r>
      <w:r w:rsidRPr="008500B5">
        <w:rPr>
          <w:bCs/>
          <w:color w:val="000000"/>
          <w:spacing w:val="-1"/>
          <w:sz w:val="20"/>
          <w:lang w:val="sl-SI"/>
        </w:rPr>
        <w:t>interval zaupanja,</w:t>
      </w:r>
      <w:r w:rsidR="007B5738" w:rsidRPr="008500B5">
        <w:rPr>
          <w:bCs/>
          <w:color w:val="000000"/>
          <w:spacing w:val="-1"/>
          <w:sz w:val="20"/>
          <w:lang w:val="sl-SI"/>
        </w:rPr>
        <w:t xml:space="preserve"> HR</w:t>
      </w:r>
      <w:r w:rsidR="00231EB6" w:rsidRPr="008500B5">
        <w:rPr>
          <w:bCs/>
          <w:color w:val="000000"/>
          <w:spacing w:val="-1"/>
          <w:sz w:val="20"/>
          <w:lang w:val="sl-SI"/>
        </w:rPr>
        <w:t> </w:t>
      </w:r>
      <w:r w:rsidR="007B5738" w:rsidRPr="008500B5">
        <w:rPr>
          <w:bCs/>
          <w:color w:val="000000"/>
          <w:spacing w:val="-1"/>
          <w:sz w:val="20"/>
          <w:lang w:val="sl-SI"/>
        </w:rPr>
        <w:t>=</w:t>
      </w:r>
      <w:r w:rsidR="00231EB6" w:rsidRPr="008500B5">
        <w:rPr>
          <w:bCs/>
          <w:color w:val="000000"/>
          <w:spacing w:val="-1"/>
          <w:sz w:val="20"/>
          <w:lang w:val="sl-SI"/>
        </w:rPr>
        <w:t> </w:t>
      </w:r>
      <w:r w:rsidRPr="008500B5">
        <w:rPr>
          <w:bCs/>
          <w:color w:val="000000"/>
          <w:spacing w:val="-1"/>
          <w:sz w:val="20"/>
          <w:lang w:val="sl-SI"/>
        </w:rPr>
        <w:t>razmerje ogroženosti,</w:t>
      </w:r>
      <w:r w:rsidR="007B5738" w:rsidRPr="008500B5">
        <w:rPr>
          <w:bCs/>
          <w:color w:val="000000"/>
          <w:spacing w:val="-1"/>
          <w:sz w:val="20"/>
          <w:lang w:val="sl-SI"/>
        </w:rPr>
        <w:t xml:space="preserve"> IRR</w:t>
      </w:r>
      <w:r w:rsidR="00231EB6" w:rsidRPr="008500B5">
        <w:rPr>
          <w:bCs/>
          <w:color w:val="000000"/>
          <w:spacing w:val="-1"/>
          <w:sz w:val="20"/>
          <w:lang w:val="sl-SI"/>
        </w:rPr>
        <w:t> </w:t>
      </w:r>
      <w:r w:rsidR="007B5738" w:rsidRPr="008500B5">
        <w:rPr>
          <w:bCs/>
          <w:color w:val="000000"/>
          <w:spacing w:val="-1"/>
          <w:sz w:val="20"/>
          <w:lang w:val="sl-SI"/>
        </w:rPr>
        <w:t>=</w:t>
      </w:r>
      <w:r w:rsidR="00231EB6" w:rsidRPr="008500B5">
        <w:rPr>
          <w:bCs/>
          <w:color w:val="000000"/>
          <w:spacing w:val="-1"/>
          <w:sz w:val="20"/>
          <w:lang w:val="sl-SI"/>
        </w:rPr>
        <w:t> </w:t>
      </w:r>
      <w:r w:rsidRPr="008500B5">
        <w:rPr>
          <w:bCs/>
          <w:color w:val="000000"/>
          <w:spacing w:val="-1"/>
          <w:sz w:val="20"/>
          <w:lang w:val="sl-SI"/>
        </w:rPr>
        <w:t>neodvisni radiološki pregled,</w:t>
      </w:r>
      <w:r w:rsidR="007B5738" w:rsidRPr="008500B5">
        <w:rPr>
          <w:bCs/>
          <w:color w:val="000000"/>
          <w:spacing w:val="-1"/>
          <w:sz w:val="20"/>
          <w:lang w:val="sl-SI"/>
        </w:rPr>
        <w:t xml:space="preserve"> </w:t>
      </w:r>
      <w:r w:rsidR="003465D5" w:rsidRPr="008500B5">
        <w:rPr>
          <w:bCs/>
          <w:color w:val="000000"/>
          <w:spacing w:val="-1"/>
          <w:sz w:val="20"/>
          <w:lang w:val="sl-SI"/>
        </w:rPr>
        <w:t xml:space="preserve">n = število bolnikov, </w:t>
      </w:r>
      <w:r w:rsidR="007B5738" w:rsidRPr="008500B5">
        <w:rPr>
          <w:bCs/>
          <w:color w:val="000000"/>
          <w:spacing w:val="-1"/>
          <w:sz w:val="20"/>
          <w:lang w:val="sl-SI"/>
        </w:rPr>
        <w:t>NR</w:t>
      </w:r>
      <w:r w:rsidR="00231EB6" w:rsidRPr="008500B5">
        <w:rPr>
          <w:bCs/>
          <w:color w:val="000000"/>
          <w:spacing w:val="-1"/>
          <w:sz w:val="20"/>
          <w:lang w:val="sl-SI"/>
        </w:rPr>
        <w:t> </w:t>
      </w:r>
      <w:r w:rsidR="007B5738" w:rsidRPr="008500B5">
        <w:rPr>
          <w:bCs/>
          <w:color w:val="000000"/>
          <w:spacing w:val="-1"/>
          <w:sz w:val="20"/>
          <w:lang w:val="sl-SI"/>
        </w:rPr>
        <w:t>=</w:t>
      </w:r>
      <w:r w:rsidR="00231EB6" w:rsidRPr="008500B5">
        <w:rPr>
          <w:bCs/>
          <w:color w:val="000000"/>
          <w:spacing w:val="-1"/>
          <w:sz w:val="20"/>
          <w:lang w:val="sl-SI"/>
        </w:rPr>
        <w:t> </w:t>
      </w:r>
      <w:r w:rsidRPr="008500B5">
        <w:rPr>
          <w:bCs/>
          <w:color w:val="000000"/>
          <w:spacing w:val="-1"/>
          <w:sz w:val="20"/>
          <w:lang w:val="sl-SI"/>
        </w:rPr>
        <w:t>ni bila dosežena,</w:t>
      </w:r>
      <w:r w:rsidR="007B5738" w:rsidRPr="008500B5">
        <w:rPr>
          <w:bCs/>
          <w:color w:val="000000"/>
          <w:spacing w:val="-1"/>
          <w:sz w:val="20"/>
          <w:lang w:val="sl-SI"/>
        </w:rPr>
        <w:t xml:space="preserve"> PFS</w:t>
      </w:r>
      <w:r w:rsidR="00231EB6" w:rsidRPr="008500B5">
        <w:rPr>
          <w:bCs/>
          <w:color w:val="000000"/>
          <w:spacing w:val="-1"/>
          <w:sz w:val="20"/>
          <w:lang w:val="sl-SI"/>
        </w:rPr>
        <w:t> </w:t>
      </w:r>
      <w:r w:rsidR="007B5738" w:rsidRPr="008500B5">
        <w:rPr>
          <w:bCs/>
          <w:color w:val="000000"/>
          <w:spacing w:val="-1"/>
          <w:sz w:val="20"/>
          <w:lang w:val="sl-SI"/>
        </w:rPr>
        <w:t>=</w:t>
      </w:r>
      <w:r w:rsidR="00231EB6" w:rsidRPr="008500B5">
        <w:rPr>
          <w:bCs/>
          <w:color w:val="000000"/>
          <w:spacing w:val="-1"/>
          <w:sz w:val="20"/>
          <w:lang w:val="sl-SI"/>
        </w:rPr>
        <w:t> </w:t>
      </w:r>
      <w:r w:rsidRPr="008500B5">
        <w:rPr>
          <w:bCs/>
          <w:color w:val="000000"/>
          <w:spacing w:val="-1"/>
          <w:sz w:val="20"/>
          <w:lang w:val="sl-SI"/>
        </w:rPr>
        <w:t>preživetje brez napredovanja</w:t>
      </w:r>
      <w:r w:rsidR="0016589C" w:rsidRPr="008500B5">
        <w:rPr>
          <w:bCs/>
          <w:color w:val="000000"/>
          <w:spacing w:val="-1"/>
          <w:sz w:val="20"/>
          <w:lang w:val="sl-SI"/>
        </w:rPr>
        <w:t xml:space="preserve"> bolezni</w:t>
      </w:r>
      <w:r w:rsidRPr="008500B5">
        <w:rPr>
          <w:bCs/>
          <w:color w:val="000000"/>
          <w:spacing w:val="-1"/>
          <w:sz w:val="20"/>
          <w:lang w:val="sl-SI"/>
        </w:rPr>
        <w:t>,</w:t>
      </w:r>
      <w:r w:rsidR="007B5738" w:rsidRPr="008500B5">
        <w:rPr>
          <w:bCs/>
          <w:color w:val="000000"/>
          <w:spacing w:val="-1"/>
          <w:sz w:val="20"/>
          <w:lang w:val="sl-SI"/>
        </w:rPr>
        <w:t xml:space="preserve"> </w:t>
      </w:r>
      <w:r w:rsidR="006214FD" w:rsidRPr="008500B5">
        <w:rPr>
          <w:bCs/>
          <w:color w:val="000000"/>
          <w:spacing w:val="-1"/>
          <w:sz w:val="20"/>
          <w:lang w:val="sl-SI"/>
        </w:rPr>
        <w:t>ORR</w:t>
      </w:r>
      <w:r w:rsidR="00231EB6" w:rsidRPr="008500B5">
        <w:rPr>
          <w:bCs/>
          <w:color w:val="000000"/>
          <w:spacing w:val="-1"/>
          <w:sz w:val="20"/>
          <w:lang w:val="sl-SI"/>
        </w:rPr>
        <w:t> </w:t>
      </w:r>
      <w:r w:rsidR="006214FD" w:rsidRPr="008500B5">
        <w:rPr>
          <w:bCs/>
          <w:color w:val="000000"/>
          <w:spacing w:val="-1"/>
          <w:sz w:val="20"/>
          <w:lang w:val="sl-SI"/>
        </w:rPr>
        <w:t>=</w:t>
      </w:r>
      <w:r w:rsidR="00231EB6" w:rsidRPr="008500B5">
        <w:rPr>
          <w:bCs/>
          <w:color w:val="000000"/>
          <w:spacing w:val="-1"/>
          <w:sz w:val="20"/>
          <w:lang w:val="sl-SI"/>
        </w:rPr>
        <w:t> </w:t>
      </w:r>
      <w:r w:rsidR="006132AE" w:rsidRPr="008500B5">
        <w:rPr>
          <w:bCs/>
          <w:color w:val="000000"/>
          <w:spacing w:val="-1"/>
          <w:sz w:val="20"/>
          <w:lang w:val="sl-SI"/>
        </w:rPr>
        <w:t>delež objektivnega odziva</w:t>
      </w:r>
      <w:r w:rsidR="006214FD" w:rsidRPr="008500B5">
        <w:rPr>
          <w:bCs/>
          <w:color w:val="000000"/>
          <w:spacing w:val="-1"/>
          <w:sz w:val="20"/>
          <w:lang w:val="sl-SI"/>
        </w:rPr>
        <w:t xml:space="preserve">, </w:t>
      </w:r>
      <w:r w:rsidR="007B5738" w:rsidRPr="008500B5">
        <w:rPr>
          <w:bCs/>
          <w:color w:val="000000"/>
          <w:spacing w:val="-1"/>
          <w:sz w:val="20"/>
          <w:lang w:val="sl-SI"/>
        </w:rPr>
        <w:t>OS</w:t>
      </w:r>
      <w:r w:rsidR="00231EB6" w:rsidRPr="008500B5">
        <w:rPr>
          <w:bCs/>
          <w:color w:val="000000"/>
          <w:spacing w:val="-1"/>
          <w:sz w:val="20"/>
          <w:lang w:val="sl-SI"/>
        </w:rPr>
        <w:t> </w:t>
      </w:r>
      <w:r w:rsidR="007B5738" w:rsidRPr="008500B5">
        <w:rPr>
          <w:bCs/>
          <w:color w:val="000000"/>
          <w:spacing w:val="-1"/>
          <w:sz w:val="20"/>
          <w:lang w:val="sl-SI"/>
        </w:rPr>
        <w:t>=</w:t>
      </w:r>
      <w:r w:rsidR="00231EB6" w:rsidRPr="008500B5">
        <w:rPr>
          <w:bCs/>
          <w:color w:val="000000"/>
          <w:spacing w:val="-1"/>
          <w:sz w:val="20"/>
          <w:lang w:val="sl-SI"/>
        </w:rPr>
        <w:t> </w:t>
      </w:r>
      <w:r w:rsidR="004A18B7" w:rsidRPr="008500B5">
        <w:rPr>
          <w:bCs/>
          <w:color w:val="000000"/>
          <w:spacing w:val="-1"/>
          <w:sz w:val="20"/>
          <w:lang w:val="sl-SI"/>
        </w:rPr>
        <w:t xml:space="preserve">celokupno </w:t>
      </w:r>
      <w:r w:rsidRPr="008500B5">
        <w:rPr>
          <w:bCs/>
          <w:color w:val="000000"/>
          <w:spacing w:val="-1"/>
          <w:sz w:val="20"/>
          <w:lang w:val="sl-SI"/>
        </w:rPr>
        <w:t>preživetje</w:t>
      </w:r>
      <w:r w:rsidR="007B5738" w:rsidRPr="008500B5">
        <w:rPr>
          <w:bCs/>
          <w:color w:val="000000"/>
          <w:spacing w:val="-1"/>
          <w:sz w:val="20"/>
          <w:lang w:val="sl-SI"/>
        </w:rPr>
        <w:t>.</w:t>
      </w:r>
    </w:p>
    <w:p w14:paraId="3F5239A8" w14:textId="77777777" w:rsidR="00897D88" w:rsidRPr="008500B5" w:rsidRDefault="00897D88" w:rsidP="00464540">
      <w:pPr>
        <w:pStyle w:val="Paragraph"/>
        <w:spacing w:after="0"/>
        <w:ind w:left="284" w:hanging="284"/>
        <w:rPr>
          <w:color w:val="000000"/>
          <w:sz w:val="20"/>
          <w:lang w:val="sl-SI"/>
        </w:rPr>
      </w:pPr>
      <w:r w:rsidRPr="008500B5">
        <w:rPr>
          <w:bCs/>
          <w:color w:val="000000"/>
          <w:spacing w:val="-1"/>
          <w:sz w:val="20"/>
          <w:lang w:val="sl-SI"/>
        </w:rPr>
        <w:t xml:space="preserve">* </w:t>
      </w:r>
      <w:r w:rsidR="00464540" w:rsidRPr="008500B5">
        <w:rPr>
          <w:bCs/>
          <w:color w:val="000000"/>
          <w:spacing w:val="-1"/>
          <w:sz w:val="20"/>
          <w:lang w:val="sl-SI"/>
        </w:rPr>
        <w:tab/>
      </w:r>
      <w:r w:rsidRPr="008500B5">
        <w:rPr>
          <w:color w:val="000000"/>
          <w:sz w:val="20"/>
          <w:lang w:val="sl-SI"/>
        </w:rPr>
        <w:t>PFS, delež objektivnega odziva in trajanje odziva so določili na dan zaključka zajema podatkov 30. novembra</w:t>
      </w:r>
      <w:r w:rsidR="00BE1A2F" w:rsidRPr="008500B5">
        <w:rPr>
          <w:color w:val="000000"/>
          <w:sz w:val="20"/>
          <w:lang w:val="sl-SI"/>
        </w:rPr>
        <w:t> </w:t>
      </w:r>
      <w:r w:rsidRPr="008500B5">
        <w:rPr>
          <w:color w:val="000000"/>
          <w:sz w:val="20"/>
          <w:lang w:val="sl-SI"/>
        </w:rPr>
        <w:t>2013; OS so določili na datum zadnjega obiska zadnjega bolnika 30. novembra</w:t>
      </w:r>
      <w:r w:rsidR="00BE1A2F" w:rsidRPr="008500B5">
        <w:rPr>
          <w:color w:val="000000"/>
          <w:sz w:val="20"/>
          <w:lang w:val="sl-SI"/>
        </w:rPr>
        <w:t> </w:t>
      </w:r>
      <w:r w:rsidRPr="008500B5">
        <w:rPr>
          <w:color w:val="000000"/>
          <w:sz w:val="20"/>
          <w:lang w:val="sl-SI"/>
        </w:rPr>
        <w:t xml:space="preserve">2016 in </w:t>
      </w:r>
      <w:r w:rsidR="00DD52D2" w:rsidRPr="008500B5">
        <w:rPr>
          <w:color w:val="000000"/>
          <w:sz w:val="20"/>
          <w:lang w:val="sl-SI"/>
        </w:rPr>
        <w:t>temelji na</w:t>
      </w:r>
      <w:r w:rsidRPr="008500B5">
        <w:rPr>
          <w:color w:val="000000"/>
          <w:sz w:val="20"/>
          <w:lang w:val="sl-SI"/>
        </w:rPr>
        <w:t xml:space="preserve"> median</w:t>
      </w:r>
      <w:r w:rsidR="00DD52D2" w:rsidRPr="008500B5">
        <w:rPr>
          <w:color w:val="000000"/>
          <w:sz w:val="20"/>
          <w:lang w:val="sl-SI"/>
        </w:rPr>
        <w:t>em</w:t>
      </w:r>
      <w:r w:rsidRPr="008500B5">
        <w:rPr>
          <w:color w:val="000000"/>
          <w:sz w:val="20"/>
          <w:lang w:val="sl-SI"/>
        </w:rPr>
        <w:t xml:space="preserve"> </w:t>
      </w:r>
      <w:r w:rsidR="00DD52D2" w:rsidRPr="008500B5">
        <w:rPr>
          <w:color w:val="000000"/>
          <w:sz w:val="20"/>
          <w:lang w:val="sl-SI"/>
        </w:rPr>
        <w:t xml:space="preserve">času </w:t>
      </w:r>
      <w:r w:rsidRPr="008500B5">
        <w:rPr>
          <w:color w:val="000000"/>
          <w:sz w:val="20"/>
          <w:lang w:val="sl-SI"/>
        </w:rPr>
        <w:t>spremljanj</w:t>
      </w:r>
      <w:r w:rsidR="00DD52D2" w:rsidRPr="008500B5">
        <w:rPr>
          <w:color w:val="000000"/>
          <w:sz w:val="20"/>
          <w:lang w:val="sl-SI"/>
        </w:rPr>
        <w:t>a</w:t>
      </w:r>
      <w:r w:rsidRPr="008500B5">
        <w:rPr>
          <w:color w:val="000000"/>
          <w:sz w:val="20"/>
          <w:lang w:val="sl-SI"/>
        </w:rPr>
        <w:t xml:space="preserve"> približno 46</w:t>
      </w:r>
      <w:r w:rsidR="00BE1A2F" w:rsidRPr="008500B5">
        <w:rPr>
          <w:color w:val="000000"/>
          <w:sz w:val="20"/>
          <w:lang w:val="sl-SI"/>
        </w:rPr>
        <w:t> </w:t>
      </w:r>
      <w:r w:rsidRPr="008500B5">
        <w:rPr>
          <w:color w:val="000000"/>
          <w:sz w:val="20"/>
          <w:lang w:val="sl-SI"/>
        </w:rPr>
        <w:t>mesecev.</w:t>
      </w:r>
    </w:p>
    <w:p w14:paraId="507AC84F" w14:textId="77777777" w:rsidR="007B5738" w:rsidRPr="008500B5" w:rsidRDefault="007B5738" w:rsidP="00CE024C">
      <w:pPr>
        <w:widowControl w:val="0"/>
        <w:spacing w:line="240" w:lineRule="auto"/>
        <w:ind w:left="284" w:hanging="284"/>
        <w:rPr>
          <w:bCs/>
          <w:color w:val="000000"/>
          <w:spacing w:val="-1"/>
          <w:sz w:val="20"/>
          <w:lang w:val="sl-SI"/>
        </w:rPr>
      </w:pPr>
      <w:r w:rsidRPr="008500B5">
        <w:rPr>
          <w:bCs/>
          <w:color w:val="000000"/>
          <w:spacing w:val="-1"/>
          <w:sz w:val="20"/>
          <w:lang w:val="sl-SI"/>
        </w:rPr>
        <w:t>a.</w:t>
      </w:r>
      <w:r w:rsidRPr="008500B5">
        <w:rPr>
          <w:bCs/>
          <w:color w:val="000000"/>
          <w:spacing w:val="-1"/>
          <w:sz w:val="20"/>
          <w:lang w:val="sl-SI"/>
        </w:rPr>
        <w:tab/>
        <w:t>Median</w:t>
      </w:r>
      <w:r w:rsidR="004E72DB" w:rsidRPr="008500B5">
        <w:rPr>
          <w:bCs/>
          <w:color w:val="000000"/>
          <w:spacing w:val="-1"/>
          <w:sz w:val="20"/>
          <w:lang w:val="sl-SI"/>
        </w:rPr>
        <w:t>i</w:t>
      </w:r>
      <w:r w:rsidR="00274227" w:rsidRPr="008500B5">
        <w:rPr>
          <w:bCs/>
          <w:color w:val="000000"/>
          <w:spacing w:val="-1"/>
          <w:sz w:val="20"/>
          <w:lang w:val="sl-SI"/>
        </w:rPr>
        <w:t xml:space="preserve"> čas</w:t>
      </w:r>
      <w:r w:rsidRPr="008500B5">
        <w:rPr>
          <w:bCs/>
          <w:color w:val="000000"/>
          <w:spacing w:val="-1"/>
          <w:sz w:val="20"/>
          <w:lang w:val="sl-SI"/>
        </w:rPr>
        <w:t xml:space="preserve"> PFS </w:t>
      </w:r>
      <w:r w:rsidR="00274227" w:rsidRPr="008500B5">
        <w:rPr>
          <w:bCs/>
          <w:color w:val="000000"/>
          <w:spacing w:val="-1"/>
          <w:sz w:val="20"/>
          <w:lang w:val="sl-SI"/>
        </w:rPr>
        <w:t>je bil 6,</w:t>
      </w:r>
      <w:r w:rsidRPr="008500B5">
        <w:rPr>
          <w:bCs/>
          <w:color w:val="000000"/>
          <w:spacing w:val="-1"/>
          <w:sz w:val="20"/>
          <w:lang w:val="sl-SI"/>
        </w:rPr>
        <w:t>9</w:t>
      </w:r>
      <w:r w:rsidR="006214FD" w:rsidRPr="008500B5">
        <w:rPr>
          <w:bCs/>
          <w:color w:val="000000"/>
          <w:spacing w:val="-1"/>
          <w:sz w:val="20"/>
          <w:lang w:val="sl-SI"/>
        </w:rPr>
        <w:t> </w:t>
      </w:r>
      <w:r w:rsidR="00274227" w:rsidRPr="008500B5">
        <w:rPr>
          <w:bCs/>
          <w:color w:val="000000"/>
          <w:spacing w:val="-1"/>
          <w:sz w:val="20"/>
          <w:lang w:val="sl-SI"/>
        </w:rPr>
        <w:t xml:space="preserve">meseca </w:t>
      </w:r>
      <w:r w:rsidRPr="008500B5">
        <w:rPr>
          <w:bCs/>
          <w:color w:val="000000"/>
          <w:spacing w:val="-1"/>
          <w:sz w:val="20"/>
          <w:lang w:val="sl-SI"/>
        </w:rPr>
        <w:t>(95</w:t>
      </w:r>
      <w:r w:rsidR="006214FD" w:rsidRPr="008500B5">
        <w:rPr>
          <w:bCs/>
          <w:color w:val="000000"/>
          <w:spacing w:val="-1"/>
          <w:sz w:val="20"/>
          <w:lang w:val="sl-SI"/>
        </w:rPr>
        <w:t> </w:t>
      </w:r>
      <w:r w:rsidRPr="008500B5">
        <w:rPr>
          <w:bCs/>
          <w:color w:val="000000"/>
          <w:spacing w:val="-1"/>
          <w:sz w:val="20"/>
          <w:lang w:val="sl-SI"/>
        </w:rPr>
        <w:t>%</w:t>
      </w:r>
      <w:r w:rsidR="006214FD" w:rsidRPr="008500B5">
        <w:rPr>
          <w:bCs/>
          <w:color w:val="000000"/>
          <w:spacing w:val="-1"/>
          <w:sz w:val="20"/>
          <w:lang w:val="sl-SI"/>
        </w:rPr>
        <w:t> </w:t>
      </w:r>
      <w:r w:rsidR="00274227" w:rsidRPr="008500B5">
        <w:rPr>
          <w:bCs/>
          <w:color w:val="000000"/>
          <w:spacing w:val="-1"/>
          <w:sz w:val="20"/>
          <w:lang w:val="sl-SI"/>
        </w:rPr>
        <w:t>IZ: 6,6</w:t>
      </w:r>
      <w:r w:rsidR="00CE024C" w:rsidRPr="008500B5">
        <w:rPr>
          <w:bCs/>
          <w:color w:val="000000"/>
          <w:spacing w:val="-1"/>
          <w:sz w:val="20"/>
          <w:lang w:val="sl-SI"/>
        </w:rPr>
        <w:t>;</w:t>
      </w:r>
      <w:r w:rsidR="00274227" w:rsidRPr="008500B5">
        <w:rPr>
          <w:bCs/>
          <w:color w:val="000000"/>
          <w:spacing w:val="-1"/>
          <w:sz w:val="20"/>
          <w:lang w:val="sl-SI"/>
        </w:rPr>
        <w:t xml:space="preserve"> 8,</w:t>
      </w:r>
      <w:r w:rsidRPr="008500B5">
        <w:rPr>
          <w:bCs/>
          <w:color w:val="000000"/>
          <w:spacing w:val="-1"/>
          <w:sz w:val="20"/>
          <w:lang w:val="sl-SI"/>
        </w:rPr>
        <w:t xml:space="preserve">3) </w:t>
      </w:r>
      <w:r w:rsidR="00274227" w:rsidRPr="008500B5">
        <w:rPr>
          <w:bCs/>
          <w:color w:val="000000"/>
          <w:spacing w:val="-1"/>
          <w:sz w:val="20"/>
          <w:lang w:val="sl-SI"/>
        </w:rPr>
        <w:t>pri pemetreks</w:t>
      </w:r>
      <w:r w:rsidRPr="008500B5">
        <w:rPr>
          <w:bCs/>
          <w:color w:val="000000"/>
          <w:spacing w:val="-1"/>
          <w:sz w:val="20"/>
          <w:lang w:val="sl-SI"/>
        </w:rPr>
        <w:t>ed</w:t>
      </w:r>
      <w:r w:rsidR="00274227" w:rsidRPr="008500B5">
        <w:rPr>
          <w:bCs/>
          <w:color w:val="000000"/>
          <w:spacing w:val="-1"/>
          <w:sz w:val="20"/>
          <w:lang w:val="sl-SI"/>
        </w:rPr>
        <w:t>u</w:t>
      </w:r>
      <w:r w:rsidRPr="008500B5">
        <w:rPr>
          <w:bCs/>
          <w:color w:val="000000"/>
          <w:spacing w:val="-1"/>
          <w:sz w:val="20"/>
          <w:lang w:val="sl-SI"/>
        </w:rPr>
        <w:t>/cisplatin</w:t>
      </w:r>
      <w:r w:rsidR="00274227" w:rsidRPr="008500B5">
        <w:rPr>
          <w:bCs/>
          <w:color w:val="000000"/>
          <w:spacing w:val="-1"/>
          <w:sz w:val="20"/>
          <w:lang w:val="sl-SI"/>
        </w:rPr>
        <w:t>u</w:t>
      </w:r>
      <w:r w:rsidRPr="008500B5">
        <w:rPr>
          <w:bCs/>
          <w:color w:val="000000"/>
          <w:spacing w:val="-1"/>
          <w:sz w:val="20"/>
          <w:lang w:val="sl-SI"/>
        </w:rPr>
        <w:t xml:space="preserve"> (HR</w:t>
      </w:r>
      <w:r w:rsidR="00274227" w:rsidRPr="008500B5">
        <w:rPr>
          <w:bCs/>
          <w:color w:val="000000"/>
          <w:spacing w:val="-1"/>
          <w:sz w:val="20"/>
          <w:lang w:val="sl-SI"/>
        </w:rPr>
        <w:t> </w:t>
      </w:r>
      <w:r w:rsidRPr="008500B5">
        <w:rPr>
          <w:bCs/>
          <w:color w:val="000000"/>
          <w:spacing w:val="-1"/>
          <w:sz w:val="20"/>
          <w:lang w:val="sl-SI"/>
        </w:rPr>
        <w:t>=</w:t>
      </w:r>
      <w:r w:rsidR="00274227" w:rsidRPr="008500B5">
        <w:rPr>
          <w:bCs/>
          <w:color w:val="000000"/>
          <w:spacing w:val="-1"/>
          <w:sz w:val="20"/>
          <w:lang w:val="sl-SI"/>
        </w:rPr>
        <w:t> 0,</w:t>
      </w:r>
      <w:r w:rsidRPr="008500B5">
        <w:rPr>
          <w:bCs/>
          <w:color w:val="000000"/>
          <w:spacing w:val="-1"/>
          <w:sz w:val="20"/>
          <w:lang w:val="sl-SI"/>
        </w:rPr>
        <w:t xml:space="preserve">49; </w:t>
      </w:r>
      <w:r w:rsidR="00274227" w:rsidRPr="008500B5">
        <w:rPr>
          <w:bCs/>
          <w:color w:val="000000"/>
          <w:spacing w:val="-1"/>
          <w:sz w:val="20"/>
          <w:lang w:val="sl-SI"/>
        </w:rPr>
        <w:t>vrednost</w:t>
      </w:r>
      <w:r w:rsidR="006214FD" w:rsidRPr="008500B5">
        <w:rPr>
          <w:bCs/>
          <w:color w:val="000000"/>
          <w:spacing w:val="-1"/>
          <w:sz w:val="20"/>
          <w:lang w:val="sl-SI"/>
        </w:rPr>
        <w:t> </w:t>
      </w:r>
      <w:r w:rsidRPr="008500B5">
        <w:rPr>
          <w:bCs/>
          <w:color w:val="000000"/>
          <w:spacing w:val="-1"/>
          <w:sz w:val="20"/>
          <w:lang w:val="sl-SI"/>
        </w:rPr>
        <w:t>p</w:t>
      </w:r>
      <w:r w:rsidR="00274227" w:rsidRPr="008500B5">
        <w:rPr>
          <w:bCs/>
          <w:color w:val="000000"/>
          <w:spacing w:val="-1"/>
          <w:sz w:val="20"/>
          <w:lang w:val="sl-SI"/>
        </w:rPr>
        <w:t> </w:t>
      </w:r>
      <w:r w:rsidRPr="008500B5">
        <w:rPr>
          <w:bCs/>
          <w:color w:val="000000"/>
          <w:spacing w:val="-1"/>
          <w:sz w:val="20"/>
          <w:lang w:val="sl-SI"/>
        </w:rPr>
        <w:t>&lt;</w:t>
      </w:r>
      <w:r w:rsidR="00274227" w:rsidRPr="008500B5">
        <w:rPr>
          <w:bCs/>
          <w:color w:val="000000"/>
          <w:spacing w:val="-1"/>
          <w:sz w:val="20"/>
          <w:lang w:val="sl-SI"/>
        </w:rPr>
        <w:t> 0,</w:t>
      </w:r>
      <w:r w:rsidRPr="008500B5">
        <w:rPr>
          <w:bCs/>
          <w:color w:val="000000"/>
          <w:spacing w:val="-1"/>
          <w:sz w:val="20"/>
          <w:lang w:val="sl-SI"/>
        </w:rPr>
        <w:t xml:space="preserve">0001 </w:t>
      </w:r>
      <w:r w:rsidR="00274227" w:rsidRPr="008500B5">
        <w:rPr>
          <w:bCs/>
          <w:color w:val="000000"/>
          <w:spacing w:val="-1"/>
          <w:sz w:val="20"/>
          <w:lang w:val="sl-SI"/>
        </w:rPr>
        <w:t>za krizotinib v primerjavi s pemetreks</w:t>
      </w:r>
      <w:r w:rsidRPr="008500B5">
        <w:rPr>
          <w:bCs/>
          <w:color w:val="000000"/>
          <w:spacing w:val="-1"/>
          <w:sz w:val="20"/>
          <w:lang w:val="sl-SI"/>
        </w:rPr>
        <w:t>ed</w:t>
      </w:r>
      <w:r w:rsidR="00274227" w:rsidRPr="008500B5">
        <w:rPr>
          <w:bCs/>
          <w:color w:val="000000"/>
          <w:spacing w:val="-1"/>
          <w:sz w:val="20"/>
          <w:lang w:val="sl-SI"/>
        </w:rPr>
        <w:t>om</w:t>
      </w:r>
      <w:r w:rsidRPr="008500B5">
        <w:rPr>
          <w:bCs/>
          <w:color w:val="000000"/>
          <w:spacing w:val="-1"/>
          <w:sz w:val="20"/>
          <w:lang w:val="sl-SI"/>
        </w:rPr>
        <w:t>/cisplatin</w:t>
      </w:r>
      <w:r w:rsidR="00274227" w:rsidRPr="008500B5">
        <w:rPr>
          <w:bCs/>
          <w:color w:val="000000"/>
          <w:spacing w:val="-1"/>
          <w:sz w:val="20"/>
          <w:lang w:val="sl-SI"/>
        </w:rPr>
        <w:t>om</w:t>
      </w:r>
      <w:r w:rsidRPr="008500B5">
        <w:rPr>
          <w:bCs/>
          <w:color w:val="000000"/>
          <w:spacing w:val="-1"/>
          <w:sz w:val="20"/>
          <w:lang w:val="sl-SI"/>
        </w:rPr>
        <w:t xml:space="preserve">) </w:t>
      </w:r>
      <w:r w:rsidR="00274227" w:rsidRPr="008500B5">
        <w:rPr>
          <w:bCs/>
          <w:color w:val="000000"/>
          <w:spacing w:val="-1"/>
          <w:sz w:val="20"/>
          <w:lang w:val="sl-SI"/>
        </w:rPr>
        <w:t>in 7,</w:t>
      </w:r>
      <w:r w:rsidRPr="008500B5">
        <w:rPr>
          <w:bCs/>
          <w:color w:val="000000"/>
          <w:spacing w:val="-1"/>
          <w:sz w:val="20"/>
          <w:lang w:val="sl-SI"/>
        </w:rPr>
        <w:t>0</w:t>
      </w:r>
      <w:r w:rsidR="00274227" w:rsidRPr="008500B5">
        <w:rPr>
          <w:bCs/>
          <w:color w:val="000000"/>
          <w:spacing w:val="-1"/>
          <w:sz w:val="20"/>
          <w:lang w:val="sl-SI"/>
        </w:rPr>
        <w:t xml:space="preserve"> meseca </w:t>
      </w:r>
      <w:r w:rsidRPr="008500B5">
        <w:rPr>
          <w:bCs/>
          <w:color w:val="000000"/>
          <w:spacing w:val="-1"/>
          <w:sz w:val="20"/>
          <w:lang w:val="sl-SI"/>
        </w:rPr>
        <w:t>(95</w:t>
      </w:r>
      <w:r w:rsidR="006214FD" w:rsidRPr="008500B5">
        <w:rPr>
          <w:bCs/>
          <w:color w:val="000000"/>
          <w:spacing w:val="-1"/>
          <w:sz w:val="20"/>
          <w:lang w:val="sl-SI"/>
        </w:rPr>
        <w:t> </w:t>
      </w:r>
      <w:r w:rsidRPr="008500B5">
        <w:rPr>
          <w:bCs/>
          <w:color w:val="000000"/>
          <w:spacing w:val="-1"/>
          <w:sz w:val="20"/>
          <w:lang w:val="sl-SI"/>
        </w:rPr>
        <w:t>%</w:t>
      </w:r>
      <w:r w:rsidR="006214FD" w:rsidRPr="008500B5">
        <w:rPr>
          <w:bCs/>
          <w:color w:val="000000"/>
          <w:spacing w:val="-1"/>
          <w:sz w:val="20"/>
          <w:lang w:val="sl-SI"/>
        </w:rPr>
        <w:t> </w:t>
      </w:r>
      <w:r w:rsidR="00274227" w:rsidRPr="008500B5">
        <w:rPr>
          <w:bCs/>
          <w:color w:val="000000"/>
          <w:spacing w:val="-1"/>
          <w:sz w:val="20"/>
          <w:lang w:val="sl-SI"/>
        </w:rPr>
        <w:t>IZ: 5,</w:t>
      </w:r>
      <w:r w:rsidRPr="008500B5">
        <w:rPr>
          <w:bCs/>
          <w:color w:val="000000"/>
          <w:spacing w:val="-1"/>
          <w:sz w:val="20"/>
          <w:lang w:val="sl-SI"/>
        </w:rPr>
        <w:t>9</w:t>
      </w:r>
      <w:r w:rsidR="00CE024C" w:rsidRPr="008500B5">
        <w:rPr>
          <w:bCs/>
          <w:color w:val="000000"/>
          <w:spacing w:val="-1"/>
          <w:sz w:val="20"/>
          <w:lang w:val="sl-SI"/>
        </w:rPr>
        <w:t>;</w:t>
      </w:r>
      <w:r w:rsidRPr="008500B5">
        <w:rPr>
          <w:bCs/>
          <w:color w:val="000000"/>
          <w:spacing w:val="-1"/>
          <w:sz w:val="20"/>
          <w:lang w:val="sl-SI"/>
        </w:rPr>
        <w:t xml:space="preserve"> 8</w:t>
      </w:r>
      <w:r w:rsidR="00274227" w:rsidRPr="008500B5">
        <w:rPr>
          <w:bCs/>
          <w:color w:val="000000"/>
          <w:spacing w:val="-1"/>
          <w:sz w:val="20"/>
          <w:lang w:val="sl-SI"/>
        </w:rPr>
        <w:t>,</w:t>
      </w:r>
      <w:r w:rsidRPr="008500B5">
        <w:rPr>
          <w:bCs/>
          <w:color w:val="000000"/>
          <w:spacing w:val="-1"/>
          <w:sz w:val="20"/>
          <w:lang w:val="sl-SI"/>
        </w:rPr>
        <w:t xml:space="preserve">3) </w:t>
      </w:r>
      <w:r w:rsidR="00274227" w:rsidRPr="008500B5">
        <w:rPr>
          <w:bCs/>
          <w:color w:val="000000"/>
          <w:spacing w:val="-1"/>
          <w:sz w:val="20"/>
          <w:lang w:val="sl-SI"/>
        </w:rPr>
        <w:t>pri pemetreks</w:t>
      </w:r>
      <w:r w:rsidRPr="008500B5">
        <w:rPr>
          <w:bCs/>
          <w:color w:val="000000"/>
          <w:spacing w:val="-1"/>
          <w:sz w:val="20"/>
          <w:lang w:val="sl-SI"/>
        </w:rPr>
        <w:t>ed</w:t>
      </w:r>
      <w:r w:rsidR="00274227" w:rsidRPr="008500B5">
        <w:rPr>
          <w:bCs/>
          <w:color w:val="000000"/>
          <w:spacing w:val="-1"/>
          <w:sz w:val="20"/>
          <w:lang w:val="sl-SI"/>
        </w:rPr>
        <w:t>u</w:t>
      </w:r>
      <w:r w:rsidRPr="008500B5">
        <w:rPr>
          <w:bCs/>
          <w:color w:val="000000"/>
          <w:spacing w:val="-1"/>
          <w:sz w:val="20"/>
          <w:lang w:val="sl-SI"/>
        </w:rPr>
        <w:t>/</w:t>
      </w:r>
      <w:r w:rsidR="00274227" w:rsidRPr="008500B5">
        <w:rPr>
          <w:bCs/>
          <w:color w:val="000000"/>
          <w:spacing w:val="-1"/>
          <w:sz w:val="20"/>
          <w:lang w:val="sl-SI"/>
        </w:rPr>
        <w:t>k</w:t>
      </w:r>
      <w:r w:rsidRPr="008500B5">
        <w:rPr>
          <w:bCs/>
          <w:color w:val="000000"/>
          <w:spacing w:val="-1"/>
          <w:sz w:val="20"/>
          <w:lang w:val="sl-SI"/>
        </w:rPr>
        <w:t>arboplatin</w:t>
      </w:r>
      <w:r w:rsidR="00274227" w:rsidRPr="008500B5">
        <w:rPr>
          <w:bCs/>
          <w:color w:val="000000"/>
          <w:spacing w:val="-1"/>
          <w:sz w:val="20"/>
          <w:lang w:val="sl-SI"/>
        </w:rPr>
        <w:t>u</w:t>
      </w:r>
      <w:r w:rsidRPr="008500B5">
        <w:rPr>
          <w:bCs/>
          <w:color w:val="000000"/>
          <w:spacing w:val="-1"/>
          <w:sz w:val="20"/>
          <w:lang w:val="sl-SI"/>
        </w:rPr>
        <w:t xml:space="preserve"> (HR</w:t>
      </w:r>
      <w:r w:rsidR="00274227" w:rsidRPr="008500B5">
        <w:rPr>
          <w:bCs/>
          <w:color w:val="000000"/>
          <w:spacing w:val="-1"/>
          <w:sz w:val="20"/>
          <w:lang w:val="sl-SI"/>
        </w:rPr>
        <w:t> </w:t>
      </w:r>
      <w:r w:rsidRPr="008500B5">
        <w:rPr>
          <w:bCs/>
          <w:color w:val="000000"/>
          <w:spacing w:val="-1"/>
          <w:sz w:val="20"/>
          <w:lang w:val="sl-SI"/>
        </w:rPr>
        <w:t>=</w:t>
      </w:r>
      <w:r w:rsidR="00274227" w:rsidRPr="008500B5">
        <w:rPr>
          <w:bCs/>
          <w:color w:val="000000"/>
          <w:spacing w:val="-1"/>
          <w:sz w:val="20"/>
          <w:lang w:val="sl-SI"/>
        </w:rPr>
        <w:t> 0,</w:t>
      </w:r>
      <w:r w:rsidRPr="008500B5">
        <w:rPr>
          <w:bCs/>
          <w:color w:val="000000"/>
          <w:spacing w:val="-1"/>
          <w:sz w:val="20"/>
          <w:lang w:val="sl-SI"/>
        </w:rPr>
        <w:t xml:space="preserve">45; </w:t>
      </w:r>
      <w:r w:rsidR="00274227" w:rsidRPr="008500B5">
        <w:rPr>
          <w:bCs/>
          <w:color w:val="000000"/>
          <w:spacing w:val="-1"/>
          <w:sz w:val="20"/>
          <w:lang w:val="sl-SI"/>
        </w:rPr>
        <w:t>vrednost</w:t>
      </w:r>
      <w:r w:rsidR="006214FD" w:rsidRPr="008500B5">
        <w:rPr>
          <w:bCs/>
          <w:color w:val="000000"/>
          <w:spacing w:val="-1"/>
          <w:sz w:val="20"/>
          <w:lang w:val="sl-SI"/>
        </w:rPr>
        <w:t> </w:t>
      </w:r>
      <w:r w:rsidRPr="008500B5">
        <w:rPr>
          <w:bCs/>
          <w:color w:val="000000"/>
          <w:spacing w:val="-1"/>
          <w:sz w:val="20"/>
          <w:lang w:val="sl-SI"/>
        </w:rPr>
        <w:t>p</w:t>
      </w:r>
      <w:r w:rsidR="00274227" w:rsidRPr="008500B5">
        <w:rPr>
          <w:bCs/>
          <w:color w:val="000000"/>
          <w:spacing w:val="-1"/>
          <w:sz w:val="20"/>
          <w:lang w:val="sl-SI"/>
        </w:rPr>
        <w:t> </w:t>
      </w:r>
      <w:r w:rsidRPr="008500B5">
        <w:rPr>
          <w:bCs/>
          <w:color w:val="000000"/>
          <w:spacing w:val="-1"/>
          <w:sz w:val="20"/>
          <w:lang w:val="sl-SI"/>
        </w:rPr>
        <w:t>&lt;</w:t>
      </w:r>
      <w:r w:rsidR="00274227" w:rsidRPr="008500B5">
        <w:rPr>
          <w:bCs/>
          <w:color w:val="000000"/>
          <w:spacing w:val="-1"/>
          <w:sz w:val="20"/>
          <w:lang w:val="sl-SI"/>
        </w:rPr>
        <w:t> </w:t>
      </w:r>
      <w:r w:rsidRPr="008500B5">
        <w:rPr>
          <w:bCs/>
          <w:color w:val="000000"/>
          <w:spacing w:val="-1"/>
          <w:sz w:val="20"/>
          <w:lang w:val="sl-SI"/>
        </w:rPr>
        <w:t>0</w:t>
      </w:r>
      <w:r w:rsidR="00274227" w:rsidRPr="008500B5">
        <w:rPr>
          <w:bCs/>
          <w:color w:val="000000"/>
          <w:spacing w:val="-1"/>
          <w:sz w:val="20"/>
          <w:lang w:val="sl-SI"/>
        </w:rPr>
        <w:t>,</w:t>
      </w:r>
      <w:r w:rsidRPr="008500B5">
        <w:rPr>
          <w:bCs/>
          <w:color w:val="000000"/>
          <w:spacing w:val="-1"/>
          <w:sz w:val="20"/>
          <w:lang w:val="sl-SI"/>
        </w:rPr>
        <w:t xml:space="preserve">0001 </w:t>
      </w:r>
      <w:r w:rsidR="00274227" w:rsidRPr="008500B5">
        <w:rPr>
          <w:bCs/>
          <w:color w:val="000000"/>
          <w:spacing w:val="-1"/>
          <w:sz w:val="20"/>
          <w:lang w:val="sl-SI"/>
        </w:rPr>
        <w:t>za krizotinib v primerjavi s pemetreks</w:t>
      </w:r>
      <w:r w:rsidRPr="008500B5">
        <w:rPr>
          <w:bCs/>
          <w:color w:val="000000"/>
          <w:spacing w:val="-1"/>
          <w:sz w:val="20"/>
          <w:lang w:val="sl-SI"/>
        </w:rPr>
        <w:t>ed</w:t>
      </w:r>
      <w:r w:rsidR="00274227" w:rsidRPr="008500B5">
        <w:rPr>
          <w:bCs/>
          <w:color w:val="000000"/>
          <w:spacing w:val="-1"/>
          <w:sz w:val="20"/>
          <w:lang w:val="sl-SI"/>
        </w:rPr>
        <w:t>om</w:t>
      </w:r>
      <w:r w:rsidRPr="008500B5">
        <w:rPr>
          <w:bCs/>
          <w:color w:val="000000"/>
          <w:spacing w:val="-1"/>
          <w:sz w:val="20"/>
          <w:lang w:val="sl-SI"/>
        </w:rPr>
        <w:t>/</w:t>
      </w:r>
      <w:r w:rsidR="00274227" w:rsidRPr="008500B5">
        <w:rPr>
          <w:bCs/>
          <w:color w:val="000000"/>
          <w:spacing w:val="-1"/>
          <w:sz w:val="20"/>
          <w:lang w:val="sl-SI"/>
        </w:rPr>
        <w:t>k</w:t>
      </w:r>
      <w:r w:rsidRPr="008500B5">
        <w:rPr>
          <w:bCs/>
          <w:color w:val="000000"/>
          <w:spacing w:val="-1"/>
          <w:sz w:val="20"/>
          <w:lang w:val="sl-SI"/>
        </w:rPr>
        <w:t>arboplatin</w:t>
      </w:r>
      <w:r w:rsidR="00274227" w:rsidRPr="008500B5">
        <w:rPr>
          <w:bCs/>
          <w:color w:val="000000"/>
          <w:spacing w:val="-1"/>
          <w:sz w:val="20"/>
          <w:lang w:val="sl-SI"/>
        </w:rPr>
        <w:t>om</w:t>
      </w:r>
      <w:r w:rsidRPr="008500B5">
        <w:rPr>
          <w:bCs/>
          <w:color w:val="000000"/>
          <w:spacing w:val="-1"/>
          <w:sz w:val="20"/>
          <w:lang w:val="sl-SI"/>
        </w:rPr>
        <w:t>).</w:t>
      </w:r>
    </w:p>
    <w:p w14:paraId="11635638" w14:textId="77777777" w:rsidR="007B5738" w:rsidRPr="008500B5" w:rsidRDefault="007B5738" w:rsidP="00CE024C">
      <w:pPr>
        <w:widowControl w:val="0"/>
        <w:spacing w:line="240" w:lineRule="auto"/>
        <w:ind w:left="284" w:hanging="284"/>
        <w:rPr>
          <w:bCs/>
          <w:color w:val="000000"/>
          <w:spacing w:val="-1"/>
          <w:sz w:val="20"/>
          <w:lang w:val="sl-SI"/>
        </w:rPr>
      </w:pPr>
      <w:r w:rsidRPr="008500B5">
        <w:rPr>
          <w:bCs/>
          <w:color w:val="000000"/>
          <w:spacing w:val="-1"/>
          <w:sz w:val="20"/>
          <w:lang w:val="sl-SI"/>
        </w:rPr>
        <w:t xml:space="preserve">b. </w:t>
      </w:r>
      <w:r w:rsidRPr="008500B5">
        <w:rPr>
          <w:bCs/>
          <w:color w:val="000000"/>
          <w:spacing w:val="-1"/>
          <w:sz w:val="20"/>
          <w:lang w:val="sl-SI"/>
        </w:rPr>
        <w:tab/>
      </w:r>
      <w:r w:rsidR="00E710B1" w:rsidRPr="008500B5">
        <w:rPr>
          <w:bCs/>
          <w:color w:val="000000"/>
          <w:spacing w:val="-1"/>
          <w:sz w:val="20"/>
          <w:lang w:val="sl-SI"/>
        </w:rPr>
        <w:t>n</w:t>
      </w:r>
      <w:r w:rsidR="00751AAD" w:rsidRPr="008500B5">
        <w:rPr>
          <w:bCs/>
          <w:color w:val="000000"/>
          <w:spacing w:val="-1"/>
          <w:sz w:val="20"/>
          <w:lang w:val="sl-SI"/>
        </w:rPr>
        <w:t xml:space="preserve">a podlagi </w:t>
      </w:r>
      <w:r w:rsidRPr="008500B5">
        <w:rPr>
          <w:bCs/>
          <w:color w:val="000000"/>
          <w:spacing w:val="-1"/>
          <w:sz w:val="20"/>
          <w:lang w:val="sl-SI"/>
        </w:rPr>
        <w:t>Cox</w:t>
      </w:r>
      <w:r w:rsidR="00751AAD" w:rsidRPr="008500B5">
        <w:rPr>
          <w:bCs/>
          <w:color w:val="000000"/>
          <w:spacing w:val="-1"/>
          <w:sz w:val="20"/>
          <w:lang w:val="sl-SI"/>
        </w:rPr>
        <w:t>ove stratificirane analize sorazmernih tveganj</w:t>
      </w:r>
    </w:p>
    <w:p w14:paraId="2AEF5BD1" w14:textId="77777777" w:rsidR="007B5738" w:rsidRPr="008500B5" w:rsidRDefault="007B5738" w:rsidP="00CE024C">
      <w:pPr>
        <w:widowControl w:val="0"/>
        <w:spacing w:line="240" w:lineRule="auto"/>
        <w:ind w:left="284" w:hanging="284"/>
        <w:rPr>
          <w:bCs/>
          <w:color w:val="000000"/>
          <w:spacing w:val="-1"/>
          <w:sz w:val="20"/>
          <w:lang w:val="sl-SI"/>
        </w:rPr>
      </w:pPr>
      <w:r w:rsidRPr="008500B5">
        <w:rPr>
          <w:bCs/>
          <w:color w:val="000000"/>
          <w:spacing w:val="-1"/>
          <w:sz w:val="20"/>
          <w:lang w:val="sl-SI"/>
        </w:rPr>
        <w:t xml:space="preserve">c. </w:t>
      </w:r>
      <w:r w:rsidRPr="008500B5">
        <w:rPr>
          <w:bCs/>
          <w:color w:val="000000"/>
          <w:spacing w:val="-1"/>
          <w:sz w:val="20"/>
          <w:lang w:val="sl-SI"/>
        </w:rPr>
        <w:tab/>
      </w:r>
      <w:r w:rsidR="00E710B1" w:rsidRPr="008500B5">
        <w:rPr>
          <w:bCs/>
          <w:color w:val="000000"/>
          <w:spacing w:val="-1"/>
          <w:sz w:val="20"/>
          <w:lang w:val="sl-SI"/>
        </w:rPr>
        <w:t>n</w:t>
      </w:r>
      <w:r w:rsidR="00751AAD" w:rsidRPr="008500B5">
        <w:rPr>
          <w:bCs/>
          <w:color w:val="000000"/>
          <w:spacing w:val="-1"/>
          <w:sz w:val="20"/>
          <w:lang w:val="sl-SI"/>
        </w:rPr>
        <w:t xml:space="preserve">a podlagi stratificiranega testa </w:t>
      </w:r>
      <w:r w:rsidRPr="008500B5">
        <w:rPr>
          <w:bCs/>
          <w:color w:val="000000"/>
          <w:spacing w:val="-1"/>
          <w:sz w:val="20"/>
          <w:lang w:val="sl-SI"/>
        </w:rPr>
        <w:t>logrank (1-</w:t>
      </w:r>
      <w:r w:rsidR="00751AAD" w:rsidRPr="008500B5">
        <w:rPr>
          <w:bCs/>
          <w:color w:val="000000"/>
          <w:spacing w:val="-1"/>
          <w:sz w:val="20"/>
          <w:lang w:val="sl-SI"/>
        </w:rPr>
        <w:t>stranskega</w:t>
      </w:r>
      <w:r w:rsidRPr="008500B5">
        <w:rPr>
          <w:bCs/>
          <w:color w:val="000000"/>
          <w:spacing w:val="-1"/>
          <w:sz w:val="20"/>
          <w:lang w:val="sl-SI"/>
        </w:rPr>
        <w:t>)</w:t>
      </w:r>
    </w:p>
    <w:p w14:paraId="3BA2209E" w14:textId="77777777" w:rsidR="007B5738" w:rsidRPr="008500B5" w:rsidRDefault="007B5738" w:rsidP="00CE024C">
      <w:pPr>
        <w:widowControl w:val="0"/>
        <w:spacing w:line="240" w:lineRule="auto"/>
        <w:ind w:left="284" w:hanging="284"/>
        <w:rPr>
          <w:bCs/>
          <w:color w:val="000000"/>
          <w:spacing w:val="-1"/>
          <w:sz w:val="20"/>
          <w:lang w:val="sl-SI"/>
        </w:rPr>
      </w:pPr>
      <w:r w:rsidRPr="008500B5">
        <w:rPr>
          <w:bCs/>
          <w:color w:val="000000"/>
          <w:spacing w:val="-1"/>
          <w:sz w:val="20"/>
          <w:lang w:val="sl-SI"/>
        </w:rPr>
        <w:t xml:space="preserve">d. </w:t>
      </w:r>
      <w:r w:rsidRPr="008500B5">
        <w:rPr>
          <w:bCs/>
          <w:color w:val="000000"/>
          <w:spacing w:val="-1"/>
          <w:sz w:val="20"/>
          <w:lang w:val="sl-SI"/>
        </w:rPr>
        <w:tab/>
      </w:r>
      <w:r w:rsidR="00897D88" w:rsidRPr="008500B5">
        <w:rPr>
          <w:bCs/>
          <w:color w:val="000000"/>
          <w:spacing w:val="-1"/>
          <w:sz w:val="20"/>
          <w:lang w:val="sl-SI"/>
        </w:rPr>
        <w:t xml:space="preserve">Posodobljeno na podlagi končne analize OS. </w:t>
      </w:r>
      <w:r w:rsidR="00144828" w:rsidRPr="008500B5">
        <w:rPr>
          <w:bCs/>
          <w:color w:val="000000"/>
          <w:spacing w:val="-1"/>
          <w:sz w:val="20"/>
          <w:lang w:val="sl-SI"/>
        </w:rPr>
        <w:t xml:space="preserve">Analize </w:t>
      </w:r>
      <w:r w:rsidRPr="008500B5">
        <w:rPr>
          <w:bCs/>
          <w:color w:val="000000"/>
          <w:spacing w:val="-1"/>
          <w:sz w:val="20"/>
          <w:lang w:val="sl-SI"/>
        </w:rPr>
        <w:t xml:space="preserve">OS </w:t>
      </w:r>
      <w:r w:rsidR="00144828" w:rsidRPr="008500B5">
        <w:rPr>
          <w:bCs/>
          <w:color w:val="000000"/>
          <w:spacing w:val="-1"/>
          <w:sz w:val="20"/>
          <w:lang w:val="sl-SI"/>
        </w:rPr>
        <w:t>niso prilagodili glede na morebitne moteče učinke prehoda na krizotinib</w:t>
      </w:r>
      <w:r w:rsidR="00897D88" w:rsidRPr="008500B5">
        <w:rPr>
          <w:bCs/>
          <w:color w:val="000000"/>
          <w:spacing w:val="-1"/>
          <w:sz w:val="20"/>
          <w:lang w:val="sl-SI"/>
        </w:rPr>
        <w:t xml:space="preserve"> (144</w:t>
      </w:r>
      <w:r w:rsidR="006214FD" w:rsidRPr="008500B5">
        <w:rPr>
          <w:bCs/>
          <w:color w:val="000000"/>
          <w:spacing w:val="-1"/>
          <w:sz w:val="20"/>
          <w:lang w:val="sl-SI"/>
        </w:rPr>
        <w:t> </w:t>
      </w:r>
      <w:r w:rsidR="00897D88" w:rsidRPr="008500B5">
        <w:rPr>
          <w:bCs/>
          <w:color w:val="000000"/>
          <w:spacing w:val="-1"/>
          <w:sz w:val="20"/>
          <w:lang w:val="sl-SI"/>
        </w:rPr>
        <w:t>[84 %]</w:t>
      </w:r>
      <w:r w:rsidR="006214FD" w:rsidRPr="008500B5">
        <w:rPr>
          <w:bCs/>
          <w:color w:val="000000"/>
          <w:spacing w:val="-1"/>
          <w:sz w:val="20"/>
          <w:lang w:val="sl-SI"/>
        </w:rPr>
        <w:t> </w:t>
      </w:r>
      <w:r w:rsidR="00897D88" w:rsidRPr="008500B5">
        <w:rPr>
          <w:bCs/>
          <w:color w:val="000000"/>
          <w:spacing w:val="-1"/>
          <w:sz w:val="20"/>
          <w:lang w:val="sl-SI"/>
        </w:rPr>
        <w:t>bolnikov</w:t>
      </w:r>
      <w:r w:rsidR="003A2C8B" w:rsidRPr="008500B5">
        <w:rPr>
          <w:bCs/>
          <w:color w:val="000000"/>
          <w:spacing w:val="-1"/>
          <w:sz w:val="20"/>
          <w:lang w:val="sl-SI"/>
        </w:rPr>
        <w:t xml:space="preserve"> v skupini s kemoterapijo se je v nadaljevanju zdravilo s krizotinibom)</w:t>
      </w:r>
      <w:r w:rsidRPr="008500B5">
        <w:rPr>
          <w:bCs/>
          <w:color w:val="000000"/>
          <w:spacing w:val="-1"/>
          <w:sz w:val="20"/>
          <w:lang w:val="sl-SI"/>
        </w:rPr>
        <w:t>.</w:t>
      </w:r>
    </w:p>
    <w:p w14:paraId="55CA1002" w14:textId="77777777" w:rsidR="007B5738" w:rsidRPr="008500B5" w:rsidRDefault="007B5738" w:rsidP="00CE024C">
      <w:pPr>
        <w:keepNext/>
        <w:keepLines/>
        <w:spacing w:line="240" w:lineRule="auto"/>
        <w:ind w:left="284" w:hanging="288"/>
        <w:rPr>
          <w:bCs/>
          <w:color w:val="000000"/>
          <w:spacing w:val="-1"/>
          <w:sz w:val="20"/>
          <w:lang w:val="sl-SI"/>
        </w:rPr>
      </w:pPr>
      <w:r w:rsidRPr="008500B5">
        <w:rPr>
          <w:bCs/>
          <w:color w:val="000000"/>
          <w:spacing w:val="-1"/>
          <w:sz w:val="20"/>
          <w:lang w:val="sl-SI"/>
        </w:rPr>
        <w:t>e.</w:t>
      </w:r>
      <w:r w:rsidRPr="008500B5">
        <w:rPr>
          <w:bCs/>
          <w:color w:val="000000"/>
          <w:spacing w:val="-1"/>
          <w:sz w:val="20"/>
          <w:lang w:val="sl-SI"/>
        </w:rPr>
        <w:tab/>
        <w:t>ORR</w:t>
      </w:r>
      <w:r w:rsidR="00DB21AD" w:rsidRPr="008500B5">
        <w:rPr>
          <w:bCs/>
          <w:color w:val="000000"/>
          <w:spacing w:val="-1"/>
          <w:sz w:val="20"/>
          <w:lang w:val="sl-SI"/>
        </w:rPr>
        <w:t xml:space="preserve"> je bil pri pemetreks</w:t>
      </w:r>
      <w:r w:rsidRPr="008500B5">
        <w:rPr>
          <w:bCs/>
          <w:color w:val="000000"/>
          <w:spacing w:val="-1"/>
          <w:sz w:val="20"/>
          <w:lang w:val="sl-SI"/>
        </w:rPr>
        <w:t>ed</w:t>
      </w:r>
      <w:r w:rsidR="00DB21AD" w:rsidRPr="008500B5">
        <w:rPr>
          <w:bCs/>
          <w:color w:val="000000"/>
          <w:spacing w:val="-1"/>
          <w:sz w:val="20"/>
          <w:lang w:val="sl-SI"/>
        </w:rPr>
        <w:t>u</w:t>
      </w:r>
      <w:r w:rsidRPr="008500B5">
        <w:rPr>
          <w:bCs/>
          <w:color w:val="000000"/>
          <w:spacing w:val="-1"/>
          <w:sz w:val="20"/>
          <w:lang w:val="sl-SI"/>
        </w:rPr>
        <w:t>/cisplatin</w:t>
      </w:r>
      <w:r w:rsidR="00DB21AD" w:rsidRPr="008500B5">
        <w:rPr>
          <w:bCs/>
          <w:color w:val="000000"/>
          <w:spacing w:val="-1"/>
          <w:sz w:val="20"/>
          <w:lang w:val="sl-SI"/>
        </w:rPr>
        <w:t>u 47</w:t>
      </w:r>
      <w:r w:rsidR="00E710B1" w:rsidRPr="008500B5">
        <w:rPr>
          <w:bCs/>
          <w:color w:val="000000"/>
          <w:spacing w:val="-1"/>
          <w:sz w:val="20"/>
          <w:lang w:val="sl-SI"/>
        </w:rPr>
        <w:t> %</w:t>
      </w:r>
      <w:r w:rsidR="00DB21AD" w:rsidRPr="008500B5">
        <w:rPr>
          <w:bCs/>
          <w:color w:val="000000"/>
          <w:spacing w:val="-1"/>
          <w:sz w:val="20"/>
          <w:lang w:val="sl-SI"/>
        </w:rPr>
        <w:t xml:space="preserve"> (95</w:t>
      </w:r>
      <w:r w:rsidR="006214FD" w:rsidRPr="008500B5">
        <w:rPr>
          <w:bCs/>
          <w:color w:val="000000"/>
          <w:spacing w:val="-1"/>
          <w:sz w:val="20"/>
          <w:lang w:val="sl-SI"/>
        </w:rPr>
        <w:t> </w:t>
      </w:r>
      <w:r w:rsidR="00DB21AD" w:rsidRPr="008500B5">
        <w:rPr>
          <w:bCs/>
          <w:color w:val="000000"/>
          <w:spacing w:val="-1"/>
          <w:sz w:val="20"/>
          <w:lang w:val="sl-SI"/>
        </w:rPr>
        <w:t>%</w:t>
      </w:r>
      <w:r w:rsidR="006214FD" w:rsidRPr="008500B5">
        <w:rPr>
          <w:bCs/>
          <w:color w:val="000000"/>
          <w:spacing w:val="-1"/>
          <w:sz w:val="20"/>
          <w:lang w:val="sl-SI"/>
        </w:rPr>
        <w:t> </w:t>
      </w:r>
      <w:r w:rsidR="00DB21AD" w:rsidRPr="008500B5">
        <w:rPr>
          <w:bCs/>
          <w:color w:val="000000"/>
          <w:spacing w:val="-1"/>
          <w:sz w:val="20"/>
          <w:lang w:val="sl-SI"/>
        </w:rPr>
        <w:t>IZ: 37, 58)</w:t>
      </w:r>
      <w:r w:rsidRPr="008500B5">
        <w:rPr>
          <w:bCs/>
          <w:color w:val="000000"/>
          <w:spacing w:val="-1"/>
          <w:sz w:val="20"/>
          <w:lang w:val="sl-SI"/>
        </w:rPr>
        <w:t xml:space="preserve"> (</w:t>
      </w:r>
      <w:r w:rsidR="00DB21AD" w:rsidRPr="008500B5">
        <w:rPr>
          <w:bCs/>
          <w:color w:val="000000"/>
          <w:spacing w:val="-1"/>
          <w:sz w:val="20"/>
          <w:lang w:val="sl-SI"/>
        </w:rPr>
        <w:t>vrednost</w:t>
      </w:r>
      <w:r w:rsidR="006214FD" w:rsidRPr="008500B5">
        <w:rPr>
          <w:bCs/>
          <w:color w:val="000000"/>
          <w:spacing w:val="-1"/>
          <w:sz w:val="20"/>
          <w:lang w:val="sl-SI"/>
        </w:rPr>
        <w:t> </w:t>
      </w:r>
      <w:r w:rsidRPr="008500B5">
        <w:rPr>
          <w:bCs/>
          <w:color w:val="000000"/>
          <w:spacing w:val="-1"/>
          <w:sz w:val="20"/>
          <w:lang w:val="sl-SI"/>
        </w:rPr>
        <w:t>p</w:t>
      </w:r>
      <w:r w:rsidR="00DB21AD" w:rsidRPr="008500B5">
        <w:rPr>
          <w:bCs/>
          <w:color w:val="000000"/>
          <w:spacing w:val="-1"/>
          <w:sz w:val="20"/>
          <w:lang w:val="sl-SI"/>
        </w:rPr>
        <w:t> </w:t>
      </w:r>
      <w:r w:rsidRPr="008500B5">
        <w:rPr>
          <w:bCs/>
          <w:color w:val="000000"/>
          <w:spacing w:val="-1"/>
          <w:sz w:val="20"/>
          <w:lang w:val="sl-SI"/>
        </w:rPr>
        <w:t>&lt;</w:t>
      </w:r>
      <w:r w:rsidR="00DB21AD" w:rsidRPr="008500B5">
        <w:rPr>
          <w:bCs/>
          <w:color w:val="000000"/>
          <w:spacing w:val="-1"/>
          <w:sz w:val="20"/>
          <w:lang w:val="sl-SI"/>
        </w:rPr>
        <w:t> </w:t>
      </w:r>
      <w:r w:rsidRPr="008500B5">
        <w:rPr>
          <w:bCs/>
          <w:color w:val="000000"/>
          <w:spacing w:val="-1"/>
          <w:sz w:val="20"/>
          <w:lang w:val="sl-SI"/>
        </w:rPr>
        <w:t>0</w:t>
      </w:r>
      <w:r w:rsidR="00DB21AD" w:rsidRPr="008500B5">
        <w:rPr>
          <w:bCs/>
          <w:color w:val="000000"/>
          <w:spacing w:val="-1"/>
          <w:sz w:val="20"/>
          <w:lang w:val="sl-SI"/>
        </w:rPr>
        <w:t>,</w:t>
      </w:r>
      <w:r w:rsidRPr="008500B5">
        <w:rPr>
          <w:bCs/>
          <w:color w:val="000000"/>
          <w:spacing w:val="-1"/>
          <w:sz w:val="20"/>
          <w:lang w:val="sl-SI"/>
        </w:rPr>
        <w:t xml:space="preserve">0001 </w:t>
      </w:r>
      <w:r w:rsidR="00DB21AD" w:rsidRPr="008500B5">
        <w:rPr>
          <w:bCs/>
          <w:color w:val="000000"/>
          <w:spacing w:val="-1"/>
          <w:sz w:val="20"/>
          <w:lang w:val="sl-SI"/>
        </w:rPr>
        <w:t>v primerjavi s k</w:t>
      </w:r>
      <w:r w:rsidRPr="008500B5">
        <w:rPr>
          <w:bCs/>
          <w:color w:val="000000"/>
          <w:spacing w:val="-1"/>
          <w:sz w:val="20"/>
          <w:lang w:val="sl-SI"/>
        </w:rPr>
        <w:t>rizotinib</w:t>
      </w:r>
      <w:r w:rsidR="00DB21AD" w:rsidRPr="008500B5">
        <w:rPr>
          <w:bCs/>
          <w:color w:val="000000"/>
          <w:spacing w:val="-1"/>
          <w:sz w:val="20"/>
          <w:lang w:val="sl-SI"/>
        </w:rPr>
        <w:t>om</w:t>
      </w:r>
      <w:r w:rsidRPr="008500B5">
        <w:rPr>
          <w:bCs/>
          <w:color w:val="000000"/>
          <w:spacing w:val="-1"/>
          <w:sz w:val="20"/>
          <w:lang w:val="sl-SI"/>
        </w:rPr>
        <w:t>)</w:t>
      </w:r>
      <w:r w:rsidR="00DB21AD" w:rsidRPr="008500B5">
        <w:rPr>
          <w:bCs/>
          <w:color w:val="000000"/>
          <w:spacing w:val="-1"/>
          <w:sz w:val="20"/>
          <w:lang w:val="sl-SI"/>
        </w:rPr>
        <w:t>, pri pemetreks</w:t>
      </w:r>
      <w:r w:rsidRPr="008500B5">
        <w:rPr>
          <w:bCs/>
          <w:color w:val="000000"/>
          <w:spacing w:val="-1"/>
          <w:sz w:val="20"/>
          <w:lang w:val="sl-SI"/>
        </w:rPr>
        <w:t>ed</w:t>
      </w:r>
      <w:r w:rsidR="00DB21AD" w:rsidRPr="008500B5">
        <w:rPr>
          <w:bCs/>
          <w:color w:val="000000"/>
          <w:spacing w:val="-1"/>
          <w:sz w:val="20"/>
          <w:lang w:val="sl-SI"/>
        </w:rPr>
        <w:t>u</w:t>
      </w:r>
      <w:r w:rsidRPr="008500B5">
        <w:rPr>
          <w:bCs/>
          <w:color w:val="000000"/>
          <w:spacing w:val="-1"/>
          <w:sz w:val="20"/>
          <w:lang w:val="sl-SI"/>
        </w:rPr>
        <w:t>/</w:t>
      </w:r>
      <w:r w:rsidR="00DB21AD" w:rsidRPr="008500B5">
        <w:rPr>
          <w:bCs/>
          <w:color w:val="000000"/>
          <w:spacing w:val="-1"/>
          <w:sz w:val="20"/>
          <w:lang w:val="sl-SI"/>
        </w:rPr>
        <w:t>k</w:t>
      </w:r>
      <w:r w:rsidRPr="008500B5">
        <w:rPr>
          <w:bCs/>
          <w:color w:val="000000"/>
          <w:spacing w:val="-1"/>
          <w:sz w:val="20"/>
          <w:lang w:val="sl-SI"/>
        </w:rPr>
        <w:t>arboplatin</w:t>
      </w:r>
      <w:r w:rsidR="00DB21AD" w:rsidRPr="008500B5">
        <w:rPr>
          <w:bCs/>
          <w:color w:val="000000"/>
          <w:spacing w:val="-1"/>
          <w:sz w:val="20"/>
          <w:lang w:val="sl-SI"/>
        </w:rPr>
        <w:t>u pa 44</w:t>
      </w:r>
      <w:r w:rsidR="006214FD" w:rsidRPr="008500B5">
        <w:rPr>
          <w:bCs/>
          <w:color w:val="000000"/>
          <w:spacing w:val="-1"/>
          <w:sz w:val="20"/>
          <w:lang w:val="sl-SI"/>
        </w:rPr>
        <w:t> </w:t>
      </w:r>
      <w:r w:rsidR="00E710B1" w:rsidRPr="008500B5">
        <w:rPr>
          <w:bCs/>
          <w:color w:val="000000"/>
          <w:spacing w:val="-1"/>
          <w:sz w:val="20"/>
          <w:lang w:val="sl-SI"/>
        </w:rPr>
        <w:t>%</w:t>
      </w:r>
      <w:r w:rsidR="006214FD" w:rsidRPr="008500B5">
        <w:rPr>
          <w:bCs/>
          <w:color w:val="000000"/>
          <w:spacing w:val="-1"/>
          <w:sz w:val="20"/>
          <w:lang w:val="sl-SI"/>
        </w:rPr>
        <w:t> </w:t>
      </w:r>
      <w:r w:rsidR="00DB21AD" w:rsidRPr="008500B5">
        <w:rPr>
          <w:bCs/>
          <w:color w:val="000000"/>
          <w:spacing w:val="-1"/>
          <w:sz w:val="20"/>
          <w:lang w:val="sl-SI"/>
        </w:rPr>
        <w:t>(95</w:t>
      </w:r>
      <w:r w:rsidR="006214FD" w:rsidRPr="008500B5">
        <w:rPr>
          <w:bCs/>
          <w:color w:val="000000"/>
          <w:spacing w:val="-1"/>
          <w:sz w:val="20"/>
          <w:lang w:val="sl-SI"/>
        </w:rPr>
        <w:t> </w:t>
      </w:r>
      <w:r w:rsidR="00DB21AD" w:rsidRPr="008500B5">
        <w:rPr>
          <w:bCs/>
          <w:color w:val="000000"/>
          <w:spacing w:val="-1"/>
          <w:sz w:val="20"/>
          <w:lang w:val="sl-SI"/>
        </w:rPr>
        <w:t>%</w:t>
      </w:r>
      <w:r w:rsidR="006214FD" w:rsidRPr="008500B5">
        <w:rPr>
          <w:bCs/>
          <w:color w:val="000000"/>
          <w:spacing w:val="-1"/>
          <w:sz w:val="20"/>
          <w:lang w:val="sl-SI"/>
        </w:rPr>
        <w:t> </w:t>
      </w:r>
      <w:r w:rsidR="00DB21AD" w:rsidRPr="008500B5">
        <w:rPr>
          <w:bCs/>
          <w:color w:val="000000"/>
          <w:spacing w:val="-1"/>
          <w:sz w:val="20"/>
          <w:lang w:val="sl-SI"/>
        </w:rPr>
        <w:t>IZ: 32, 55)</w:t>
      </w:r>
      <w:r w:rsidRPr="008500B5">
        <w:rPr>
          <w:bCs/>
          <w:color w:val="000000"/>
          <w:spacing w:val="-1"/>
          <w:sz w:val="20"/>
          <w:lang w:val="sl-SI"/>
        </w:rPr>
        <w:t xml:space="preserve"> (</w:t>
      </w:r>
      <w:r w:rsidR="00DB21AD" w:rsidRPr="008500B5">
        <w:rPr>
          <w:bCs/>
          <w:color w:val="000000"/>
          <w:spacing w:val="-1"/>
          <w:sz w:val="20"/>
          <w:lang w:val="sl-SI"/>
        </w:rPr>
        <w:t>vrednost</w:t>
      </w:r>
      <w:r w:rsidR="006214FD" w:rsidRPr="008500B5">
        <w:rPr>
          <w:bCs/>
          <w:color w:val="000000"/>
          <w:spacing w:val="-1"/>
          <w:sz w:val="20"/>
          <w:lang w:val="sl-SI"/>
        </w:rPr>
        <w:t> </w:t>
      </w:r>
      <w:r w:rsidRPr="008500B5">
        <w:rPr>
          <w:bCs/>
          <w:color w:val="000000"/>
          <w:spacing w:val="-1"/>
          <w:sz w:val="20"/>
          <w:lang w:val="sl-SI"/>
        </w:rPr>
        <w:t>p</w:t>
      </w:r>
      <w:r w:rsidR="00DB21AD" w:rsidRPr="008500B5">
        <w:rPr>
          <w:bCs/>
          <w:color w:val="000000"/>
          <w:spacing w:val="-1"/>
          <w:sz w:val="20"/>
          <w:lang w:val="sl-SI"/>
        </w:rPr>
        <w:t> </w:t>
      </w:r>
      <w:r w:rsidRPr="008500B5">
        <w:rPr>
          <w:bCs/>
          <w:color w:val="000000"/>
          <w:spacing w:val="-1"/>
          <w:sz w:val="20"/>
          <w:lang w:val="sl-SI"/>
        </w:rPr>
        <w:t>&lt;</w:t>
      </w:r>
      <w:r w:rsidR="00DB21AD" w:rsidRPr="008500B5">
        <w:rPr>
          <w:bCs/>
          <w:color w:val="000000"/>
          <w:spacing w:val="-1"/>
          <w:sz w:val="20"/>
          <w:lang w:val="sl-SI"/>
        </w:rPr>
        <w:t> </w:t>
      </w:r>
      <w:r w:rsidRPr="008500B5">
        <w:rPr>
          <w:bCs/>
          <w:color w:val="000000"/>
          <w:spacing w:val="-1"/>
          <w:sz w:val="20"/>
          <w:lang w:val="sl-SI"/>
        </w:rPr>
        <w:t>0</w:t>
      </w:r>
      <w:r w:rsidR="00DB21AD" w:rsidRPr="008500B5">
        <w:rPr>
          <w:bCs/>
          <w:color w:val="000000"/>
          <w:spacing w:val="-1"/>
          <w:sz w:val="20"/>
          <w:lang w:val="sl-SI"/>
        </w:rPr>
        <w:t>,</w:t>
      </w:r>
      <w:r w:rsidRPr="008500B5">
        <w:rPr>
          <w:bCs/>
          <w:color w:val="000000"/>
          <w:spacing w:val="-1"/>
          <w:sz w:val="20"/>
          <w:lang w:val="sl-SI"/>
        </w:rPr>
        <w:t xml:space="preserve">0001 </w:t>
      </w:r>
      <w:r w:rsidR="00DB21AD" w:rsidRPr="008500B5">
        <w:rPr>
          <w:bCs/>
          <w:color w:val="000000"/>
          <w:spacing w:val="-1"/>
          <w:sz w:val="20"/>
          <w:lang w:val="sl-SI"/>
        </w:rPr>
        <w:t>v primerjavi s k</w:t>
      </w:r>
      <w:r w:rsidRPr="008500B5">
        <w:rPr>
          <w:bCs/>
          <w:color w:val="000000"/>
          <w:spacing w:val="-1"/>
          <w:sz w:val="20"/>
          <w:lang w:val="sl-SI"/>
        </w:rPr>
        <w:t>rizotinib</w:t>
      </w:r>
      <w:r w:rsidR="00DB21AD" w:rsidRPr="008500B5">
        <w:rPr>
          <w:bCs/>
          <w:color w:val="000000"/>
          <w:spacing w:val="-1"/>
          <w:sz w:val="20"/>
          <w:lang w:val="sl-SI"/>
        </w:rPr>
        <w:t>om</w:t>
      </w:r>
      <w:r w:rsidRPr="008500B5">
        <w:rPr>
          <w:bCs/>
          <w:color w:val="000000"/>
          <w:spacing w:val="-1"/>
          <w:sz w:val="20"/>
          <w:lang w:val="sl-SI"/>
        </w:rPr>
        <w:t>).</w:t>
      </w:r>
    </w:p>
    <w:p w14:paraId="43D508EC" w14:textId="77777777" w:rsidR="007B5738" w:rsidRPr="008500B5" w:rsidRDefault="007B5738" w:rsidP="00CE024C">
      <w:pPr>
        <w:widowControl w:val="0"/>
        <w:spacing w:line="240" w:lineRule="auto"/>
        <w:ind w:left="284" w:hanging="284"/>
        <w:rPr>
          <w:bCs/>
          <w:color w:val="000000"/>
          <w:spacing w:val="-1"/>
          <w:sz w:val="20"/>
          <w:lang w:val="sl-SI"/>
        </w:rPr>
      </w:pPr>
      <w:r w:rsidRPr="008500B5">
        <w:rPr>
          <w:bCs/>
          <w:color w:val="000000"/>
          <w:spacing w:val="-1"/>
          <w:sz w:val="20"/>
          <w:lang w:val="sl-SI"/>
        </w:rPr>
        <w:t xml:space="preserve">f. </w:t>
      </w:r>
      <w:r w:rsidRPr="008500B5">
        <w:rPr>
          <w:bCs/>
          <w:color w:val="000000"/>
          <w:spacing w:val="-1"/>
          <w:sz w:val="20"/>
          <w:lang w:val="sl-SI"/>
        </w:rPr>
        <w:tab/>
      </w:r>
      <w:r w:rsidR="00E710B1" w:rsidRPr="008500B5">
        <w:rPr>
          <w:bCs/>
          <w:color w:val="000000"/>
          <w:spacing w:val="-1"/>
          <w:sz w:val="20"/>
          <w:lang w:val="sl-SI"/>
        </w:rPr>
        <w:t>n</w:t>
      </w:r>
      <w:r w:rsidR="001E5382" w:rsidRPr="008500B5">
        <w:rPr>
          <w:bCs/>
          <w:color w:val="000000"/>
          <w:spacing w:val="-1"/>
          <w:sz w:val="20"/>
          <w:lang w:val="sl-SI"/>
        </w:rPr>
        <w:t xml:space="preserve">a podlagi stratificiranega </w:t>
      </w:r>
      <w:r w:rsidRPr="008500B5">
        <w:rPr>
          <w:bCs/>
          <w:color w:val="000000"/>
          <w:spacing w:val="-1"/>
          <w:sz w:val="20"/>
          <w:lang w:val="sl-SI"/>
        </w:rPr>
        <w:t>Cochran-Mantel-Haenszel</w:t>
      </w:r>
      <w:r w:rsidR="001E5382" w:rsidRPr="008500B5">
        <w:rPr>
          <w:bCs/>
          <w:color w:val="000000"/>
          <w:spacing w:val="-1"/>
          <w:sz w:val="20"/>
          <w:lang w:val="sl-SI"/>
        </w:rPr>
        <w:t xml:space="preserve">ovega testa </w:t>
      </w:r>
      <w:r w:rsidRPr="008500B5">
        <w:rPr>
          <w:bCs/>
          <w:color w:val="000000"/>
          <w:spacing w:val="-1"/>
          <w:sz w:val="20"/>
          <w:lang w:val="sl-SI"/>
        </w:rPr>
        <w:t>(2-</w:t>
      </w:r>
      <w:r w:rsidR="001E5382" w:rsidRPr="008500B5">
        <w:rPr>
          <w:bCs/>
          <w:color w:val="000000"/>
          <w:spacing w:val="-1"/>
          <w:sz w:val="20"/>
          <w:lang w:val="sl-SI"/>
        </w:rPr>
        <w:t>stranskega</w:t>
      </w:r>
      <w:r w:rsidRPr="008500B5">
        <w:rPr>
          <w:bCs/>
          <w:color w:val="000000"/>
          <w:spacing w:val="-1"/>
          <w:sz w:val="20"/>
          <w:lang w:val="sl-SI"/>
        </w:rPr>
        <w:t>)</w:t>
      </w:r>
    </w:p>
    <w:p w14:paraId="5EC42AA9" w14:textId="77777777" w:rsidR="007B5738" w:rsidRPr="008500B5" w:rsidRDefault="007B5738" w:rsidP="00CE024C">
      <w:pPr>
        <w:spacing w:line="240" w:lineRule="auto"/>
        <w:ind w:left="284" w:hanging="284"/>
        <w:rPr>
          <w:color w:val="000000"/>
          <w:sz w:val="20"/>
          <w:lang w:val="sl-SI"/>
        </w:rPr>
      </w:pPr>
      <w:r w:rsidRPr="008500B5">
        <w:rPr>
          <w:color w:val="000000"/>
          <w:sz w:val="20"/>
          <w:lang w:val="sl-SI"/>
        </w:rPr>
        <w:t>g.</w:t>
      </w:r>
      <w:r w:rsidRPr="008500B5">
        <w:rPr>
          <w:color w:val="000000"/>
          <w:sz w:val="20"/>
          <w:lang w:val="sl-SI"/>
        </w:rPr>
        <w:tab/>
      </w:r>
      <w:r w:rsidR="00E710B1" w:rsidRPr="008500B5">
        <w:rPr>
          <w:color w:val="000000"/>
          <w:sz w:val="20"/>
          <w:lang w:val="sl-SI"/>
        </w:rPr>
        <w:t>o</w:t>
      </w:r>
      <w:r w:rsidR="001E5382" w:rsidRPr="008500B5">
        <w:rPr>
          <w:color w:val="000000"/>
          <w:sz w:val="20"/>
          <w:lang w:val="sl-SI"/>
        </w:rPr>
        <w:t xml:space="preserve">cenjeno s </w:t>
      </w:r>
      <w:r w:rsidRPr="008500B5">
        <w:rPr>
          <w:color w:val="000000"/>
          <w:sz w:val="20"/>
          <w:lang w:val="sl-SI"/>
        </w:rPr>
        <w:t>Kaplan-Meier</w:t>
      </w:r>
      <w:r w:rsidR="001E5382" w:rsidRPr="008500B5">
        <w:rPr>
          <w:color w:val="000000"/>
          <w:sz w:val="20"/>
          <w:lang w:val="sl-SI"/>
        </w:rPr>
        <w:t>jevo metodo</w:t>
      </w:r>
    </w:p>
    <w:p w14:paraId="26A588F0" w14:textId="77777777" w:rsidR="007B5738" w:rsidRPr="008500B5" w:rsidRDefault="007B5738" w:rsidP="007B5738">
      <w:pPr>
        <w:ind w:left="284" w:hanging="284"/>
        <w:rPr>
          <w:color w:val="000000"/>
          <w:sz w:val="20"/>
          <w:lang w:val="sl-SI"/>
        </w:rPr>
      </w:pPr>
    </w:p>
    <w:p w14:paraId="3783161C" w14:textId="77777777" w:rsidR="007B5738" w:rsidRPr="000E0FDC" w:rsidRDefault="00CE347B" w:rsidP="00A14CE0">
      <w:pPr>
        <w:pStyle w:val="Paragraph"/>
        <w:keepNext/>
        <w:keepLines/>
        <w:ind w:left="1134" w:hanging="1134"/>
        <w:rPr>
          <w:color w:val="000000"/>
          <w:sz w:val="22"/>
          <w:szCs w:val="22"/>
          <w:lang w:val="sl-SI"/>
        </w:rPr>
      </w:pPr>
      <w:r w:rsidRPr="000E0FDC">
        <w:rPr>
          <w:b/>
          <w:color w:val="000000"/>
          <w:sz w:val="22"/>
          <w:szCs w:val="22"/>
          <w:lang w:val="sl-SI"/>
        </w:rPr>
        <w:lastRenderedPageBreak/>
        <w:t>Slika</w:t>
      </w:r>
      <w:r w:rsidR="006214FD" w:rsidRPr="000E0FDC">
        <w:rPr>
          <w:b/>
          <w:color w:val="000000"/>
          <w:sz w:val="22"/>
          <w:szCs w:val="22"/>
          <w:lang w:val="sl-SI"/>
        </w:rPr>
        <w:t> </w:t>
      </w:r>
      <w:r w:rsidR="007B5738" w:rsidRPr="000E0FDC">
        <w:rPr>
          <w:b/>
          <w:color w:val="000000"/>
          <w:sz w:val="22"/>
          <w:szCs w:val="22"/>
          <w:lang w:val="sl-SI"/>
        </w:rPr>
        <w:t>1.</w:t>
      </w:r>
      <w:r w:rsidR="007B5738" w:rsidRPr="000E0FDC">
        <w:rPr>
          <w:b/>
          <w:color w:val="000000"/>
          <w:sz w:val="22"/>
          <w:szCs w:val="22"/>
          <w:lang w:val="sl-SI"/>
        </w:rPr>
        <w:tab/>
      </w:r>
      <w:r w:rsidR="00336E1E" w:rsidRPr="000E0FDC">
        <w:rPr>
          <w:b/>
          <w:color w:val="000000"/>
          <w:sz w:val="22"/>
          <w:szCs w:val="22"/>
          <w:lang w:val="sl-SI"/>
        </w:rPr>
        <w:t>Kaplan-Meierjeva</w:t>
      </w:r>
      <w:r w:rsidRPr="000E0FDC">
        <w:rPr>
          <w:b/>
          <w:color w:val="000000"/>
          <w:sz w:val="22"/>
          <w:szCs w:val="22"/>
          <w:lang w:val="sl-SI"/>
        </w:rPr>
        <w:t xml:space="preserve"> </w:t>
      </w:r>
      <w:r w:rsidR="00336E1E" w:rsidRPr="000E0FDC">
        <w:rPr>
          <w:b/>
          <w:color w:val="000000"/>
          <w:sz w:val="22"/>
          <w:szCs w:val="22"/>
          <w:lang w:val="sl-SI"/>
        </w:rPr>
        <w:t>krivulja</w:t>
      </w:r>
      <w:r w:rsidRPr="000E0FDC">
        <w:rPr>
          <w:b/>
          <w:color w:val="000000"/>
          <w:sz w:val="22"/>
          <w:szCs w:val="22"/>
          <w:lang w:val="sl-SI"/>
        </w:rPr>
        <w:t xml:space="preserve"> za preživetje brez napredovanja (na podlagi IRR) glede na skupino zdravljenja v randomizirani študiji 3.</w:t>
      </w:r>
      <w:r w:rsidR="006214FD" w:rsidRPr="000E0FDC">
        <w:rPr>
          <w:b/>
          <w:color w:val="000000"/>
          <w:sz w:val="22"/>
          <w:szCs w:val="22"/>
          <w:lang w:val="sl-SI"/>
        </w:rPr>
        <w:t> </w:t>
      </w:r>
      <w:r w:rsidR="0025630D" w:rsidRPr="000E0FDC">
        <w:rPr>
          <w:b/>
          <w:color w:val="000000"/>
          <w:sz w:val="22"/>
          <w:szCs w:val="22"/>
          <w:lang w:val="sl-SI"/>
        </w:rPr>
        <w:t>f</w:t>
      </w:r>
      <w:r w:rsidRPr="000E0FDC">
        <w:rPr>
          <w:b/>
          <w:color w:val="000000"/>
          <w:sz w:val="22"/>
          <w:szCs w:val="22"/>
          <w:lang w:val="sl-SI"/>
        </w:rPr>
        <w:t>aze</w:t>
      </w:r>
      <w:r w:rsidR="0025630D" w:rsidRPr="000E0FDC">
        <w:rPr>
          <w:b/>
          <w:color w:val="000000"/>
          <w:sz w:val="22"/>
          <w:szCs w:val="22"/>
          <w:lang w:val="sl-SI"/>
        </w:rPr>
        <w:t>,</w:t>
      </w:r>
      <w:r w:rsidRPr="000E0FDC">
        <w:rPr>
          <w:b/>
          <w:color w:val="000000"/>
          <w:sz w:val="22"/>
          <w:szCs w:val="22"/>
          <w:lang w:val="sl-SI"/>
        </w:rPr>
        <w:t> </w:t>
      </w:r>
      <w:r w:rsidR="00220879" w:rsidRPr="000E0FDC">
        <w:rPr>
          <w:b/>
          <w:color w:val="000000"/>
          <w:sz w:val="22"/>
          <w:szCs w:val="22"/>
          <w:lang w:val="sl-SI"/>
        </w:rPr>
        <w:t>Š</w:t>
      </w:r>
      <w:r w:rsidR="00503F81" w:rsidRPr="000E0FDC">
        <w:rPr>
          <w:b/>
          <w:color w:val="000000"/>
          <w:sz w:val="22"/>
          <w:szCs w:val="22"/>
          <w:lang w:val="sl-SI"/>
        </w:rPr>
        <w:t>tudij</w:t>
      </w:r>
      <w:r w:rsidR="0025630D" w:rsidRPr="000E0FDC">
        <w:rPr>
          <w:b/>
          <w:color w:val="000000"/>
          <w:sz w:val="22"/>
          <w:szCs w:val="22"/>
          <w:lang w:val="sl-SI"/>
        </w:rPr>
        <w:t>i</w:t>
      </w:r>
      <w:r w:rsidR="006214FD" w:rsidRPr="000E0FDC">
        <w:rPr>
          <w:b/>
          <w:color w:val="000000"/>
          <w:sz w:val="22"/>
          <w:szCs w:val="22"/>
          <w:lang w:val="sl-SI"/>
        </w:rPr>
        <w:t> </w:t>
      </w:r>
      <w:r w:rsidRPr="000E0FDC">
        <w:rPr>
          <w:b/>
          <w:color w:val="000000"/>
          <w:sz w:val="22"/>
          <w:szCs w:val="22"/>
          <w:lang w:val="sl-SI"/>
        </w:rPr>
        <w:t>1014 (analiza celotne populacije) pri bolnikih s predhodno nezdravljenim ALK-pozitivnim napredovalim NSCLC</w:t>
      </w:r>
    </w:p>
    <w:p w14:paraId="3AF40F7B" w14:textId="308ECF2E" w:rsidR="007B5738" w:rsidRPr="000E0FDC" w:rsidRDefault="002826D0" w:rsidP="000D409B">
      <w:pPr>
        <w:pStyle w:val="Paragraph"/>
        <w:keepNext/>
        <w:spacing w:after="0"/>
        <w:rPr>
          <w:color w:val="000000"/>
          <w:sz w:val="22"/>
          <w:szCs w:val="22"/>
          <w:lang w:val="sl-SI"/>
        </w:rPr>
      </w:pPr>
      <w:r w:rsidRPr="008500B5">
        <w:rPr>
          <w:noProof/>
          <w:color w:val="000000"/>
          <w:lang w:eastAsia="en-US"/>
        </w:rPr>
        <mc:AlternateContent>
          <mc:Choice Requires="wps">
            <w:drawing>
              <wp:anchor distT="0" distB="0" distL="114300" distR="114300" simplePos="0" relativeHeight="251655680" behindDoc="0" locked="0" layoutInCell="1" allowOverlap="1" wp14:anchorId="7084171F" wp14:editId="377C2471">
                <wp:simplePos x="0" y="0"/>
                <wp:positionH relativeFrom="column">
                  <wp:posOffset>779780</wp:posOffset>
                </wp:positionH>
                <wp:positionV relativeFrom="paragraph">
                  <wp:posOffset>1529080</wp:posOffset>
                </wp:positionV>
                <wp:extent cx="1329690" cy="41656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A9261" w14:textId="77777777" w:rsidR="00EC040A" w:rsidRPr="00D4613D" w:rsidRDefault="00EC040A" w:rsidP="005D4243">
                            <w:pPr>
                              <w:spacing w:line="240" w:lineRule="auto"/>
                              <w:rPr>
                                <w:sz w:val="14"/>
                                <w:szCs w:val="14"/>
                                <w:lang w:val="fr-CH"/>
                              </w:rPr>
                            </w:pPr>
                            <w:r w:rsidRPr="00D4613D">
                              <w:rPr>
                                <w:sz w:val="14"/>
                                <w:szCs w:val="14"/>
                                <w:lang w:val="fr-CH"/>
                              </w:rPr>
                              <w:t>Razmerje ogroženosti = 0,45</w:t>
                            </w:r>
                          </w:p>
                          <w:p w14:paraId="0FCE4405" w14:textId="77777777" w:rsidR="00EC040A" w:rsidRPr="00D4613D" w:rsidRDefault="00EC040A" w:rsidP="005D4243">
                            <w:pPr>
                              <w:spacing w:line="240" w:lineRule="auto"/>
                              <w:rPr>
                                <w:sz w:val="14"/>
                                <w:szCs w:val="14"/>
                                <w:lang w:val="fr-CH"/>
                              </w:rPr>
                            </w:pPr>
                            <w:r w:rsidRPr="00D4613D">
                              <w:rPr>
                                <w:sz w:val="14"/>
                                <w:szCs w:val="14"/>
                                <w:lang w:val="fr-CH"/>
                              </w:rPr>
                              <w:t>95 % IZ (0,35</w:t>
                            </w:r>
                            <w:r>
                              <w:rPr>
                                <w:sz w:val="14"/>
                                <w:szCs w:val="14"/>
                                <w:lang w:val="fr-CH"/>
                              </w:rPr>
                              <w:t>;</w:t>
                            </w:r>
                            <w:r w:rsidRPr="00D4613D">
                              <w:rPr>
                                <w:sz w:val="14"/>
                                <w:szCs w:val="14"/>
                                <w:lang w:val="fr-CH"/>
                              </w:rPr>
                              <w:t xml:space="preserve"> 0,60)</w:t>
                            </w:r>
                          </w:p>
                          <w:p w14:paraId="771430CE" w14:textId="77777777" w:rsidR="00EC040A" w:rsidRPr="00D4613D" w:rsidRDefault="00EC040A" w:rsidP="005D4243">
                            <w:pPr>
                              <w:spacing w:line="240" w:lineRule="auto"/>
                              <w:rPr>
                                <w:sz w:val="14"/>
                                <w:szCs w:val="14"/>
                              </w:rPr>
                            </w:pPr>
                            <w:r w:rsidRPr="00D4613D">
                              <w:rPr>
                                <w:sz w:val="14"/>
                                <w:szCs w:val="14"/>
                                <w:lang w:val="fr-CH"/>
                              </w:rPr>
                              <w:t>p</w:t>
                            </w:r>
                            <w:r>
                              <w:rPr>
                                <w:sz w:val="14"/>
                                <w:szCs w:val="14"/>
                                <w:lang w:val="fr-CH"/>
                              </w:rPr>
                              <w:t xml:space="preserve"> </w:t>
                            </w:r>
                            <w:r w:rsidRPr="00D4613D">
                              <w:rPr>
                                <w:sz w:val="14"/>
                                <w:szCs w:val="14"/>
                                <w:lang w:val="fr-CH"/>
                              </w:rPr>
                              <w:t>&lt;</w:t>
                            </w:r>
                            <w:r>
                              <w:rPr>
                                <w:sz w:val="14"/>
                                <w:szCs w:val="14"/>
                                <w:lang w:val="fr-CH"/>
                              </w:rPr>
                              <w:t xml:space="preserve"> </w:t>
                            </w:r>
                            <w:r w:rsidRPr="00D4613D">
                              <w:rPr>
                                <w:sz w:val="14"/>
                                <w:szCs w:val="14"/>
                                <w:lang w:val="fr-CH"/>
                              </w:rPr>
                              <w:t>0,0001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84171F" id="_x0000_t202" coordsize="21600,21600" o:spt="202" path="m,l,21600r21600,l21600,xe">
                <v:stroke joinstyle="miter"/>
                <v:path gradientshapeok="t" o:connecttype="rect"/>
              </v:shapetype>
              <v:shape id="Text Box 2" o:spid="_x0000_s1026" type="#_x0000_t202" style="position:absolute;margin-left:61.4pt;margin-top:120.4pt;width:104.7pt;height:3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" stroked="f">
                <v:textbox>
                  <w:txbxContent>
                    <w:p w14:paraId="08FA9261" w14:textId="77777777" w:rsidR="00EC040A" w:rsidRPr="00D4613D" w:rsidRDefault="00EC040A" w:rsidP="005D4243">
                      <w:pPr>
                        <w:spacing w:line="240" w:lineRule="auto"/>
                        <w:rPr>
                          <w:sz w:val="14"/>
                          <w:szCs w:val="14"/>
                          <w:lang w:val="fr-CH"/>
                        </w:rPr>
                      </w:pPr>
                      <w:r w:rsidRPr="00D4613D">
                        <w:rPr>
                          <w:sz w:val="14"/>
                          <w:szCs w:val="14"/>
                          <w:lang w:val="fr-CH"/>
                        </w:rPr>
                        <w:t>Razmerje ogroženosti = 0,45</w:t>
                      </w:r>
                    </w:p>
                    <w:p w14:paraId="0FCE4405" w14:textId="77777777" w:rsidR="00EC040A" w:rsidRPr="00D4613D" w:rsidRDefault="00EC040A" w:rsidP="005D4243">
                      <w:pPr>
                        <w:spacing w:line="240" w:lineRule="auto"/>
                        <w:rPr>
                          <w:sz w:val="14"/>
                          <w:szCs w:val="14"/>
                          <w:lang w:val="fr-CH"/>
                        </w:rPr>
                      </w:pPr>
                      <w:r w:rsidRPr="00D4613D">
                        <w:rPr>
                          <w:sz w:val="14"/>
                          <w:szCs w:val="14"/>
                          <w:lang w:val="fr-CH"/>
                        </w:rPr>
                        <w:t>95 % IZ (0,35</w:t>
                      </w:r>
                      <w:r>
                        <w:rPr>
                          <w:sz w:val="14"/>
                          <w:szCs w:val="14"/>
                          <w:lang w:val="fr-CH"/>
                        </w:rPr>
                        <w:t>;</w:t>
                      </w:r>
                      <w:r w:rsidRPr="00D4613D">
                        <w:rPr>
                          <w:sz w:val="14"/>
                          <w:szCs w:val="14"/>
                          <w:lang w:val="fr-CH"/>
                        </w:rPr>
                        <w:t xml:space="preserve"> 0,60)</w:t>
                      </w:r>
                    </w:p>
                    <w:p w14:paraId="771430CE" w14:textId="77777777" w:rsidR="00EC040A" w:rsidRPr="00D4613D" w:rsidRDefault="00EC040A" w:rsidP="005D4243">
                      <w:pPr>
                        <w:spacing w:line="240" w:lineRule="auto"/>
                        <w:rPr>
                          <w:sz w:val="14"/>
                          <w:szCs w:val="14"/>
                        </w:rPr>
                      </w:pPr>
                      <w:r w:rsidRPr="00D4613D">
                        <w:rPr>
                          <w:sz w:val="14"/>
                          <w:szCs w:val="14"/>
                          <w:lang w:val="fr-CH"/>
                        </w:rPr>
                        <w:t>p</w:t>
                      </w:r>
                      <w:r>
                        <w:rPr>
                          <w:sz w:val="14"/>
                          <w:szCs w:val="14"/>
                          <w:lang w:val="fr-CH"/>
                        </w:rPr>
                        <w:t xml:space="preserve"> </w:t>
                      </w:r>
                      <w:r w:rsidRPr="00D4613D">
                        <w:rPr>
                          <w:sz w:val="14"/>
                          <w:szCs w:val="14"/>
                          <w:lang w:val="fr-CH"/>
                        </w:rPr>
                        <w:t>&lt;</w:t>
                      </w:r>
                      <w:r>
                        <w:rPr>
                          <w:sz w:val="14"/>
                          <w:szCs w:val="14"/>
                          <w:lang w:val="fr-CH"/>
                        </w:rPr>
                        <w:t xml:space="preserve"> </w:t>
                      </w:r>
                      <w:r w:rsidRPr="00D4613D">
                        <w:rPr>
                          <w:sz w:val="14"/>
                          <w:szCs w:val="14"/>
                          <w:lang w:val="fr-CH"/>
                        </w:rPr>
                        <w:t>0,0001</w:t>
                      </w:r>
                    </w:p>
                  </w:txbxContent>
                </v:textbox>
              </v:shape>
            </w:pict>
          </mc:Fallback>
        </mc:AlternateContent>
      </w:r>
      <w:r w:rsidRPr="008500B5">
        <w:rPr>
          <w:noProof/>
          <w:color w:val="000000"/>
          <w:sz w:val="22"/>
          <w:szCs w:val="22"/>
          <w:lang w:eastAsia="en-US"/>
        </w:rPr>
        <w:drawing>
          <wp:inline distT="0" distB="0" distL="0" distR="0" wp14:anchorId="392A5573" wp14:editId="21B1E7C8">
            <wp:extent cx="5837555" cy="2689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7555" cy="2689860"/>
                    </a:xfrm>
                    <a:prstGeom prst="rect">
                      <a:avLst/>
                    </a:prstGeom>
                    <a:noFill/>
                    <a:ln>
                      <a:noFill/>
                    </a:ln>
                  </pic:spPr>
                </pic:pic>
              </a:graphicData>
            </a:graphic>
          </wp:inline>
        </w:drawing>
      </w:r>
    </w:p>
    <w:p w14:paraId="4002BD52" w14:textId="77777777" w:rsidR="009C4702" w:rsidRPr="000E0FDC" w:rsidRDefault="009C4702" w:rsidP="002B3169">
      <w:pPr>
        <w:pStyle w:val="Paragraph"/>
        <w:spacing w:after="0"/>
        <w:ind w:left="1134" w:hanging="1134"/>
        <w:rPr>
          <w:rFonts w:eastAsia="SimSun"/>
          <w:b/>
          <w:color w:val="000000"/>
          <w:sz w:val="22"/>
          <w:szCs w:val="18"/>
          <w:lang w:val="sl-SI" w:eastAsia="fr-CH"/>
        </w:rPr>
      </w:pPr>
    </w:p>
    <w:p w14:paraId="4425D23F" w14:textId="77777777" w:rsidR="00F96B7A" w:rsidRPr="008500B5" w:rsidRDefault="006214FD" w:rsidP="002B3169">
      <w:pPr>
        <w:pStyle w:val="Paragraph"/>
        <w:spacing w:after="0"/>
        <w:ind w:left="1134" w:hanging="1134"/>
        <w:rPr>
          <w:rFonts w:eastAsia="SimSun"/>
          <w:bCs/>
          <w:sz w:val="20"/>
          <w:lang w:val="sl-SI" w:eastAsia="zh-CN"/>
        </w:rPr>
      </w:pPr>
      <w:r w:rsidRPr="008500B5">
        <w:rPr>
          <w:rFonts w:eastAsia="SimSun"/>
          <w:bCs/>
          <w:sz w:val="20"/>
          <w:lang w:val="sl-SI" w:eastAsia="zh-CN"/>
        </w:rPr>
        <w:t>Okrajšave: IZ</w:t>
      </w:r>
      <w:r w:rsidR="00231EB6" w:rsidRPr="008500B5">
        <w:rPr>
          <w:rFonts w:eastAsia="SimSun"/>
          <w:bCs/>
          <w:sz w:val="20"/>
          <w:lang w:val="sl-SI" w:eastAsia="zh-CN"/>
        </w:rPr>
        <w:t> </w:t>
      </w:r>
      <w:r w:rsidRPr="008500B5">
        <w:rPr>
          <w:rFonts w:eastAsia="SimSun"/>
          <w:bCs/>
          <w:sz w:val="20"/>
          <w:lang w:val="sl-SI" w:eastAsia="zh-CN"/>
        </w:rPr>
        <w:t>=</w:t>
      </w:r>
      <w:r w:rsidR="00231EB6" w:rsidRPr="008500B5">
        <w:rPr>
          <w:rFonts w:eastAsia="SimSun"/>
          <w:bCs/>
          <w:sz w:val="20"/>
          <w:lang w:val="sl-SI" w:eastAsia="zh-CN"/>
        </w:rPr>
        <w:t> </w:t>
      </w:r>
      <w:r w:rsidRPr="008500B5">
        <w:rPr>
          <w:rFonts w:eastAsia="SimSun"/>
          <w:bCs/>
          <w:sz w:val="20"/>
          <w:lang w:val="sl-SI" w:eastAsia="zh-CN"/>
        </w:rPr>
        <w:t>interval zaupanja, n</w:t>
      </w:r>
      <w:r w:rsidR="00231EB6" w:rsidRPr="008500B5">
        <w:rPr>
          <w:rFonts w:eastAsia="SimSun"/>
          <w:bCs/>
          <w:sz w:val="20"/>
          <w:lang w:val="sl-SI" w:eastAsia="zh-CN"/>
        </w:rPr>
        <w:t> </w:t>
      </w:r>
      <w:r w:rsidRPr="008500B5">
        <w:rPr>
          <w:rFonts w:eastAsia="SimSun"/>
          <w:bCs/>
          <w:sz w:val="20"/>
          <w:lang w:val="sl-SI" w:eastAsia="zh-CN"/>
        </w:rPr>
        <w:t>=</w:t>
      </w:r>
      <w:r w:rsidR="00231EB6" w:rsidRPr="008500B5">
        <w:rPr>
          <w:rFonts w:eastAsia="SimSun"/>
          <w:bCs/>
          <w:sz w:val="20"/>
          <w:lang w:val="sl-SI" w:eastAsia="zh-CN"/>
        </w:rPr>
        <w:t> </w:t>
      </w:r>
      <w:r w:rsidRPr="008500B5">
        <w:rPr>
          <w:rFonts w:eastAsia="SimSun"/>
          <w:bCs/>
          <w:sz w:val="20"/>
          <w:lang w:val="sl-SI" w:eastAsia="zh-CN"/>
        </w:rPr>
        <w:t>število bolnikov, p</w:t>
      </w:r>
      <w:r w:rsidR="00231EB6" w:rsidRPr="008500B5">
        <w:rPr>
          <w:rFonts w:eastAsia="SimSun"/>
          <w:bCs/>
          <w:sz w:val="20"/>
          <w:lang w:val="sl-SI" w:eastAsia="zh-CN"/>
        </w:rPr>
        <w:t> </w:t>
      </w:r>
      <w:r w:rsidRPr="008500B5">
        <w:rPr>
          <w:rFonts w:eastAsia="SimSun"/>
          <w:bCs/>
          <w:sz w:val="20"/>
          <w:lang w:val="sl-SI" w:eastAsia="zh-CN"/>
        </w:rPr>
        <w:t>=</w:t>
      </w:r>
      <w:r w:rsidR="00231EB6" w:rsidRPr="008500B5">
        <w:rPr>
          <w:rFonts w:eastAsia="SimSun"/>
          <w:bCs/>
          <w:sz w:val="20"/>
          <w:lang w:val="sl-SI" w:eastAsia="zh-CN"/>
        </w:rPr>
        <w:t> </w:t>
      </w:r>
      <w:r w:rsidRPr="008500B5">
        <w:rPr>
          <w:rFonts w:eastAsia="SimSun"/>
          <w:bCs/>
          <w:sz w:val="20"/>
          <w:lang w:val="sl-SI" w:eastAsia="zh-CN"/>
        </w:rPr>
        <w:t>vrednost p</w:t>
      </w:r>
    </w:p>
    <w:p w14:paraId="79FFA475" w14:textId="77777777" w:rsidR="006214FD" w:rsidRPr="000E0FDC" w:rsidRDefault="006214FD" w:rsidP="002B3169">
      <w:pPr>
        <w:pStyle w:val="Paragraph"/>
        <w:spacing w:after="0"/>
        <w:ind w:left="1134" w:hanging="1134"/>
        <w:rPr>
          <w:rFonts w:eastAsia="SimSun"/>
          <w:b/>
          <w:color w:val="000000"/>
          <w:sz w:val="22"/>
          <w:szCs w:val="18"/>
          <w:lang w:val="sl-SI" w:eastAsia="fr-CH"/>
        </w:rPr>
      </w:pPr>
    </w:p>
    <w:p w14:paraId="5F551A15" w14:textId="77777777" w:rsidR="007B5738" w:rsidRPr="000E0FDC" w:rsidRDefault="00336E1E" w:rsidP="002B3169">
      <w:pPr>
        <w:pStyle w:val="Paragraph"/>
        <w:ind w:left="1138" w:hanging="1138"/>
        <w:rPr>
          <w:b/>
          <w:color w:val="000000"/>
          <w:sz w:val="22"/>
          <w:szCs w:val="22"/>
          <w:lang w:val="sl-SI"/>
        </w:rPr>
      </w:pPr>
      <w:r w:rsidRPr="000E0FDC">
        <w:rPr>
          <w:rFonts w:eastAsia="SimSun"/>
          <w:b/>
          <w:color w:val="000000"/>
          <w:sz w:val="22"/>
          <w:szCs w:val="18"/>
          <w:lang w:val="sl-SI" w:eastAsia="fr-CH"/>
        </w:rPr>
        <w:t>Slika</w:t>
      </w:r>
      <w:r w:rsidR="006214FD" w:rsidRPr="000E0FDC">
        <w:rPr>
          <w:rFonts w:eastAsia="SimSun"/>
          <w:b/>
          <w:color w:val="000000"/>
          <w:sz w:val="22"/>
          <w:szCs w:val="18"/>
          <w:lang w:val="sl-SI" w:eastAsia="zh-CN"/>
        </w:rPr>
        <w:t> </w:t>
      </w:r>
      <w:r w:rsidR="00FA24EB" w:rsidRPr="000E0FDC">
        <w:rPr>
          <w:rFonts w:eastAsia="SimSun"/>
          <w:b/>
          <w:color w:val="000000"/>
          <w:sz w:val="22"/>
          <w:szCs w:val="18"/>
          <w:lang w:val="sl-SI" w:eastAsia="zh-CN"/>
        </w:rPr>
        <w:t>2.</w:t>
      </w:r>
      <w:r w:rsidR="007B5738" w:rsidRPr="000E0FDC">
        <w:rPr>
          <w:rFonts w:eastAsia="SimSun"/>
          <w:b/>
          <w:color w:val="000000"/>
          <w:sz w:val="22"/>
          <w:szCs w:val="18"/>
          <w:lang w:val="sl-SI" w:eastAsia="zh-CN"/>
        </w:rPr>
        <w:tab/>
      </w:r>
      <w:r w:rsidR="007B5738" w:rsidRPr="000E0FDC">
        <w:rPr>
          <w:b/>
          <w:color w:val="000000"/>
          <w:sz w:val="22"/>
          <w:szCs w:val="22"/>
          <w:lang w:val="sl-SI"/>
        </w:rPr>
        <w:t>Kaplan-Meier</w:t>
      </w:r>
      <w:r w:rsidR="00FB7DA6" w:rsidRPr="000E0FDC">
        <w:rPr>
          <w:b/>
          <w:color w:val="000000"/>
          <w:sz w:val="22"/>
          <w:szCs w:val="22"/>
          <w:lang w:val="sl-SI"/>
        </w:rPr>
        <w:t xml:space="preserve">jeva krivulja za </w:t>
      </w:r>
      <w:r w:rsidR="004A18B7" w:rsidRPr="000E0FDC">
        <w:rPr>
          <w:b/>
          <w:color w:val="000000"/>
          <w:sz w:val="22"/>
          <w:szCs w:val="22"/>
          <w:lang w:val="sl-SI"/>
        </w:rPr>
        <w:t xml:space="preserve">celokupno </w:t>
      </w:r>
      <w:r w:rsidR="003A2C8B" w:rsidRPr="000E0FDC">
        <w:rPr>
          <w:b/>
          <w:color w:val="000000"/>
          <w:sz w:val="22"/>
          <w:szCs w:val="22"/>
          <w:lang w:val="sl-SI"/>
        </w:rPr>
        <w:t>preživetje</w:t>
      </w:r>
      <w:r w:rsidR="007B5738" w:rsidRPr="000E0FDC">
        <w:rPr>
          <w:b/>
          <w:color w:val="000000"/>
          <w:sz w:val="22"/>
          <w:szCs w:val="22"/>
          <w:lang w:val="sl-SI"/>
        </w:rPr>
        <w:t xml:space="preserve"> </w:t>
      </w:r>
      <w:r w:rsidR="00FB7DA6" w:rsidRPr="000E0FDC">
        <w:rPr>
          <w:b/>
          <w:color w:val="000000"/>
          <w:sz w:val="22"/>
          <w:szCs w:val="22"/>
          <w:lang w:val="sl-SI"/>
        </w:rPr>
        <w:t>glede na skupino zdravljenja v randomizirani študiji 3. </w:t>
      </w:r>
      <w:r w:rsidR="0025630D" w:rsidRPr="000E0FDC">
        <w:rPr>
          <w:b/>
          <w:color w:val="000000"/>
          <w:sz w:val="22"/>
          <w:szCs w:val="22"/>
          <w:lang w:val="sl-SI"/>
        </w:rPr>
        <w:t>f</w:t>
      </w:r>
      <w:r w:rsidR="00FB7DA6" w:rsidRPr="000E0FDC">
        <w:rPr>
          <w:b/>
          <w:color w:val="000000"/>
          <w:sz w:val="22"/>
          <w:szCs w:val="22"/>
          <w:lang w:val="sl-SI"/>
        </w:rPr>
        <w:t>aze</w:t>
      </w:r>
      <w:r w:rsidR="0025630D" w:rsidRPr="000E0FDC">
        <w:rPr>
          <w:b/>
          <w:color w:val="000000"/>
          <w:sz w:val="22"/>
          <w:szCs w:val="22"/>
          <w:lang w:val="sl-SI"/>
        </w:rPr>
        <w:t>,</w:t>
      </w:r>
      <w:r w:rsidR="00FB7DA6" w:rsidRPr="000E0FDC">
        <w:rPr>
          <w:b/>
          <w:color w:val="000000"/>
          <w:sz w:val="22"/>
          <w:szCs w:val="22"/>
          <w:lang w:val="sl-SI"/>
        </w:rPr>
        <w:t xml:space="preserve"> </w:t>
      </w:r>
      <w:r w:rsidR="00220879" w:rsidRPr="000E0FDC">
        <w:rPr>
          <w:b/>
          <w:color w:val="000000"/>
          <w:sz w:val="22"/>
          <w:szCs w:val="22"/>
          <w:lang w:val="sl-SI"/>
        </w:rPr>
        <w:t>Š</w:t>
      </w:r>
      <w:r w:rsidR="0025630D" w:rsidRPr="000E0FDC">
        <w:rPr>
          <w:b/>
          <w:color w:val="000000"/>
          <w:sz w:val="22"/>
          <w:szCs w:val="22"/>
          <w:lang w:val="sl-SI"/>
        </w:rPr>
        <w:t>tudiji</w:t>
      </w:r>
      <w:r w:rsidR="006214FD" w:rsidRPr="000E0FDC">
        <w:rPr>
          <w:b/>
          <w:color w:val="000000"/>
          <w:sz w:val="22"/>
          <w:szCs w:val="22"/>
          <w:lang w:val="sl-SI"/>
        </w:rPr>
        <w:t> </w:t>
      </w:r>
      <w:r w:rsidR="007B5738" w:rsidRPr="000E0FDC">
        <w:rPr>
          <w:b/>
          <w:color w:val="000000"/>
          <w:sz w:val="22"/>
          <w:szCs w:val="22"/>
          <w:lang w:val="sl-SI"/>
        </w:rPr>
        <w:t>1014 (</w:t>
      </w:r>
      <w:r w:rsidR="00FB7DA6" w:rsidRPr="000E0FDC">
        <w:rPr>
          <w:b/>
          <w:color w:val="000000"/>
          <w:sz w:val="22"/>
          <w:szCs w:val="22"/>
          <w:lang w:val="sl-SI"/>
        </w:rPr>
        <w:t>analiza celotne populacije</w:t>
      </w:r>
      <w:r w:rsidR="007B5738" w:rsidRPr="000E0FDC">
        <w:rPr>
          <w:b/>
          <w:color w:val="000000"/>
          <w:sz w:val="22"/>
          <w:szCs w:val="22"/>
          <w:lang w:val="sl-SI"/>
        </w:rPr>
        <w:t xml:space="preserve">) </w:t>
      </w:r>
      <w:r w:rsidR="00FB7DA6" w:rsidRPr="000E0FDC">
        <w:rPr>
          <w:b/>
          <w:color w:val="000000"/>
          <w:sz w:val="22"/>
          <w:szCs w:val="22"/>
          <w:lang w:val="sl-SI"/>
        </w:rPr>
        <w:t>pri bolnikih s predhodno nezdravljenim ALK-pozitivnim napredovalim NSCLC</w:t>
      </w:r>
    </w:p>
    <w:p w14:paraId="5ED681F3" w14:textId="0B2A5C57" w:rsidR="00E20367" w:rsidRPr="000E0FDC" w:rsidRDefault="002826D0" w:rsidP="002B3169">
      <w:pPr>
        <w:pStyle w:val="Paragraph"/>
        <w:ind w:left="1138" w:hanging="1138"/>
        <w:rPr>
          <w:b/>
          <w:color w:val="000000"/>
          <w:sz w:val="22"/>
          <w:szCs w:val="22"/>
          <w:lang w:val="sl-SI"/>
        </w:rPr>
      </w:pPr>
      <w:r w:rsidRPr="008500B5">
        <w:rPr>
          <w:noProof/>
          <w:color w:val="000000"/>
          <w:lang w:eastAsia="en-US"/>
        </w:rPr>
        <mc:AlternateContent>
          <mc:Choice Requires="wpg">
            <w:drawing>
              <wp:anchor distT="0" distB="0" distL="114300" distR="114300" simplePos="0" relativeHeight="251659776" behindDoc="0" locked="0" layoutInCell="1" allowOverlap="1" wp14:anchorId="1677E57E" wp14:editId="270BCFA9">
                <wp:simplePos x="0" y="0"/>
                <wp:positionH relativeFrom="column">
                  <wp:posOffset>110490</wp:posOffset>
                </wp:positionH>
                <wp:positionV relativeFrom="paragraph">
                  <wp:posOffset>78105</wp:posOffset>
                </wp:positionV>
                <wp:extent cx="6009005" cy="3143250"/>
                <wp:effectExtent l="0" t="1905" r="0" b="0"/>
                <wp:wrapNone/>
                <wp:docPr id="21"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3143250"/>
                          <a:chOff x="1592" y="8244"/>
                          <a:chExt cx="9463" cy="4950"/>
                        </a:xfrm>
                      </wpg:grpSpPr>
                      <wps:wsp>
                        <wps:cNvPr id="22" name="Text Box 160"/>
                        <wps:cNvSpPr txBox="1">
                          <a:spLocks noChangeArrowheads="1"/>
                        </wps:cNvSpPr>
                        <wps:spPr bwMode="auto">
                          <a:xfrm>
                            <a:off x="5436" y="12282"/>
                            <a:ext cx="1413"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D4DF3" w14:textId="77777777" w:rsidR="00EC040A" w:rsidRPr="00F96B7A" w:rsidRDefault="00EC040A" w:rsidP="005B10C2">
                              <w:pPr>
                                <w:spacing w:line="240" w:lineRule="auto"/>
                                <w:jc w:val="center"/>
                                <w:rPr>
                                  <w:sz w:val="14"/>
                                  <w:szCs w:val="14"/>
                                </w:rPr>
                              </w:pPr>
                              <w:r w:rsidRPr="00F96B7A">
                                <w:rPr>
                                  <w:rFonts w:eastAsia="SimSun"/>
                                  <w:b/>
                                  <w:sz w:val="14"/>
                                  <w:szCs w:val="14"/>
                                </w:rPr>
                                <w:t>Čas (meseci)</w:t>
                              </w:r>
                            </w:p>
                            <w:p w14:paraId="71F441AF" w14:textId="77777777" w:rsidR="00EC040A" w:rsidRPr="00F96B7A" w:rsidRDefault="00EC040A" w:rsidP="0012118C">
                              <w:pPr>
                                <w:jc w:val="center"/>
                                <w:rPr>
                                  <w:sz w:val="14"/>
                                  <w:szCs w:val="14"/>
                                </w:rPr>
                              </w:pPr>
                            </w:p>
                          </w:txbxContent>
                        </wps:txbx>
                        <wps:bodyPr rot="0" vert="horz" wrap="square" lIns="91440" tIns="45720" rIns="91440" bIns="45720" anchor="t" anchorCtr="0" upright="1">
                          <a:noAutofit/>
                        </wps:bodyPr>
                      </wps:wsp>
                      <wps:wsp>
                        <wps:cNvPr id="23" name="Text Box 3"/>
                        <wps:cNvSpPr txBox="1">
                          <a:spLocks noChangeArrowheads="1"/>
                        </wps:cNvSpPr>
                        <wps:spPr bwMode="auto">
                          <a:xfrm>
                            <a:off x="8435" y="8244"/>
                            <a:ext cx="2620" cy="10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E0EAD6" w14:textId="77777777" w:rsidR="00EC040A" w:rsidRPr="00704B8D" w:rsidRDefault="00EC040A" w:rsidP="00BE5C67">
                              <w:pPr>
                                <w:spacing w:line="240" w:lineRule="auto"/>
                                <w:rPr>
                                  <w:sz w:val="14"/>
                                  <w:szCs w:val="14"/>
                                  <w:lang w:val="es-ES"/>
                                </w:rPr>
                              </w:pPr>
                              <w:r w:rsidRPr="00704B8D">
                                <w:rPr>
                                  <w:sz w:val="14"/>
                                  <w:szCs w:val="14"/>
                                  <w:lang w:val="es-ES"/>
                                </w:rPr>
                                <w:t>XALKORI (n = 172)</w:t>
                              </w:r>
                            </w:p>
                            <w:p w14:paraId="709DD96C" w14:textId="77777777" w:rsidR="00EC040A" w:rsidRPr="00704B8D" w:rsidRDefault="00EC040A" w:rsidP="00BE5C67">
                              <w:pPr>
                                <w:spacing w:line="240" w:lineRule="auto"/>
                                <w:rPr>
                                  <w:sz w:val="14"/>
                                  <w:szCs w:val="14"/>
                                  <w:lang w:val="es-ES"/>
                                </w:rPr>
                              </w:pPr>
                              <w:r w:rsidRPr="00704B8D">
                                <w:rPr>
                                  <w:sz w:val="14"/>
                                  <w:szCs w:val="14"/>
                                  <w:lang w:val="es-ES"/>
                                </w:rPr>
                                <w:t>mediana ni bila dosežena</w:t>
                              </w:r>
                            </w:p>
                            <w:p w14:paraId="72AB0196" w14:textId="77777777" w:rsidR="00EC040A" w:rsidRPr="00704B8D" w:rsidRDefault="00EC040A" w:rsidP="00BE5C67">
                              <w:pPr>
                                <w:spacing w:line="240" w:lineRule="auto"/>
                                <w:rPr>
                                  <w:sz w:val="14"/>
                                  <w:szCs w:val="14"/>
                                  <w:lang w:val="es-ES"/>
                                </w:rPr>
                              </w:pPr>
                            </w:p>
                            <w:p w14:paraId="2568D35A" w14:textId="77777777" w:rsidR="00EC040A" w:rsidRPr="00704B8D" w:rsidRDefault="00EC040A" w:rsidP="00BE5C67">
                              <w:pPr>
                                <w:spacing w:line="240" w:lineRule="auto"/>
                                <w:rPr>
                                  <w:sz w:val="14"/>
                                  <w:szCs w:val="14"/>
                                  <w:lang w:val="en-US"/>
                                </w:rPr>
                              </w:pPr>
                              <w:r w:rsidRPr="00704B8D">
                                <w:rPr>
                                  <w:sz w:val="14"/>
                                  <w:szCs w:val="14"/>
                                  <w:lang w:val="en-US"/>
                                </w:rPr>
                                <w:t>Kemoterapija (n = 171)</w:t>
                              </w:r>
                            </w:p>
                            <w:p w14:paraId="4180E0E9" w14:textId="77777777" w:rsidR="00EC040A" w:rsidRPr="00704B8D" w:rsidRDefault="00EC040A" w:rsidP="00BE5C67">
                              <w:pPr>
                                <w:spacing w:line="240" w:lineRule="auto"/>
                                <w:rPr>
                                  <w:sz w:val="14"/>
                                  <w:szCs w:val="14"/>
                                  <w:lang w:val="en-US"/>
                                </w:rPr>
                              </w:pPr>
                              <w:r w:rsidRPr="00704B8D">
                                <w:rPr>
                                  <w:sz w:val="14"/>
                                  <w:szCs w:val="14"/>
                                  <w:lang w:val="en-US"/>
                                </w:rPr>
                                <w:t>mediana 47,5 meseca</w:t>
                              </w:r>
                            </w:p>
                          </w:txbxContent>
                        </wps:txbx>
                        <wps:bodyPr rot="0" vert="horz" wrap="square" lIns="91440" tIns="45720" rIns="91440" bIns="45720" anchor="t" anchorCtr="0" upright="1">
                          <a:noAutofit/>
                        </wps:bodyPr>
                      </wps:wsp>
                      <wps:wsp>
                        <wps:cNvPr id="24" name="Text Box 4"/>
                        <wps:cNvSpPr txBox="1">
                          <a:spLocks noChangeArrowheads="1"/>
                        </wps:cNvSpPr>
                        <wps:spPr bwMode="auto">
                          <a:xfrm>
                            <a:off x="3008" y="11010"/>
                            <a:ext cx="1612" cy="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6EC035" w14:textId="77777777" w:rsidR="00EC040A" w:rsidRPr="00704B8D" w:rsidRDefault="00EC040A" w:rsidP="00401C84">
                              <w:pPr>
                                <w:spacing w:line="240" w:lineRule="auto"/>
                                <w:rPr>
                                  <w:sz w:val="14"/>
                                  <w:szCs w:val="14"/>
                                  <w:lang w:val="en-US"/>
                                </w:rPr>
                              </w:pPr>
                              <w:r w:rsidRPr="00704B8D">
                                <w:rPr>
                                  <w:sz w:val="14"/>
                                  <w:szCs w:val="14"/>
                                  <w:lang w:val="en-US"/>
                                </w:rPr>
                                <w:t>Razmerje ogroženosti = 0,76</w:t>
                              </w:r>
                            </w:p>
                            <w:p w14:paraId="5BD089D1" w14:textId="77777777" w:rsidR="00EC040A" w:rsidRPr="00704B8D" w:rsidRDefault="00EC040A" w:rsidP="00401C84">
                              <w:pPr>
                                <w:spacing w:line="240" w:lineRule="auto"/>
                                <w:rPr>
                                  <w:sz w:val="14"/>
                                  <w:szCs w:val="14"/>
                                  <w:lang w:val="en-US"/>
                                </w:rPr>
                              </w:pPr>
                              <w:r w:rsidRPr="00704B8D">
                                <w:rPr>
                                  <w:sz w:val="14"/>
                                  <w:szCs w:val="14"/>
                                  <w:lang w:val="en-US"/>
                                </w:rPr>
                                <w:t>95 % IZ (0,55; 1,05)</w:t>
                              </w:r>
                            </w:p>
                            <w:p w14:paraId="6A440B96" w14:textId="77777777" w:rsidR="00EC040A" w:rsidRPr="00704B8D" w:rsidRDefault="00EC040A" w:rsidP="00401C84">
                              <w:pPr>
                                <w:spacing w:line="240" w:lineRule="auto"/>
                                <w:rPr>
                                  <w:sz w:val="14"/>
                                  <w:szCs w:val="14"/>
                                  <w:lang w:val="en-US"/>
                                </w:rPr>
                              </w:pPr>
                              <w:r w:rsidRPr="00704B8D">
                                <w:rPr>
                                  <w:sz w:val="14"/>
                                  <w:szCs w:val="14"/>
                                  <w:lang w:val="en-US"/>
                                </w:rPr>
                                <w:t>p = 0,0489</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1592" y="12208"/>
                            <a:ext cx="1129" cy="98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A15FA0" w14:textId="77777777" w:rsidR="00EC040A" w:rsidRPr="005B10C2" w:rsidRDefault="00EC040A" w:rsidP="00D16581">
                              <w:pPr>
                                <w:spacing w:line="240" w:lineRule="auto"/>
                                <w:rPr>
                                  <w:b/>
                                  <w:sz w:val="14"/>
                                  <w:szCs w:val="14"/>
                                  <w:lang w:val="en-US"/>
                                </w:rPr>
                              </w:pPr>
                              <w:r w:rsidRPr="005B10C2">
                                <w:rPr>
                                  <w:b/>
                                  <w:sz w:val="14"/>
                                  <w:szCs w:val="14"/>
                                  <w:lang w:val="en-US"/>
                                </w:rPr>
                                <w:t>Število s tveganjem</w:t>
                              </w:r>
                            </w:p>
                            <w:p w14:paraId="3BDE3805" w14:textId="77777777" w:rsidR="00EC040A" w:rsidRPr="005B10C2" w:rsidRDefault="00EC040A" w:rsidP="00D16581">
                              <w:pPr>
                                <w:spacing w:line="240" w:lineRule="auto"/>
                                <w:rPr>
                                  <w:b/>
                                  <w:sz w:val="14"/>
                                  <w:szCs w:val="14"/>
                                  <w:lang w:val="en-US"/>
                                </w:rPr>
                              </w:pPr>
                              <w:r w:rsidRPr="005B10C2">
                                <w:rPr>
                                  <w:b/>
                                  <w:sz w:val="14"/>
                                  <w:szCs w:val="14"/>
                                  <w:lang w:val="en-US"/>
                                </w:rPr>
                                <w:t>XALKORI</w:t>
                              </w:r>
                            </w:p>
                            <w:p w14:paraId="5717E8D0" w14:textId="77777777" w:rsidR="00EC040A" w:rsidRPr="005B10C2" w:rsidRDefault="00EC040A" w:rsidP="00D16581">
                              <w:pPr>
                                <w:spacing w:line="240" w:lineRule="auto"/>
                                <w:rPr>
                                  <w:b/>
                                  <w:sz w:val="14"/>
                                  <w:szCs w:val="14"/>
                                  <w:lang w:val="en-US"/>
                                </w:rPr>
                              </w:pPr>
                              <w:r w:rsidRPr="005B10C2">
                                <w:rPr>
                                  <w:b/>
                                  <w:sz w:val="14"/>
                                  <w:szCs w:val="14"/>
                                  <w:lang w:val="en-US"/>
                                </w:rPr>
                                <w:t>Kemoterapija</w:t>
                              </w:r>
                            </w:p>
                          </w:txbxContent>
                        </wps:txbx>
                        <wps:bodyPr rot="0" vert="horz" wrap="square" lIns="91440" tIns="45720" rIns="91440" bIns="45720" anchor="t" anchorCtr="0" upright="1">
                          <a:noAutofit/>
                        </wps:bodyPr>
                      </wps:wsp>
                      <wps:wsp>
                        <wps:cNvPr id="26" name="Text Box 197"/>
                        <wps:cNvSpPr txBox="1">
                          <a:spLocks noChangeArrowheads="1"/>
                        </wps:cNvSpPr>
                        <wps:spPr bwMode="auto">
                          <a:xfrm>
                            <a:off x="2037" y="8998"/>
                            <a:ext cx="558" cy="2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D82AF" w14:textId="77777777" w:rsidR="00EC040A" w:rsidRPr="00F96B7A" w:rsidRDefault="00EC040A" w:rsidP="005B10C2">
                              <w:pPr>
                                <w:jc w:val="center"/>
                                <w:rPr>
                                  <w:sz w:val="13"/>
                                  <w:szCs w:val="13"/>
                                </w:rPr>
                              </w:pPr>
                              <w:r w:rsidRPr="00F96B7A">
                                <w:rPr>
                                  <w:rFonts w:eastAsia="Times New Roman"/>
                                  <w:b/>
                                  <w:bCs/>
                                  <w:sz w:val="13"/>
                                  <w:szCs w:val="13"/>
                                  <w:lang w:val="en-US"/>
                                </w:rPr>
                                <w:t>Verjetnost preživetja (%)</w:t>
                              </w:r>
                            </w:p>
                            <w:p w14:paraId="46BB3BF4" w14:textId="77777777" w:rsidR="00EC040A" w:rsidRPr="00F96B7A" w:rsidRDefault="00EC040A" w:rsidP="005B10C2">
                              <w:pPr>
                                <w:jc w:val="center"/>
                                <w:rPr>
                                  <w:sz w:val="14"/>
                                  <w:szCs w:val="14"/>
                                </w:rPr>
                              </w:pP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7E57E" id="Group 206" o:spid="_x0000_s1027" style="position:absolute;left:0;text-align:left;margin-left:8.7pt;margin-top:6.15pt;width:473.15pt;height:247.5pt;z-index:251659776" coordorigin="1592,8244" coordsize="946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">
                <v:shape id="Text Box 160" o:spid="_x0000_s1028" type="#_x0000_t202" style="position:absolute;left:5436;top:12282;width:1413;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328D4DF3" w14:textId="77777777" w:rsidR="00EC040A" w:rsidRPr="00F96B7A" w:rsidRDefault="00EC040A" w:rsidP="005B10C2">
                        <w:pPr>
                          <w:spacing w:line="240" w:lineRule="auto"/>
                          <w:jc w:val="center"/>
                          <w:rPr>
                            <w:sz w:val="14"/>
                            <w:szCs w:val="14"/>
                          </w:rPr>
                        </w:pPr>
                        <w:r w:rsidRPr="00F96B7A">
                          <w:rPr>
                            <w:rFonts w:eastAsia="SimSun"/>
                            <w:b/>
                            <w:sz w:val="14"/>
                            <w:szCs w:val="14"/>
                          </w:rPr>
                          <w:t>Čas (meseci)</w:t>
                        </w:r>
                      </w:p>
                      <w:p w14:paraId="71F441AF" w14:textId="77777777" w:rsidR="00EC040A" w:rsidRPr="00F96B7A" w:rsidRDefault="00EC040A" w:rsidP="0012118C">
                        <w:pPr>
                          <w:jc w:val="center"/>
                          <w:rPr>
                            <w:sz w:val="14"/>
                            <w:szCs w:val="14"/>
                          </w:rPr>
                        </w:pPr>
                      </w:p>
                    </w:txbxContent>
                  </v:textbox>
                </v:shape>
                <v:shape id="Text Box 3" o:spid="_x0000_s1029" type="#_x0000_t202" style="position:absolute;left:8435;top:8244;width:262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" stroked="f" strokeweight=".5pt">
                  <v:textbox>
                    <w:txbxContent>
                      <w:p w14:paraId="15E0EAD6" w14:textId="77777777" w:rsidR="00EC040A" w:rsidRPr="00704B8D" w:rsidRDefault="00EC040A" w:rsidP="00BE5C67">
                        <w:pPr>
                          <w:spacing w:line="240" w:lineRule="auto"/>
                          <w:rPr>
                            <w:sz w:val="14"/>
                            <w:szCs w:val="14"/>
                            <w:lang w:val="es-ES"/>
                          </w:rPr>
                        </w:pPr>
                        <w:r w:rsidRPr="00704B8D">
                          <w:rPr>
                            <w:sz w:val="14"/>
                            <w:szCs w:val="14"/>
                            <w:lang w:val="es-ES"/>
                          </w:rPr>
                          <w:t>XALKORI (n = 172)</w:t>
                        </w:r>
                      </w:p>
                      <w:p w14:paraId="709DD96C" w14:textId="77777777" w:rsidR="00EC040A" w:rsidRPr="00704B8D" w:rsidRDefault="00EC040A" w:rsidP="00BE5C67">
                        <w:pPr>
                          <w:spacing w:line="240" w:lineRule="auto"/>
                          <w:rPr>
                            <w:sz w:val="14"/>
                            <w:szCs w:val="14"/>
                            <w:lang w:val="es-ES"/>
                          </w:rPr>
                        </w:pPr>
                        <w:r w:rsidRPr="00704B8D">
                          <w:rPr>
                            <w:sz w:val="14"/>
                            <w:szCs w:val="14"/>
                            <w:lang w:val="es-ES"/>
                          </w:rPr>
                          <w:t>mediana ni bila dosežena</w:t>
                        </w:r>
                      </w:p>
                      <w:p w14:paraId="72AB0196" w14:textId="77777777" w:rsidR="00EC040A" w:rsidRPr="00704B8D" w:rsidRDefault="00EC040A" w:rsidP="00BE5C67">
                        <w:pPr>
                          <w:spacing w:line="240" w:lineRule="auto"/>
                          <w:rPr>
                            <w:sz w:val="14"/>
                            <w:szCs w:val="14"/>
                            <w:lang w:val="es-ES"/>
                          </w:rPr>
                        </w:pPr>
                      </w:p>
                      <w:p w14:paraId="2568D35A" w14:textId="77777777" w:rsidR="00EC040A" w:rsidRPr="00704B8D" w:rsidRDefault="00EC040A" w:rsidP="00BE5C67">
                        <w:pPr>
                          <w:spacing w:line="240" w:lineRule="auto"/>
                          <w:rPr>
                            <w:sz w:val="14"/>
                            <w:szCs w:val="14"/>
                            <w:lang w:val="en-US"/>
                          </w:rPr>
                        </w:pPr>
                        <w:r w:rsidRPr="00704B8D">
                          <w:rPr>
                            <w:sz w:val="14"/>
                            <w:szCs w:val="14"/>
                            <w:lang w:val="en-US"/>
                          </w:rPr>
                          <w:t>Kemoterapija (n = 171)</w:t>
                        </w:r>
                      </w:p>
                      <w:p w14:paraId="4180E0E9" w14:textId="77777777" w:rsidR="00EC040A" w:rsidRPr="00704B8D" w:rsidRDefault="00EC040A" w:rsidP="00BE5C67">
                        <w:pPr>
                          <w:spacing w:line="240" w:lineRule="auto"/>
                          <w:rPr>
                            <w:sz w:val="14"/>
                            <w:szCs w:val="14"/>
                            <w:lang w:val="en-US"/>
                          </w:rPr>
                        </w:pPr>
                        <w:r w:rsidRPr="00704B8D">
                          <w:rPr>
                            <w:sz w:val="14"/>
                            <w:szCs w:val="14"/>
                            <w:lang w:val="en-US"/>
                          </w:rPr>
                          <w:t>mediana 47,5 meseca</w:t>
                        </w:r>
                      </w:p>
                    </w:txbxContent>
                  </v:textbox>
                </v:shape>
                <v:shape id="Text Box 4" o:spid="_x0000_s1030" type="#_x0000_t202" style="position:absolute;left:3008;top:11010;width:1612;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486EC035" w14:textId="77777777" w:rsidR="00EC040A" w:rsidRPr="00704B8D" w:rsidRDefault="00EC040A" w:rsidP="00401C84">
                        <w:pPr>
                          <w:spacing w:line="240" w:lineRule="auto"/>
                          <w:rPr>
                            <w:sz w:val="14"/>
                            <w:szCs w:val="14"/>
                            <w:lang w:val="en-US"/>
                          </w:rPr>
                        </w:pPr>
                        <w:r w:rsidRPr="00704B8D">
                          <w:rPr>
                            <w:sz w:val="14"/>
                            <w:szCs w:val="14"/>
                            <w:lang w:val="en-US"/>
                          </w:rPr>
                          <w:t>Razmerje ogroženosti = 0,76</w:t>
                        </w:r>
                      </w:p>
                      <w:p w14:paraId="5BD089D1" w14:textId="77777777" w:rsidR="00EC040A" w:rsidRPr="00704B8D" w:rsidRDefault="00EC040A" w:rsidP="00401C84">
                        <w:pPr>
                          <w:spacing w:line="240" w:lineRule="auto"/>
                          <w:rPr>
                            <w:sz w:val="14"/>
                            <w:szCs w:val="14"/>
                            <w:lang w:val="en-US"/>
                          </w:rPr>
                        </w:pPr>
                        <w:r w:rsidRPr="00704B8D">
                          <w:rPr>
                            <w:sz w:val="14"/>
                            <w:szCs w:val="14"/>
                            <w:lang w:val="en-US"/>
                          </w:rPr>
                          <w:t>95 % IZ (0,55; 1,05)</w:t>
                        </w:r>
                      </w:p>
                      <w:p w14:paraId="6A440B96" w14:textId="77777777" w:rsidR="00EC040A" w:rsidRPr="00704B8D" w:rsidRDefault="00EC040A" w:rsidP="00401C84">
                        <w:pPr>
                          <w:spacing w:line="240" w:lineRule="auto"/>
                          <w:rPr>
                            <w:sz w:val="14"/>
                            <w:szCs w:val="14"/>
                            <w:lang w:val="en-US"/>
                          </w:rPr>
                        </w:pPr>
                        <w:r w:rsidRPr="00704B8D">
                          <w:rPr>
                            <w:sz w:val="14"/>
                            <w:szCs w:val="14"/>
                            <w:lang w:val="en-US"/>
                          </w:rPr>
                          <w:t>p = 0,0489</w:t>
                        </w:r>
                      </w:p>
                    </w:txbxContent>
                  </v:textbox>
                </v:shape>
                <v:shape id="Text Box 5" o:spid="_x0000_s1031" type="#_x0000_t202" style="position:absolute;left:1592;top:12208;width:1129;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" stroked="f" strokeweight=".5pt">
                  <v:textbox>
                    <w:txbxContent>
                      <w:p w14:paraId="1AA15FA0" w14:textId="77777777" w:rsidR="00EC040A" w:rsidRPr="005B10C2" w:rsidRDefault="00EC040A" w:rsidP="00D16581">
                        <w:pPr>
                          <w:spacing w:line="240" w:lineRule="auto"/>
                          <w:rPr>
                            <w:b/>
                            <w:sz w:val="14"/>
                            <w:szCs w:val="14"/>
                            <w:lang w:val="en-US"/>
                          </w:rPr>
                        </w:pPr>
                        <w:r w:rsidRPr="005B10C2">
                          <w:rPr>
                            <w:b/>
                            <w:sz w:val="14"/>
                            <w:szCs w:val="14"/>
                            <w:lang w:val="en-US"/>
                          </w:rPr>
                          <w:t>Število s tveganjem</w:t>
                        </w:r>
                      </w:p>
                      <w:p w14:paraId="3BDE3805" w14:textId="77777777" w:rsidR="00EC040A" w:rsidRPr="005B10C2" w:rsidRDefault="00EC040A" w:rsidP="00D16581">
                        <w:pPr>
                          <w:spacing w:line="240" w:lineRule="auto"/>
                          <w:rPr>
                            <w:b/>
                            <w:sz w:val="14"/>
                            <w:szCs w:val="14"/>
                            <w:lang w:val="en-US"/>
                          </w:rPr>
                        </w:pPr>
                        <w:r w:rsidRPr="005B10C2">
                          <w:rPr>
                            <w:b/>
                            <w:sz w:val="14"/>
                            <w:szCs w:val="14"/>
                            <w:lang w:val="en-US"/>
                          </w:rPr>
                          <w:t>XALKORI</w:t>
                        </w:r>
                      </w:p>
                      <w:p w14:paraId="5717E8D0" w14:textId="77777777" w:rsidR="00EC040A" w:rsidRPr="005B10C2" w:rsidRDefault="00EC040A" w:rsidP="00D16581">
                        <w:pPr>
                          <w:spacing w:line="240" w:lineRule="auto"/>
                          <w:rPr>
                            <w:b/>
                            <w:sz w:val="14"/>
                            <w:szCs w:val="14"/>
                            <w:lang w:val="en-US"/>
                          </w:rPr>
                        </w:pPr>
                        <w:r w:rsidRPr="005B10C2">
                          <w:rPr>
                            <w:b/>
                            <w:sz w:val="14"/>
                            <w:szCs w:val="14"/>
                            <w:lang w:val="en-US"/>
                          </w:rPr>
                          <w:t>Kemoterapija</w:t>
                        </w:r>
                      </w:p>
                    </w:txbxContent>
                  </v:textbox>
                </v:shape>
                <v:shape id="Text Box 197" o:spid="_x0000_s1032" type="#_x0000_t202" style="position:absolute;left:2037;top:8998;width:558;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" stroked="f">
                  <v:textbox style="layout-flow:vertical;mso-layout-flow-alt:bottom-to-top">
                    <w:txbxContent>
                      <w:p w14:paraId="24ED82AF" w14:textId="77777777" w:rsidR="00EC040A" w:rsidRPr="00F96B7A" w:rsidRDefault="00EC040A" w:rsidP="005B10C2">
                        <w:pPr>
                          <w:jc w:val="center"/>
                          <w:rPr>
                            <w:sz w:val="13"/>
                            <w:szCs w:val="13"/>
                          </w:rPr>
                        </w:pPr>
                        <w:r w:rsidRPr="00F96B7A">
                          <w:rPr>
                            <w:rFonts w:eastAsia="Times New Roman"/>
                            <w:b/>
                            <w:bCs/>
                            <w:sz w:val="13"/>
                            <w:szCs w:val="13"/>
                            <w:lang w:val="en-US"/>
                          </w:rPr>
                          <w:t>Verjetnost preživetja (%)</w:t>
                        </w:r>
                      </w:p>
                      <w:p w14:paraId="46BB3BF4" w14:textId="77777777" w:rsidR="00EC040A" w:rsidRPr="00F96B7A" w:rsidRDefault="00EC040A" w:rsidP="005B10C2">
                        <w:pPr>
                          <w:jc w:val="center"/>
                          <w:rPr>
                            <w:sz w:val="14"/>
                            <w:szCs w:val="14"/>
                          </w:rPr>
                        </w:pPr>
                      </w:p>
                    </w:txbxContent>
                  </v:textbox>
                </v:shape>
              </v:group>
            </w:pict>
          </mc:Fallback>
        </mc:AlternateContent>
      </w:r>
      <w:r w:rsidRPr="008500B5">
        <w:rPr>
          <w:noProof/>
          <w:color w:val="000000"/>
          <w:lang w:eastAsia="en-US"/>
        </w:rPr>
        <w:drawing>
          <wp:inline distT="0" distB="0" distL="0" distR="0" wp14:anchorId="281CDE0B" wp14:editId="077B3407">
            <wp:extent cx="5762625" cy="32537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253740"/>
                    </a:xfrm>
                    <a:prstGeom prst="rect">
                      <a:avLst/>
                    </a:prstGeom>
                    <a:noFill/>
                    <a:ln>
                      <a:noFill/>
                    </a:ln>
                  </pic:spPr>
                </pic:pic>
              </a:graphicData>
            </a:graphic>
          </wp:inline>
        </w:drawing>
      </w:r>
    </w:p>
    <w:p w14:paraId="66443DD0" w14:textId="77777777" w:rsidR="006214FD" w:rsidRPr="008500B5" w:rsidRDefault="006214FD" w:rsidP="002B3169">
      <w:pPr>
        <w:pStyle w:val="Paragraph"/>
        <w:spacing w:after="0"/>
        <w:ind w:left="1138" w:hanging="1138"/>
        <w:rPr>
          <w:rFonts w:eastAsia="SimSun"/>
          <w:bCs/>
          <w:sz w:val="20"/>
          <w:lang w:val="sl-SI" w:eastAsia="zh-CN"/>
        </w:rPr>
      </w:pPr>
      <w:r w:rsidRPr="008500B5">
        <w:rPr>
          <w:rFonts w:eastAsia="SimSun"/>
          <w:bCs/>
          <w:sz w:val="20"/>
          <w:lang w:val="sl-SI" w:eastAsia="zh-CN"/>
        </w:rPr>
        <w:t>Okrajšave: IZ</w:t>
      </w:r>
      <w:r w:rsidR="00057931" w:rsidRPr="008500B5">
        <w:rPr>
          <w:rFonts w:eastAsia="SimSun"/>
          <w:bCs/>
          <w:sz w:val="20"/>
          <w:lang w:val="sl-SI" w:eastAsia="zh-CN"/>
        </w:rPr>
        <w:t> </w:t>
      </w:r>
      <w:r w:rsidRPr="008500B5">
        <w:rPr>
          <w:rFonts w:eastAsia="SimSun"/>
          <w:bCs/>
          <w:sz w:val="20"/>
          <w:lang w:val="sl-SI" w:eastAsia="zh-CN"/>
        </w:rPr>
        <w:t>=</w:t>
      </w:r>
      <w:r w:rsidR="00057931" w:rsidRPr="008500B5">
        <w:rPr>
          <w:rFonts w:eastAsia="SimSun"/>
          <w:bCs/>
          <w:sz w:val="20"/>
          <w:lang w:val="sl-SI" w:eastAsia="zh-CN"/>
        </w:rPr>
        <w:t> </w:t>
      </w:r>
      <w:r w:rsidRPr="008500B5">
        <w:rPr>
          <w:rFonts w:eastAsia="SimSun"/>
          <w:bCs/>
          <w:sz w:val="20"/>
          <w:lang w:val="sl-SI" w:eastAsia="zh-CN"/>
        </w:rPr>
        <w:t>interval zaupanja, n</w:t>
      </w:r>
      <w:r w:rsidR="00057931" w:rsidRPr="008500B5">
        <w:rPr>
          <w:rFonts w:eastAsia="SimSun"/>
          <w:bCs/>
          <w:sz w:val="20"/>
          <w:lang w:val="sl-SI" w:eastAsia="zh-CN"/>
        </w:rPr>
        <w:t> </w:t>
      </w:r>
      <w:r w:rsidRPr="008500B5">
        <w:rPr>
          <w:rFonts w:eastAsia="SimSun"/>
          <w:bCs/>
          <w:sz w:val="20"/>
          <w:lang w:val="sl-SI" w:eastAsia="zh-CN"/>
        </w:rPr>
        <w:t>=</w:t>
      </w:r>
      <w:r w:rsidR="00057931" w:rsidRPr="008500B5">
        <w:rPr>
          <w:rFonts w:eastAsia="SimSun"/>
          <w:bCs/>
          <w:sz w:val="20"/>
          <w:lang w:val="sl-SI" w:eastAsia="zh-CN"/>
        </w:rPr>
        <w:t> </w:t>
      </w:r>
      <w:r w:rsidRPr="008500B5">
        <w:rPr>
          <w:rFonts w:eastAsia="SimSun"/>
          <w:bCs/>
          <w:sz w:val="20"/>
          <w:lang w:val="sl-SI" w:eastAsia="zh-CN"/>
        </w:rPr>
        <w:t>število bolnikov, p</w:t>
      </w:r>
      <w:r w:rsidR="00057931" w:rsidRPr="008500B5">
        <w:rPr>
          <w:rFonts w:eastAsia="SimSun"/>
          <w:bCs/>
          <w:sz w:val="20"/>
          <w:lang w:val="sl-SI" w:eastAsia="zh-CN"/>
        </w:rPr>
        <w:t> </w:t>
      </w:r>
      <w:r w:rsidRPr="008500B5">
        <w:rPr>
          <w:rFonts w:eastAsia="SimSun"/>
          <w:bCs/>
          <w:sz w:val="20"/>
          <w:lang w:val="sl-SI" w:eastAsia="zh-CN"/>
        </w:rPr>
        <w:t>=</w:t>
      </w:r>
      <w:r w:rsidR="00057931" w:rsidRPr="008500B5">
        <w:rPr>
          <w:rFonts w:eastAsia="SimSun"/>
          <w:bCs/>
          <w:sz w:val="20"/>
          <w:lang w:val="sl-SI" w:eastAsia="zh-CN"/>
        </w:rPr>
        <w:t> </w:t>
      </w:r>
      <w:r w:rsidRPr="008500B5">
        <w:rPr>
          <w:rFonts w:eastAsia="SimSun"/>
          <w:bCs/>
          <w:sz w:val="20"/>
          <w:lang w:val="sl-SI" w:eastAsia="zh-CN"/>
        </w:rPr>
        <w:t>vrednost p</w:t>
      </w:r>
    </w:p>
    <w:p w14:paraId="63043C09" w14:textId="77777777" w:rsidR="006214FD" w:rsidRPr="000E0FDC" w:rsidRDefault="006214FD" w:rsidP="006214FD">
      <w:pPr>
        <w:spacing w:line="240" w:lineRule="auto"/>
        <w:rPr>
          <w:color w:val="000000"/>
          <w:lang w:val="sl-SI"/>
        </w:rPr>
      </w:pPr>
    </w:p>
    <w:p w14:paraId="34801F8E" w14:textId="77777777" w:rsidR="007B5738" w:rsidRPr="000E0FDC" w:rsidRDefault="00F11959" w:rsidP="004741C6">
      <w:pPr>
        <w:keepNext/>
        <w:spacing w:line="240" w:lineRule="auto"/>
        <w:rPr>
          <w:color w:val="000000"/>
          <w:lang w:val="sl-SI"/>
        </w:rPr>
      </w:pPr>
      <w:r w:rsidRPr="000E0FDC">
        <w:rPr>
          <w:color w:val="000000"/>
          <w:lang w:val="sl-SI"/>
        </w:rPr>
        <w:t>Pri bolnikih s predhodno zdravljenimi možganskimi metastazami ob izhodišču je bil median</w:t>
      </w:r>
      <w:r w:rsidR="004E72DB" w:rsidRPr="000E0FDC">
        <w:rPr>
          <w:color w:val="000000"/>
          <w:lang w:val="sl-SI"/>
        </w:rPr>
        <w:t>i</w:t>
      </w:r>
      <w:r w:rsidRPr="000E0FDC">
        <w:rPr>
          <w:color w:val="000000"/>
          <w:lang w:val="sl-SI"/>
        </w:rPr>
        <w:t xml:space="preserve"> intrakranialn</w:t>
      </w:r>
      <w:r w:rsidR="004E72DB" w:rsidRPr="000E0FDC">
        <w:rPr>
          <w:color w:val="000000"/>
          <w:lang w:val="sl-SI"/>
        </w:rPr>
        <w:t>i</w:t>
      </w:r>
      <w:r w:rsidRPr="000E0FDC">
        <w:rPr>
          <w:color w:val="000000"/>
          <w:lang w:val="sl-SI"/>
        </w:rPr>
        <w:t xml:space="preserve"> </w:t>
      </w:r>
      <w:r w:rsidR="003465D5" w:rsidRPr="000E0FDC">
        <w:rPr>
          <w:color w:val="000000"/>
          <w:lang w:val="sl-SI"/>
        </w:rPr>
        <w:t>čas do napredovanja bolezni</w:t>
      </w:r>
      <w:r w:rsidRPr="000E0FDC">
        <w:rPr>
          <w:color w:val="000000"/>
          <w:lang w:val="sl-SI"/>
        </w:rPr>
        <w:t xml:space="preserve"> (IC-TTP) 15,7 meseca v skupini s krizotinibom (</w:t>
      </w:r>
      <w:r w:rsidR="00503F81" w:rsidRPr="000E0FDC">
        <w:rPr>
          <w:color w:val="000000"/>
          <w:lang w:val="sl-SI"/>
        </w:rPr>
        <w:t>n</w:t>
      </w:r>
      <w:r w:rsidRPr="000E0FDC">
        <w:rPr>
          <w:color w:val="000000"/>
          <w:lang w:val="sl-SI"/>
        </w:rPr>
        <w:t> = 39), v skupini s kemoterapijo pa 12,5 meseca (</w:t>
      </w:r>
      <w:r w:rsidR="00503F81" w:rsidRPr="000E0FDC">
        <w:rPr>
          <w:color w:val="000000"/>
          <w:lang w:val="sl-SI"/>
        </w:rPr>
        <w:t>n</w:t>
      </w:r>
      <w:r w:rsidRPr="000E0FDC">
        <w:rPr>
          <w:color w:val="000000"/>
          <w:lang w:val="sl-SI"/>
        </w:rPr>
        <w:t> = 40) (HR = 0,45 (95</w:t>
      </w:r>
      <w:r w:rsidR="006214FD" w:rsidRPr="000E0FDC">
        <w:rPr>
          <w:color w:val="000000"/>
          <w:lang w:val="sl-SI"/>
        </w:rPr>
        <w:t> </w:t>
      </w:r>
      <w:r w:rsidRPr="000E0FDC">
        <w:rPr>
          <w:color w:val="000000"/>
          <w:lang w:val="sl-SI"/>
        </w:rPr>
        <w:t>%</w:t>
      </w:r>
      <w:r w:rsidR="006214FD" w:rsidRPr="000E0FDC">
        <w:rPr>
          <w:color w:val="000000"/>
          <w:lang w:val="sl-SI"/>
        </w:rPr>
        <w:t> </w:t>
      </w:r>
      <w:r w:rsidRPr="000E0FDC">
        <w:rPr>
          <w:color w:val="000000"/>
          <w:lang w:val="sl-SI"/>
        </w:rPr>
        <w:t>IZ: 0,19</w:t>
      </w:r>
      <w:r w:rsidR="00CE024C" w:rsidRPr="000E0FDC">
        <w:rPr>
          <w:color w:val="000000"/>
          <w:lang w:val="sl-SI"/>
        </w:rPr>
        <w:t>;</w:t>
      </w:r>
      <w:r w:rsidRPr="000E0FDC">
        <w:rPr>
          <w:color w:val="000000"/>
          <w:lang w:val="sl-SI"/>
        </w:rPr>
        <w:t xml:space="preserve"> 1,07), 1</w:t>
      </w:r>
      <w:r w:rsidR="00050277" w:rsidRPr="000E0FDC">
        <w:rPr>
          <w:color w:val="000000"/>
          <w:lang w:val="sl-SI"/>
        </w:rPr>
        <w:noBreakHyphen/>
      </w:r>
      <w:r w:rsidRPr="000E0FDC">
        <w:rPr>
          <w:color w:val="000000"/>
          <w:lang w:val="sl-SI"/>
        </w:rPr>
        <w:t>stranska vrednost p</w:t>
      </w:r>
      <w:r w:rsidR="00503F81" w:rsidRPr="000E0FDC">
        <w:rPr>
          <w:color w:val="000000"/>
          <w:lang w:val="sl-SI"/>
        </w:rPr>
        <w:t> </w:t>
      </w:r>
      <w:r w:rsidRPr="000E0FDC">
        <w:rPr>
          <w:color w:val="000000"/>
          <w:lang w:val="sl-SI"/>
        </w:rPr>
        <w:t xml:space="preserve">= 0,0315). Bolniki brez možganskih metastaz ob izhodišču v skupini s krizotinibom </w:t>
      </w:r>
      <w:r w:rsidRPr="000E0FDC">
        <w:rPr>
          <w:color w:val="000000"/>
          <w:lang w:val="sl-SI"/>
        </w:rPr>
        <w:lastRenderedPageBreak/>
        <w:t>(</w:t>
      </w:r>
      <w:r w:rsidR="00503F81" w:rsidRPr="000E0FDC">
        <w:rPr>
          <w:color w:val="000000"/>
          <w:lang w:val="sl-SI"/>
        </w:rPr>
        <w:t>n</w:t>
      </w:r>
      <w:r w:rsidRPr="000E0FDC">
        <w:rPr>
          <w:color w:val="000000"/>
          <w:lang w:val="sl-SI"/>
        </w:rPr>
        <w:t> = 132) ali ke</w:t>
      </w:r>
      <w:r w:rsidR="00E710B1" w:rsidRPr="000E0FDC">
        <w:rPr>
          <w:color w:val="000000"/>
          <w:lang w:val="sl-SI"/>
        </w:rPr>
        <w:t>m</w:t>
      </w:r>
      <w:r w:rsidRPr="000E0FDC">
        <w:rPr>
          <w:color w:val="000000"/>
          <w:lang w:val="sl-SI"/>
        </w:rPr>
        <w:t>oterapijo (</w:t>
      </w:r>
      <w:r w:rsidR="00503F81" w:rsidRPr="000E0FDC">
        <w:rPr>
          <w:color w:val="000000"/>
          <w:lang w:val="sl-SI"/>
        </w:rPr>
        <w:t>n</w:t>
      </w:r>
      <w:r w:rsidRPr="000E0FDC">
        <w:rPr>
          <w:color w:val="000000"/>
          <w:lang w:val="sl-SI"/>
        </w:rPr>
        <w:t> = 131) niso dosegli mediane</w:t>
      </w:r>
      <w:r w:rsidR="00352219" w:rsidRPr="000E0FDC">
        <w:rPr>
          <w:color w:val="000000"/>
          <w:lang w:val="sl-SI"/>
        </w:rPr>
        <w:t>ga</w:t>
      </w:r>
      <w:r w:rsidRPr="000E0FDC">
        <w:rPr>
          <w:color w:val="000000"/>
          <w:lang w:val="sl-SI"/>
        </w:rPr>
        <w:t xml:space="preserve"> IC-TTP</w:t>
      </w:r>
      <w:r w:rsidR="006214FD" w:rsidRPr="000E0FDC">
        <w:rPr>
          <w:color w:val="000000"/>
          <w:lang w:val="sl-SI"/>
        </w:rPr>
        <w:t> </w:t>
      </w:r>
      <w:r w:rsidRPr="000E0FDC">
        <w:rPr>
          <w:color w:val="000000"/>
          <w:lang w:val="sl-SI"/>
        </w:rPr>
        <w:t>(HR = 0,69 (95</w:t>
      </w:r>
      <w:r w:rsidR="006214FD" w:rsidRPr="000E0FDC">
        <w:rPr>
          <w:color w:val="000000"/>
          <w:lang w:val="sl-SI"/>
        </w:rPr>
        <w:t> </w:t>
      </w:r>
      <w:r w:rsidRPr="000E0FDC">
        <w:rPr>
          <w:color w:val="000000"/>
          <w:lang w:val="sl-SI"/>
        </w:rPr>
        <w:t>%</w:t>
      </w:r>
      <w:r w:rsidR="006214FD" w:rsidRPr="000E0FDC">
        <w:rPr>
          <w:color w:val="000000"/>
          <w:lang w:val="sl-SI"/>
        </w:rPr>
        <w:t> </w:t>
      </w:r>
      <w:r w:rsidRPr="000E0FDC">
        <w:rPr>
          <w:color w:val="000000"/>
          <w:lang w:val="sl-SI"/>
        </w:rPr>
        <w:t>IZ: 0,33</w:t>
      </w:r>
      <w:r w:rsidR="00CE024C" w:rsidRPr="000E0FDC">
        <w:rPr>
          <w:color w:val="000000"/>
          <w:lang w:val="sl-SI"/>
        </w:rPr>
        <w:t>;</w:t>
      </w:r>
      <w:r w:rsidRPr="000E0FDC">
        <w:rPr>
          <w:color w:val="000000"/>
          <w:lang w:val="sl-SI"/>
        </w:rPr>
        <w:t xml:space="preserve"> 1,45), 1-stranska vrednost p</w:t>
      </w:r>
      <w:r w:rsidR="00E867FF" w:rsidRPr="000E0FDC">
        <w:rPr>
          <w:color w:val="000000"/>
          <w:lang w:val="sl-SI"/>
        </w:rPr>
        <w:t> </w:t>
      </w:r>
      <w:r w:rsidRPr="000E0FDC">
        <w:rPr>
          <w:color w:val="000000"/>
          <w:lang w:val="sl-SI"/>
        </w:rPr>
        <w:t>= 0,1617).</w:t>
      </w:r>
    </w:p>
    <w:p w14:paraId="32474ED9" w14:textId="77777777" w:rsidR="00F11959" w:rsidRPr="000E0FDC" w:rsidRDefault="00F11959" w:rsidP="004741C6">
      <w:pPr>
        <w:keepNext/>
        <w:spacing w:line="240" w:lineRule="auto"/>
        <w:rPr>
          <w:color w:val="000000"/>
          <w:lang w:val="sl-SI"/>
        </w:rPr>
      </w:pPr>
    </w:p>
    <w:p w14:paraId="74A8A083" w14:textId="77777777" w:rsidR="00F11959" w:rsidRPr="000E0FDC" w:rsidRDefault="0097732A" w:rsidP="004741C6">
      <w:pPr>
        <w:keepNext/>
        <w:spacing w:line="240" w:lineRule="auto"/>
        <w:rPr>
          <w:color w:val="000000"/>
          <w:lang w:val="sl-SI"/>
        </w:rPr>
      </w:pPr>
      <w:r w:rsidRPr="000E0FDC">
        <w:rPr>
          <w:color w:val="000000"/>
          <w:lang w:val="sl-SI"/>
        </w:rPr>
        <w:t>Podatke o simptomih in splošni kakovosti življenja, o katerih so poročali bolniki, so zbrali s pomočjo vprašalnika EORTC QLQ-C30 in njegovega modula za pljučn</w:t>
      </w:r>
      <w:r w:rsidR="00E710B1" w:rsidRPr="000E0FDC">
        <w:rPr>
          <w:color w:val="000000"/>
          <w:lang w:val="sl-SI"/>
        </w:rPr>
        <w:t>ega</w:t>
      </w:r>
      <w:r w:rsidRPr="000E0FDC">
        <w:rPr>
          <w:color w:val="000000"/>
          <w:lang w:val="sl-SI"/>
        </w:rPr>
        <w:t xml:space="preserve"> rak</w:t>
      </w:r>
      <w:r w:rsidR="00E710B1" w:rsidRPr="000E0FDC">
        <w:rPr>
          <w:color w:val="000000"/>
          <w:lang w:val="sl-SI"/>
        </w:rPr>
        <w:t>a</w:t>
      </w:r>
      <w:r w:rsidRPr="000E0FDC">
        <w:rPr>
          <w:color w:val="000000"/>
          <w:lang w:val="sl-SI"/>
        </w:rPr>
        <w:t xml:space="preserve"> (EORTC QLQ-LC13).</w:t>
      </w:r>
      <w:r w:rsidR="00E710B1" w:rsidRPr="000E0FDC">
        <w:rPr>
          <w:color w:val="000000"/>
          <w:lang w:val="sl-SI"/>
        </w:rPr>
        <w:t xml:space="preserve"> </w:t>
      </w:r>
      <w:r w:rsidRPr="000E0FDC">
        <w:rPr>
          <w:color w:val="000000"/>
          <w:lang w:val="sl-SI"/>
        </w:rPr>
        <w:t>Ob izhodišču in vsaj enem</w:t>
      </w:r>
      <w:r w:rsidR="006214FD" w:rsidRPr="000E0FDC">
        <w:rPr>
          <w:color w:val="000000"/>
          <w:lang w:val="sl-SI"/>
        </w:rPr>
        <w:t> </w:t>
      </w:r>
      <w:r w:rsidRPr="000E0FDC">
        <w:rPr>
          <w:color w:val="000000"/>
          <w:lang w:val="sl-SI"/>
        </w:rPr>
        <w:t>obisku po izhodišču je vprašalnika EORTC QLQ-C30 in LC13 izpolnilo 166 bolnikov v skupini s krizotinibom in 163 bolnikov v skupini s kemoterapijo. V skupini s krizotinibom so v primerjavi s skupino s kemoterapijo opazili pomembno večje izboljšanje splošne kakovosti življenja (skupna razlika spremembe od izhodišča 13,8; vrednost p &lt; 0,0001).</w:t>
      </w:r>
    </w:p>
    <w:p w14:paraId="0422BEF3" w14:textId="77777777" w:rsidR="0097732A" w:rsidRPr="000E0FDC" w:rsidRDefault="0097732A" w:rsidP="004741C6">
      <w:pPr>
        <w:keepNext/>
        <w:spacing w:line="240" w:lineRule="auto"/>
        <w:rPr>
          <w:color w:val="000000"/>
          <w:lang w:val="sl-SI"/>
        </w:rPr>
      </w:pPr>
    </w:p>
    <w:p w14:paraId="44041F68" w14:textId="77777777" w:rsidR="0097732A" w:rsidRPr="000E0FDC" w:rsidRDefault="0097732A" w:rsidP="004741C6">
      <w:pPr>
        <w:keepNext/>
        <w:spacing w:line="240" w:lineRule="auto"/>
        <w:rPr>
          <w:bCs/>
          <w:iCs/>
          <w:color w:val="000000"/>
          <w:szCs w:val="22"/>
          <w:lang w:val="sl-SI"/>
        </w:rPr>
      </w:pPr>
      <w:r w:rsidRPr="000E0FDC">
        <w:rPr>
          <w:color w:val="000000"/>
          <w:lang w:val="sl-SI"/>
        </w:rPr>
        <w:t>Čas do poslabšanja (</w:t>
      </w:r>
      <w:r w:rsidR="004D28E2" w:rsidRPr="000E0FDC">
        <w:rPr>
          <w:bCs/>
          <w:iCs/>
          <w:color w:val="000000"/>
          <w:szCs w:val="22"/>
          <w:lang w:val="sl-SI"/>
        </w:rPr>
        <w:t>TTD</w:t>
      </w:r>
      <w:r w:rsidR="004D28E2" w:rsidRPr="000E0FDC">
        <w:rPr>
          <w:bCs/>
          <w:i/>
          <w:iCs/>
          <w:color w:val="000000"/>
          <w:szCs w:val="22"/>
          <w:lang w:val="sl-SI"/>
        </w:rPr>
        <w:t xml:space="preserve"> </w:t>
      </w:r>
      <w:r w:rsidR="004D28E2" w:rsidRPr="000E0FDC">
        <w:rPr>
          <w:bCs/>
          <w:iCs/>
          <w:color w:val="000000"/>
          <w:szCs w:val="22"/>
          <w:lang w:val="sl-SI"/>
        </w:rPr>
        <w:t>–</w:t>
      </w:r>
      <w:r w:rsidR="00284F84" w:rsidRPr="000E0FDC">
        <w:rPr>
          <w:bCs/>
          <w:iCs/>
          <w:color w:val="000000"/>
          <w:szCs w:val="22"/>
          <w:lang w:val="sl-SI"/>
        </w:rPr>
        <w:t xml:space="preserve"> </w:t>
      </w:r>
      <w:r w:rsidRPr="000E0FDC">
        <w:rPr>
          <w:bCs/>
          <w:color w:val="000000"/>
          <w:szCs w:val="22"/>
          <w:lang w:val="sl-SI"/>
        </w:rPr>
        <w:t>Time to Deterioration</w:t>
      </w:r>
      <w:r w:rsidRPr="000E0FDC">
        <w:rPr>
          <w:bCs/>
          <w:iCs/>
          <w:color w:val="000000"/>
          <w:szCs w:val="22"/>
          <w:lang w:val="sl-SI"/>
        </w:rPr>
        <w:t>) so vnaprej opredelili kot prvi pojav povečanja rezultata simptomov bolečine v prsnem košu, kašlja ali dispneje za ≥ 10</w:t>
      </w:r>
      <w:r w:rsidR="00057931" w:rsidRPr="000E0FDC">
        <w:rPr>
          <w:bCs/>
          <w:iCs/>
          <w:color w:val="000000"/>
          <w:szCs w:val="22"/>
          <w:lang w:val="sl-SI"/>
        </w:rPr>
        <w:t> </w:t>
      </w:r>
      <w:r w:rsidRPr="000E0FDC">
        <w:rPr>
          <w:bCs/>
          <w:iCs/>
          <w:color w:val="000000"/>
          <w:szCs w:val="22"/>
          <w:lang w:val="sl-SI"/>
        </w:rPr>
        <w:t xml:space="preserve">točk od izhodišča, kar so </w:t>
      </w:r>
      <w:r w:rsidR="00503F81" w:rsidRPr="000E0FDC">
        <w:rPr>
          <w:bCs/>
          <w:iCs/>
          <w:color w:val="000000"/>
          <w:szCs w:val="22"/>
          <w:lang w:val="sl-SI"/>
        </w:rPr>
        <w:t>ocenili</w:t>
      </w:r>
      <w:r w:rsidRPr="000E0FDC">
        <w:rPr>
          <w:bCs/>
          <w:iCs/>
          <w:color w:val="000000"/>
          <w:szCs w:val="22"/>
          <w:lang w:val="sl-SI"/>
        </w:rPr>
        <w:t xml:space="preserve"> z v</w:t>
      </w:r>
      <w:r w:rsidR="00E710B1" w:rsidRPr="000E0FDC">
        <w:rPr>
          <w:bCs/>
          <w:iCs/>
          <w:color w:val="000000"/>
          <w:szCs w:val="22"/>
          <w:lang w:val="sl-SI"/>
        </w:rPr>
        <w:t>p</w:t>
      </w:r>
      <w:r w:rsidRPr="000E0FDC">
        <w:rPr>
          <w:bCs/>
          <w:iCs/>
          <w:color w:val="000000"/>
          <w:szCs w:val="22"/>
          <w:lang w:val="sl-SI"/>
        </w:rPr>
        <w:t>rašalnikom EURTC QLQ-LC13.</w:t>
      </w:r>
    </w:p>
    <w:p w14:paraId="6D35BC49" w14:textId="77777777" w:rsidR="0097732A" w:rsidRPr="000E0FDC" w:rsidRDefault="0097732A" w:rsidP="004741C6">
      <w:pPr>
        <w:keepNext/>
        <w:spacing w:line="240" w:lineRule="auto"/>
        <w:rPr>
          <w:bCs/>
          <w:iCs/>
          <w:color w:val="000000"/>
          <w:szCs w:val="22"/>
          <w:lang w:val="sl-SI"/>
        </w:rPr>
      </w:pPr>
    </w:p>
    <w:p w14:paraId="41851EC0" w14:textId="77777777" w:rsidR="0097732A" w:rsidRPr="000E0FDC" w:rsidRDefault="00A43965" w:rsidP="004741C6">
      <w:pPr>
        <w:keepNext/>
        <w:spacing w:line="240" w:lineRule="auto"/>
        <w:rPr>
          <w:color w:val="000000"/>
          <w:lang w:val="sl-SI"/>
        </w:rPr>
      </w:pPr>
      <w:r w:rsidRPr="000E0FDC">
        <w:rPr>
          <w:color w:val="000000"/>
          <w:lang w:val="sl-SI"/>
        </w:rPr>
        <w:t>Krizotinib je</w:t>
      </w:r>
      <w:r w:rsidR="00BE52DD" w:rsidRPr="000E0FDC">
        <w:rPr>
          <w:color w:val="000000"/>
          <w:lang w:val="sl-SI"/>
        </w:rPr>
        <w:t xml:space="preserve"> izboljšal </w:t>
      </w:r>
      <w:r w:rsidRPr="000E0FDC">
        <w:rPr>
          <w:color w:val="000000"/>
          <w:lang w:val="sl-SI"/>
        </w:rPr>
        <w:t>simptome, tako da je pomembno podaljšal TTD v primerjavi s kemoterapijo (mediana 2,1 meseca v primerjavi z 0,5 meseca; HR = 0,59; 95</w:t>
      </w:r>
      <w:r w:rsidR="006214FD" w:rsidRPr="000E0FDC">
        <w:rPr>
          <w:color w:val="000000"/>
          <w:lang w:val="sl-SI"/>
        </w:rPr>
        <w:t> </w:t>
      </w:r>
      <w:r w:rsidRPr="000E0FDC">
        <w:rPr>
          <w:color w:val="000000"/>
          <w:lang w:val="sl-SI"/>
        </w:rPr>
        <w:t>%</w:t>
      </w:r>
      <w:r w:rsidR="006214FD" w:rsidRPr="000E0FDC">
        <w:rPr>
          <w:color w:val="000000"/>
          <w:lang w:val="sl-SI"/>
        </w:rPr>
        <w:t> </w:t>
      </w:r>
      <w:r w:rsidRPr="000E0FDC">
        <w:rPr>
          <w:color w:val="000000"/>
          <w:lang w:val="sl-SI"/>
        </w:rPr>
        <w:t>IZ: 0,45</w:t>
      </w:r>
      <w:r w:rsidR="00CE024C" w:rsidRPr="000E0FDC">
        <w:rPr>
          <w:color w:val="000000"/>
          <w:lang w:val="sl-SI"/>
        </w:rPr>
        <w:t>;</w:t>
      </w:r>
      <w:r w:rsidRPr="000E0FDC">
        <w:rPr>
          <w:color w:val="000000"/>
          <w:lang w:val="sl-SI"/>
        </w:rPr>
        <w:t xml:space="preserve"> 0,77; po Hochbergu prilagojen test logrank, 2-</w:t>
      </w:r>
      <w:r w:rsidR="00BE52DD" w:rsidRPr="000E0FDC">
        <w:rPr>
          <w:color w:val="000000"/>
          <w:lang w:val="sl-SI"/>
        </w:rPr>
        <w:t>stranska</w:t>
      </w:r>
      <w:r w:rsidRPr="000E0FDC">
        <w:rPr>
          <w:color w:val="000000"/>
          <w:lang w:val="sl-SI"/>
        </w:rPr>
        <w:t xml:space="preserve"> vrednost p = 0,0005).</w:t>
      </w:r>
    </w:p>
    <w:p w14:paraId="2AF98AB0" w14:textId="77777777" w:rsidR="003B2950" w:rsidRPr="000E0FDC" w:rsidRDefault="003B2950" w:rsidP="004741C6">
      <w:pPr>
        <w:keepNext/>
        <w:spacing w:line="240" w:lineRule="auto"/>
        <w:rPr>
          <w:i/>
          <w:color w:val="000000"/>
          <w:lang w:val="sl-SI"/>
        </w:rPr>
      </w:pPr>
    </w:p>
    <w:p w14:paraId="424A3ABC" w14:textId="77777777" w:rsidR="000B4B36" w:rsidRPr="000E0FDC" w:rsidRDefault="00A43965" w:rsidP="004741C6">
      <w:pPr>
        <w:keepNext/>
        <w:spacing w:line="240" w:lineRule="auto"/>
        <w:rPr>
          <w:i/>
          <w:color w:val="000000"/>
          <w:lang w:val="sl-SI"/>
        </w:rPr>
      </w:pPr>
      <w:r w:rsidRPr="000E0FDC">
        <w:rPr>
          <w:i/>
          <w:color w:val="000000"/>
          <w:lang w:val="sl-SI"/>
        </w:rPr>
        <w:t>Predhodno zdravljeni ALK-pozitivni napredovali NSCLC</w:t>
      </w:r>
      <w:r w:rsidR="006214FD" w:rsidRPr="000E0FDC">
        <w:rPr>
          <w:i/>
          <w:color w:val="000000"/>
          <w:lang w:val="sl-SI"/>
        </w:rPr>
        <w:t> </w:t>
      </w:r>
      <w:r w:rsidRPr="000E0FDC">
        <w:rPr>
          <w:i/>
          <w:color w:val="000000"/>
          <w:lang w:val="sl-SI"/>
        </w:rPr>
        <w:t>–</w:t>
      </w:r>
      <w:r w:rsidR="006214FD" w:rsidRPr="000E0FDC">
        <w:rPr>
          <w:i/>
          <w:color w:val="000000"/>
          <w:lang w:val="sl-SI"/>
        </w:rPr>
        <w:t> </w:t>
      </w:r>
      <w:r w:rsidRPr="000E0FDC">
        <w:rPr>
          <w:i/>
          <w:color w:val="000000"/>
          <w:lang w:val="sl-SI"/>
        </w:rPr>
        <w:t>r</w:t>
      </w:r>
      <w:r w:rsidR="000B4B36" w:rsidRPr="000E0FDC">
        <w:rPr>
          <w:i/>
          <w:color w:val="000000"/>
          <w:lang w:val="sl-SI"/>
        </w:rPr>
        <w:t>andomizirana študija </w:t>
      </w:r>
      <w:r w:rsidR="00A00BDE" w:rsidRPr="000E0FDC">
        <w:rPr>
          <w:i/>
          <w:color w:val="000000"/>
          <w:lang w:val="sl-SI"/>
        </w:rPr>
        <w:t>3.</w:t>
      </w:r>
      <w:r w:rsidR="006214FD" w:rsidRPr="000E0FDC">
        <w:rPr>
          <w:i/>
          <w:color w:val="000000"/>
          <w:lang w:val="sl-SI"/>
        </w:rPr>
        <w:t> </w:t>
      </w:r>
      <w:r w:rsidR="0025630D" w:rsidRPr="000E0FDC">
        <w:rPr>
          <w:i/>
          <w:color w:val="000000"/>
          <w:lang w:val="sl-SI"/>
        </w:rPr>
        <w:t>f</w:t>
      </w:r>
      <w:r w:rsidR="000B4B36" w:rsidRPr="000E0FDC">
        <w:rPr>
          <w:i/>
          <w:color w:val="000000"/>
          <w:lang w:val="sl-SI"/>
        </w:rPr>
        <w:t>aze</w:t>
      </w:r>
      <w:r w:rsidR="0025630D" w:rsidRPr="000E0FDC">
        <w:rPr>
          <w:i/>
          <w:color w:val="000000"/>
          <w:lang w:val="sl-SI"/>
        </w:rPr>
        <w:t>,</w:t>
      </w:r>
      <w:r w:rsidR="00602C7C" w:rsidRPr="000E0FDC">
        <w:rPr>
          <w:i/>
          <w:color w:val="000000"/>
          <w:lang w:val="sl-SI"/>
        </w:rPr>
        <w:t xml:space="preserve"> </w:t>
      </w:r>
      <w:r w:rsidR="009123DC" w:rsidRPr="000E0FDC">
        <w:rPr>
          <w:i/>
          <w:color w:val="000000"/>
          <w:lang w:val="sl-SI"/>
        </w:rPr>
        <w:t>Š</w:t>
      </w:r>
      <w:r w:rsidR="00BE52DD" w:rsidRPr="000E0FDC">
        <w:rPr>
          <w:i/>
          <w:color w:val="000000"/>
          <w:lang w:val="sl-SI"/>
        </w:rPr>
        <w:t>tudij</w:t>
      </w:r>
      <w:r w:rsidR="0025630D" w:rsidRPr="000E0FDC">
        <w:rPr>
          <w:i/>
          <w:color w:val="000000"/>
          <w:lang w:val="sl-SI"/>
        </w:rPr>
        <w:t>a</w:t>
      </w:r>
      <w:r w:rsidR="00AD6D31" w:rsidRPr="000E0FDC">
        <w:rPr>
          <w:i/>
          <w:color w:val="000000"/>
          <w:lang w:val="sl-SI"/>
        </w:rPr>
        <w:t> </w:t>
      </w:r>
      <w:r w:rsidR="00602C7C" w:rsidRPr="000E0FDC">
        <w:rPr>
          <w:i/>
          <w:color w:val="000000"/>
          <w:lang w:val="sl-SI"/>
        </w:rPr>
        <w:t>1</w:t>
      </w:r>
      <w:r w:rsidRPr="000E0FDC">
        <w:rPr>
          <w:i/>
          <w:color w:val="000000"/>
          <w:lang w:val="sl-SI"/>
        </w:rPr>
        <w:t>007</w:t>
      </w:r>
    </w:p>
    <w:p w14:paraId="34BC0C00" w14:textId="77777777" w:rsidR="00BE6384" w:rsidRPr="000E0FDC" w:rsidRDefault="009D33D3" w:rsidP="004741C6">
      <w:pPr>
        <w:keepNext/>
        <w:rPr>
          <w:color w:val="000000"/>
          <w:lang w:val="sl-SI"/>
        </w:rPr>
      </w:pPr>
      <w:r w:rsidRPr="000E0FDC">
        <w:rPr>
          <w:color w:val="000000"/>
          <w:lang w:val="sl-SI"/>
        </w:rPr>
        <w:t>Učinkovitost in varnost krizotiniba pri zdravljen</w:t>
      </w:r>
      <w:r w:rsidR="00BA2D03" w:rsidRPr="000E0FDC">
        <w:rPr>
          <w:color w:val="000000"/>
          <w:lang w:val="sl-SI"/>
        </w:rPr>
        <w:t>j</w:t>
      </w:r>
      <w:r w:rsidRPr="000E0FDC">
        <w:rPr>
          <w:color w:val="000000"/>
          <w:lang w:val="sl-SI"/>
        </w:rPr>
        <w:t xml:space="preserve">u bolnikov z </w:t>
      </w:r>
      <w:r w:rsidR="000B4B36" w:rsidRPr="000E0FDC">
        <w:rPr>
          <w:color w:val="000000"/>
          <w:lang w:val="sl-SI"/>
        </w:rPr>
        <w:t>ALK-</w:t>
      </w:r>
      <w:r w:rsidRPr="000E0FDC">
        <w:rPr>
          <w:color w:val="000000"/>
          <w:lang w:val="sl-SI"/>
        </w:rPr>
        <w:t xml:space="preserve">pozitivnim metastatskim </w:t>
      </w:r>
      <w:r w:rsidR="000B4B36" w:rsidRPr="000E0FDC">
        <w:rPr>
          <w:color w:val="000000"/>
          <w:lang w:val="sl-SI"/>
        </w:rPr>
        <w:t>NSCLC</w:t>
      </w:r>
      <w:r w:rsidRPr="000E0FDC">
        <w:rPr>
          <w:color w:val="000000"/>
          <w:lang w:val="sl-SI"/>
        </w:rPr>
        <w:t xml:space="preserve">, ki so predhodno prejeli sistematsko zdravljenje napredovale bolezni, so dokazali v globalni, randomizirani, odprti </w:t>
      </w:r>
      <w:r w:rsidR="00004ED6" w:rsidRPr="000E0FDC">
        <w:rPr>
          <w:color w:val="000000"/>
          <w:lang w:val="sl-SI"/>
        </w:rPr>
        <w:t>Š</w:t>
      </w:r>
      <w:r w:rsidRPr="000E0FDC">
        <w:rPr>
          <w:color w:val="000000"/>
          <w:lang w:val="sl-SI"/>
        </w:rPr>
        <w:t>tudiji 1007</w:t>
      </w:r>
      <w:r w:rsidR="000B4B36" w:rsidRPr="000E0FDC">
        <w:rPr>
          <w:color w:val="000000"/>
          <w:lang w:val="sl-SI"/>
        </w:rPr>
        <w:t>.</w:t>
      </w:r>
    </w:p>
    <w:p w14:paraId="2D251D57" w14:textId="77777777" w:rsidR="005407A6" w:rsidRPr="000E0FDC" w:rsidRDefault="005407A6" w:rsidP="004741C6">
      <w:pPr>
        <w:keepNext/>
        <w:rPr>
          <w:color w:val="000000"/>
          <w:lang w:val="sl-SI"/>
        </w:rPr>
      </w:pPr>
    </w:p>
    <w:p w14:paraId="03E35512" w14:textId="77777777" w:rsidR="00BE6384" w:rsidRPr="000E0FDC" w:rsidRDefault="00BE6384" w:rsidP="006214FD">
      <w:pPr>
        <w:keepNext/>
        <w:rPr>
          <w:color w:val="000000"/>
          <w:lang w:val="sl-SI"/>
        </w:rPr>
      </w:pPr>
      <w:r w:rsidRPr="000E0FDC">
        <w:rPr>
          <w:color w:val="000000"/>
          <w:lang w:val="sl-SI"/>
        </w:rPr>
        <w:t>V analizo celotne populacije so vključili 347 bolnikov z ALK-pozitivnim napredovalim NSCLC, ki s</w:t>
      </w:r>
      <w:r w:rsidR="00BE52DD" w:rsidRPr="000E0FDC">
        <w:rPr>
          <w:color w:val="000000"/>
          <w:lang w:val="sl-SI"/>
        </w:rPr>
        <w:t>o ga</w:t>
      </w:r>
      <w:r w:rsidRPr="000E0FDC">
        <w:rPr>
          <w:color w:val="000000"/>
          <w:lang w:val="sl-SI"/>
        </w:rPr>
        <w:t xml:space="preserve"> pred randomizacijo določil</w:t>
      </w:r>
      <w:r w:rsidR="00BE52DD" w:rsidRPr="000E0FDC">
        <w:rPr>
          <w:color w:val="000000"/>
          <w:lang w:val="sl-SI"/>
        </w:rPr>
        <w:t>i</w:t>
      </w:r>
      <w:r w:rsidRPr="000E0FDC">
        <w:rPr>
          <w:color w:val="000000"/>
          <w:lang w:val="sl-SI"/>
        </w:rPr>
        <w:t xml:space="preserve"> s testom FISH. V skupino s krizotinibom so naključno razporedili 173 bolnikov, v skupino s kemoterapijo pa 174 bolnikov (pemetreksed ali docetaksel). Demografske značilnosti in značilnosti bolezni v celotni študijski populaciji so bile naslednje: 56 %</w:t>
      </w:r>
      <w:r w:rsidR="006214FD" w:rsidRPr="000E0FDC">
        <w:rPr>
          <w:color w:val="000000"/>
          <w:lang w:val="sl-SI"/>
        </w:rPr>
        <w:t> </w:t>
      </w:r>
      <w:r w:rsidRPr="000E0FDC">
        <w:rPr>
          <w:color w:val="000000"/>
          <w:lang w:val="sl-SI"/>
        </w:rPr>
        <w:t>ženski spol, mediana starost 50 let, izhodiščno telesno stanje po ECOG</w:t>
      </w:r>
      <w:r w:rsidR="006214FD" w:rsidRPr="000E0FDC">
        <w:rPr>
          <w:color w:val="000000"/>
          <w:lang w:val="sl-SI"/>
        </w:rPr>
        <w:t> </w:t>
      </w:r>
      <w:r w:rsidRPr="000E0FDC">
        <w:rPr>
          <w:color w:val="000000"/>
          <w:lang w:val="sl-SI"/>
        </w:rPr>
        <w:t>0</w:t>
      </w:r>
      <w:r w:rsidR="006214FD" w:rsidRPr="000E0FDC">
        <w:rPr>
          <w:color w:val="000000"/>
          <w:lang w:val="sl-SI"/>
        </w:rPr>
        <w:t> </w:t>
      </w:r>
      <w:r w:rsidRPr="000E0FDC">
        <w:rPr>
          <w:color w:val="000000"/>
          <w:lang w:val="sl-SI"/>
        </w:rPr>
        <w:t>(39 %) ali 1</w:t>
      </w:r>
      <w:r w:rsidR="006214FD" w:rsidRPr="000E0FDC">
        <w:rPr>
          <w:color w:val="000000"/>
          <w:lang w:val="sl-SI"/>
        </w:rPr>
        <w:t> </w:t>
      </w:r>
      <w:r w:rsidRPr="000E0FDC">
        <w:rPr>
          <w:color w:val="000000"/>
          <w:lang w:val="sl-SI"/>
        </w:rPr>
        <w:t>(52 %), 52 %</w:t>
      </w:r>
      <w:r w:rsidR="006214FD" w:rsidRPr="000E0FDC">
        <w:rPr>
          <w:color w:val="000000"/>
          <w:lang w:val="sl-SI"/>
        </w:rPr>
        <w:t> </w:t>
      </w:r>
      <w:r w:rsidRPr="000E0FDC">
        <w:rPr>
          <w:color w:val="000000"/>
          <w:lang w:val="sl-SI"/>
        </w:rPr>
        <w:t xml:space="preserve">belopolti </w:t>
      </w:r>
      <w:r w:rsidR="00E710B1" w:rsidRPr="000E0FDC">
        <w:rPr>
          <w:color w:val="000000"/>
          <w:lang w:val="sl-SI"/>
        </w:rPr>
        <w:t>in</w:t>
      </w:r>
      <w:r w:rsidRPr="000E0FDC">
        <w:rPr>
          <w:color w:val="000000"/>
          <w:lang w:val="sl-SI"/>
        </w:rPr>
        <w:t xml:space="preserve"> 45 %</w:t>
      </w:r>
      <w:r w:rsidR="006214FD" w:rsidRPr="000E0FDC">
        <w:rPr>
          <w:color w:val="000000"/>
          <w:lang w:val="sl-SI"/>
        </w:rPr>
        <w:t> </w:t>
      </w:r>
      <w:r w:rsidRPr="000E0FDC">
        <w:rPr>
          <w:color w:val="000000"/>
          <w:lang w:val="sl-SI"/>
        </w:rPr>
        <w:t>Azijci, 4 %</w:t>
      </w:r>
      <w:r w:rsidR="006214FD" w:rsidRPr="000E0FDC">
        <w:rPr>
          <w:color w:val="000000"/>
          <w:lang w:val="sl-SI"/>
        </w:rPr>
        <w:t> </w:t>
      </w:r>
      <w:r w:rsidRPr="000E0FDC">
        <w:rPr>
          <w:color w:val="000000"/>
          <w:lang w:val="sl-SI"/>
        </w:rPr>
        <w:t>trenutni kadilci, 33 %</w:t>
      </w:r>
      <w:r w:rsidR="006214FD" w:rsidRPr="000E0FDC">
        <w:rPr>
          <w:color w:val="000000"/>
          <w:lang w:val="sl-SI"/>
        </w:rPr>
        <w:t> </w:t>
      </w:r>
      <w:r w:rsidR="00BE52DD" w:rsidRPr="000E0FDC">
        <w:rPr>
          <w:color w:val="000000"/>
          <w:lang w:val="sl-SI"/>
        </w:rPr>
        <w:t xml:space="preserve">nekdanji </w:t>
      </w:r>
      <w:r w:rsidRPr="000E0FDC">
        <w:rPr>
          <w:color w:val="000000"/>
          <w:lang w:val="sl-SI"/>
        </w:rPr>
        <w:t>kadilci, 63 %</w:t>
      </w:r>
      <w:r w:rsidR="006214FD" w:rsidRPr="000E0FDC">
        <w:rPr>
          <w:color w:val="000000"/>
          <w:lang w:val="sl-SI"/>
        </w:rPr>
        <w:t> </w:t>
      </w:r>
      <w:r w:rsidRPr="000E0FDC">
        <w:rPr>
          <w:color w:val="000000"/>
          <w:lang w:val="sl-SI"/>
        </w:rPr>
        <w:t>bolniki, ki niso nikoli kadili, 93 % metastatski primeri in 93 % tumorjev bolnikov</w:t>
      </w:r>
      <w:r w:rsidR="007B7E3A" w:rsidRPr="000E0FDC">
        <w:rPr>
          <w:color w:val="000000"/>
          <w:lang w:val="sl-SI"/>
        </w:rPr>
        <w:t xml:space="preserve">, </w:t>
      </w:r>
      <w:r w:rsidR="007B7E3A" w:rsidRPr="000E0FDC">
        <w:rPr>
          <w:color w:val="000000"/>
          <w:szCs w:val="22"/>
          <w:lang w:val="sl-SI"/>
        </w:rPr>
        <w:t>histološko razvrščenih med adenokarcinome</w:t>
      </w:r>
      <w:r w:rsidRPr="000E0FDC">
        <w:rPr>
          <w:color w:val="000000"/>
          <w:lang w:val="sl-SI"/>
        </w:rPr>
        <w:t>.</w:t>
      </w:r>
    </w:p>
    <w:p w14:paraId="43434B70" w14:textId="77777777" w:rsidR="006E2B47" w:rsidRPr="000E0FDC" w:rsidRDefault="006E2B47" w:rsidP="00225346">
      <w:pPr>
        <w:rPr>
          <w:color w:val="000000"/>
          <w:lang w:val="sl-SI"/>
        </w:rPr>
      </w:pPr>
    </w:p>
    <w:p w14:paraId="07B1CE80" w14:textId="77777777" w:rsidR="000B4B36" w:rsidRPr="000E0FDC" w:rsidRDefault="002B1676" w:rsidP="00225346">
      <w:pPr>
        <w:rPr>
          <w:color w:val="000000"/>
          <w:lang w:val="sl-SI"/>
        </w:rPr>
      </w:pPr>
      <w:r w:rsidRPr="000E0FDC">
        <w:rPr>
          <w:color w:val="000000"/>
          <w:lang w:val="sl-SI"/>
        </w:rPr>
        <w:t xml:space="preserve">Bolniki so lahko zdravljenje nadaljevali po napredovanju bolezni, opredeljenem z merili RECIST, če je tako presodil raziskovalec in je </w:t>
      </w:r>
      <w:r w:rsidR="00B101E2" w:rsidRPr="000E0FDC">
        <w:rPr>
          <w:color w:val="000000"/>
          <w:lang w:val="sl-SI"/>
        </w:rPr>
        <w:t xml:space="preserve">bolnik še vedno </w:t>
      </w:r>
      <w:r w:rsidRPr="000E0FDC">
        <w:rPr>
          <w:color w:val="000000"/>
          <w:lang w:val="sl-SI"/>
        </w:rPr>
        <w:t xml:space="preserve">imel klinično korist. </w:t>
      </w:r>
      <w:r w:rsidR="000B4B36" w:rsidRPr="000E0FDC">
        <w:rPr>
          <w:color w:val="000000"/>
          <w:lang w:val="sl-SI"/>
        </w:rPr>
        <w:t>Oseminpetdeset od 84</w:t>
      </w:r>
      <w:r w:rsidR="006214FD" w:rsidRPr="000E0FDC">
        <w:rPr>
          <w:color w:val="000000"/>
          <w:lang w:val="sl-SI"/>
        </w:rPr>
        <w:t> </w:t>
      </w:r>
      <w:r w:rsidR="000B4B36" w:rsidRPr="000E0FDC">
        <w:rPr>
          <w:color w:val="000000"/>
          <w:lang w:val="sl-SI"/>
        </w:rPr>
        <w:t>(69 %)</w:t>
      </w:r>
      <w:r w:rsidR="006214FD" w:rsidRPr="000E0FDC">
        <w:rPr>
          <w:color w:val="000000"/>
          <w:lang w:val="sl-SI"/>
        </w:rPr>
        <w:t> </w:t>
      </w:r>
      <w:r w:rsidR="000B4B36" w:rsidRPr="000E0FDC">
        <w:rPr>
          <w:color w:val="000000"/>
          <w:lang w:val="sl-SI"/>
        </w:rPr>
        <w:t>bolnikov, zdravljenih s krizotinibom, in 17 od 119</w:t>
      </w:r>
      <w:r w:rsidR="006214FD" w:rsidRPr="000E0FDC">
        <w:rPr>
          <w:color w:val="000000"/>
          <w:lang w:val="sl-SI"/>
        </w:rPr>
        <w:t> </w:t>
      </w:r>
      <w:r w:rsidR="000B4B36" w:rsidRPr="000E0FDC">
        <w:rPr>
          <w:color w:val="000000"/>
          <w:lang w:val="sl-SI"/>
        </w:rPr>
        <w:t>(14 %)</w:t>
      </w:r>
      <w:r w:rsidR="006214FD" w:rsidRPr="000E0FDC">
        <w:rPr>
          <w:color w:val="000000"/>
          <w:lang w:val="sl-SI"/>
        </w:rPr>
        <w:t> </w:t>
      </w:r>
      <w:r w:rsidR="000B4B36" w:rsidRPr="000E0FDC">
        <w:rPr>
          <w:color w:val="000000"/>
          <w:lang w:val="sl-SI"/>
        </w:rPr>
        <w:t>bolnikov, zdravljenih s kemoterapijo, je zdravljenje nadaljevalo vsaj 3 tedne po objektivnem napredovanju bolezni.</w:t>
      </w:r>
      <w:r w:rsidR="00A72DBF" w:rsidRPr="000E0FDC">
        <w:rPr>
          <w:color w:val="000000"/>
          <w:lang w:val="sl-SI"/>
        </w:rPr>
        <w:t xml:space="preserve"> Bolniki, naključno razporejeni v skupino s kemoterapijo, so lahko prešli na krizotinib, ko se je napredovanje bolezni glede na merila RECIST potrdilo s pregledom IRR.</w:t>
      </w:r>
    </w:p>
    <w:p w14:paraId="4B4BAA90" w14:textId="77777777" w:rsidR="00225346" w:rsidRPr="000E0FDC" w:rsidRDefault="00225346" w:rsidP="00225346">
      <w:pPr>
        <w:rPr>
          <w:color w:val="000000"/>
          <w:lang w:val="sl-SI"/>
        </w:rPr>
      </w:pPr>
    </w:p>
    <w:p w14:paraId="30DB3AA5" w14:textId="77777777" w:rsidR="000B4B36" w:rsidRPr="000E0FDC" w:rsidRDefault="000B4B36" w:rsidP="00225346">
      <w:pPr>
        <w:rPr>
          <w:color w:val="000000"/>
          <w:lang w:val="sl-SI"/>
        </w:rPr>
      </w:pPr>
      <w:r w:rsidRPr="000E0FDC">
        <w:rPr>
          <w:color w:val="000000"/>
          <w:lang w:val="sl-SI"/>
        </w:rPr>
        <w:t xml:space="preserve">Krizotinib je v primerjavi s kemoterapijo pomembno podaljšal </w:t>
      </w:r>
      <w:r w:rsidR="00AF4269" w:rsidRPr="000E0FDC">
        <w:rPr>
          <w:color w:val="000000"/>
          <w:lang w:val="sl-SI"/>
        </w:rPr>
        <w:t>PFS</w:t>
      </w:r>
      <w:r w:rsidRPr="000E0FDC">
        <w:rPr>
          <w:color w:val="000000"/>
          <w:lang w:val="sl-SI"/>
        </w:rPr>
        <w:t xml:space="preserve">, </w:t>
      </w:r>
      <w:r w:rsidR="0028003F" w:rsidRPr="000E0FDC">
        <w:rPr>
          <w:color w:val="000000"/>
          <w:lang w:val="sl-SI"/>
        </w:rPr>
        <w:t xml:space="preserve">primarni cilj študije, </w:t>
      </w:r>
      <w:r w:rsidRPr="000E0FDC">
        <w:rPr>
          <w:color w:val="000000"/>
          <w:lang w:val="sl-SI"/>
        </w:rPr>
        <w:t xml:space="preserve">kar se je ocenjevalo z IRR. Koristni učinek krizotiniba na </w:t>
      </w:r>
      <w:r w:rsidR="00AF4269" w:rsidRPr="000E0FDC">
        <w:rPr>
          <w:color w:val="000000"/>
          <w:lang w:val="sl-SI"/>
        </w:rPr>
        <w:t>PFS</w:t>
      </w:r>
      <w:r w:rsidRPr="000E0FDC">
        <w:rPr>
          <w:color w:val="000000"/>
          <w:lang w:val="sl-SI"/>
        </w:rPr>
        <w:t xml:space="preserve"> je bil </w:t>
      </w:r>
      <w:r w:rsidR="00C01FAF" w:rsidRPr="000E0FDC">
        <w:rPr>
          <w:color w:val="000000"/>
          <w:lang w:val="sl-SI"/>
        </w:rPr>
        <w:t>konsistenten</w:t>
      </w:r>
      <w:r w:rsidRPr="000E0FDC">
        <w:rPr>
          <w:color w:val="000000"/>
          <w:lang w:val="sl-SI"/>
        </w:rPr>
        <w:t xml:space="preserve"> v vseh podskupinah </w:t>
      </w:r>
      <w:r w:rsidR="00C01FAF" w:rsidRPr="000E0FDC">
        <w:rPr>
          <w:color w:val="000000"/>
          <w:lang w:val="sl-SI"/>
        </w:rPr>
        <w:t xml:space="preserve">bolnikov glede na </w:t>
      </w:r>
      <w:r w:rsidRPr="000E0FDC">
        <w:rPr>
          <w:color w:val="000000"/>
          <w:lang w:val="sl-SI"/>
        </w:rPr>
        <w:t>izhodiščn</w:t>
      </w:r>
      <w:r w:rsidR="00C01FAF" w:rsidRPr="000E0FDC">
        <w:rPr>
          <w:color w:val="000000"/>
          <w:lang w:val="sl-SI"/>
        </w:rPr>
        <w:t>e</w:t>
      </w:r>
      <w:r w:rsidRPr="000E0FDC">
        <w:rPr>
          <w:color w:val="000000"/>
          <w:lang w:val="sl-SI"/>
        </w:rPr>
        <w:t xml:space="preserve"> značilnosti, kot so starost, spol, rasa, status kajenja, čas od diagnoze, </w:t>
      </w:r>
      <w:r w:rsidR="008844E2" w:rsidRPr="000E0FDC">
        <w:rPr>
          <w:color w:val="000000"/>
          <w:lang w:val="sl-SI"/>
        </w:rPr>
        <w:t>stanj</w:t>
      </w:r>
      <w:r w:rsidR="0028003F" w:rsidRPr="000E0FDC">
        <w:rPr>
          <w:color w:val="000000"/>
          <w:lang w:val="sl-SI"/>
        </w:rPr>
        <w:t>e</w:t>
      </w:r>
      <w:r w:rsidR="008844E2" w:rsidRPr="000E0FDC">
        <w:rPr>
          <w:color w:val="000000"/>
          <w:lang w:val="sl-SI"/>
        </w:rPr>
        <w:t xml:space="preserve"> </w:t>
      </w:r>
      <w:r w:rsidRPr="000E0FDC">
        <w:rPr>
          <w:color w:val="000000"/>
          <w:lang w:val="sl-SI"/>
        </w:rPr>
        <w:t xml:space="preserve">zmogljivosti po ECOG, prisotnost možganskih metastaz in predhodno zdravljenje </w:t>
      </w:r>
      <w:r w:rsidR="002C7FBF" w:rsidRPr="000E0FDC">
        <w:rPr>
          <w:color w:val="000000"/>
          <w:lang w:val="sl-SI"/>
        </w:rPr>
        <w:t>z</w:t>
      </w:r>
      <w:r w:rsidRPr="000E0FDC">
        <w:rPr>
          <w:color w:val="000000"/>
          <w:lang w:val="sl-SI"/>
        </w:rPr>
        <w:t xml:space="preserve"> zaviralci</w:t>
      </w:r>
      <w:r w:rsidR="006214FD" w:rsidRPr="000E0FDC">
        <w:rPr>
          <w:color w:val="000000"/>
          <w:lang w:val="sl-SI"/>
        </w:rPr>
        <w:t> </w:t>
      </w:r>
      <w:r w:rsidR="007A01F8" w:rsidRPr="000E0FDC">
        <w:rPr>
          <w:color w:val="000000"/>
          <w:lang w:val="sl-SI"/>
        </w:rPr>
        <w:t>tirozinske</w:t>
      </w:r>
      <w:r w:rsidR="006214FD" w:rsidRPr="000E0FDC">
        <w:rPr>
          <w:color w:val="000000"/>
          <w:lang w:val="sl-SI"/>
        </w:rPr>
        <w:t> </w:t>
      </w:r>
      <w:r w:rsidR="007A01F8" w:rsidRPr="000E0FDC">
        <w:rPr>
          <w:color w:val="000000"/>
          <w:lang w:val="sl-SI"/>
        </w:rPr>
        <w:t>kinaze</w:t>
      </w:r>
      <w:r w:rsidR="006214FD" w:rsidRPr="000E0FDC">
        <w:rPr>
          <w:color w:val="000000"/>
          <w:lang w:val="sl-SI"/>
        </w:rPr>
        <w:t> </w:t>
      </w:r>
      <w:r w:rsidRPr="000E0FDC">
        <w:rPr>
          <w:color w:val="000000"/>
          <w:lang w:val="sl-SI"/>
        </w:rPr>
        <w:t>EGFR.</w:t>
      </w:r>
    </w:p>
    <w:p w14:paraId="656587BB" w14:textId="77777777" w:rsidR="00225346" w:rsidRPr="000E0FDC" w:rsidRDefault="00225346" w:rsidP="00225346">
      <w:pPr>
        <w:rPr>
          <w:color w:val="000000"/>
          <w:lang w:val="sl-SI"/>
        </w:rPr>
      </w:pPr>
    </w:p>
    <w:p w14:paraId="03150F31" w14:textId="63E8EF73" w:rsidR="002C2CBA" w:rsidRPr="000E0FDC" w:rsidRDefault="000B4B36" w:rsidP="00225346">
      <w:pPr>
        <w:rPr>
          <w:color w:val="000000"/>
          <w:lang w:val="sl-SI"/>
        </w:rPr>
      </w:pPr>
      <w:r w:rsidRPr="000E0FDC">
        <w:rPr>
          <w:color w:val="000000"/>
          <w:lang w:val="sl-SI"/>
        </w:rPr>
        <w:t xml:space="preserve">Podatki o učinkovitosti iz </w:t>
      </w:r>
      <w:r w:rsidR="006464E2" w:rsidRPr="000E0FDC">
        <w:rPr>
          <w:color w:val="000000"/>
          <w:lang w:val="sl-SI"/>
        </w:rPr>
        <w:t>Š</w:t>
      </w:r>
      <w:r w:rsidRPr="000E0FDC">
        <w:rPr>
          <w:color w:val="000000"/>
          <w:lang w:val="sl-SI"/>
        </w:rPr>
        <w:t>tudije </w:t>
      </w:r>
      <w:r w:rsidR="004F51B9" w:rsidRPr="000E0FDC">
        <w:rPr>
          <w:color w:val="000000"/>
          <w:lang w:val="sl-SI"/>
        </w:rPr>
        <w:t>1007</w:t>
      </w:r>
      <w:r w:rsidR="007A5A07" w:rsidRPr="000E0FDC">
        <w:rPr>
          <w:color w:val="000000"/>
          <w:lang w:val="sl-SI"/>
        </w:rPr>
        <w:t xml:space="preserve"> </w:t>
      </w:r>
      <w:r w:rsidRPr="000E0FDC">
        <w:rPr>
          <w:color w:val="000000"/>
          <w:lang w:val="sl-SI"/>
        </w:rPr>
        <w:t>so povzeti v preglednici </w:t>
      </w:r>
      <w:r w:rsidR="00FF3FA1" w:rsidRPr="000E0FDC">
        <w:rPr>
          <w:color w:val="000000"/>
          <w:lang w:val="sl-SI"/>
        </w:rPr>
        <w:t>1</w:t>
      </w:r>
      <w:r w:rsidR="000F782F">
        <w:rPr>
          <w:color w:val="000000"/>
          <w:lang w:val="sl-SI"/>
        </w:rPr>
        <w:t>2</w:t>
      </w:r>
      <w:r w:rsidRPr="000E0FDC">
        <w:rPr>
          <w:color w:val="000000"/>
          <w:lang w:val="sl-SI"/>
        </w:rPr>
        <w:t>, Kaplan-Meierjev</w:t>
      </w:r>
      <w:r w:rsidR="004F51B9" w:rsidRPr="000E0FDC">
        <w:rPr>
          <w:color w:val="000000"/>
          <w:lang w:val="sl-SI"/>
        </w:rPr>
        <w:t>i</w:t>
      </w:r>
      <w:r w:rsidRPr="000E0FDC">
        <w:rPr>
          <w:color w:val="000000"/>
          <w:lang w:val="sl-SI"/>
        </w:rPr>
        <w:t xml:space="preserve"> krivulj</w:t>
      </w:r>
      <w:r w:rsidR="004F51B9" w:rsidRPr="000E0FDC">
        <w:rPr>
          <w:color w:val="000000"/>
          <w:lang w:val="sl-SI"/>
        </w:rPr>
        <w:t>i</w:t>
      </w:r>
      <w:r w:rsidRPr="000E0FDC">
        <w:rPr>
          <w:color w:val="000000"/>
          <w:lang w:val="sl-SI"/>
        </w:rPr>
        <w:t xml:space="preserve"> za </w:t>
      </w:r>
      <w:r w:rsidR="007A5A07" w:rsidRPr="000E0FDC">
        <w:rPr>
          <w:color w:val="000000"/>
          <w:lang w:val="sl-SI"/>
        </w:rPr>
        <w:t>PFS</w:t>
      </w:r>
      <w:r w:rsidRPr="000E0FDC">
        <w:rPr>
          <w:color w:val="000000"/>
          <w:lang w:val="sl-SI"/>
        </w:rPr>
        <w:t xml:space="preserve"> </w:t>
      </w:r>
      <w:r w:rsidR="004F51B9" w:rsidRPr="000E0FDC">
        <w:rPr>
          <w:color w:val="000000"/>
          <w:lang w:val="sl-SI"/>
        </w:rPr>
        <w:t xml:space="preserve">in OS </w:t>
      </w:r>
      <w:r w:rsidRPr="000E0FDC">
        <w:rPr>
          <w:color w:val="000000"/>
          <w:lang w:val="sl-SI"/>
        </w:rPr>
        <w:t xml:space="preserve">pa </w:t>
      </w:r>
      <w:r w:rsidR="004F51B9" w:rsidRPr="000E0FDC">
        <w:rPr>
          <w:color w:val="000000"/>
          <w:lang w:val="sl-SI"/>
        </w:rPr>
        <w:t xml:space="preserve">sta </w:t>
      </w:r>
      <w:r w:rsidRPr="000E0FDC">
        <w:rPr>
          <w:color w:val="000000"/>
          <w:lang w:val="sl-SI"/>
        </w:rPr>
        <w:t>prikazan</w:t>
      </w:r>
      <w:r w:rsidR="004F51B9" w:rsidRPr="000E0FDC">
        <w:rPr>
          <w:color w:val="000000"/>
          <w:lang w:val="sl-SI"/>
        </w:rPr>
        <w:t>i</w:t>
      </w:r>
      <w:r w:rsidRPr="000E0FDC">
        <w:rPr>
          <w:color w:val="000000"/>
          <w:lang w:val="sl-SI"/>
        </w:rPr>
        <w:t xml:space="preserve"> na slik</w:t>
      </w:r>
      <w:r w:rsidR="004F51B9" w:rsidRPr="000E0FDC">
        <w:rPr>
          <w:color w:val="000000"/>
          <w:lang w:val="sl-SI"/>
        </w:rPr>
        <w:t>ah</w:t>
      </w:r>
      <w:r w:rsidRPr="000E0FDC">
        <w:rPr>
          <w:color w:val="000000"/>
          <w:lang w:val="sl-SI"/>
        </w:rPr>
        <w:t> </w:t>
      </w:r>
      <w:r w:rsidR="004F51B9" w:rsidRPr="000E0FDC">
        <w:rPr>
          <w:color w:val="000000"/>
          <w:lang w:val="sl-SI"/>
        </w:rPr>
        <w:t>3 oziroma</w:t>
      </w:r>
      <w:r w:rsidR="00057931" w:rsidRPr="000E0FDC">
        <w:rPr>
          <w:color w:val="000000"/>
          <w:lang w:val="sl-SI"/>
        </w:rPr>
        <w:t> </w:t>
      </w:r>
      <w:r w:rsidR="004F51B9" w:rsidRPr="000E0FDC">
        <w:rPr>
          <w:color w:val="000000"/>
          <w:lang w:val="sl-SI"/>
        </w:rPr>
        <w:t>4</w:t>
      </w:r>
      <w:r w:rsidRPr="000E0FDC">
        <w:rPr>
          <w:color w:val="000000"/>
          <w:lang w:val="sl-SI"/>
        </w:rPr>
        <w:t>.</w:t>
      </w:r>
    </w:p>
    <w:p w14:paraId="59F480BF" w14:textId="77777777" w:rsidR="00A801A1" w:rsidRPr="000E0FDC" w:rsidRDefault="00A801A1" w:rsidP="00225346">
      <w:pPr>
        <w:rPr>
          <w:color w:val="000000"/>
          <w:lang w:val="sl-SI"/>
        </w:rPr>
      </w:pPr>
    </w:p>
    <w:p w14:paraId="13FC1734" w14:textId="7A37017D" w:rsidR="002C2CBA" w:rsidRPr="000E0FDC" w:rsidRDefault="009A36BD" w:rsidP="00663481">
      <w:pPr>
        <w:keepNext/>
        <w:keepLines/>
        <w:spacing w:line="240" w:lineRule="auto"/>
        <w:ind w:left="1418" w:hanging="1418"/>
        <w:rPr>
          <w:b/>
          <w:color w:val="000000"/>
          <w:lang w:val="sl-SI"/>
        </w:rPr>
      </w:pPr>
      <w:r w:rsidRPr="000E0FDC">
        <w:rPr>
          <w:rStyle w:val="TableText12"/>
          <w:b/>
          <w:color w:val="000000"/>
          <w:sz w:val="22"/>
          <w:szCs w:val="22"/>
          <w:lang w:val="sl-SI"/>
        </w:rPr>
        <w:lastRenderedPageBreak/>
        <w:t>Preglednica</w:t>
      </w:r>
      <w:r w:rsidR="006214FD" w:rsidRPr="000E0FDC">
        <w:rPr>
          <w:rStyle w:val="TableText12"/>
          <w:b/>
          <w:color w:val="000000"/>
          <w:sz w:val="22"/>
          <w:szCs w:val="22"/>
          <w:lang w:val="sl-SI"/>
        </w:rPr>
        <w:t> </w:t>
      </w:r>
      <w:r w:rsidR="00FF3FA1" w:rsidRPr="000E0FDC">
        <w:rPr>
          <w:rStyle w:val="TableText12"/>
          <w:b/>
          <w:color w:val="000000"/>
          <w:sz w:val="22"/>
          <w:szCs w:val="22"/>
          <w:lang w:val="sl-SI"/>
        </w:rPr>
        <w:t>1</w:t>
      </w:r>
      <w:r w:rsidR="000F782F">
        <w:rPr>
          <w:rStyle w:val="TableText12"/>
          <w:b/>
          <w:color w:val="000000"/>
          <w:sz w:val="22"/>
          <w:szCs w:val="22"/>
          <w:lang w:val="sl-SI"/>
        </w:rPr>
        <w:t>2</w:t>
      </w:r>
      <w:r w:rsidRPr="000E0FDC">
        <w:rPr>
          <w:rStyle w:val="TableText12"/>
          <w:b/>
          <w:color w:val="000000"/>
          <w:sz w:val="22"/>
          <w:szCs w:val="22"/>
          <w:lang w:val="sl-SI"/>
        </w:rPr>
        <w:t xml:space="preserve">. </w:t>
      </w:r>
      <w:r w:rsidR="000B4B36" w:rsidRPr="000E0FDC">
        <w:rPr>
          <w:b/>
          <w:color w:val="000000"/>
          <w:lang w:val="sl-SI"/>
        </w:rPr>
        <w:t>Rezultati učinkovitost</w:t>
      </w:r>
      <w:r w:rsidR="00C6177C" w:rsidRPr="000E0FDC">
        <w:rPr>
          <w:b/>
          <w:color w:val="000000"/>
          <w:lang w:val="sl-SI"/>
        </w:rPr>
        <w:t>i</w:t>
      </w:r>
      <w:r w:rsidR="000B4B36" w:rsidRPr="000E0FDC">
        <w:rPr>
          <w:b/>
          <w:color w:val="000000"/>
          <w:lang w:val="sl-SI"/>
        </w:rPr>
        <w:t xml:space="preserve"> iz randomizirane </w:t>
      </w:r>
      <w:r w:rsidR="00C6177C" w:rsidRPr="000E0FDC">
        <w:rPr>
          <w:b/>
          <w:color w:val="000000"/>
          <w:lang w:val="sl-SI"/>
        </w:rPr>
        <w:t>š</w:t>
      </w:r>
      <w:r w:rsidR="000B4B36" w:rsidRPr="000E0FDC">
        <w:rPr>
          <w:b/>
          <w:color w:val="000000"/>
          <w:lang w:val="sl-SI"/>
        </w:rPr>
        <w:t>tudije</w:t>
      </w:r>
      <w:r w:rsidR="00C6177C" w:rsidRPr="000E0FDC">
        <w:rPr>
          <w:b/>
          <w:color w:val="000000"/>
          <w:lang w:val="sl-SI"/>
        </w:rPr>
        <w:t xml:space="preserve"> 3.</w:t>
      </w:r>
      <w:r w:rsidR="006214FD" w:rsidRPr="000E0FDC">
        <w:rPr>
          <w:b/>
          <w:color w:val="000000"/>
          <w:lang w:val="sl-SI"/>
        </w:rPr>
        <w:t> </w:t>
      </w:r>
      <w:r w:rsidR="0025630D" w:rsidRPr="000E0FDC">
        <w:rPr>
          <w:b/>
          <w:color w:val="000000"/>
          <w:lang w:val="sl-SI"/>
        </w:rPr>
        <w:t>f</w:t>
      </w:r>
      <w:r w:rsidR="00C6177C" w:rsidRPr="000E0FDC">
        <w:rPr>
          <w:b/>
          <w:color w:val="000000"/>
          <w:lang w:val="sl-SI"/>
        </w:rPr>
        <w:t>aze</w:t>
      </w:r>
      <w:r w:rsidR="0025630D" w:rsidRPr="000E0FDC">
        <w:rPr>
          <w:b/>
          <w:color w:val="000000"/>
          <w:lang w:val="sl-SI"/>
        </w:rPr>
        <w:t>,</w:t>
      </w:r>
      <w:r w:rsidR="006B0067" w:rsidRPr="000E0FDC">
        <w:rPr>
          <w:b/>
          <w:color w:val="000000"/>
          <w:lang w:val="sl-SI"/>
        </w:rPr>
        <w:t xml:space="preserve"> </w:t>
      </w:r>
      <w:r w:rsidR="009123DC" w:rsidRPr="000E0FDC">
        <w:rPr>
          <w:b/>
          <w:color w:val="000000"/>
          <w:lang w:val="sl-SI"/>
        </w:rPr>
        <w:t>Š</w:t>
      </w:r>
      <w:r w:rsidR="00BC102F" w:rsidRPr="000E0FDC">
        <w:rPr>
          <w:b/>
          <w:color w:val="000000"/>
          <w:lang w:val="sl-SI"/>
        </w:rPr>
        <w:t>tudije</w:t>
      </w:r>
      <w:r w:rsidR="006214FD" w:rsidRPr="000E0FDC">
        <w:rPr>
          <w:b/>
          <w:color w:val="000000"/>
          <w:lang w:val="sl-SI"/>
        </w:rPr>
        <w:t> </w:t>
      </w:r>
      <w:r w:rsidR="006B0067" w:rsidRPr="000E0FDC">
        <w:rPr>
          <w:b/>
          <w:color w:val="000000"/>
          <w:lang w:val="sl-SI"/>
        </w:rPr>
        <w:t xml:space="preserve">1007 </w:t>
      </w:r>
      <w:r w:rsidR="000B4B36" w:rsidRPr="000E0FDC">
        <w:rPr>
          <w:b/>
          <w:color w:val="000000"/>
          <w:lang w:val="sl-SI"/>
        </w:rPr>
        <w:t>(celotn</w:t>
      </w:r>
      <w:r w:rsidR="00C6177C" w:rsidRPr="000E0FDC">
        <w:rPr>
          <w:b/>
          <w:color w:val="000000"/>
          <w:lang w:val="sl-SI"/>
        </w:rPr>
        <w:t>a</w:t>
      </w:r>
      <w:r w:rsidR="000B4B36" w:rsidRPr="000E0FDC">
        <w:rPr>
          <w:b/>
          <w:color w:val="000000"/>
          <w:lang w:val="sl-SI"/>
        </w:rPr>
        <w:t xml:space="preserve"> populacij</w:t>
      </w:r>
      <w:r w:rsidR="00C6177C" w:rsidRPr="000E0FDC">
        <w:rPr>
          <w:b/>
          <w:color w:val="000000"/>
          <w:lang w:val="sl-SI"/>
        </w:rPr>
        <w:t>a za analizo</w:t>
      </w:r>
      <w:r w:rsidR="000B4B36" w:rsidRPr="000E0FDC">
        <w:rPr>
          <w:b/>
          <w:color w:val="000000"/>
          <w:lang w:val="sl-SI"/>
        </w:rPr>
        <w:t>)</w:t>
      </w:r>
      <w:r w:rsidR="006B0067" w:rsidRPr="000E0FDC">
        <w:rPr>
          <w:b/>
          <w:color w:val="000000"/>
          <w:lang w:val="sl-SI"/>
        </w:rPr>
        <w:t xml:space="preserve"> pri bolnikih s predhodno zdravljenim ALK-pozitivnim napredovalim NSCLC</w:t>
      </w:r>
      <w:r w:rsidR="00C866B4" w:rsidRPr="000E0FDC">
        <w:rPr>
          <w:b/>
          <w:color w:val="000000"/>
          <w:lang w:val="sl-SI"/>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985"/>
        <w:gridCol w:w="1984"/>
      </w:tblGrid>
      <w:tr w:rsidR="000B4B36" w:rsidRPr="000E0FDC" w14:paraId="1E6462DD" w14:textId="77777777" w:rsidTr="00FE2BDA">
        <w:tc>
          <w:tcPr>
            <w:tcW w:w="5353" w:type="dxa"/>
          </w:tcPr>
          <w:p w14:paraId="4912DB04" w14:textId="77777777" w:rsidR="000B4B36" w:rsidRPr="000E0FDC" w:rsidRDefault="005655EB" w:rsidP="00DB3451">
            <w:pPr>
              <w:pStyle w:val="TableTextColHead"/>
              <w:keepNext/>
              <w:jc w:val="left"/>
              <w:rPr>
                <w:rFonts w:ascii="Times New Roman" w:hAnsi="Times New Roman"/>
                <w:color w:val="000000"/>
                <w:sz w:val="22"/>
                <w:szCs w:val="22"/>
                <w:lang w:val="sl-SI"/>
              </w:rPr>
            </w:pPr>
            <w:r w:rsidRPr="000E0FDC">
              <w:rPr>
                <w:rFonts w:ascii="Times New Roman" w:hAnsi="Times New Roman"/>
                <w:color w:val="000000"/>
                <w:sz w:val="22"/>
                <w:szCs w:val="22"/>
                <w:lang w:val="sl-SI"/>
              </w:rPr>
              <w:t xml:space="preserve">Merilo </w:t>
            </w:r>
            <w:r w:rsidR="000B4B36" w:rsidRPr="000E0FDC">
              <w:rPr>
                <w:rFonts w:ascii="Times New Roman" w:hAnsi="Times New Roman"/>
                <w:color w:val="000000"/>
                <w:sz w:val="22"/>
                <w:szCs w:val="22"/>
                <w:lang w:val="sl-SI"/>
              </w:rPr>
              <w:t>odziva</w:t>
            </w:r>
          </w:p>
        </w:tc>
        <w:tc>
          <w:tcPr>
            <w:tcW w:w="1985" w:type="dxa"/>
            <w:tcBorders>
              <w:bottom w:val="single" w:sz="4" w:space="0" w:color="auto"/>
            </w:tcBorders>
          </w:tcPr>
          <w:p w14:paraId="7368F9F9" w14:textId="77777777" w:rsidR="000B4B36" w:rsidRPr="000E0FDC" w:rsidRDefault="000B4B36" w:rsidP="00DB3451">
            <w:pPr>
              <w:pStyle w:val="TableTextColHead"/>
              <w:keepNext/>
              <w:rPr>
                <w:rFonts w:ascii="Times New Roman" w:hAnsi="Times New Roman"/>
                <w:color w:val="000000"/>
                <w:sz w:val="22"/>
                <w:szCs w:val="22"/>
                <w:lang w:val="sl-SI"/>
              </w:rPr>
            </w:pPr>
            <w:r w:rsidRPr="000E0FDC">
              <w:rPr>
                <w:rFonts w:ascii="Times New Roman" w:hAnsi="Times New Roman"/>
                <w:color w:val="000000"/>
                <w:sz w:val="22"/>
                <w:szCs w:val="22"/>
                <w:lang w:val="sl-SI"/>
              </w:rPr>
              <w:t>krizotinib</w:t>
            </w:r>
          </w:p>
          <w:p w14:paraId="1D4AB747" w14:textId="77777777" w:rsidR="000B4B36" w:rsidRPr="000E0FDC" w:rsidRDefault="00306B19" w:rsidP="00DB3451">
            <w:pPr>
              <w:pStyle w:val="TableTextColHead"/>
              <w:keepNext/>
              <w:rPr>
                <w:rFonts w:ascii="Times New Roman" w:hAnsi="Times New Roman"/>
                <w:color w:val="000000"/>
                <w:sz w:val="22"/>
                <w:szCs w:val="22"/>
                <w:lang w:val="sl-SI"/>
              </w:rPr>
            </w:pPr>
            <w:r w:rsidRPr="000E0FDC">
              <w:rPr>
                <w:rFonts w:ascii="Times New Roman" w:hAnsi="Times New Roman"/>
                <w:color w:val="000000"/>
                <w:sz w:val="22"/>
                <w:szCs w:val="22"/>
                <w:lang w:val="sl-SI"/>
              </w:rPr>
              <w:t>n</w:t>
            </w:r>
            <w:r w:rsidR="000B4B36" w:rsidRPr="000E0FDC">
              <w:rPr>
                <w:rFonts w:ascii="Times New Roman" w:hAnsi="Times New Roman"/>
                <w:color w:val="000000"/>
                <w:sz w:val="22"/>
                <w:szCs w:val="22"/>
                <w:lang w:val="sl-SI"/>
              </w:rPr>
              <w:t> = 173</w:t>
            </w:r>
          </w:p>
        </w:tc>
        <w:tc>
          <w:tcPr>
            <w:tcW w:w="1984" w:type="dxa"/>
          </w:tcPr>
          <w:p w14:paraId="5665CEF9" w14:textId="77777777" w:rsidR="000B4B36" w:rsidRPr="000E0FDC" w:rsidRDefault="000B4B36" w:rsidP="00DB3451">
            <w:pPr>
              <w:pStyle w:val="TableTextColHead"/>
              <w:keepNext/>
              <w:rPr>
                <w:rFonts w:ascii="Times New Roman" w:hAnsi="Times New Roman"/>
                <w:color w:val="000000"/>
                <w:sz w:val="22"/>
                <w:szCs w:val="22"/>
                <w:lang w:val="sl-SI"/>
              </w:rPr>
            </w:pPr>
            <w:r w:rsidRPr="000E0FDC">
              <w:rPr>
                <w:rFonts w:ascii="Times New Roman" w:hAnsi="Times New Roman"/>
                <w:color w:val="000000"/>
                <w:sz w:val="22"/>
                <w:szCs w:val="22"/>
                <w:lang w:val="sl-SI"/>
              </w:rPr>
              <w:t>kemoterapija</w:t>
            </w:r>
          </w:p>
          <w:p w14:paraId="1AC1F86E" w14:textId="77777777" w:rsidR="000B4B36" w:rsidRPr="000E0FDC" w:rsidRDefault="00306B19" w:rsidP="00DB3451">
            <w:pPr>
              <w:pStyle w:val="TableTextColHead"/>
              <w:keepNext/>
              <w:rPr>
                <w:rFonts w:ascii="Times New Roman" w:hAnsi="Times New Roman"/>
                <w:color w:val="000000"/>
                <w:sz w:val="22"/>
                <w:szCs w:val="22"/>
                <w:lang w:val="sl-SI"/>
              </w:rPr>
            </w:pPr>
            <w:r w:rsidRPr="000E0FDC">
              <w:rPr>
                <w:rFonts w:ascii="Times New Roman" w:hAnsi="Times New Roman"/>
                <w:color w:val="000000"/>
                <w:sz w:val="22"/>
                <w:szCs w:val="22"/>
                <w:lang w:val="sl-SI"/>
              </w:rPr>
              <w:t>n</w:t>
            </w:r>
            <w:r w:rsidR="000B4B36" w:rsidRPr="000E0FDC">
              <w:rPr>
                <w:rFonts w:ascii="Times New Roman" w:hAnsi="Times New Roman"/>
                <w:color w:val="000000"/>
                <w:sz w:val="22"/>
                <w:szCs w:val="22"/>
                <w:lang w:val="sl-SI"/>
              </w:rPr>
              <w:t> = 174</w:t>
            </w:r>
          </w:p>
        </w:tc>
      </w:tr>
      <w:tr w:rsidR="000B4B36" w:rsidRPr="000E0FDC" w14:paraId="68E49A30" w14:textId="77777777" w:rsidTr="00FE2BDA">
        <w:tc>
          <w:tcPr>
            <w:tcW w:w="5353" w:type="dxa"/>
            <w:tcBorders>
              <w:right w:val="nil"/>
            </w:tcBorders>
          </w:tcPr>
          <w:p w14:paraId="0C317608" w14:textId="77777777" w:rsidR="000B4B36" w:rsidRPr="000E0FDC" w:rsidRDefault="000B4B36" w:rsidP="00DB3451">
            <w:pPr>
              <w:pStyle w:val="TableText10"/>
              <w:keepNext/>
              <w:rPr>
                <w:color w:val="000000"/>
                <w:sz w:val="22"/>
                <w:szCs w:val="22"/>
                <w:lang w:val="sl-SI"/>
              </w:rPr>
            </w:pPr>
            <w:r w:rsidRPr="000E0FDC">
              <w:rPr>
                <w:b/>
                <w:color w:val="000000"/>
                <w:sz w:val="22"/>
                <w:szCs w:val="22"/>
                <w:lang w:val="sl-SI"/>
              </w:rPr>
              <w:t>Preživetje brez napredovanja</w:t>
            </w:r>
            <w:r w:rsidR="00306B19" w:rsidRPr="000E0FDC">
              <w:rPr>
                <w:b/>
                <w:color w:val="000000"/>
                <w:sz w:val="22"/>
                <w:szCs w:val="22"/>
                <w:lang w:val="sl-SI"/>
              </w:rPr>
              <w:t xml:space="preserve"> bolezni</w:t>
            </w:r>
            <w:r w:rsidR="003421EA" w:rsidRPr="000E0FDC">
              <w:rPr>
                <w:b/>
                <w:color w:val="000000"/>
                <w:sz w:val="22"/>
                <w:szCs w:val="22"/>
                <w:lang w:val="sl-SI"/>
              </w:rPr>
              <w:t>, PFS</w:t>
            </w:r>
            <w:r w:rsidRPr="000E0FDC">
              <w:rPr>
                <w:b/>
                <w:color w:val="000000"/>
                <w:sz w:val="22"/>
                <w:szCs w:val="22"/>
                <w:lang w:val="sl-SI"/>
              </w:rPr>
              <w:t xml:space="preserve"> (na podlagi IRR)</w:t>
            </w:r>
          </w:p>
        </w:tc>
        <w:tc>
          <w:tcPr>
            <w:tcW w:w="1985" w:type="dxa"/>
            <w:tcBorders>
              <w:left w:val="nil"/>
              <w:right w:val="nil"/>
            </w:tcBorders>
          </w:tcPr>
          <w:p w14:paraId="6089B7CB" w14:textId="77777777" w:rsidR="000B4B36" w:rsidRPr="000E0FDC" w:rsidRDefault="000B4B36" w:rsidP="00DB3451">
            <w:pPr>
              <w:pStyle w:val="TableText10"/>
              <w:keepNext/>
              <w:rPr>
                <w:color w:val="000000"/>
                <w:sz w:val="22"/>
                <w:szCs w:val="22"/>
                <w:lang w:val="sl-SI"/>
              </w:rPr>
            </w:pPr>
          </w:p>
        </w:tc>
        <w:tc>
          <w:tcPr>
            <w:tcW w:w="1984" w:type="dxa"/>
            <w:tcBorders>
              <w:left w:val="nil"/>
            </w:tcBorders>
          </w:tcPr>
          <w:p w14:paraId="1E5CCB01" w14:textId="77777777" w:rsidR="000B4B36" w:rsidRPr="000E0FDC" w:rsidRDefault="000B4B36" w:rsidP="00DB3451">
            <w:pPr>
              <w:pStyle w:val="TableText10"/>
              <w:keepNext/>
              <w:rPr>
                <w:color w:val="000000"/>
                <w:sz w:val="22"/>
                <w:szCs w:val="22"/>
                <w:lang w:val="sl-SI"/>
              </w:rPr>
            </w:pPr>
          </w:p>
        </w:tc>
      </w:tr>
      <w:tr w:rsidR="000B4B36" w:rsidRPr="000E0FDC" w14:paraId="6222BC04" w14:textId="77777777" w:rsidTr="00FE2BDA">
        <w:tc>
          <w:tcPr>
            <w:tcW w:w="5353" w:type="dxa"/>
          </w:tcPr>
          <w:p w14:paraId="24FBFF74" w14:textId="77777777" w:rsidR="000B4B36" w:rsidRPr="000E0FDC" w:rsidRDefault="000B4B36" w:rsidP="00DB3451">
            <w:pPr>
              <w:pStyle w:val="TableText"/>
              <w:keepNext/>
              <w:tabs>
                <w:tab w:val="left" w:pos="360"/>
              </w:tabs>
              <w:ind w:left="426"/>
              <w:rPr>
                <w:color w:val="000000"/>
                <w:sz w:val="22"/>
                <w:szCs w:val="22"/>
                <w:lang w:val="sl-SI"/>
              </w:rPr>
            </w:pPr>
            <w:r w:rsidRPr="000E0FDC">
              <w:rPr>
                <w:color w:val="000000"/>
                <w:sz w:val="22"/>
                <w:szCs w:val="22"/>
                <w:lang w:val="sl-SI"/>
              </w:rPr>
              <w:t>Število z dogodkom, n (%)</w:t>
            </w:r>
          </w:p>
        </w:tc>
        <w:tc>
          <w:tcPr>
            <w:tcW w:w="1985" w:type="dxa"/>
          </w:tcPr>
          <w:p w14:paraId="7283BAB6" w14:textId="77777777" w:rsidR="000B4B36" w:rsidRPr="000E0FDC" w:rsidRDefault="000B4B36" w:rsidP="00DB3451">
            <w:pPr>
              <w:pStyle w:val="TableText10"/>
              <w:keepNext/>
              <w:jc w:val="center"/>
              <w:rPr>
                <w:color w:val="000000"/>
                <w:sz w:val="22"/>
                <w:szCs w:val="22"/>
                <w:lang w:val="sl-SI"/>
              </w:rPr>
            </w:pPr>
            <w:r w:rsidRPr="000E0FDC">
              <w:rPr>
                <w:color w:val="000000"/>
                <w:sz w:val="22"/>
                <w:szCs w:val="22"/>
                <w:lang w:val="sl-SI"/>
              </w:rPr>
              <w:t>100 (58 %)</w:t>
            </w:r>
          </w:p>
        </w:tc>
        <w:tc>
          <w:tcPr>
            <w:tcW w:w="1984" w:type="dxa"/>
          </w:tcPr>
          <w:p w14:paraId="429ED373" w14:textId="77777777" w:rsidR="000B4B36" w:rsidRPr="000E0FDC" w:rsidRDefault="000B4B36" w:rsidP="00DB3451">
            <w:pPr>
              <w:pStyle w:val="TableText10"/>
              <w:keepNext/>
              <w:jc w:val="center"/>
              <w:rPr>
                <w:color w:val="000000"/>
                <w:sz w:val="22"/>
                <w:szCs w:val="22"/>
                <w:lang w:val="sl-SI"/>
              </w:rPr>
            </w:pPr>
            <w:r w:rsidRPr="000E0FDC">
              <w:rPr>
                <w:color w:val="000000"/>
                <w:sz w:val="22"/>
                <w:szCs w:val="22"/>
                <w:lang w:val="sl-SI"/>
              </w:rPr>
              <w:t>127 (73 %)</w:t>
            </w:r>
          </w:p>
        </w:tc>
      </w:tr>
      <w:tr w:rsidR="000B4B36" w:rsidRPr="000E0FDC" w14:paraId="364D22BD" w14:textId="77777777" w:rsidTr="00FE2BDA">
        <w:tc>
          <w:tcPr>
            <w:tcW w:w="5353" w:type="dxa"/>
          </w:tcPr>
          <w:p w14:paraId="6993CC1A" w14:textId="77777777" w:rsidR="000B4B36" w:rsidRPr="000E0FDC" w:rsidRDefault="000B4B36" w:rsidP="00DB3451">
            <w:pPr>
              <w:pStyle w:val="TableText"/>
              <w:keepNext/>
              <w:tabs>
                <w:tab w:val="left" w:pos="360"/>
              </w:tabs>
              <w:ind w:left="426"/>
              <w:rPr>
                <w:color w:val="000000"/>
                <w:sz w:val="22"/>
                <w:szCs w:val="22"/>
                <w:lang w:val="sl-SI"/>
              </w:rPr>
            </w:pPr>
            <w:r w:rsidRPr="000E0FDC">
              <w:rPr>
                <w:color w:val="000000"/>
                <w:sz w:val="22"/>
                <w:szCs w:val="22"/>
                <w:lang w:val="sl-SI"/>
              </w:rPr>
              <w:t>Vrsta dogodka, n (%)</w:t>
            </w:r>
          </w:p>
        </w:tc>
        <w:tc>
          <w:tcPr>
            <w:tcW w:w="1985" w:type="dxa"/>
          </w:tcPr>
          <w:p w14:paraId="6609FBCD" w14:textId="77777777" w:rsidR="000B4B36" w:rsidRPr="000E0FDC" w:rsidRDefault="000B4B36" w:rsidP="00DB3451">
            <w:pPr>
              <w:pStyle w:val="TableText10"/>
              <w:keepNext/>
              <w:jc w:val="center"/>
              <w:rPr>
                <w:color w:val="000000"/>
                <w:sz w:val="22"/>
                <w:szCs w:val="22"/>
                <w:lang w:val="sl-SI"/>
              </w:rPr>
            </w:pPr>
          </w:p>
        </w:tc>
        <w:tc>
          <w:tcPr>
            <w:tcW w:w="1984" w:type="dxa"/>
          </w:tcPr>
          <w:p w14:paraId="280DD911" w14:textId="77777777" w:rsidR="000B4B36" w:rsidRPr="000E0FDC" w:rsidRDefault="000B4B36" w:rsidP="00DB3451">
            <w:pPr>
              <w:pStyle w:val="TableText10"/>
              <w:keepNext/>
              <w:jc w:val="center"/>
              <w:rPr>
                <w:color w:val="000000"/>
                <w:sz w:val="22"/>
                <w:szCs w:val="22"/>
                <w:lang w:val="sl-SI"/>
              </w:rPr>
            </w:pPr>
          </w:p>
        </w:tc>
      </w:tr>
      <w:tr w:rsidR="000B4B36" w:rsidRPr="000E0FDC" w14:paraId="670F8568" w14:textId="77777777" w:rsidTr="00FE2BDA">
        <w:tc>
          <w:tcPr>
            <w:tcW w:w="5353" w:type="dxa"/>
          </w:tcPr>
          <w:p w14:paraId="483A8407" w14:textId="77777777" w:rsidR="000B4B36" w:rsidRPr="000E0FDC" w:rsidRDefault="000B4B36" w:rsidP="00DB3451">
            <w:pPr>
              <w:pStyle w:val="TableText"/>
              <w:keepNext/>
              <w:tabs>
                <w:tab w:val="left" w:pos="851"/>
              </w:tabs>
              <w:ind w:left="851"/>
              <w:rPr>
                <w:color w:val="000000"/>
                <w:sz w:val="22"/>
                <w:szCs w:val="22"/>
                <w:lang w:val="sl-SI"/>
              </w:rPr>
            </w:pPr>
            <w:r w:rsidRPr="000E0FDC">
              <w:rPr>
                <w:color w:val="000000"/>
                <w:sz w:val="22"/>
                <w:szCs w:val="22"/>
                <w:lang w:val="sl-SI"/>
              </w:rPr>
              <w:t>Napredujoča bolezen</w:t>
            </w:r>
          </w:p>
        </w:tc>
        <w:tc>
          <w:tcPr>
            <w:tcW w:w="1985" w:type="dxa"/>
          </w:tcPr>
          <w:p w14:paraId="07E7D271" w14:textId="77777777" w:rsidR="000B4B36" w:rsidRPr="000E0FDC" w:rsidRDefault="000B4B36" w:rsidP="00DB3451">
            <w:pPr>
              <w:pStyle w:val="TableText10"/>
              <w:keepNext/>
              <w:jc w:val="center"/>
              <w:rPr>
                <w:color w:val="000000"/>
                <w:sz w:val="22"/>
                <w:szCs w:val="22"/>
                <w:lang w:val="sl-SI"/>
              </w:rPr>
            </w:pPr>
            <w:r w:rsidRPr="000E0FDC">
              <w:rPr>
                <w:color w:val="000000"/>
                <w:sz w:val="22"/>
                <w:szCs w:val="22"/>
                <w:lang w:val="sl-SI"/>
              </w:rPr>
              <w:t>84 (49 %)</w:t>
            </w:r>
          </w:p>
        </w:tc>
        <w:tc>
          <w:tcPr>
            <w:tcW w:w="1984" w:type="dxa"/>
          </w:tcPr>
          <w:p w14:paraId="638100FB" w14:textId="77777777" w:rsidR="000B4B36" w:rsidRPr="000E0FDC" w:rsidRDefault="000B4B36" w:rsidP="00DB3451">
            <w:pPr>
              <w:pStyle w:val="TableText10"/>
              <w:keepNext/>
              <w:jc w:val="center"/>
              <w:rPr>
                <w:color w:val="000000"/>
                <w:sz w:val="22"/>
                <w:szCs w:val="22"/>
                <w:lang w:val="sl-SI"/>
              </w:rPr>
            </w:pPr>
            <w:r w:rsidRPr="000E0FDC">
              <w:rPr>
                <w:color w:val="000000"/>
                <w:sz w:val="22"/>
                <w:szCs w:val="22"/>
                <w:lang w:val="sl-SI"/>
              </w:rPr>
              <w:t>119 (68 %)</w:t>
            </w:r>
          </w:p>
        </w:tc>
      </w:tr>
      <w:tr w:rsidR="000B4B36" w:rsidRPr="000E0FDC" w14:paraId="69396B71" w14:textId="77777777" w:rsidTr="00FE2BDA">
        <w:tc>
          <w:tcPr>
            <w:tcW w:w="5353" w:type="dxa"/>
          </w:tcPr>
          <w:p w14:paraId="597DDA05" w14:textId="77777777" w:rsidR="000B4B36" w:rsidRPr="000E0FDC" w:rsidRDefault="000B4B36" w:rsidP="00DB3451">
            <w:pPr>
              <w:pStyle w:val="TableText"/>
              <w:keepNext/>
              <w:tabs>
                <w:tab w:val="left" w:pos="360"/>
              </w:tabs>
              <w:ind w:left="851"/>
              <w:rPr>
                <w:color w:val="000000"/>
                <w:sz w:val="22"/>
                <w:szCs w:val="22"/>
                <w:lang w:val="sl-SI"/>
              </w:rPr>
            </w:pPr>
            <w:r w:rsidRPr="000E0FDC">
              <w:rPr>
                <w:color w:val="000000"/>
                <w:sz w:val="22"/>
                <w:szCs w:val="22"/>
                <w:lang w:val="sl-SI"/>
              </w:rPr>
              <w:t>Smrt brez objektivnega napredovanja</w:t>
            </w:r>
          </w:p>
        </w:tc>
        <w:tc>
          <w:tcPr>
            <w:tcW w:w="1985" w:type="dxa"/>
          </w:tcPr>
          <w:p w14:paraId="4C21D997" w14:textId="77777777" w:rsidR="000B4B36" w:rsidRPr="000E0FDC" w:rsidRDefault="000B4B36" w:rsidP="00DB3451">
            <w:pPr>
              <w:pStyle w:val="TableText10"/>
              <w:keepNext/>
              <w:jc w:val="center"/>
              <w:rPr>
                <w:color w:val="000000"/>
                <w:sz w:val="22"/>
                <w:szCs w:val="22"/>
                <w:lang w:val="sl-SI"/>
              </w:rPr>
            </w:pPr>
            <w:r w:rsidRPr="000E0FDC">
              <w:rPr>
                <w:color w:val="000000"/>
                <w:sz w:val="22"/>
                <w:szCs w:val="22"/>
                <w:lang w:val="sl-SI"/>
              </w:rPr>
              <w:t>16 (9 %)</w:t>
            </w:r>
          </w:p>
        </w:tc>
        <w:tc>
          <w:tcPr>
            <w:tcW w:w="1984" w:type="dxa"/>
          </w:tcPr>
          <w:p w14:paraId="49A565A6" w14:textId="77777777" w:rsidR="000B4B36" w:rsidRPr="000E0FDC" w:rsidRDefault="000B4B36" w:rsidP="00DB3451">
            <w:pPr>
              <w:pStyle w:val="TableText10"/>
              <w:keepNext/>
              <w:jc w:val="center"/>
              <w:rPr>
                <w:color w:val="000000"/>
                <w:sz w:val="22"/>
                <w:szCs w:val="22"/>
                <w:lang w:val="sl-SI"/>
              </w:rPr>
            </w:pPr>
            <w:r w:rsidRPr="000E0FDC">
              <w:rPr>
                <w:color w:val="000000"/>
                <w:sz w:val="22"/>
                <w:szCs w:val="22"/>
                <w:lang w:val="sl-SI"/>
              </w:rPr>
              <w:t>8 (5 %)</w:t>
            </w:r>
          </w:p>
        </w:tc>
      </w:tr>
      <w:tr w:rsidR="000B4B36" w:rsidRPr="000E0FDC" w14:paraId="2BF40862" w14:textId="77777777" w:rsidTr="00FE2BDA">
        <w:tc>
          <w:tcPr>
            <w:tcW w:w="5353" w:type="dxa"/>
          </w:tcPr>
          <w:p w14:paraId="5ADBBB98" w14:textId="77777777" w:rsidR="000B4B36" w:rsidRPr="000E0FDC" w:rsidRDefault="000B4B36" w:rsidP="00E83244">
            <w:pPr>
              <w:pStyle w:val="TableText10"/>
              <w:keepNext/>
              <w:tabs>
                <w:tab w:val="clear" w:pos="288"/>
                <w:tab w:val="clear" w:pos="576"/>
                <w:tab w:val="left" w:pos="426"/>
              </w:tabs>
              <w:ind w:left="426"/>
              <w:rPr>
                <w:color w:val="000000"/>
                <w:sz w:val="22"/>
                <w:szCs w:val="22"/>
                <w:lang w:val="sl-SI"/>
              </w:rPr>
            </w:pPr>
            <w:r w:rsidRPr="000E0FDC">
              <w:rPr>
                <w:color w:val="000000"/>
                <w:sz w:val="22"/>
                <w:szCs w:val="22"/>
                <w:lang w:val="sl-SI"/>
              </w:rPr>
              <w:t>Median</w:t>
            </w:r>
            <w:r w:rsidR="003A29E8" w:rsidRPr="000E0FDC">
              <w:rPr>
                <w:color w:val="000000"/>
                <w:sz w:val="22"/>
                <w:szCs w:val="22"/>
                <w:lang w:val="sl-SI"/>
              </w:rPr>
              <w:t>o</w:t>
            </w:r>
            <w:r w:rsidRPr="000E0FDC">
              <w:rPr>
                <w:color w:val="000000"/>
                <w:sz w:val="22"/>
                <w:szCs w:val="22"/>
                <w:lang w:val="sl-SI"/>
              </w:rPr>
              <w:t xml:space="preserve"> </w:t>
            </w:r>
            <w:r w:rsidR="006565AE" w:rsidRPr="000E0FDC">
              <w:rPr>
                <w:color w:val="000000"/>
                <w:sz w:val="22"/>
                <w:szCs w:val="22"/>
                <w:lang w:val="sl-SI"/>
              </w:rPr>
              <w:t>PFS</w:t>
            </w:r>
            <w:r w:rsidRPr="000E0FDC">
              <w:rPr>
                <w:color w:val="000000"/>
                <w:sz w:val="22"/>
                <w:szCs w:val="22"/>
                <w:lang w:val="sl-SI"/>
              </w:rPr>
              <w:t xml:space="preserve"> v mesecih (95</w:t>
            </w:r>
            <w:r w:rsidR="00E9294C" w:rsidRPr="000E0FDC">
              <w:rPr>
                <w:color w:val="000000"/>
                <w:sz w:val="22"/>
                <w:szCs w:val="22"/>
                <w:lang w:val="sl-SI"/>
              </w:rPr>
              <w:t> </w:t>
            </w:r>
            <w:r w:rsidRPr="000E0FDC">
              <w:rPr>
                <w:color w:val="000000"/>
                <w:sz w:val="22"/>
                <w:szCs w:val="22"/>
                <w:lang w:val="sl-SI"/>
              </w:rPr>
              <w:t>%</w:t>
            </w:r>
            <w:r w:rsidR="006214FD" w:rsidRPr="000E0FDC">
              <w:rPr>
                <w:color w:val="000000"/>
                <w:sz w:val="22"/>
                <w:szCs w:val="22"/>
                <w:lang w:val="sl-SI"/>
              </w:rPr>
              <w:t> </w:t>
            </w:r>
            <w:r w:rsidRPr="000E0FDC">
              <w:rPr>
                <w:color w:val="000000"/>
                <w:sz w:val="22"/>
                <w:szCs w:val="22"/>
                <w:lang w:val="sl-SI"/>
              </w:rPr>
              <w:t>IZ)</w:t>
            </w:r>
          </w:p>
        </w:tc>
        <w:tc>
          <w:tcPr>
            <w:tcW w:w="1985" w:type="dxa"/>
          </w:tcPr>
          <w:p w14:paraId="3AB8A57D" w14:textId="77777777" w:rsidR="000B4B36" w:rsidRPr="000E0FDC" w:rsidRDefault="000B4B36" w:rsidP="00F96B7A">
            <w:pPr>
              <w:pStyle w:val="TableText10"/>
              <w:keepNext/>
              <w:jc w:val="center"/>
              <w:rPr>
                <w:color w:val="000000"/>
                <w:sz w:val="22"/>
                <w:szCs w:val="22"/>
                <w:lang w:val="sl-SI"/>
              </w:rPr>
            </w:pPr>
            <w:r w:rsidRPr="000E0FDC">
              <w:rPr>
                <w:color w:val="000000"/>
                <w:sz w:val="22"/>
                <w:szCs w:val="22"/>
                <w:lang w:val="sl-SI"/>
              </w:rPr>
              <w:t>7,7 (6,0</w:t>
            </w:r>
            <w:r w:rsidR="00CE024C" w:rsidRPr="000E0FDC">
              <w:rPr>
                <w:color w:val="000000"/>
                <w:sz w:val="22"/>
                <w:szCs w:val="22"/>
                <w:lang w:val="sl-SI"/>
              </w:rPr>
              <w:t>;</w:t>
            </w:r>
            <w:r w:rsidRPr="000E0FDC">
              <w:rPr>
                <w:color w:val="000000"/>
                <w:sz w:val="22"/>
                <w:szCs w:val="22"/>
                <w:lang w:val="sl-SI"/>
              </w:rPr>
              <w:t xml:space="preserve"> 8,8)</w:t>
            </w:r>
          </w:p>
        </w:tc>
        <w:tc>
          <w:tcPr>
            <w:tcW w:w="1984" w:type="dxa"/>
          </w:tcPr>
          <w:p w14:paraId="58B17C22" w14:textId="77777777" w:rsidR="000B4B36" w:rsidRPr="000E0FDC" w:rsidRDefault="000B4B36" w:rsidP="00DB3451">
            <w:pPr>
              <w:pStyle w:val="TableText10"/>
              <w:keepNext/>
              <w:jc w:val="center"/>
              <w:rPr>
                <w:color w:val="000000"/>
                <w:sz w:val="22"/>
                <w:szCs w:val="22"/>
                <w:lang w:val="sl-SI"/>
              </w:rPr>
            </w:pPr>
            <w:r w:rsidRPr="000E0FDC">
              <w:rPr>
                <w:color w:val="000000"/>
                <w:sz w:val="22"/>
                <w:szCs w:val="22"/>
                <w:lang w:val="sl-SI"/>
              </w:rPr>
              <w:t>3,0</w:t>
            </w:r>
            <w:r w:rsidRPr="000E0FDC">
              <w:rPr>
                <w:color w:val="000000"/>
                <w:sz w:val="22"/>
                <w:szCs w:val="22"/>
                <w:vertAlign w:val="superscript"/>
                <w:lang w:val="sl-SI"/>
              </w:rPr>
              <w:t>a</w:t>
            </w:r>
            <w:r w:rsidRPr="000E0FDC">
              <w:rPr>
                <w:color w:val="000000"/>
                <w:sz w:val="22"/>
                <w:szCs w:val="22"/>
                <w:lang w:val="sl-SI"/>
              </w:rPr>
              <w:t xml:space="preserve"> (2,6</w:t>
            </w:r>
            <w:r w:rsidR="00CE024C" w:rsidRPr="000E0FDC">
              <w:rPr>
                <w:color w:val="000000"/>
                <w:sz w:val="22"/>
                <w:szCs w:val="22"/>
                <w:lang w:val="sl-SI"/>
              </w:rPr>
              <w:t>;</w:t>
            </w:r>
            <w:r w:rsidRPr="000E0FDC">
              <w:rPr>
                <w:color w:val="000000"/>
                <w:sz w:val="22"/>
                <w:szCs w:val="22"/>
                <w:lang w:val="sl-SI"/>
              </w:rPr>
              <w:t xml:space="preserve"> 4,3)</w:t>
            </w:r>
          </w:p>
        </w:tc>
      </w:tr>
      <w:tr w:rsidR="000B4B36" w:rsidRPr="000E0FDC" w14:paraId="5F751622" w14:textId="77777777" w:rsidTr="00FE2BDA">
        <w:tc>
          <w:tcPr>
            <w:tcW w:w="5353" w:type="dxa"/>
          </w:tcPr>
          <w:p w14:paraId="4BF25DE2" w14:textId="77777777" w:rsidR="000B4B36" w:rsidRPr="000E0FDC" w:rsidRDefault="000B4B36" w:rsidP="007C097E">
            <w:pPr>
              <w:pStyle w:val="TableText10"/>
              <w:keepNext/>
              <w:tabs>
                <w:tab w:val="clear" w:pos="288"/>
                <w:tab w:val="clear" w:pos="576"/>
                <w:tab w:val="left" w:pos="851"/>
              </w:tabs>
              <w:ind w:left="851"/>
              <w:rPr>
                <w:color w:val="000000"/>
                <w:sz w:val="22"/>
                <w:szCs w:val="22"/>
                <w:lang w:val="sl-SI"/>
              </w:rPr>
            </w:pPr>
            <w:r w:rsidRPr="000E0FDC">
              <w:rPr>
                <w:color w:val="000000"/>
                <w:sz w:val="22"/>
                <w:szCs w:val="22"/>
                <w:lang w:val="sl-SI"/>
              </w:rPr>
              <w:t>HR</w:t>
            </w:r>
            <w:r w:rsidRPr="000E0FDC">
              <w:rPr>
                <w:color w:val="000000"/>
                <w:sz w:val="22"/>
                <w:szCs w:val="22"/>
                <w:vertAlign w:val="superscript"/>
                <w:lang w:val="sl-SI"/>
              </w:rPr>
              <w:t xml:space="preserve"> </w:t>
            </w:r>
            <w:r w:rsidRPr="000E0FDC">
              <w:rPr>
                <w:color w:val="000000"/>
                <w:sz w:val="22"/>
                <w:szCs w:val="22"/>
                <w:lang w:val="sl-SI"/>
              </w:rPr>
              <w:t>(95</w:t>
            </w:r>
            <w:r w:rsidR="00E9294C" w:rsidRPr="000E0FDC">
              <w:rPr>
                <w:color w:val="000000"/>
                <w:sz w:val="22"/>
                <w:szCs w:val="22"/>
                <w:lang w:val="sl-SI"/>
              </w:rPr>
              <w:t> </w:t>
            </w:r>
            <w:r w:rsidRPr="000E0FDC">
              <w:rPr>
                <w:color w:val="000000"/>
                <w:sz w:val="22"/>
                <w:szCs w:val="22"/>
                <w:lang w:val="sl-SI"/>
              </w:rPr>
              <w:t>%</w:t>
            </w:r>
            <w:r w:rsidR="00FC159C" w:rsidRPr="000E0FDC">
              <w:rPr>
                <w:color w:val="000000"/>
                <w:sz w:val="22"/>
                <w:szCs w:val="22"/>
                <w:lang w:val="sl-SI"/>
              </w:rPr>
              <w:t> </w:t>
            </w:r>
            <w:r w:rsidRPr="000E0FDC">
              <w:rPr>
                <w:color w:val="000000"/>
                <w:sz w:val="22"/>
                <w:szCs w:val="22"/>
                <w:lang w:val="sl-SI"/>
              </w:rPr>
              <w:t>IZ)</w:t>
            </w:r>
            <w:r w:rsidRPr="000E0FDC">
              <w:rPr>
                <w:color w:val="000000"/>
                <w:sz w:val="22"/>
                <w:szCs w:val="22"/>
                <w:vertAlign w:val="superscript"/>
                <w:lang w:val="sl-SI"/>
              </w:rPr>
              <w:t>b</w:t>
            </w:r>
          </w:p>
        </w:tc>
        <w:tc>
          <w:tcPr>
            <w:tcW w:w="3969" w:type="dxa"/>
            <w:gridSpan w:val="2"/>
          </w:tcPr>
          <w:p w14:paraId="2C088F7A" w14:textId="77777777" w:rsidR="000B4B36" w:rsidRPr="000E0FDC" w:rsidRDefault="000B4B36" w:rsidP="00DB3451">
            <w:pPr>
              <w:pStyle w:val="TableText10"/>
              <w:keepNext/>
              <w:jc w:val="center"/>
              <w:rPr>
                <w:color w:val="000000"/>
                <w:sz w:val="22"/>
                <w:szCs w:val="22"/>
                <w:lang w:val="sl-SI"/>
              </w:rPr>
            </w:pPr>
            <w:r w:rsidRPr="000E0FDC">
              <w:rPr>
                <w:color w:val="000000"/>
                <w:sz w:val="22"/>
                <w:szCs w:val="22"/>
                <w:lang w:val="sl-SI"/>
              </w:rPr>
              <w:t>0,49</w:t>
            </w:r>
            <w:r w:rsidRPr="000E0FDC">
              <w:rPr>
                <w:color w:val="000000"/>
                <w:sz w:val="22"/>
                <w:szCs w:val="22"/>
                <w:vertAlign w:val="superscript"/>
                <w:lang w:val="sl-SI"/>
              </w:rPr>
              <w:t xml:space="preserve"> </w:t>
            </w:r>
            <w:r w:rsidRPr="000E0FDC">
              <w:rPr>
                <w:color w:val="000000"/>
                <w:sz w:val="22"/>
                <w:szCs w:val="22"/>
                <w:lang w:val="sl-SI"/>
              </w:rPr>
              <w:t>(0,37</w:t>
            </w:r>
            <w:r w:rsidR="00CE024C" w:rsidRPr="000E0FDC">
              <w:rPr>
                <w:color w:val="000000"/>
                <w:sz w:val="22"/>
                <w:szCs w:val="22"/>
                <w:lang w:val="sl-SI"/>
              </w:rPr>
              <w:t>;</w:t>
            </w:r>
            <w:r w:rsidRPr="000E0FDC">
              <w:rPr>
                <w:color w:val="000000"/>
                <w:sz w:val="22"/>
                <w:szCs w:val="22"/>
                <w:lang w:val="sl-SI"/>
              </w:rPr>
              <w:t xml:space="preserve"> 0,64)</w:t>
            </w:r>
          </w:p>
        </w:tc>
      </w:tr>
      <w:tr w:rsidR="000B4B36" w:rsidRPr="000E0FDC" w14:paraId="33A9C00A" w14:textId="77777777" w:rsidTr="00FE2BDA">
        <w:tc>
          <w:tcPr>
            <w:tcW w:w="5353" w:type="dxa"/>
          </w:tcPr>
          <w:p w14:paraId="29DEF5E3" w14:textId="77777777" w:rsidR="000B4B36" w:rsidRPr="000E0FDC" w:rsidRDefault="000B4B36" w:rsidP="007C097E">
            <w:pPr>
              <w:pStyle w:val="TableText10"/>
              <w:keepNext/>
              <w:tabs>
                <w:tab w:val="clear" w:pos="288"/>
                <w:tab w:val="clear" w:pos="576"/>
                <w:tab w:val="left" w:pos="375"/>
              </w:tabs>
              <w:ind w:left="851"/>
              <w:rPr>
                <w:color w:val="000000"/>
                <w:sz w:val="22"/>
                <w:szCs w:val="22"/>
                <w:lang w:val="sl-SI"/>
              </w:rPr>
            </w:pPr>
            <w:r w:rsidRPr="000E0FDC">
              <w:rPr>
                <w:color w:val="000000"/>
                <w:sz w:val="22"/>
                <w:szCs w:val="22"/>
                <w:lang w:val="sl-SI"/>
              </w:rPr>
              <w:t>vrednost p</w:t>
            </w:r>
            <w:r w:rsidRPr="000E0FDC">
              <w:rPr>
                <w:color w:val="000000"/>
                <w:sz w:val="22"/>
                <w:szCs w:val="22"/>
                <w:vertAlign w:val="superscript"/>
                <w:lang w:val="sl-SI"/>
              </w:rPr>
              <w:t>c</w:t>
            </w:r>
          </w:p>
        </w:tc>
        <w:tc>
          <w:tcPr>
            <w:tcW w:w="3969" w:type="dxa"/>
            <w:gridSpan w:val="2"/>
          </w:tcPr>
          <w:p w14:paraId="698BCFA4" w14:textId="77777777" w:rsidR="000B4B36" w:rsidRPr="000E0FDC" w:rsidRDefault="000B4B36" w:rsidP="00DB3451">
            <w:pPr>
              <w:pStyle w:val="TableText10"/>
              <w:keepNext/>
              <w:jc w:val="center"/>
              <w:rPr>
                <w:color w:val="000000"/>
                <w:sz w:val="22"/>
                <w:szCs w:val="22"/>
                <w:lang w:val="sl-SI"/>
              </w:rPr>
            </w:pPr>
            <w:r w:rsidRPr="000E0FDC">
              <w:rPr>
                <w:color w:val="000000"/>
                <w:sz w:val="22"/>
                <w:szCs w:val="22"/>
                <w:lang w:val="sl-SI"/>
              </w:rPr>
              <w:t>&lt; 0,0001</w:t>
            </w:r>
          </w:p>
        </w:tc>
      </w:tr>
      <w:tr w:rsidR="000B4B36" w:rsidRPr="000E0FDC" w14:paraId="455E58C5" w14:textId="77777777" w:rsidTr="00FE2BDA">
        <w:tc>
          <w:tcPr>
            <w:tcW w:w="5353" w:type="dxa"/>
            <w:tcBorders>
              <w:right w:val="nil"/>
            </w:tcBorders>
          </w:tcPr>
          <w:p w14:paraId="123903F8" w14:textId="77777777" w:rsidR="000B4B36" w:rsidRPr="000E0FDC" w:rsidRDefault="00C6177C" w:rsidP="003421EA">
            <w:pPr>
              <w:pStyle w:val="TableText10"/>
              <w:keepNext/>
              <w:rPr>
                <w:b/>
                <w:color w:val="000000"/>
                <w:sz w:val="22"/>
                <w:szCs w:val="22"/>
                <w:lang w:val="sl-SI"/>
              </w:rPr>
            </w:pPr>
            <w:r w:rsidRPr="000E0FDC">
              <w:rPr>
                <w:b/>
                <w:color w:val="000000"/>
                <w:sz w:val="22"/>
                <w:szCs w:val="22"/>
                <w:lang w:val="sl-SI"/>
              </w:rPr>
              <w:t>Celokupno</w:t>
            </w:r>
            <w:r w:rsidR="000B4B36" w:rsidRPr="000E0FDC">
              <w:rPr>
                <w:b/>
                <w:color w:val="000000"/>
                <w:sz w:val="22"/>
                <w:szCs w:val="22"/>
                <w:lang w:val="sl-SI"/>
              </w:rPr>
              <w:t xml:space="preserve"> preživetje</w:t>
            </w:r>
            <w:r w:rsidR="003421EA" w:rsidRPr="000E0FDC">
              <w:rPr>
                <w:b/>
                <w:color w:val="000000"/>
                <w:sz w:val="22"/>
                <w:szCs w:val="22"/>
                <w:lang w:val="sl-SI"/>
              </w:rPr>
              <w:t>, OS</w:t>
            </w:r>
            <w:r w:rsidR="000B4B36" w:rsidRPr="000E0FDC">
              <w:rPr>
                <w:b/>
                <w:color w:val="000000"/>
                <w:sz w:val="22"/>
                <w:szCs w:val="22"/>
                <w:vertAlign w:val="superscript"/>
                <w:lang w:val="sl-SI"/>
              </w:rPr>
              <w:t>d</w:t>
            </w:r>
          </w:p>
        </w:tc>
        <w:tc>
          <w:tcPr>
            <w:tcW w:w="1985" w:type="dxa"/>
            <w:tcBorders>
              <w:left w:val="nil"/>
              <w:right w:val="nil"/>
            </w:tcBorders>
          </w:tcPr>
          <w:p w14:paraId="305A0DBF" w14:textId="77777777" w:rsidR="000B4B36" w:rsidRPr="000E0FDC" w:rsidRDefault="000B4B36" w:rsidP="00DB3451">
            <w:pPr>
              <w:pStyle w:val="TableText10"/>
              <w:keepNext/>
              <w:rPr>
                <w:b/>
                <w:color w:val="000000"/>
                <w:sz w:val="22"/>
                <w:szCs w:val="22"/>
                <w:lang w:val="sl-SI"/>
              </w:rPr>
            </w:pPr>
          </w:p>
        </w:tc>
        <w:tc>
          <w:tcPr>
            <w:tcW w:w="1984" w:type="dxa"/>
            <w:tcBorders>
              <w:left w:val="nil"/>
            </w:tcBorders>
          </w:tcPr>
          <w:p w14:paraId="09CE2B43" w14:textId="77777777" w:rsidR="000B4B36" w:rsidRPr="000E0FDC" w:rsidRDefault="000B4B36" w:rsidP="00DB3451">
            <w:pPr>
              <w:pStyle w:val="TableText10"/>
              <w:keepNext/>
              <w:rPr>
                <w:b/>
                <w:color w:val="000000"/>
                <w:sz w:val="22"/>
                <w:szCs w:val="22"/>
                <w:lang w:val="sl-SI"/>
              </w:rPr>
            </w:pPr>
          </w:p>
        </w:tc>
      </w:tr>
      <w:tr w:rsidR="000B4B36" w:rsidRPr="000E0FDC" w14:paraId="6E68BE66" w14:textId="77777777" w:rsidTr="00FE2BDA">
        <w:tc>
          <w:tcPr>
            <w:tcW w:w="5353" w:type="dxa"/>
          </w:tcPr>
          <w:p w14:paraId="4F805695" w14:textId="77777777" w:rsidR="000B4B36" w:rsidRPr="000E0FDC" w:rsidRDefault="000B4B36" w:rsidP="00DB3451">
            <w:pPr>
              <w:pStyle w:val="TableText10"/>
              <w:keepNext/>
              <w:tabs>
                <w:tab w:val="clear" w:pos="288"/>
                <w:tab w:val="clear" w:pos="576"/>
                <w:tab w:val="left" w:pos="375"/>
              </w:tabs>
              <w:ind w:left="426"/>
              <w:rPr>
                <w:color w:val="000000"/>
                <w:sz w:val="22"/>
                <w:szCs w:val="22"/>
                <w:lang w:val="sl-SI"/>
              </w:rPr>
            </w:pPr>
            <w:r w:rsidRPr="000E0FDC">
              <w:rPr>
                <w:color w:val="000000"/>
                <w:sz w:val="22"/>
                <w:szCs w:val="22"/>
                <w:lang w:val="sl-SI"/>
              </w:rPr>
              <w:t>Število smrti, n (%)</w:t>
            </w:r>
          </w:p>
        </w:tc>
        <w:tc>
          <w:tcPr>
            <w:tcW w:w="1985" w:type="dxa"/>
          </w:tcPr>
          <w:p w14:paraId="098663E1" w14:textId="77777777" w:rsidR="000B4B36" w:rsidRPr="000E0FDC" w:rsidRDefault="00C866B4" w:rsidP="00C866B4">
            <w:pPr>
              <w:pStyle w:val="TableText10"/>
              <w:keepNext/>
              <w:jc w:val="center"/>
              <w:rPr>
                <w:color w:val="000000"/>
                <w:sz w:val="22"/>
                <w:szCs w:val="22"/>
                <w:lang w:val="sl-SI"/>
              </w:rPr>
            </w:pPr>
            <w:r w:rsidRPr="000E0FDC">
              <w:rPr>
                <w:color w:val="000000"/>
                <w:sz w:val="22"/>
                <w:szCs w:val="22"/>
                <w:lang w:val="sl-SI"/>
              </w:rPr>
              <w:t>116</w:t>
            </w:r>
            <w:r w:rsidR="000B4B36" w:rsidRPr="000E0FDC">
              <w:rPr>
                <w:color w:val="000000"/>
                <w:sz w:val="22"/>
                <w:szCs w:val="22"/>
                <w:lang w:val="sl-SI"/>
              </w:rPr>
              <w:t xml:space="preserve"> (</w:t>
            </w:r>
            <w:r w:rsidRPr="000E0FDC">
              <w:rPr>
                <w:color w:val="000000"/>
                <w:sz w:val="22"/>
                <w:szCs w:val="22"/>
                <w:lang w:val="sl-SI"/>
              </w:rPr>
              <w:t>67</w:t>
            </w:r>
            <w:r w:rsidR="000B4B36" w:rsidRPr="000E0FDC">
              <w:rPr>
                <w:color w:val="000000"/>
                <w:sz w:val="22"/>
                <w:szCs w:val="22"/>
                <w:lang w:val="sl-SI"/>
              </w:rPr>
              <w:t> %)</w:t>
            </w:r>
          </w:p>
        </w:tc>
        <w:tc>
          <w:tcPr>
            <w:tcW w:w="1984" w:type="dxa"/>
          </w:tcPr>
          <w:p w14:paraId="03B268BD" w14:textId="77777777" w:rsidR="000B4B36" w:rsidRPr="000E0FDC" w:rsidRDefault="00C866B4" w:rsidP="00C866B4">
            <w:pPr>
              <w:pStyle w:val="TableText10"/>
              <w:keepNext/>
              <w:jc w:val="center"/>
              <w:rPr>
                <w:color w:val="000000"/>
                <w:sz w:val="22"/>
                <w:szCs w:val="22"/>
                <w:lang w:val="sl-SI"/>
              </w:rPr>
            </w:pPr>
            <w:r w:rsidRPr="000E0FDC">
              <w:rPr>
                <w:color w:val="000000"/>
                <w:sz w:val="22"/>
                <w:szCs w:val="22"/>
                <w:lang w:val="sl-SI"/>
              </w:rPr>
              <w:t>126</w:t>
            </w:r>
            <w:r w:rsidR="000B4B36" w:rsidRPr="000E0FDC">
              <w:rPr>
                <w:color w:val="000000"/>
                <w:sz w:val="22"/>
                <w:szCs w:val="22"/>
                <w:lang w:val="sl-SI"/>
              </w:rPr>
              <w:t xml:space="preserve"> (</w:t>
            </w:r>
            <w:r w:rsidRPr="000E0FDC">
              <w:rPr>
                <w:color w:val="000000"/>
                <w:sz w:val="22"/>
                <w:szCs w:val="22"/>
                <w:lang w:val="sl-SI"/>
              </w:rPr>
              <w:t>72</w:t>
            </w:r>
            <w:r w:rsidR="000B4B36" w:rsidRPr="000E0FDC">
              <w:rPr>
                <w:color w:val="000000"/>
                <w:sz w:val="22"/>
                <w:szCs w:val="22"/>
                <w:lang w:val="sl-SI"/>
              </w:rPr>
              <w:t> %)</w:t>
            </w:r>
          </w:p>
        </w:tc>
      </w:tr>
      <w:tr w:rsidR="000B4B36" w:rsidRPr="000E0FDC" w14:paraId="1CC402EF" w14:textId="77777777" w:rsidTr="00FE2BDA">
        <w:tc>
          <w:tcPr>
            <w:tcW w:w="5353" w:type="dxa"/>
          </w:tcPr>
          <w:p w14:paraId="435D418C" w14:textId="77777777" w:rsidR="000B4B36" w:rsidRPr="000E0FDC" w:rsidRDefault="000B4B36" w:rsidP="00E83244">
            <w:pPr>
              <w:pStyle w:val="TableText10"/>
              <w:keepNext/>
              <w:tabs>
                <w:tab w:val="clear" w:pos="288"/>
                <w:tab w:val="clear" w:pos="576"/>
                <w:tab w:val="left" w:pos="375"/>
              </w:tabs>
              <w:ind w:left="426"/>
              <w:rPr>
                <w:color w:val="000000"/>
                <w:sz w:val="22"/>
                <w:szCs w:val="22"/>
                <w:lang w:val="sl-SI"/>
              </w:rPr>
            </w:pPr>
            <w:r w:rsidRPr="000E0FDC">
              <w:rPr>
                <w:color w:val="000000"/>
                <w:sz w:val="22"/>
                <w:szCs w:val="22"/>
                <w:lang w:val="sl-SI"/>
              </w:rPr>
              <w:t>Median</w:t>
            </w:r>
            <w:r w:rsidR="003A29E8" w:rsidRPr="000E0FDC">
              <w:rPr>
                <w:color w:val="000000"/>
                <w:sz w:val="22"/>
                <w:szCs w:val="22"/>
                <w:lang w:val="sl-SI"/>
              </w:rPr>
              <w:t>o</w:t>
            </w:r>
            <w:r w:rsidRPr="000E0FDC">
              <w:rPr>
                <w:color w:val="000000"/>
                <w:sz w:val="22"/>
                <w:szCs w:val="22"/>
                <w:lang w:val="sl-SI"/>
              </w:rPr>
              <w:t xml:space="preserve"> OS v mesecih (95</w:t>
            </w:r>
            <w:r w:rsidR="00E9294C" w:rsidRPr="000E0FDC">
              <w:rPr>
                <w:color w:val="000000"/>
                <w:sz w:val="22"/>
                <w:szCs w:val="22"/>
                <w:lang w:val="sl-SI"/>
              </w:rPr>
              <w:t> </w:t>
            </w:r>
            <w:r w:rsidRPr="000E0FDC">
              <w:rPr>
                <w:color w:val="000000"/>
                <w:sz w:val="22"/>
                <w:szCs w:val="22"/>
                <w:lang w:val="sl-SI"/>
              </w:rPr>
              <w:t>%</w:t>
            </w:r>
            <w:r w:rsidR="00FC159C" w:rsidRPr="000E0FDC">
              <w:rPr>
                <w:color w:val="000000"/>
                <w:sz w:val="22"/>
                <w:szCs w:val="22"/>
                <w:lang w:val="sl-SI"/>
              </w:rPr>
              <w:t> </w:t>
            </w:r>
            <w:r w:rsidRPr="000E0FDC">
              <w:rPr>
                <w:color w:val="000000"/>
                <w:sz w:val="22"/>
                <w:szCs w:val="22"/>
                <w:lang w:val="sl-SI"/>
              </w:rPr>
              <w:t>IZ)</w:t>
            </w:r>
          </w:p>
        </w:tc>
        <w:tc>
          <w:tcPr>
            <w:tcW w:w="1985" w:type="dxa"/>
          </w:tcPr>
          <w:p w14:paraId="6BA86050" w14:textId="77777777" w:rsidR="000B4B36" w:rsidRPr="000E0FDC" w:rsidRDefault="006360ED" w:rsidP="006360ED">
            <w:pPr>
              <w:pStyle w:val="TableText10"/>
              <w:keepNext/>
              <w:jc w:val="center"/>
              <w:rPr>
                <w:color w:val="000000"/>
                <w:sz w:val="22"/>
                <w:szCs w:val="22"/>
                <w:lang w:val="sl-SI"/>
              </w:rPr>
            </w:pPr>
            <w:r w:rsidRPr="000E0FDC">
              <w:rPr>
                <w:color w:val="000000"/>
                <w:sz w:val="22"/>
                <w:szCs w:val="22"/>
                <w:lang w:val="sl-SI"/>
              </w:rPr>
              <w:t>21,7</w:t>
            </w:r>
            <w:r w:rsidR="000B4B36" w:rsidRPr="000E0FDC">
              <w:rPr>
                <w:color w:val="000000"/>
                <w:sz w:val="22"/>
                <w:szCs w:val="22"/>
                <w:lang w:val="sl-SI"/>
              </w:rPr>
              <w:t xml:space="preserve"> (18,</w:t>
            </w:r>
            <w:r w:rsidRPr="000E0FDC">
              <w:rPr>
                <w:color w:val="000000"/>
                <w:sz w:val="22"/>
                <w:szCs w:val="22"/>
                <w:lang w:val="sl-SI"/>
              </w:rPr>
              <w:t>9</w:t>
            </w:r>
            <w:r w:rsidR="00CE024C" w:rsidRPr="000E0FDC">
              <w:rPr>
                <w:color w:val="000000"/>
                <w:sz w:val="22"/>
                <w:szCs w:val="22"/>
                <w:lang w:val="sl-SI"/>
              </w:rPr>
              <w:t>;</w:t>
            </w:r>
            <w:r w:rsidR="000B4B36" w:rsidRPr="000E0FDC">
              <w:rPr>
                <w:color w:val="000000"/>
                <w:sz w:val="22"/>
                <w:szCs w:val="22"/>
                <w:lang w:val="sl-SI"/>
              </w:rPr>
              <w:t xml:space="preserve"> </w:t>
            </w:r>
            <w:r w:rsidRPr="000E0FDC">
              <w:rPr>
                <w:color w:val="000000"/>
                <w:sz w:val="22"/>
                <w:szCs w:val="22"/>
                <w:lang w:val="sl-SI"/>
              </w:rPr>
              <w:t>30,5</w:t>
            </w:r>
            <w:r w:rsidR="000B4B36" w:rsidRPr="000E0FDC">
              <w:rPr>
                <w:color w:val="000000"/>
                <w:sz w:val="22"/>
                <w:szCs w:val="22"/>
                <w:lang w:val="sl-SI"/>
              </w:rPr>
              <w:t>)</w:t>
            </w:r>
          </w:p>
        </w:tc>
        <w:tc>
          <w:tcPr>
            <w:tcW w:w="1984" w:type="dxa"/>
          </w:tcPr>
          <w:p w14:paraId="3583CFB4" w14:textId="77777777" w:rsidR="000B4B36" w:rsidRPr="000E0FDC" w:rsidRDefault="006360ED" w:rsidP="00F96B7A">
            <w:pPr>
              <w:pStyle w:val="TableText10"/>
              <w:keepNext/>
              <w:jc w:val="center"/>
              <w:rPr>
                <w:color w:val="000000"/>
                <w:sz w:val="22"/>
                <w:szCs w:val="22"/>
                <w:lang w:val="sl-SI"/>
              </w:rPr>
            </w:pPr>
            <w:r w:rsidRPr="000E0FDC">
              <w:rPr>
                <w:color w:val="000000"/>
                <w:sz w:val="22"/>
                <w:szCs w:val="22"/>
                <w:lang w:val="sl-SI"/>
              </w:rPr>
              <w:t>21,9</w:t>
            </w:r>
            <w:r w:rsidR="000B4B36" w:rsidRPr="000E0FDC">
              <w:rPr>
                <w:color w:val="000000"/>
                <w:sz w:val="22"/>
                <w:szCs w:val="22"/>
                <w:lang w:val="sl-SI"/>
              </w:rPr>
              <w:t xml:space="preserve"> (</w:t>
            </w:r>
            <w:r w:rsidRPr="000E0FDC">
              <w:rPr>
                <w:color w:val="000000"/>
                <w:sz w:val="22"/>
                <w:szCs w:val="22"/>
                <w:lang w:val="sl-SI"/>
              </w:rPr>
              <w:t>16,8</w:t>
            </w:r>
            <w:r w:rsidR="00CE024C" w:rsidRPr="000E0FDC">
              <w:rPr>
                <w:color w:val="000000"/>
                <w:sz w:val="22"/>
                <w:szCs w:val="22"/>
                <w:lang w:val="sl-SI"/>
              </w:rPr>
              <w:t>;</w:t>
            </w:r>
            <w:r w:rsidR="000B4B36" w:rsidRPr="000E0FDC">
              <w:rPr>
                <w:color w:val="000000"/>
                <w:sz w:val="22"/>
                <w:szCs w:val="22"/>
                <w:lang w:val="sl-SI"/>
              </w:rPr>
              <w:t xml:space="preserve"> </w:t>
            </w:r>
            <w:r w:rsidRPr="000E0FDC">
              <w:rPr>
                <w:color w:val="000000"/>
                <w:sz w:val="22"/>
                <w:szCs w:val="22"/>
                <w:lang w:val="sl-SI"/>
              </w:rPr>
              <w:t>26,0</w:t>
            </w:r>
            <w:r w:rsidR="000B4B36" w:rsidRPr="000E0FDC">
              <w:rPr>
                <w:color w:val="000000"/>
                <w:sz w:val="22"/>
                <w:szCs w:val="22"/>
                <w:lang w:val="sl-SI"/>
              </w:rPr>
              <w:t>)</w:t>
            </w:r>
          </w:p>
        </w:tc>
      </w:tr>
      <w:tr w:rsidR="000B4B36" w:rsidRPr="000E0FDC" w14:paraId="6062A9D4" w14:textId="77777777" w:rsidTr="00FE2BDA">
        <w:tc>
          <w:tcPr>
            <w:tcW w:w="5353" w:type="dxa"/>
          </w:tcPr>
          <w:p w14:paraId="26B15CCC" w14:textId="77777777" w:rsidR="000B4B36" w:rsidRPr="000E0FDC" w:rsidRDefault="000B4B36" w:rsidP="007C097E">
            <w:pPr>
              <w:pStyle w:val="TableText10"/>
              <w:keepNext/>
              <w:tabs>
                <w:tab w:val="clear" w:pos="288"/>
                <w:tab w:val="clear" w:pos="576"/>
                <w:tab w:val="left" w:pos="375"/>
              </w:tabs>
              <w:ind w:left="851"/>
              <w:rPr>
                <w:color w:val="000000"/>
                <w:sz w:val="22"/>
                <w:szCs w:val="22"/>
                <w:lang w:val="sl-SI"/>
              </w:rPr>
            </w:pPr>
            <w:r w:rsidRPr="000E0FDC">
              <w:rPr>
                <w:color w:val="000000"/>
                <w:sz w:val="22"/>
                <w:szCs w:val="22"/>
                <w:lang w:val="sl-SI"/>
              </w:rPr>
              <w:t>HR (95</w:t>
            </w:r>
            <w:r w:rsidR="00E9294C" w:rsidRPr="000E0FDC">
              <w:rPr>
                <w:color w:val="000000"/>
                <w:sz w:val="22"/>
                <w:szCs w:val="22"/>
                <w:lang w:val="sl-SI"/>
              </w:rPr>
              <w:t> </w:t>
            </w:r>
            <w:r w:rsidRPr="000E0FDC">
              <w:rPr>
                <w:color w:val="000000"/>
                <w:sz w:val="22"/>
                <w:szCs w:val="22"/>
                <w:lang w:val="sl-SI"/>
              </w:rPr>
              <w:t>%</w:t>
            </w:r>
            <w:r w:rsidR="00FC159C" w:rsidRPr="000E0FDC">
              <w:rPr>
                <w:color w:val="000000"/>
                <w:sz w:val="22"/>
                <w:szCs w:val="22"/>
                <w:lang w:val="sl-SI"/>
              </w:rPr>
              <w:t> </w:t>
            </w:r>
            <w:r w:rsidRPr="000E0FDC">
              <w:rPr>
                <w:color w:val="000000"/>
                <w:sz w:val="22"/>
                <w:szCs w:val="22"/>
                <w:lang w:val="sl-SI"/>
              </w:rPr>
              <w:t>IZ)</w:t>
            </w:r>
            <w:r w:rsidRPr="000E0FDC">
              <w:rPr>
                <w:color w:val="000000"/>
                <w:sz w:val="22"/>
                <w:szCs w:val="22"/>
                <w:vertAlign w:val="superscript"/>
                <w:lang w:val="sl-SI"/>
              </w:rPr>
              <w:t>b</w:t>
            </w:r>
          </w:p>
        </w:tc>
        <w:tc>
          <w:tcPr>
            <w:tcW w:w="3969" w:type="dxa"/>
            <w:gridSpan w:val="2"/>
          </w:tcPr>
          <w:p w14:paraId="7D41CD01" w14:textId="77777777" w:rsidR="000B4B36" w:rsidRPr="000E0FDC" w:rsidRDefault="006360ED" w:rsidP="006360ED">
            <w:pPr>
              <w:pStyle w:val="TableText10"/>
              <w:keepNext/>
              <w:jc w:val="center"/>
              <w:rPr>
                <w:color w:val="000000"/>
                <w:sz w:val="22"/>
                <w:szCs w:val="22"/>
                <w:lang w:val="sl-SI"/>
              </w:rPr>
            </w:pPr>
            <w:r w:rsidRPr="000E0FDC">
              <w:rPr>
                <w:color w:val="000000"/>
                <w:sz w:val="22"/>
                <w:szCs w:val="22"/>
                <w:lang w:val="sl-SI"/>
              </w:rPr>
              <w:t>0,85</w:t>
            </w:r>
            <w:r w:rsidR="000B4B36" w:rsidRPr="000E0FDC">
              <w:rPr>
                <w:color w:val="000000"/>
                <w:sz w:val="22"/>
                <w:szCs w:val="22"/>
                <w:lang w:val="sl-SI"/>
              </w:rPr>
              <w:t xml:space="preserve"> (</w:t>
            </w:r>
            <w:r w:rsidRPr="000E0FDC">
              <w:rPr>
                <w:color w:val="000000"/>
                <w:sz w:val="22"/>
                <w:szCs w:val="22"/>
                <w:lang w:val="sl-SI"/>
              </w:rPr>
              <w:t>0,66</w:t>
            </w:r>
            <w:r w:rsidR="00CE024C" w:rsidRPr="000E0FDC">
              <w:rPr>
                <w:color w:val="000000"/>
                <w:sz w:val="22"/>
                <w:szCs w:val="22"/>
                <w:lang w:val="sl-SI"/>
              </w:rPr>
              <w:t>;</w:t>
            </w:r>
            <w:r w:rsidR="000B4B36" w:rsidRPr="000E0FDC">
              <w:rPr>
                <w:color w:val="000000"/>
                <w:sz w:val="22"/>
                <w:szCs w:val="22"/>
                <w:lang w:val="sl-SI"/>
              </w:rPr>
              <w:t xml:space="preserve"> </w:t>
            </w:r>
            <w:r w:rsidRPr="000E0FDC">
              <w:rPr>
                <w:color w:val="000000"/>
                <w:sz w:val="22"/>
                <w:szCs w:val="22"/>
                <w:lang w:val="sl-SI"/>
              </w:rPr>
              <w:t>1,10</w:t>
            </w:r>
            <w:r w:rsidR="000B4B36" w:rsidRPr="000E0FDC">
              <w:rPr>
                <w:color w:val="000000"/>
                <w:sz w:val="22"/>
                <w:szCs w:val="22"/>
                <w:lang w:val="sl-SI"/>
              </w:rPr>
              <w:t>)</w:t>
            </w:r>
          </w:p>
        </w:tc>
      </w:tr>
      <w:tr w:rsidR="000B4B36" w:rsidRPr="000E0FDC" w14:paraId="591D8D36" w14:textId="77777777" w:rsidTr="00FE2BDA">
        <w:tc>
          <w:tcPr>
            <w:tcW w:w="5353" w:type="dxa"/>
          </w:tcPr>
          <w:p w14:paraId="441A1DA1" w14:textId="77777777" w:rsidR="000B4B36" w:rsidRPr="000E0FDC" w:rsidRDefault="000B4B36" w:rsidP="007C097E">
            <w:pPr>
              <w:pStyle w:val="TableText10"/>
              <w:keepNext/>
              <w:tabs>
                <w:tab w:val="clear" w:pos="288"/>
                <w:tab w:val="clear" w:pos="576"/>
                <w:tab w:val="left" w:pos="375"/>
              </w:tabs>
              <w:ind w:left="851"/>
              <w:rPr>
                <w:color w:val="000000"/>
                <w:sz w:val="22"/>
                <w:szCs w:val="22"/>
                <w:lang w:val="sl-SI"/>
              </w:rPr>
            </w:pPr>
            <w:r w:rsidRPr="000E0FDC">
              <w:rPr>
                <w:color w:val="000000"/>
                <w:sz w:val="22"/>
                <w:szCs w:val="22"/>
                <w:lang w:val="sl-SI"/>
              </w:rPr>
              <w:t>vrednost p</w:t>
            </w:r>
            <w:r w:rsidRPr="000E0FDC">
              <w:rPr>
                <w:color w:val="000000"/>
                <w:sz w:val="22"/>
                <w:szCs w:val="22"/>
                <w:vertAlign w:val="superscript"/>
                <w:lang w:val="sl-SI"/>
              </w:rPr>
              <w:t>c</w:t>
            </w:r>
          </w:p>
        </w:tc>
        <w:tc>
          <w:tcPr>
            <w:tcW w:w="3969" w:type="dxa"/>
            <w:gridSpan w:val="2"/>
          </w:tcPr>
          <w:p w14:paraId="38EF8DBE" w14:textId="77777777" w:rsidR="000B4B36" w:rsidRPr="000E0FDC" w:rsidRDefault="006360ED" w:rsidP="006360ED">
            <w:pPr>
              <w:pStyle w:val="TableText10"/>
              <w:keepNext/>
              <w:jc w:val="center"/>
              <w:rPr>
                <w:color w:val="000000"/>
                <w:sz w:val="22"/>
                <w:szCs w:val="22"/>
                <w:lang w:val="sl-SI"/>
              </w:rPr>
            </w:pPr>
            <w:r w:rsidRPr="000E0FDC">
              <w:rPr>
                <w:color w:val="000000"/>
                <w:sz w:val="22"/>
                <w:szCs w:val="22"/>
                <w:lang w:val="sl-SI"/>
              </w:rPr>
              <w:t>0,1145</w:t>
            </w:r>
          </w:p>
        </w:tc>
      </w:tr>
      <w:tr w:rsidR="000B4B36" w:rsidRPr="000E0FDC" w14:paraId="5E288DC4" w14:textId="77777777" w:rsidTr="00FE2BDA">
        <w:tc>
          <w:tcPr>
            <w:tcW w:w="5353" w:type="dxa"/>
          </w:tcPr>
          <w:p w14:paraId="5DBF2CA1" w14:textId="77777777" w:rsidR="000B4B36" w:rsidRPr="000E0FDC" w:rsidRDefault="000B4B36" w:rsidP="00DB3451">
            <w:pPr>
              <w:pStyle w:val="TableText10"/>
              <w:keepNext/>
              <w:tabs>
                <w:tab w:val="clear" w:pos="288"/>
                <w:tab w:val="clear" w:pos="576"/>
                <w:tab w:val="left" w:pos="375"/>
              </w:tabs>
              <w:ind w:left="426"/>
              <w:rPr>
                <w:color w:val="000000"/>
                <w:sz w:val="22"/>
                <w:szCs w:val="22"/>
                <w:lang w:val="sl-SI"/>
              </w:rPr>
            </w:pPr>
            <w:r w:rsidRPr="000E0FDC">
              <w:rPr>
                <w:color w:val="000000"/>
                <w:sz w:val="22"/>
                <w:szCs w:val="22"/>
                <w:lang w:val="sl-SI"/>
              </w:rPr>
              <w:t>Verjetnost 6-mesečnega preživetja</w:t>
            </w:r>
            <w:r w:rsidR="006565AE" w:rsidRPr="000E0FDC">
              <w:rPr>
                <w:color w:val="000000"/>
                <w:sz w:val="22"/>
                <w:szCs w:val="22"/>
                <w:vertAlign w:val="superscript"/>
                <w:lang w:val="sl-SI"/>
              </w:rPr>
              <w:t>e</w:t>
            </w:r>
            <w:r w:rsidRPr="000E0FDC">
              <w:rPr>
                <w:color w:val="000000"/>
                <w:sz w:val="22"/>
                <w:szCs w:val="22"/>
                <w:lang w:val="sl-SI"/>
              </w:rPr>
              <w:t>, %</w:t>
            </w:r>
            <w:r w:rsidR="00FC159C" w:rsidRPr="000E0FDC">
              <w:rPr>
                <w:color w:val="000000"/>
                <w:sz w:val="22"/>
                <w:szCs w:val="22"/>
                <w:lang w:val="sl-SI"/>
              </w:rPr>
              <w:t> </w:t>
            </w:r>
            <w:r w:rsidRPr="000E0FDC">
              <w:rPr>
                <w:color w:val="000000"/>
                <w:sz w:val="22"/>
                <w:szCs w:val="22"/>
                <w:lang w:val="sl-SI"/>
              </w:rPr>
              <w:t>(95</w:t>
            </w:r>
            <w:r w:rsidR="00E9294C" w:rsidRPr="000E0FDC">
              <w:rPr>
                <w:color w:val="000000"/>
                <w:sz w:val="22"/>
                <w:szCs w:val="22"/>
                <w:lang w:val="sl-SI"/>
              </w:rPr>
              <w:t> </w:t>
            </w:r>
            <w:r w:rsidRPr="000E0FDC">
              <w:rPr>
                <w:color w:val="000000"/>
                <w:sz w:val="22"/>
                <w:szCs w:val="22"/>
                <w:lang w:val="sl-SI"/>
              </w:rPr>
              <w:t>%</w:t>
            </w:r>
            <w:r w:rsidR="00FC159C" w:rsidRPr="000E0FDC">
              <w:rPr>
                <w:color w:val="000000"/>
                <w:sz w:val="22"/>
                <w:szCs w:val="22"/>
                <w:lang w:val="sl-SI"/>
              </w:rPr>
              <w:t> </w:t>
            </w:r>
            <w:r w:rsidRPr="000E0FDC">
              <w:rPr>
                <w:color w:val="000000"/>
                <w:sz w:val="22"/>
                <w:szCs w:val="22"/>
                <w:lang w:val="sl-SI"/>
              </w:rPr>
              <w:t>IZ)</w:t>
            </w:r>
          </w:p>
        </w:tc>
        <w:tc>
          <w:tcPr>
            <w:tcW w:w="1985" w:type="dxa"/>
          </w:tcPr>
          <w:p w14:paraId="0A1FF86E" w14:textId="77777777" w:rsidR="000B4B36" w:rsidRPr="000E0FDC" w:rsidRDefault="000B4B36" w:rsidP="00F96B7A">
            <w:pPr>
              <w:pStyle w:val="TableText10"/>
              <w:keepNext/>
              <w:jc w:val="center"/>
              <w:rPr>
                <w:color w:val="000000"/>
                <w:sz w:val="22"/>
                <w:szCs w:val="22"/>
                <w:lang w:val="sl-SI"/>
              </w:rPr>
            </w:pPr>
            <w:r w:rsidRPr="000E0FDC">
              <w:rPr>
                <w:color w:val="000000"/>
                <w:sz w:val="22"/>
                <w:szCs w:val="22"/>
                <w:lang w:val="sl-SI"/>
              </w:rPr>
              <w:t>86,</w:t>
            </w:r>
            <w:r w:rsidR="006360ED" w:rsidRPr="000E0FDC">
              <w:rPr>
                <w:color w:val="000000"/>
                <w:sz w:val="22"/>
                <w:szCs w:val="22"/>
                <w:lang w:val="sl-SI"/>
              </w:rPr>
              <w:t>6</w:t>
            </w:r>
            <w:r w:rsidRPr="000E0FDC">
              <w:rPr>
                <w:color w:val="000000"/>
                <w:sz w:val="22"/>
                <w:szCs w:val="22"/>
                <w:lang w:val="sl-SI"/>
              </w:rPr>
              <w:t xml:space="preserve"> (80,</w:t>
            </w:r>
            <w:r w:rsidR="006360ED" w:rsidRPr="000E0FDC">
              <w:rPr>
                <w:color w:val="000000"/>
                <w:sz w:val="22"/>
                <w:szCs w:val="22"/>
                <w:lang w:val="sl-SI"/>
              </w:rPr>
              <w:t>5</w:t>
            </w:r>
            <w:r w:rsidR="00CE024C" w:rsidRPr="000E0FDC">
              <w:rPr>
                <w:color w:val="000000"/>
                <w:sz w:val="22"/>
                <w:szCs w:val="22"/>
                <w:lang w:val="sl-SI"/>
              </w:rPr>
              <w:t>;</w:t>
            </w:r>
            <w:r w:rsidRPr="000E0FDC">
              <w:rPr>
                <w:color w:val="000000"/>
                <w:sz w:val="22"/>
                <w:szCs w:val="22"/>
                <w:lang w:val="sl-SI"/>
              </w:rPr>
              <w:t xml:space="preserve"> </w:t>
            </w:r>
            <w:r w:rsidR="006360ED" w:rsidRPr="000E0FDC">
              <w:rPr>
                <w:color w:val="000000"/>
                <w:sz w:val="22"/>
                <w:szCs w:val="22"/>
                <w:lang w:val="sl-SI"/>
              </w:rPr>
              <w:t>90,9</w:t>
            </w:r>
            <w:r w:rsidRPr="000E0FDC">
              <w:rPr>
                <w:color w:val="000000"/>
                <w:sz w:val="22"/>
                <w:szCs w:val="22"/>
                <w:lang w:val="sl-SI"/>
              </w:rPr>
              <w:t>)</w:t>
            </w:r>
          </w:p>
        </w:tc>
        <w:tc>
          <w:tcPr>
            <w:tcW w:w="1984" w:type="dxa"/>
          </w:tcPr>
          <w:p w14:paraId="078A4292" w14:textId="77777777" w:rsidR="000B4B36" w:rsidRPr="000E0FDC" w:rsidRDefault="000B4B36" w:rsidP="00F96B7A">
            <w:pPr>
              <w:pStyle w:val="TableText10"/>
              <w:keepNext/>
              <w:jc w:val="center"/>
              <w:rPr>
                <w:color w:val="000000"/>
                <w:sz w:val="22"/>
                <w:szCs w:val="22"/>
                <w:lang w:val="sl-SI"/>
              </w:rPr>
            </w:pPr>
            <w:r w:rsidRPr="000E0FDC">
              <w:rPr>
                <w:color w:val="000000"/>
                <w:sz w:val="22"/>
                <w:szCs w:val="22"/>
                <w:lang w:val="sl-SI"/>
              </w:rPr>
              <w:t>83,8 (77,</w:t>
            </w:r>
            <w:r w:rsidR="006360ED" w:rsidRPr="000E0FDC">
              <w:rPr>
                <w:color w:val="000000"/>
                <w:sz w:val="22"/>
                <w:szCs w:val="22"/>
                <w:lang w:val="sl-SI"/>
              </w:rPr>
              <w:t>4</w:t>
            </w:r>
            <w:r w:rsidR="00CE024C" w:rsidRPr="000E0FDC">
              <w:rPr>
                <w:color w:val="000000"/>
                <w:sz w:val="22"/>
                <w:szCs w:val="22"/>
                <w:lang w:val="sl-SI"/>
              </w:rPr>
              <w:t>;</w:t>
            </w:r>
            <w:r w:rsidRPr="000E0FDC">
              <w:rPr>
                <w:color w:val="000000"/>
                <w:sz w:val="22"/>
                <w:szCs w:val="22"/>
                <w:lang w:val="sl-SI"/>
              </w:rPr>
              <w:t xml:space="preserve"> 88,</w:t>
            </w:r>
            <w:r w:rsidR="006360ED" w:rsidRPr="000E0FDC">
              <w:rPr>
                <w:color w:val="000000"/>
                <w:sz w:val="22"/>
                <w:szCs w:val="22"/>
                <w:lang w:val="sl-SI"/>
              </w:rPr>
              <w:t>5</w:t>
            </w:r>
            <w:r w:rsidRPr="000E0FDC">
              <w:rPr>
                <w:color w:val="000000"/>
                <w:sz w:val="22"/>
                <w:szCs w:val="22"/>
                <w:lang w:val="sl-SI"/>
              </w:rPr>
              <w:t>)</w:t>
            </w:r>
          </w:p>
        </w:tc>
      </w:tr>
      <w:tr w:rsidR="000B4B36" w:rsidRPr="000E0FDC" w14:paraId="00FF5AC7" w14:textId="77777777" w:rsidTr="00FE2BDA">
        <w:tc>
          <w:tcPr>
            <w:tcW w:w="5353" w:type="dxa"/>
          </w:tcPr>
          <w:p w14:paraId="54D370EB" w14:textId="77777777" w:rsidR="000B4B36" w:rsidRPr="000E0FDC" w:rsidRDefault="000B4B36" w:rsidP="00DB3451">
            <w:pPr>
              <w:pStyle w:val="TableText10"/>
              <w:keepNext/>
              <w:tabs>
                <w:tab w:val="clear" w:pos="288"/>
                <w:tab w:val="clear" w:pos="576"/>
                <w:tab w:val="left" w:pos="375"/>
              </w:tabs>
              <w:ind w:left="426"/>
              <w:rPr>
                <w:color w:val="000000"/>
                <w:sz w:val="22"/>
                <w:szCs w:val="22"/>
                <w:lang w:val="sl-SI"/>
              </w:rPr>
            </w:pPr>
            <w:r w:rsidRPr="000E0FDC">
              <w:rPr>
                <w:color w:val="000000"/>
                <w:sz w:val="22"/>
                <w:szCs w:val="22"/>
                <w:lang w:val="sl-SI"/>
              </w:rPr>
              <w:t>Verjetnost 1-letnega preživetja</w:t>
            </w:r>
            <w:r w:rsidR="006565AE" w:rsidRPr="000E0FDC">
              <w:rPr>
                <w:color w:val="000000"/>
                <w:sz w:val="22"/>
                <w:szCs w:val="22"/>
                <w:vertAlign w:val="superscript"/>
                <w:lang w:val="sl-SI"/>
              </w:rPr>
              <w:t>e</w:t>
            </w:r>
            <w:r w:rsidRPr="000E0FDC">
              <w:rPr>
                <w:color w:val="000000"/>
                <w:sz w:val="22"/>
                <w:szCs w:val="22"/>
                <w:lang w:val="sl-SI"/>
              </w:rPr>
              <w:t>, %</w:t>
            </w:r>
            <w:r w:rsidR="00FC159C" w:rsidRPr="000E0FDC">
              <w:rPr>
                <w:color w:val="000000"/>
                <w:sz w:val="22"/>
                <w:szCs w:val="22"/>
                <w:lang w:val="sl-SI"/>
              </w:rPr>
              <w:t> </w:t>
            </w:r>
            <w:r w:rsidRPr="000E0FDC">
              <w:rPr>
                <w:color w:val="000000"/>
                <w:sz w:val="22"/>
                <w:szCs w:val="22"/>
                <w:lang w:val="sl-SI"/>
              </w:rPr>
              <w:t>(95</w:t>
            </w:r>
            <w:r w:rsidR="00E9294C" w:rsidRPr="000E0FDC">
              <w:rPr>
                <w:color w:val="000000"/>
                <w:sz w:val="22"/>
                <w:szCs w:val="22"/>
                <w:lang w:val="sl-SI"/>
              </w:rPr>
              <w:t> </w:t>
            </w:r>
            <w:r w:rsidRPr="000E0FDC">
              <w:rPr>
                <w:color w:val="000000"/>
                <w:sz w:val="22"/>
                <w:szCs w:val="22"/>
                <w:lang w:val="sl-SI"/>
              </w:rPr>
              <w:t>%</w:t>
            </w:r>
            <w:r w:rsidR="00FC159C" w:rsidRPr="000E0FDC">
              <w:rPr>
                <w:color w:val="000000"/>
                <w:sz w:val="22"/>
                <w:szCs w:val="22"/>
                <w:lang w:val="sl-SI"/>
              </w:rPr>
              <w:t> </w:t>
            </w:r>
            <w:r w:rsidRPr="000E0FDC">
              <w:rPr>
                <w:color w:val="000000"/>
                <w:sz w:val="22"/>
                <w:szCs w:val="22"/>
                <w:lang w:val="sl-SI"/>
              </w:rPr>
              <w:t>IZ)</w:t>
            </w:r>
          </w:p>
        </w:tc>
        <w:tc>
          <w:tcPr>
            <w:tcW w:w="1985" w:type="dxa"/>
            <w:tcBorders>
              <w:bottom w:val="single" w:sz="4" w:space="0" w:color="auto"/>
            </w:tcBorders>
          </w:tcPr>
          <w:p w14:paraId="4E9FC39B" w14:textId="77777777" w:rsidR="000B4B36" w:rsidRPr="000E0FDC" w:rsidRDefault="006360ED" w:rsidP="006360ED">
            <w:pPr>
              <w:pStyle w:val="TableText10"/>
              <w:keepNext/>
              <w:jc w:val="center"/>
              <w:rPr>
                <w:color w:val="000000"/>
                <w:sz w:val="22"/>
                <w:szCs w:val="22"/>
                <w:lang w:val="sl-SI"/>
              </w:rPr>
            </w:pPr>
            <w:r w:rsidRPr="000E0FDC">
              <w:rPr>
                <w:color w:val="000000"/>
                <w:sz w:val="22"/>
                <w:szCs w:val="22"/>
                <w:lang w:val="sl-SI"/>
              </w:rPr>
              <w:t>70,4</w:t>
            </w:r>
            <w:r w:rsidR="000B4B36" w:rsidRPr="000E0FDC">
              <w:rPr>
                <w:color w:val="000000"/>
                <w:sz w:val="22"/>
                <w:szCs w:val="22"/>
                <w:lang w:val="sl-SI"/>
              </w:rPr>
              <w:t xml:space="preserve"> (</w:t>
            </w:r>
            <w:r w:rsidRPr="000E0FDC">
              <w:rPr>
                <w:color w:val="000000"/>
                <w:sz w:val="22"/>
                <w:szCs w:val="22"/>
                <w:lang w:val="sl-SI"/>
              </w:rPr>
              <w:t>62,9</w:t>
            </w:r>
            <w:r w:rsidR="00CE024C" w:rsidRPr="000E0FDC">
              <w:rPr>
                <w:color w:val="000000"/>
                <w:sz w:val="22"/>
                <w:szCs w:val="22"/>
                <w:lang w:val="sl-SI"/>
              </w:rPr>
              <w:t>;</w:t>
            </w:r>
            <w:r w:rsidR="000B4B36" w:rsidRPr="000E0FDC">
              <w:rPr>
                <w:color w:val="000000"/>
                <w:sz w:val="22"/>
                <w:szCs w:val="22"/>
                <w:lang w:val="sl-SI"/>
              </w:rPr>
              <w:t xml:space="preserve"> 76,</w:t>
            </w:r>
            <w:r w:rsidRPr="000E0FDC">
              <w:rPr>
                <w:color w:val="000000"/>
                <w:sz w:val="22"/>
                <w:szCs w:val="22"/>
                <w:lang w:val="sl-SI"/>
              </w:rPr>
              <w:t>7</w:t>
            </w:r>
            <w:r w:rsidR="000B4B36" w:rsidRPr="000E0FDC">
              <w:rPr>
                <w:color w:val="000000"/>
                <w:sz w:val="22"/>
                <w:szCs w:val="22"/>
                <w:lang w:val="sl-SI"/>
              </w:rPr>
              <w:t>)</w:t>
            </w:r>
          </w:p>
        </w:tc>
        <w:tc>
          <w:tcPr>
            <w:tcW w:w="1984" w:type="dxa"/>
          </w:tcPr>
          <w:p w14:paraId="62200226" w14:textId="77777777" w:rsidR="000B4B36" w:rsidRPr="000E0FDC" w:rsidRDefault="006360ED" w:rsidP="006360ED">
            <w:pPr>
              <w:pStyle w:val="TableText10"/>
              <w:keepNext/>
              <w:jc w:val="center"/>
              <w:rPr>
                <w:color w:val="000000"/>
                <w:sz w:val="22"/>
                <w:szCs w:val="22"/>
                <w:lang w:val="sl-SI"/>
              </w:rPr>
            </w:pPr>
            <w:r w:rsidRPr="000E0FDC">
              <w:rPr>
                <w:color w:val="000000"/>
                <w:sz w:val="22"/>
                <w:szCs w:val="22"/>
                <w:lang w:val="sl-SI"/>
              </w:rPr>
              <w:t>66,7</w:t>
            </w:r>
            <w:r w:rsidR="000B4B36" w:rsidRPr="000E0FDC">
              <w:rPr>
                <w:color w:val="000000"/>
                <w:sz w:val="22"/>
                <w:szCs w:val="22"/>
                <w:lang w:val="sl-SI"/>
              </w:rPr>
              <w:t xml:space="preserve"> (</w:t>
            </w:r>
            <w:r w:rsidRPr="000E0FDC">
              <w:rPr>
                <w:color w:val="000000"/>
                <w:sz w:val="22"/>
                <w:szCs w:val="22"/>
                <w:lang w:val="sl-SI"/>
              </w:rPr>
              <w:t>59,1</w:t>
            </w:r>
            <w:r w:rsidR="00CE024C" w:rsidRPr="000E0FDC">
              <w:rPr>
                <w:color w:val="000000"/>
                <w:sz w:val="22"/>
                <w:szCs w:val="22"/>
                <w:lang w:val="sl-SI"/>
              </w:rPr>
              <w:t>;</w:t>
            </w:r>
            <w:r w:rsidR="000B4B36" w:rsidRPr="000E0FDC">
              <w:rPr>
                <w:color w:val="000000"/>
                <w:sz w:val="22"/>
                <w:szCs w:val="22"/>
                <w:lang w:val="sl-SI"/>
              </w:rPr>
              <w:t xml:space="preserve"> </w:t>
            </w:r>
            <w:r w:rsidRPr="000E0FDC">
              <w:rPr>
                <w:color w:val="000000"/>
                <w:sz w:val="22"/>
                <w:szCs w:val="22"/>
                <w:lang w:val="sl-SI"/>
              </w:rPr>
              <w:t>73,2</w:t>
            </w:r>
            <w:r w:rsidR="000B4B36" w:rsidRPr="000E0FDC">
              <w:rPr>
                <w:color w:val="000000"/>
                <w:sz w:val="22"/>
                <w:szCs w:val="22"/>
                <w:lang w:val="sl-SI"/>
              </w:rPr>
              <w:t>)</w:t>
            </w:r>
          </w:p>
        </w:tc>
      </w:tr>
      <w:tr w:rsidR="000B4B36" w:rsidRPr="00A27F29" w14:paraId="73C697AC" w14:textId="77777777" w:rsidTr="00FE2BDA">
        <w:tc>
          <w:tcPr>
            <w:tcW w:w="5353" w:type="dxa"/>
            <w:tcBorders>
              <w:right w:val="nil"/>
            </w:tcBorders>
          </w:tcPr>
          <w:p w14:paraId="5F4A3824" w14:textId="77777777" w:rsidR="000B4B36" w:rsidRPr="000E0FDC" w:rsidRDefault="006B0067" w:rsidP="00DB3451">
            <w:pPr>
              <w:pStyle w:val="TableText10"/>
              <w:keepNext/>
              <w:rPr>
                <w:b/>
                <w:color w:val="000000"/>
                <w:sz w:val="22"/>
                <w:szCs w:val="22"/>
                <w:lang w:val="sl-SI"/>
              </w:rPr>
            </w:pPr>
            <w:r w:rsidRPr="000E0FDC">
              <w:rPr>
                <w:b/>
                <w:color w:val="000000"/>
                <w:sz w:val="22"/>
                <w:szCs w:val="22"/>
                <w:lang w:val="sl-SI"/>
              </w:rPr>
              <w:t>Delež objektivnega odziva</w:t>
            </w:r>
            <w:r w:rsidR="000B4B36" w:rsidRPr="000E0FDC">
              <w:rPr>
                <w:b/>
                <w:color w:val="000000"/>
                <w:sz w:val="22"/>
                <w:szCs w:val="22"/>
                <w:lang w:val="sl-SI"/>
              </w:rPr>
              <w:t xml:space="preserve"> (na podlagi IRR)</w:t>
            </w:r>
          </w:p>
        </w:tc>
        <w:tc>
          <w:tcPr>
            <w:tcW w:w="1985" w:type="dxa"/>
            <w:tcBorders>
              <w:left w:val="nil"/>
              <w:right w:val="nil"/>
            </w:tcBorders>
          </w:tcPr>
          <w:p w14:paraId="3D58B198" w14:textId="77777777" w:rsidR="000B4B36" w:rsidRPr="000E0FDC" w:rsidRDefault="000B4B36" w:rsidP="00DB3451">
            <w:pPr>
              <w:pStyle w:val="TableText10"/>
              <w:keepNext/>
              <w:rPr>
                <w:b/>
                <w:color w:val="000000"/>
                <w:sz w:val="22"/>
                <w:szCs w:val="22"/>
                <w:lang w:val="sl-SI"/>
              </w:rPr>
            </w:pPr>
          </w:p>
        </w:tc>
        <w:tc>
          <w:tcPr>
            <w:tcW w:w="1984" w:type="dxa"/>
            <w:tcBorders>
              <w:left w:val="nil"/>
            </w:tcBorders>
          </w:tcPr>
          <w:p w14:paraId="0EA1E478" w14:textId="77777777" w:rsidR="000B4B36" w:rsidRPr="000E0FDC" w:rsidRDefault="000B4B36" w:rsidP="00DB3451">
            <w:pPr>
              <w:pStyle w:val="TableText10"/>
              <w:keepNext/>
              <w:rPr>
                <w:b/>
                <w:color w:val="000000"/>
                <w:sz w:val="22"/>
                <w:szCs w:val="22"/>
                <w:lang w:val="sl-SI"/>
              </w:rPr>
            </w:pPr>
          </w:p>
        </w:tc>
      </w:tr>
      <w:tr w:rsidR="000B4B36" w:rsidRPr="000E0FDC" w14:paraId="2C6F52C2" w14:textId="77777777" w:rsidTr="00FE2BDA">
        <w:tc>
          <w:tcPr>
            <w:tcW w:w="5353" w:type="dxa"/>
          </w:tcPr>
          <w:p w14:paraId="24B597A6" w14:textId="77777777" w:rsidR="000B4B36" w:rsidRPr="000E0FDC" w:rsidRDefault="006132AE" w:rsidP="003421EA">
            <w:pPr>
              <w:pStyle w:val="TableText10"/>
              <w:keepNext/>
              <w:tabs>
                <w:tab w:val="clear" w:pos="288"/>
                <w:tab w:val="clear" w:pos="576"/>
                <w:tab w:val="left" w:pos="375"/>
              </w:tabs>
              <w:ind w:left="426"/>
              <w:rPr>
                <w:color w:val="000000"/>
                <w:sz w:val="22"/>
                <w:szCs w:val="22"/>
                <w:lang w:val="sl-SI"/>
              </w:rPr>
            </w:pPr>
            <w:r w:rsidRPr="000E0FDC">
              <w:rPr>
                <w:color w:val="000000"/>
                <w:sz w:val="22"/>
                <w:szCs w:val="22"/>
                <w:lang w:val="sl-SI"/>
              </w:rPr>
              <w:t>Delež objektivnega odziva</w:t>
            </w:r>
            <w:r w:rsidR="003421EA" w:rsidRPr="000E0FDC">
              <w:rPr>
                <w:color w:val="000000"/>
                <w:sz w:val="22"/>
                <w:szCs w:val="22"/>
                <w:lang w:val="sl-SI"/>
              </w:rPr>
              <w:t xml:space="preserve"> (ORR)</w:t>
            </w:r>
            <w:r w:rsidR="000B4B36" w:rsidRPr="000E0FDC">
              <w:rPr>
                <w:color w:val="000000"/>
                <w:sz w:val="22"/>
                <w:szCs w:val="22"/>
                <w:lang w:val="sl-SI"/>
              </w:rPr>
              <w:t xml:space="preserve"> %</w:t>
            </w:r>
            <w:r w:rsidR="00FC159C" w:rsidRPr="000E0FDC">
              <w:rPr>
                <w:color w:val="000000"/>
                <w:sz w:val="22"/>
                <w:szCs w:val="22"/>
                <w:lang w:val="sl-SI"/>
              </w:rPr>
              <w:t> </w:t>
            </w:r>
            <w:r w:rsidR="000B4B36" w:rsidRPr="000E0FDC">
              <w:rPr>
                <w:color w:val="000000"/>
                <w:sz w:val="22"/>
                <w:szCs w:val="22"/>
                <w:lang w:val="sl-SI"/>
              </w:rPr>
              <w:t>(95</w:t>
            </w:r>
            <w:r w:rsidR="00E9294C" w:rsidRPr="000E0FDC">
              <w:rPr>
                <w:color w:val="000000"/>
                <w:sz w:val="22"/>
                <w:szCs w:val="22"/>
                <w:lang w:val="sl-SI"/>
              </w:rPr>
              <w:t> </w:t>
            </w:r>
            <w:r w:rsidR="000B4B36" w:rsidRPr="000E0FDC">
              <w:rPr>
                <w:color w:val="000000"/>
                <w:sz w:val="22"/>
                <w:szCs w:val="22"/>
                <w:lang w:val="sl-SI"/>
              </w:rPr>
              <w:t>%</w:t>
            </w:r>
            <w:r w:rsidR="00FC159C" w:rsidRPr="000E0FDC">
              <w:rPr>
                <w:color w:val="000000"/>
                <w:sz w:val="22"/>
                <w:szCs w:val="22"/>
                <w:lang w:val="sl-SI"/>
              </w:rPr>
              <w:t> </w:t>
            </w:r>
            <w:r w:rsidR="000B4B36" w:rsidRPr="000E0FDC">
              <w:rPr>
                <w:color w:val="000000"/>
                <w:sz w:val="22"/>
                <w:szCs w:val="22"/>
                <w:lang w:val="sl-SI"/>
              </w:rPr>
              <w:t>IZ)</w:t>
            </w:r>
          </w:p>
        </w:tc>
        <w:tc>
          <w:tcPr>
            <w:tcW w:w="1985" w:type="dxa"/>
          </w:tcPr>
          <w:p w14:paraId="65878003" w14:textId="77777777" w:rsidR="000B4B36" w:rsidRPr="000E0FDC" w:rsidRDefault="000B4B36" w:rsidP="00DB3451">
            <w:pPr>
              <w:pStyle w:val="TableText10"/>
              <w:keepNext/>
              <w:jc w:val="center"/>
              <w:rPr>
                <w:color w:val="000000"/>
                <w:sz w:val="22"/>
                <w:szCs w:val="22"/>
                <w:lang w:val="sl-SI"/>
              </w:rPr>
            </w:pPr>
            <w:r w:rsidRPr="000E0FDC">
              <w:rPr>
                <w:color w:val="000000"/>
                <w:sz w:val="22"/>
                <w:szCs w:val="22"/>
                <w:lang w:val="sl-SI"/>
              </w:rPr>
              <w:t>65 % (58, 72)</w:t>
            </w:r>
          </w:p>
        </w:tc>
        <w:tc>
          <w:tcPr>
            <w:tcW w:w="1984" w:type="dxa"/>
          </w:tcPr>
          <w:p w14:paraId="1A46E296" w14:textId="77777777" w:rsidR="000B4B36" w:rsidRPr="000E0FDC" w:rsidRDefault="000B4B36" w:rsidP="00DB3451">
            <w:pPr>
              <w:pStyle w:val="TableText10"/>
              <w:keepNext/>
              <w:jc w:val="center"/>
              <w:rPr>
                <w:color w:val="000000"/>
                <w:sz w:val="22"/>
                <w:szCs w:val="22"/>
                <w:lang w:val="sl-SI"/>
              </w:rPr>
            </w:pPr>
            <w:r w:rsidRPr="000E0FDC">
              <w:rPr>
                <w:color w:val="000000"/>
                <w:sz w:val="22"/>
                <w:szCs w:val="22"/>
                <w:lang w:val="sl-SI"/>
              </w:rPr>
              <w:t>20 %</w:t>
            </w:r>
            <w:r w:rsidRPr="000E0FDC">
              <w:rPr>
                <w:bCs/>
                <w:color w:val="000000"/>
                <w:spacing w:val="-1"/>
                <w:sz w:val="22"/>
                <w:szCs w:val="22"/>
                <w:vertAlign w:val="superscript"/>
                <w:lang w:val="sl-SI"/>
              </w:rPr>
              <w:t>f</w:t>
            </w:r>
            <w:r w:rsidRPr="000E0FDC">
              <w:rPr>
                <w:color w:val="000000"/>
                <w:sz w:val="22"/>
                <w:szCs w:val="22"/>
                <w:lang w:val="sl-SI"/>
              </w:rPr>
              <w:t xml:space="preserve"> (14, 26)</w:t>
            </w:r>
          </w:p>
        </w:tc>
      </w:tr>
      <w:tr w:rsidR="000B4B36" w:rsidRPr="000E0FDC" w14:paraId="70E880A4" w14:textId="77777777" w:rsidTr="00FE2BDA">
        <w:tc>
          <w:tcPr>
            <w:tcW w:w="5353" w:type="dxa"/>
          </w:tcPr>
          <w:p w14:paraId="45C6B425" w14:textId="77777777" w:rsidR="000B4B36" w:rsidRPr="000E0FDC" w:rsidRDefault="000B4B36" w:rsidP="007C097E">
            <w:pPr>
              <w:pStyle w:val="TableText10"/>
              <w:keepNext/>
              <w:tabs>
                <w:tab w:val="clear" w:pos="288"/>
                <w:tab w:val="clear" w:pos="576"/>
              </w:tabs>
              <w:ind w:left="851"/>
              <w:rPr>
                <w:color w:val="000000"/>
                <w:sz w:val="22"/>
                <w:szCs w:val="22"/>
                <w:lang w:val="sl-SI"/>
              </w:rPr>
            </w:pPr>
            <w:r w:rsidRPr="000E0FDC">
              <w:rPr>
                <w:color w:val="000000"/>
                <w:sz w:val="22"/>
                <w:szCs w:val="22"/>
                <w:lang w:val="sl-SI"/>
              </w:rPr>
              <w:t>vrednost p</w:t>
            </w:r>
            <w:r w:rsidRPr="000E0FDC">
              <w:rPr>
                <w:color w:val="000000"/>
                <w:sz w:val="22"/>
                <w:szCs w:val="22"/>
                <w:vertAlign w:val="superscript"/>
                <w:lang w:val="sl-SI"/>
              </w:rPr>
              <w:t>g</w:t>
            </w:r>
          </w:p>
        </w:tc>
        <w:tc>
          <w:tcPr>
            <w:tcW w:w="3969" w:type="dxa"/>
            <w:gridSpan w:val="2"/>
            <w:tcBorders>
              <w:bottom w:val="single" w:sz="4" w:space="0" w:color="auto"/>
            </w:tcBorders>
          </w:tcPr>
          <w:p w14:paraId="72F9B6D8" w14:textId="77777777" w:rsidR="000B4B36" w:rsidRPr="000E0FDC" w:rsidRDefault="000B4B36" w:rsidP="00DB3451">
            <w:pPr>
              <w:pStyle w:val="TableText10"/>
              <w:keepNext/>
              <w:jc w:val="center"/>
              <w:rPr>
                <w:color w:val="000000"/>
                <w:sz w:val="22"/>
                <w:szCs w:val="22"/>
                <w:lang w:val="sl-SI"/>
              </w:rPr>
            </w:pPr>
            <w:r w:rsidRPr="000E0FDC">
              <w:rPr>
                <w:color w:val="000000"/>
                <w:sz w:val="22"/>
                <w:szCs w:val="22"/>
                <w:lang w:val="sl-SI"/>
              </w:rPr>
              <w:t>&lt; 0,0001</w:t>
            </w:r>
          </w:p>
        </w:tc>
      </w:tr>
      <w:tr w:rsidR="000B4B36" w:rsidRPr="000E0FDC" w14:paraId="2CB18594" w14:textId="77777777" w:rsidTr="00FE2BDA">
        <w:tc>
          <w:tcPr>
            <w:tcW w:w="5353" w:type="dxa"/>
            <w:tcBorders>
              <w:right w:val="nil"/>
            </w:tcBorders>
          </w:tcPr>
          <w:p w14:paraId="229BFD4E" w14:textId="77777777" w:rsidR="000B4B36" w:rsidRPr="000E0FDC" w:rsidRDefault="000B4B36" w:rsidP="00DB3451">
            <w:pPr>
              <w:pStyle w:val="TableText10"/>
              <w:keepNext/>
              <w:tabs>
                <w:tab w:val="clear" w:pos="288"/>
                <w:tab w:val="clear" w:pos="576"/>
                <w:tab w:val="left" w:pos="375"/>
              </w:tabs>
              <w:rPr>
                <w:b/>
                <w:color w:val="000000"/>
                <w:sz w:val="22"/>
                <w:szCs w:val="22"/>
                <w:lang w:val="sl-SI"/>
              </w:rPr>
            </w:pPr>
            <w:r w:rsidRPr="000E0FDC">
              <w:rPr>
                <w:b/>
                <w:color w:val="000000"/>
                <w:sz w:val="22"/>
                <w:szCs w:val="22"/>
                <w:lang w:val="sl-SI"/>
              </w:rPr>
              <w:t>Trajanje odziva</w:t>
            </w:r>
          </w:p>
        </w:tc>
        <w:tc>
          <w:tcPr>
            <w:tcW w:w="3969" w:type="dxa"/>
            <w:gridSpan w:val="2"/>
            <w:tcBorders>
              <w:left w:val="nil"/>
            </w:tcBorders>
          </w:tcPr>
          <w:p w14:paraId="55515833" w14:textId="77777777" w:rsidR="000B4B36" w:rsidRPr="000E0FDC" w:rsidRDefault="000B4B36" w:rsidP="00DB3451">
            <w:pPr>
              <w:pStyle w:val="TableText10"/>
              <w:keepNext/>
              <w:jc w:val="center"/>
              <w:rPr>
                <w:color w:val="000000"/>
                <w:sz w:val="22"/>
                <w:szCs w:val="22"/>
                <w:lang w:val="sl-SI"/>
              </w:rPr>
            </w:pPr>
          </w:p>
        </w:tc>
      </w:tr>
      <w:tr w:rsidR="000B4B36" w:rsidRPr="000E0FDC" w14:paraId="10208B59" w14:textId="77777777" w:rsidTr="00FE2BDA">
        <w:tc>
          <w:tcPr>
            <w:tcW w:w="5353" w:type="dxa"/>
          </w:tcPr>
          <w:p w14:paraId="315E4B91" w14:textId="77777777" w:rsidR="000B4B36" w:rsidRPr="000E0FDC" w:rsidRDefault="000B4B36" w:rsidP="007C097E">
            <w:pPr>
              <w:pStyle w:val="TableText10"/>
              <w:keepNext/>
              <w:tabs>
                <w:tab w:val="clear" w:pos="288"/>
                <w:tab w:val="clear" w:pos="576"/>
                <w:tab w:val="left" w:pos="375"/>
              </w:tabs>
              <w:ind w:left="426"/>
              <w:rPr>
                <w:color w:val="000000"/>
                <w:sz w:val="22"/>
                <w:szCs w:val="22"/>
                <w:lang w:val="sl-SI"/>
              </w:rPr>
            </w:pPr>
            <w:r w:rsidRPr="000E0FDC">
              <w:rPr>
                <w:color w:val="000000"/>
                <w:sz w:val="22"/>
                <w:szCs w:val="22"/>
                <w:lang w:val="sl-SI"/>
              </w:rPr>
              <w:t>Mediana</w:t>
            </w:r>
            <w:r w:rsidRPr="000E0FDC">
              <w:rPr>
                <w:color w:val="000000"/>
                <w:sz w:val="22"/>
                <w:szCs w:val="22"/>
                <w:vertAlign w:val="superscript"/>
                <w:lang w:val="sl-SI"/>
              </w:rPr>
              <w:t>e</w:t>
            </w:r>
            <w:r w:rsidRPr="000E0FDC">
              <w:rPr>
                <w:color w:val="000000"/>
                <w:sz w:val="22"/>
                <w:szCs w:val="22"/>
                <w:lang w:val="sl-SI"/>
              </w:rPr>
              <w:t>, meseci (95</w:t>
            </w:r>
            <w:r w:rsidR="00E9294C" w:rsidRPr="000E0FDC">
              <w:rPr>
                <w:color w:val="000000"/>
                <w:sz w:val="22"/>
                <w:szCs w:val="22"/>
                <w:lang w:val="sl-SI"/>
              </w:rPr>
              <w:t> </w:t>
            </w:r>
            <w:r w:rsidRPr="000E0FDC">
              <w:rPr>
                <w:color w:val="000000"/>
                <w:sz w:val="22"/>
                <w:szCs w:val="22"/>
                <w:lang w:val="sl-SI"/>
              </w:rPr>
              <w:t>%</w:t>
            </w:r>
            <w:r w:rsidR="00FC159C" w:rsidRPr="000E0FDC">
              <w:rPr>
                <w:color w:val="000000"/>
                <w:sz w:val="22"/>
                <w:szCs w:val="22"/>
                <w:lang w:val="sl-SI"/>
              </w:rPr>
              <w:t> </w:t>
            </w:r>
            <w:r w:rsidRPr="000E0FDC">
              <w:rPr>
                <w:color w:val="000000"/>
                <w:sz w:val="22"/>
                <w:szCs w:val="22"/>
                <w:lang w:val="sl-SI"/>
              </w:rPr>
              <w:t>IZ)</w:t>
            </w:r>
          </w:p>
        </w:tc>
        <w:tc>
          <w:tcPr>
            <w:tcW w:w="1985" w:type="dxa"/>
          </w:tcPr>
          <w:p w14:paraId="0985DA7D" w14:textId="77777777" w:rsidR="000B4B36" w:rsidRPr="000E0FDC" w:rsidRDefault="000B4B36" w:rsidP="00DB3451">
            <w:pPr>
              <w:pStyle w:val="TableText10"/>
              <w:keepNext/>
              <w:jc w:val="center"/>
              <w:rPr>
                <w:color w:val="000000"/>
                <w:sz w:val="22"/>
                <w:szCs w:val="22"/>
                <w:lang w:val="sl-SI"/>
              </w:rPr>
            </w:pPr>
            <w:r w:rsidRPr="000E0FDC">
              <w:rPr>
                <w:color w:val="000000"/>
                <w:sz w:val="22"/>
                <w:szCs w:val="22"/>
                <w:lang w:val="sl-SI"/>
              </w:rPr>
              <w:t>7,4 (6,1</w:t>
            </w:r>
            <w:r w:rsidR="00CE024C" w:rsidRPr="000E0FDC">
              <w:rPr>
                <w:color w:val="000000"/>
                <w:sz w:val="22"/>
                <w:szCs w:val="22"/>
                <w:lang w:val="sl-SI"/>
              </w:rPr>
              <w:t>;</w:t>
            </w:r>
            <w:r w:rsidRPr="000E0FDC">
              <w:rPr>
                <w:color w:val="000000"/>
                <w:sz w:val="22"/>
                <w:szCs w:val="22"/>
                <w:lang w:val="sl-SI"/>
              </w:rPr>
              <w:t xml:space="preserve"> 9,7)</w:t>
            </w:r>
          </w:p>
        </w:tc>
        <w:tc>
          <w:tcPr>
            <w:tcW w:w="1984" w:type="dxa"/>
          </w:tcPr>
          <w:p w14:paraId="6F1B9498" w14:textId="77777777" w:rsidR="000B4B36" w:rsidRPr="000E0FDC" w:rsidRDefault="000B4B36" w:rsidP="00DB3451">
            <w:pPr>
              <w:pStyle w:val="TableText10"/>
              <w:keepNext/>
              <w:jc w:val="center"/>
              <w:rPr>
                <w:color w:val="000000"/>
                <w:sz w:val="22"/>
                <w:szCs w:val="22"/>
                <w:lang w:val="sl-SI"/>
              </w:rPr>
            </w:pPr>
            <w:r w:rsidRPr="000E0FDC">
              <w:rPr>
                <w:color w:val="000000"/>
                <w:sz w:val="22"/>
                <w:szCs w:val="22"/>
                <w:lang w:val="sl-SI"/>
              </w:rPr>
              <w:t>5,6 (3,4</w:t>
            </w:r>
            <w:r w:rsidR="00CE024C" w:rsidRPr="000E0FDC">
              <w:rPr>
                <w:color w:val="000000"/>
                <w:sz w:val="22"/>
                <w:szCs w:val="22"/>
                <w:lang w:val="sl-SI"/>
              </w:rPr>
              <w:t>;</w:t>
            </w:r>
            <w:r w:rsidRPr="000E0FDC">
              <w:rPr>
                <w:color w:val="000000"/>
                <w:sz w:val="22"/>
                <w:szCs w:val="22"/>
                <w:lang w:val="sl-SI"/>
              </w:rPr>
              <w:t xml:space="preserve"> 8,3)</w:t>
            </w:r>
          </w:p>
        </w:tc>
      </w:tr>
    </w:tbl>
    <w:p w14:paraId="4B8EA02F" w14:textId="77777777" w:rsidR="004648CD" w:rsidRPr="008500B5" w:rsidRDefault="006B0067" w:rsidP="00DF484D">
      <w:pPr>
        <w:pStyle w:val="Paragraph"/>
        <w:spacing w:after="0"/>
        <w:rPr>
          <w:color w:val="000000"/>
          <w:sz w:val="20"/>
          <w:lang w:val="sl-SI"/>
        </w:rPr>
      </w:pPr>
      <w:r w:rsidRPr="008500B5">
        <w:rPr>
          <w:color w:val="000000"/>
          <w:sz w:val="20"/>
          <w:lang w:val="sl-SI"/>
        </w:rPr>
        <w:t xml:space="preserve">Kratice: </w:t>
      </w:r>
      <w:r w:rsidR="004648CD" w:rsidRPr="008500B5">
        <w:rPr>
          <w:color w:val="000000"/>
          <w:sz w:val="20"/>
          <w:lang w:val="sl-SI"/>
        </w:rPr>
        <w:t>IZ</w:t>
      </w:r>
      <w:r w:rsidR="00427E25" w:rsidRPr="008500B5">
        <w:rPr>
          <w:color w:val="000000"/>
          <w:sz w:val="20"/>
          <w:lang w:val="sl-SI"/>
        </w:rPr>
        <w:t> </w:t>
      </w:r>
      <w:r w:rsidR="004648CD" w:rsidRPr="008500B5">
        <w:rPr>
          <w:color w:val="000000"/>
          <w:sz w:val="20"/>
          <w:lang w:val="sl-SI"/>
        </w:rPr>
        <w:t xml:space="preserve">= interval zaupanja, </w:t>
      </w:r>
      <w:r w:rsidR="00DB40B5" w:rsidRPr="008500B5">
        <w:rPr>
          <w:color w:val="000000"/>
          <w:sz w:val="20"/>
          <w:lang w:val="sl-SI"/>
        </w:rPr>
        <w:t>HR = razmerje ogroženosti, IRR</w:t>
      </w:r>
      <w:r w:rsidR="00427E25" w:rsidRPr="008500B5">
        <w:rPr>
          <w:color w:val="000000"/>
          <w:sz w:val="20"/>
          <w:lang w:val="sl-SI"/>
        </w:rPr>
        <w:t> </w:t>
      </w:r>
      <w:r w:rsidR="00DB40B5" w:rsidRPr="008500B5">
        <w:rPr>
          <w:color w:val="000000"/>
          <w:sz w:val="20"/>
          <w:lang w:val="sl-SI"/>
        </w:rPr>
        <w:t>=</w:t>
      </w:r>
      <w:r w:rsidR="00427E25" w:rsidRPr="008500B5">
        <w:rPr>
          <w:color w:val="000000"/>
          <w:sz w:val="20"/>
          <w:lang w:val="sl-SI"/>
        </w:rPr>
        <w:t> </w:t>
      </w:r>
      <w:r w:rsidR="00DB40B5" w:rsidRPr="008500B5">
        <w:rPr>
          <w:color w:val="000000"/>
          <w:sz w:val="20"/>
          <w:lang w:val="sl-SI"/>
        </w:rPr>
        <w:t xml:space="preserve">neodvisni radiološki pregled, </w:t>
      </w:r>
      <w:r w:rsidR="003465D5" w:rsidRPr="008500B5">
        <w:rPr>
          <w:color w:val="000000"/>
          <w:sz w:val="20"/>
          <w:lang w:val="sl-SI"/>
        </w:rPr>
        <w:t>n = število bolnikov,</w:t>
      </w:r>
      <w:r w:rsidR="00DB40B5" w:rsidRPr="008500B5">
        <w:rPr>
          <w:color w:val="000000"/>
          <w:sz w:val="20"/>
          <w:lang w:val="sl-SI"/>
        </w:rPr>
        <w:t xml:space="preserve"> PFS</w:t>
      </w:r>
      <w:r w:rsidR="00427E25" w:rsidRPr="008500B5">
        <w:rPr>
          <w:color w:val="000000"/>
          <w:sz w:val="20"/>
          <w:lang w:val="sl-SI"/>
        </w:rPr>
        <w:t> </w:t>
      </w:r>
      <w:r w:rsidR="00DB40B5" w:rsidRPr="008500B5">
        <w:rPr>
          <w:color w:val="000000"/>
          <w:sz w:val="20"/>
          <w:lang w:val="sl-SI"/>
        </w:rPr>
        <w:t>=</w:t>
      </w:r>
      <w:r w:rsidR="00427E25" w:rsidRPr="008500B5">
        <w:rPr>
          <w:color w:val="000000"/>
          <w:sz w:val="20"/>
          <w:lang w:val="sl-SI"/>
        </w:rPr>
        <w:t> </w:t>
      </w:r>
      <w:r w:rsidR="00DB40B5" w:rsidRPr="008500B5">
        <w:rPr>
          <w:color w:val="000000"/>
          <w:sz w:val="20"/>
          <w:lang w:val="sl-SI"/>
        </w:rPr>
        <w:t>preživetje brez napredovanja</w:t>
      </w:r>
      <w:r w:rsidR="0016589C" w:rsidRPr="008500B5">
        <w:rPr>
          <w:color w:val="000000"/>
          <w:sz w:val="20"/>
          <w:lang w:val="sl-SI"/>
        </w:rPr>
        <w:t xml:space="preserve"> bolezni</w:t>
      </w:r>
      <w:r w:rsidR="00DB40B5" w:rsidRPr="008500B5">
        <w:rPr>
          <w:color w:val="000000"/>
          <w:sz w:val="20"/>
          <w:lang w:val="sl-SI"/>
        </w:rPr>
        <w:t>,</w:t>
      </w:r>
      <w:r w:rsidR="00FC159C" w:rsidRPr="008500B5">
        <w:rPr>
          <w:color w:val="000000"/>
          <w:sz w:val="20"/>
          <w:lang w:val="sl-SI"/>
        </w:rPr>
        <w:t xml:space="preserve"> </w:t>
      </w:r>
      <w:r w:rsidR="00FC159C" w:rsidRPr="008500B5">
        <w:rPr>
          <w:bCs/>
          <w:color w:val="000000"/>
          <w:spacing w:val="-1"/>
          <w:sz w:val="20"/>
          <w:lang w:val="sl-SI"/>
        </w:rPr>
        <w:t>ORR</w:t>
      </w:r>
      <w:r w:rsidR="00427E25" w:rsidRPr="008500B5">
        <w:rPr>
          <w:bCs/>
          <w:color w:val="000000"/>
          <w:spacing w:val="-1"/>
          <w:sz w:val="20"/>
          <w:lang w:val="sl-SI"/>
        </w:rPr>
        <w:t> </w:t>
      </w:r>
      <w:r w:rsidR="00FC159C" w:rsidRPr="008500B5">
        <w:rPr>
          <w:bCs/>
          <w:color w:val="000000"/>
          <w:spacing w:val="-1"/>
          <w:sz w:val="20"/>
          <w:lang w:val="sl-SI"/>
        </w:rPr>
        <w:t>=</w:t>
      </w:r>
      <w:r w:rsidR="00427E25" w:rsidRPr="008500B5">
        <w:rPr>
          <w:bCs/>
          <w:color w:val="000000"/>
          <w:spacing w:val="-1"/>
          <w:sz w:val="20"/>
          <w:lang w:val="sl-SI"/>
        </w:rPr>
        <w:t> </w:t>
      </w:r>
      <w:r w:rsidR="006132AE" w:rsidRPr="008500B5">
        <w:rPr>
          <w:bCs/>
          <w:color w:val="000000"/>
          <w:spacing w:val="-1"/>
          <w:sz w:val="20"/>
          <w:lang w:val="sl-SI"/>
        </w:rPr>
        <w:t>delež objektivnega odziva</w:t>
      </w:r>
      <w:r w:rsidR="00FC159C" w:rsidRPr="008500B5">
        <w:rPr>
          <w:bCs/>
          <w:color w:val="000000"/>
          <w:spacing w:val="-1"/>
          <w:sz w:val="20"/>
          <w:lang w:val="sl-SI"/>
        </w:rPr>
        <w:t>,</w:t>
      </w:r>
      <w:r w:rsidR="00DB40B5" w:rsidRPr="008500B5">
        <w:rPr>
          <w:color w:val="000000"/>
          <w:sz w:val="20"/>
          <w:lang w:val="sl-SI"/>
        </w:rPr>
        <w:t xml:space="preserve"> OS</w:t>
      </w:r>
      <w:r w:rsidR="00427E25" w:rsidRPr="008500B5">
        <w:rPr>
          <w:color w:val="000000"/>
          <w:sz w:val="20"/>
          <w:lang w:val="sl-SI"/>
        </w:rPr>
        <w:t> </w:t>
      </w:r>
      <w:r w:rsidR="00DB40B5" w:rsidRPr="008500B5">
        <w:rPr>
          <w:color w:val="000000"/>
          <w:sz w:val="20"/>
          <w:lang w:val="sl-SI"/>
        </w:rPr>
        <w:t>=</w:t>
      </w:r>
      <w:r w:rsidR="00427E25" w:rsidRPr="008500B5">
        <w:rPr>
          <w:color w:val="000000"/>
          <w:sz w:val="20"/>
          <w:lang w:val="sl-SI"/>
        </w:rPr>
        <w:t> </w:t>
      </w:r>
      <w:r w:rsidR="004A18B7" w:rsidRPr="008500B5">
        <w:rPr>
          <w:color w:val="000000"/>
          <w:sz w:val="20"/>
          <w:lang w:val="sl-SI"/>
        </w:rPr>
        <w:t xml:space="preserve">celokupno </w:t>
      </w:r>
      <w:r w:rsidR="00DB40B5" w:rsidRPr="008500B5">
        <w:rPr>
          <w:color w:val="000000"/>
          <w:sz w:val="20"/>
          <w:lang w:val="sl-SI"/>
        </w:rPr>
        <w:t>preživetje.</w:t>
      </w:r>
    </w:p>
    <w:p w14:paraId="39A41686" w14:textId="77777777" w:rsidR="00247685" w:rsidRPr="008500B5" w:rsidRDefault="006360ED" w:rsidP="00306B19">
      <w:pPr>
        <w:pStyle w:val="Paragraph"/>
        <w:spacing w:after="0"/>
        <w:ind w:left="284" w:hanging="284"/>
        <w:rPr>
          <w:color w:val="000000"/>
          <w:sz w:val="20"/>
          <w:lang w:val="sl-SI"/>
        </w:rPr>
      </w:pPr>
      <w:r w:rsidRPr="008500B5">
        <w:rPr>
          <w:color w:val="000000"/>
          <w:sz w:val="20"/>
          <w:lang w:val="sl-SI"/>
        </w:rPr>
        <w:t>*</w:t>
      </w:r>
      <w:r w:rsidRPr="008500B5">
        <w:rPr>
          <w:color w:val="000000"/>
          <w:sz w:val="20"/>
          <w:lang w:val="sl-SI"/>
        </w:rPr>
        <w:tab/>
        <w:t xml:space="preserve">PFS, delež objektivnega odziva in trajanje </w:t>
      </w:r>
      <w:r w:rsidR="00072207" w:rsidRPr="008500B5">
        <w:rPr>
          <w:color w:val="000000"/>
          <w:sz w:val="20"/>
          <w:lang w:val="sl-SI"/>
        </w:rPr>
        <w:t xml:space="preserve">odziva </w:t>
      </w:r>
      <w:r w:rsidR="00247685" w:rsidRPr="008500B5">
        <w:rPr>
          <w:color w:val="000000"/>
          <w:sz w:val="20"/>
          <w:lang w:val="sl-SI"/>
        </w:rPr>
        <w:t>so določili</w:t>
      </w:r>
      <w:r w:rsidRPr="008500B5">
        <w:rPr>
          <w:color w:val="000000"/>
          <w:sz w:val="20"/>
          <w:lang w:val="sl-SI"/>
        </w:rPr>
        <w:t xml:space="preserve"> na </w:t>
      </w:r>
      <w:r w:rsidR="00247685" w:rsidRPr="008500B5">
        <w:rPr>
          <w:color w:val="000000"/>
          <w:sz w:val="20"/>
          <w:lang w:val="sl-SI"/>
        </w:rPr>
        <w:t>dan</w:t>
      </w:r>
      <w:r w:rsidRPr="008500B5">
        <w:rPr>
          <w:color w:val="000000"/>
          <w:sz w:val="20"/>
          <w:lang w:val="sl-SI"/>
        </w:rPr>
        <w:t xml:space="preserve"> zaključka zajema podatkov 30.</w:t>
      </w:r>
      <w:r w:rsidR="00FC159C" w:rsidRPr="008500B5">
        <w:rPr>
          <w:color w:val="000000"/>
          <w:sz w:val="20"/>
          <w:lang w:val="sl-SI"/>
        </w:rPr>
        <w:t> </w:t>
      </w:r>
      <w:r w:rsidRPr="008500B5">
        <w:rPr>
          <w:color w:val="000000"/>
          <w:sz w:val="20"/>
          <w:lang w:val="sl-SI"/>
        </w:rPr>
        <w:t>marca</w:t>
      </w:r>
      <w:r w:rsidR="00FC159C" w:rsidRPr="008500B5">
        <w:rPr>
          <w:color w:val="000000"/>
          <w:sz w:val="20"/>
          <w:lang w:val="sl-SI"/>
        </w:rPr>
        <w:t> </w:t>
      </w:r>
      <w:r w:rsidR="00D222F1" w:rsidRPr="008500B5">
        <w:rPr>
          <w:color w:val="000000"/>
          <w:sz w:val="20"/>
          <w:lang w:val="sl-SI"/>
        </w:rPr>
        <w:t>2012;</w:t>
      </w:r>
      <w:r w:rsidR="00072207" w:rsidRPr="008500B5">
        <w:rPr>
          <w:color w:val="000000"/>
          <w:sz w:val="20"/>
          <w:lang w:val="sl-SI"/>
        </w:rPr>
        <w:t xml:space="preserve"> </w:t>
      </w:r>
      <w:r w:rsidR="00D222F1" w:rsidRPr="008500B5">
        <w:rPr>
          <w:color w:val="000000"/>
          <w:sz w:val="20"/>
          <w:lang w:val="sl-SI"/>
        </w:rPr>
        <w:t>OS so določili na dan zaključka zajema podatkov 31.</w:t>
      </w:r>
      <w:r w:rsidR="00FC159C" w:rsidRPr="008500B5">
        <w:rPr>
          <w:color w:val="000000"/>
          <w:sz w:val="20"/>
          <w:lang w:val="sl-SI"/>
        </w:rPr>
        <w:t> </w:t>
      </w:r>
      <w:r w:rsidR="00621A07" w:rsidRPr="008500B5">
        <w:rPr>
          <w:color w:val="000000"/>
          <w:sz w:val="20"/>
          <w:lang w:val="sl-SI"/>
        </w:rPr>
        <w:t>a</w:t>
      </w:r>
      <w:r w:rsidR="00D222F1" w:rsidRPr="008500B5">
        <w:rPr>
          <w:color w:val="000000"/>
          <w:sz w:val="20"/>
          <w:lang w:val="sl-SI"/>
        </w:rPr>
        <w:t>vgusta</w:t>
      </w:r>
      <w:r w:rsidR="00FC159C" w:rsidRPr="008500B5">
        <w:rPr>
          <w:color w:val="000000"/>
          <w:sz w:val="20"/>
          <w:lang w:val="sl-SI"/>
        </w:rPr>
        <w:t> </w:t>
      </w:r>
      <w:r w:rsidR="00D222F1" w:rsidRPr="008500B5">
        <w:rPr>
          <w:color w:val="000000"/>
          <w:sz w:val="20"/>
          <w:lang w:val="sl-SI"/>
        </w:rPr>
        <w:t>2015.</w:t>
      </w:r>
    </w:p>
    <w:p w14:paraId="6700D849" w14:textId="77777777" w:rsidR="004648CD" w:rsidRPr="008500B5" w:rsidRDefault="004648CD" w:rsidP="00306B19">
      <w:pPr>
        <w:pStyle w:val="Paragraph"/>
        <w:spacing w:after="0"/>
        <w:ind w:left="284" w:hanging="284"/>
        <w:rPr>
          <w:color w:val="000000"/>
          <w:sz w:val="20"/>
          <w:lang w:val="sl-SI"/>
        </w:rPr>
      </w:pPr>
      <w:r w:rsidRPr="008500B5">
        <w:rPr>
          <w:color w:val="000000"/>
          <w:sz w:val="20"/>
          <w:lang w:val="sl-SI"/>
        </w:rPr>
        <w:t>a.</w:t>
      </w:r>
      <w:r w:rsidRPr="008500B5">
        <w:rPr>
          <w:color w:val="000000"/>
          <w:sz w:val="20"/>
          <w:lang w:val="sl-SI"/>
        </w:rPr>
        <w:tab/>
        <w:t>Median</w:t>
      </w:r>
      <w:r w:rsidR="004E72DB" w:rsidRPr="008500B5">
        <w:rPr>
          <w:color w:val="000000"/>
          <w:sz w:val="20"/>
          <w:lang w:val="sl-SI"/>
        </w:rPr>
        <w:t>i</w:t>
      </w:r>
      <w:r w:rsidRPr="008500B5">
        <w:rPr>
          <w:color w:val="000000"/>
          <w:sz w:val="20"/>
          <w:lang w:val="sl-SI"/>
        </w:rPr>
        <w:t xml:space="preserve"> </w:t>
      </w:r>
      <w:r w:rsidR="00DB40B5" w:rsidRPr="008500B5">
        <w:rPr>
          <w:color w:val="000000"/>
          <w:sz w:val="20"/>
          <w:lang w:val="sl-SI"/>
        </w:rPr>
        <w:t xml:space="preserve">čas </w:t>
      </w:r>
      <w:r w:rsidR="006565AE" w:rsidRPr="008500B5">
        <w:rPr>
          <w:color w:val="000000"/>
          <w:sz w:val="20"/>
          <w:lang w:val="sl-SI"/>
        </w:rPr>
        <w:t xml:space="preserve">PFS </w:t>
      </w:r>
      <w:r w:rsidRPr="008500B5">
        <w:rPr>
          <w:color w:val="000000"/>
          <w:sz w:val="20"/>
          <w:lang w:val="sl-SI"/>
        </w:rPr>
        <w:t>je bil 4,2 meseca (95</w:t>
      </w:r>
      <w:r w:rsidR="006565AE" w:rsidRPr="008500B5">
        <w:rPr>
          <w:color w:val="000000"/>
          <w:sz w:val="20"/>
          <w:lang w:val="sl-SI"/>
        </w:rPr>
        <w:t> </w:t>
      </w:r>
      <w:r w:rsidRPr="008500B5">
        <w:rPr>
          <w:color w:val="000000"/>
          <w:sz w:val="20"/>
          <w:lang w:val="sl-SI"/>
        </w:rPr>
        <w:t>%</w:t>
      </w:r>
      <w:r w:rsidR="00FC159C" w:rsidRPr="008500B5">
        <w:rPr>
          <w:color w:val="000000"/>
          <w:sz w:val="20"/>
          <w:lang w:val="sl-SI"/>
        </w:rPr>
        <w:t> </w:t>
      </w:r>
      <w:r w:rsidRPr="008500B5">
        <w:rPr>
          <w:color w:val="000000"/>
          <w:sz w:val="20"/>
          <w:lang w:val="sl-SI"/>
        </w:rPr>
        <w:t>IZ: 2,8</w:t>
      </w:r>
      <w:r w:rsidR="00CE024C" w:rsidRPr="008500B5">
        <w:rPr>
          <w:color w:val="000000"/>
          <w:sz w:val="20"/>
          <w:lang w:val="sl-SI"/>
        </w:rPr>
        <w:t>;</w:t>
      </w:r>
      <w:r w:rsidRPr="008500B5">
        <w:rPr>
          <w:color w:val="000000"/>
          <w:sz w:val="20"/>
          <w:lang w:val="sl-SI"/>
        </w:rPr>
        <w:t xml:space="preserve"> 5,7) pri pemetreksedu (HR = 0,59, </w:t>
      </w:r>
      <w:r w:rsidR="00DB40B5" w:rsidRPr="008500B5">
        <w:rPr>
          <w:color w:val="000000"/>
          <w:sz w:val="20"/>
          <w:lang w:val="sl-SI"/>
        </w:rPr>
        <w:t xml:space="preserve">vrednost </w:t>
      </w:r>
      <w:r w:rsidRPr="008500B5">
        <w:rPr>
          <w:color w:val="000000"/>
          <w:sz w:val="20"/>
          <w:lang w:val="sl-SI"/>
        </w:rPr>
        <w:t>p = 0,0004 za zdravilo XALKORI v primerjavi s pemetreksedom) in 2,6 meseca (95</w:t>
      </w:r>
      <w:r w:rsidR="006565AE" w:rsidRPr="008500B5">
        <w:rPr>
          <w:color w:val="000000"/>
          <w:sz w:val="20"/>
          <w:lang w:val="sl-SI"/>
        </w:rPr>
        <w:t> </w:t>
      </w:r>
      <w:r w:rsidRPr="008500B5">
        <w:rPr>
          <w:color w:val="000000"/>
          <w:sz w:val="20"/>
          <w:lang w:val="sl-SI"/>
        </w:rPr>
        <w:t>%</w:t>
      </w:r>
      <w:r w:rsidR="00FC159C" w:rsidRPr="008500B5">
        <w:rPr>
          <w:color w:val="000000"/>
          <w:sz w:val="20"/>
          <w:lang w:val="sl-SI"/>
        </w:rPr>
        <w:t> </w:t>
      </w:r>
      <w:r w:rsidRPr="008500B5">
        <w:rPr>
          <w:color w:val="000000"/>
          <w:sz w:val="20"/>
          <w:lang w:val="sl-SI"/>
        </w:rPr>
        <w:t>IZ: 1,6</w:t>
      </w:r>
      <w:r w:rsidR="00CE024C" w:rsidRPr="008500B5">
        <w:rPr>
          <w:color w:val="000000"/>
          <w:sz w:val="20"/>
          <w:lang w:val="sl-SI"/>
        </w:rPr>
        <w:t>;</w:t>
      </w:r>
      <w:r w:rsidRPr="008500B5">
        <w:rPr>
          <w:color w:val="000000"/>
          <w:sz w:val="20"/>
          <w:lang w:val="sl-SI"/>
        </w:rPr>
        <w:t xml:space="preserve"> 4,0) pri docetakselu (HR = 0,30, </w:t>
      </w:r>
      <w:r w:rsidR="00DB40B5" w:rsidRPr="008500B5">
        <w:rPr>
          <w:color w:val="000000"/>
          <w:sz w:val="20"/>
          <w:lang w:val="sl-SI"/>
        </w:rPr>
        <w:t xml:space="preserve">vrednost </w:t>
      </w:r>
      <w:r w:rsidRPr="008500B5">
        <w:rPr>
          <w:color w:val="000000"/>
          <w:sz w:val="20"/>
          <w:lang w:val="sl-SI"/>
        </w:rPr>
        <w:t xml:space="preserve">p &lt; 0,0001 za </w:t>
      </w:r>
      <w:r w:rsidR="00DB40B5" w:rsidRPr="008500B5">
        <w:rPr>
          <w:color w:val="000000"/>
          <w:sz w:val="20"/>
          <w:lang w:val="sl-SI"/>
        </w:rPr>
        <w:t xml:space="preserve">krizotinib </w:t>
      </w:r>
      <w:r w:rsidRPr="008500B5">
        <w:rPr>
          <w:color w:val="000000"/>
          <w:sz w:val="20"/>
          <w:lang w:val="sl-SI"/>
        </w:rPr>
        <w:t>v primerjavi z docetakselom).</w:t>
      </w:r>
    </w:p>
    <w:p w14:paraId="26765EE8" w14:textId="77777777" w:rsidR="004648CD" w:rsidRPr="008500B5" w:rsidRDefault="004648CD" w:rsidP="00306B19">
      <w:pPr>
        <w:pStyle w:val="Paragraph"/>
        <w:spacing w:after="0"/>
        <w:ind w:left="284" w:hanging="284"/>
        <w:rPr>
          <w:color w:val="000000"/>
          <w:sz w:val="20"/>
          <w:lang w:val="sl-SI"/>
        </w:rPr>
      </w:pPr>
      <w:r w:rsidRPr="008500B5">
        <w:rPr>
          <w:color w:val="000000"/>
          <w:sz w:val="20"/>
          <w:lang w:val="sl-SI"/>
        </w:rPr>
        <w:t>b.</w:t>
      </w:r>
      <w:r w:rsidRPr="008500B5">
        <w:rPr>
          <w:color w:val="000000"/>
          <w:sz w:val="20"/>
          <w:lang w:val="sl-SI"/>
        </w:rPr>
        <w:tab/>
      </w:r>
      <w:r w:rsidR="00306B19" w:rsidRPr="008500B5">
        <w:rPr>
          <w:color w:val="000000"/>
          <w:sz w:val="20"/>
          <w:lang w:val="sl-SI"/>
        </w:rPr>
        <w:t>n</w:t>
      </w:r>
      <w:r w:rsidRPr="008500B5">
        <w:rPr>
          <w:color w:val="000000"/>
          <w:sz w:val="20"/>
          <w:lang w:val="sl-SI"/>
        </w:rPr>
        <w:t>a podlagi Coxove analize, stratificirane glede na razmerje ogroženosti</w:t>
      </w:r>
    </w:p>
    <w:p w14:paraId="2623C3D3" w14:textId="77777777" w:rsidR="004648CD" w:rsidRPr="008500B5" w:rsidRDefault="004648CD" w:rsidP="00306B19">
      <w:pPr>
        <w:pStyle w:val="Paragraph"/>
        <w:spacing w:after="0"/>
        <w:ind w:left="284" w:hanging="284"/>
        <w:rPr>
          <w:color w:val="000000"/>
          <w:sz w:val="20"/>
          <w:lang w:val="sl-SI"/>
        </w:rPr>
      </w:pPr>
      <w:r w:rsidRPr="008500B5">
        <w:rPr>
          <w:color w:val="000000"/>
          <w:sz w:val="20"/>
          <w:lang w:val="sl-SI"/>
        </w:rPr>
        <w:t>c.</w:t>
      </w:r>
      <w:r w:rsidRPr="008500B5">
        <w:rPr>
          <w:color w:val="000000"/>
          <w:sz w:val="20"/>
          <w:lang w:val="sl-SI"/>
        </w:rPr>
        <w:tab/>
      </w:r>
      <w:r w:rsidR="00306B19" w:rsidRPr="008500B5">
        <w:rPr>
          <w:color w:val="000000"/>
          <w:sz w:val="20"/>
          <w:lang w:val="sl-SI"/>
        </w:rPr>
        <w:t>n</w:t>
      </w:r>
      <w:r w:rsidRPr="008500B5">
        <w:rPr>
          <w:color w:val="000000"/>
          <w:sz w:val="20"/>
          <w:lang w:val="sl-SI"/>
        </w:rPr>
        <w:t xml:space="preserve">a podlagi stratificiranega testa </w:t>
      </w:r>
      <w:r w:rsidR="00DB40B5" w:rsidRPr="008500B5">
        <w:rPr>
          <w:color w:val="000000"/>
          <w:sz w:val="20"/>
          <w:lang w:val="sl-SI"/>
        </w:rPr>
        <w:t>l</w:t>
      </w:r>
      <w:r w:rsidRPr="008500B5">
        <w:rPr>
          <w:color w:val="000000"/>
          <w:sz w:val="20"/>
          <w:lang w:val="sl-SI"/>
        </w:rPr>
        <w:t>ogrank</w:t>
      </w:r>
      <w:r w:rsidR="00DB40B5" w:rsidRPr="008500B5">
        <w:rPr>
          <w:color w:val="000000"/>
          <w:sz w:val="20"/>
          <w:lang w:val="sl-SI"/>
        </w:rPr>
        <w:t xml:space="preserve"> (1-stranskega)</w:t>
      </w:r>
    </w:p>
    <w:p w14:paraId="451C2B73" w14:textId="77777777" w:rsidR="004648CD" w:rsidRPr="008500B5" w:rsidRDefault="004648CD" w:rsidP="00306B19">
      <w:pPr>
        <w:pStyle w:val="Paragraph"/>
        <w:spacing w:after="0"/>
        <w:ind w:left="284" w:hanging="284"/>
        <w:rPr>
          <w:color w:val="000000"/>
          <w:sz w:val="20"/>
          <w:lang w:val="sl-SI"/>
        </w:rPr>
      </w:pPr>
      <w:r w:rsidRPr="008500B5">
        <w:rPr>
          <w:color w:val="000000"/>
          <w:sz w:val="20"/>
          <w:lang w:val="sl-SI"/>
        </w:rPr>
        <w:t>d.</w:t>
      </w:r>
      <w:r w:rsidRPr="008500B5">
        <w:rPr>
          <w:color w:val="000000"/>
          <w:sz w:val="20"/>
          <w:lang w:val="sl-SI"/>
        </w:rPr>
        <w:tab/>
      </w:r>
      <w:r w:rsidR="00D222F1" w:rsidRPr="008500B5">
        <w:rPr>
          <w:color w:val="000000"/>
          <w:sz w:val="20"/>
          <w:lang w:val="sl-SI"/>
        </w:rPr>
        <w:t xml:space="preserve">Posodobljeno na </w:t>
      </w:r>
      <w:r w:rsidR="00072207" w:rsidRPr="008500B5">
        <w:rPr>
          <w:color w:val="000000"/>
          <w:sz w:val="20"/>
          <w:lang w:val="sl-SI"/>
        </w:rPr>
        <w:t>podlagi</w:t>
      </w:r>
      <w:r w:rsidR="00D222F1" w:rsidRPr="008500B5">
        <w:rPr>
          <w:color w:val="000000"/>
          <w:sz w:val="20"/>
          <w:lang w:val="sl-SI"/>
        </w:rPr>
        <w:t xml:space="preserve"> končne analize OS. Končne </w:t>
      </w:r>
      <w:r w:rsidR="00D222F1" w:rsidRPr="008500B5">
        <w:rPr>
          <w:bCs/>
          <w:color w:val="000000"/>
          <w:spacing w:val="-1"/>
          <w:sz w:val="20"/>
          <w:lang w:val="sl-SI"/>
        </w:rPr>
        <w:t>a</w:t>
      </w:r>
      <w:r w:rsidR="00DB40B5" w:rsidRPr="008500B5">
        <w:rPr>
          <w:bCs/>
          <w:color w:val="000000"/>
          <w:spacing w:val="-1"/>
          <w:sz w:val="20"/>
          <w:lang w:val="sl-SI"/>
        </w:rPr>
        <w:t>nalize OS niso prilagodili glede na morebitne moteče učinke prehoda na krizotinib</w:t>
      </w:r>
      <w:r w:rsidR="00B32363" w:rsidRPr="008500B5">
        <w:rPr>
          <w:bCs/>
          <w:color w:val="000000"/>
          <w:spacing w:val="-1"/>
          <w:sz w:val="20"/>
          <w:lang w:val="sl-SI"/>
        </w:rPr>
        <w:t xml:space="preserve"> (poznejše zdravljenje s krizotinibom je prejelo 154</w:t>
      </w:r>
      <w:r w:rsidR="00FC159C" w:rsidRPr="008500B5">
        <w:rPr>
          <w:bCs/>
          <w:color w:val="000000"/>
          <w:spacing w:val="-1"/>
          <w:sz w:val="20"/>
          <w:lang w:val="sl-SI"/>
        </w:rPr>
        <w:t> </w:t>
      </w:r>
      <w:r w:rsidR="00B32363" w:rsidRPr="008500B5">
        <w:rPr>
          <w:bCs/>
          <w:color w:val="000000"/>
          <w:spacing w:val="-1"/>
          <w:sz w:val="20"/>
          <w:lang w:val="sl-SI"/>
        </w:rPr>
        <w:t>[89</w:t>
      </w:r>
      <w:r w:rsidR="00FC159C" w:rsidRPr="008500B5">
        <w:rPr>
          <w:bCs/>
          <w:color w:val="000000"/>
          <w:spacing w:val="-1"/>
          <w:sz w:val="20"/>
          <w:lang w:val="sl-SI"/>
        </w:rPr>
        <w:t> </w:t>
      </w:r>
      <w:r w:rsidR="00B32363" w:rsidRPr="008500B5">
        <w:rPr>
          <w:bCs/>
          <w:color w:val="000000"/>
          <w:spacing w:val="-1"/>
          <w:sz w:val="20"/>
          <w:lang w:val="sl-SI"/>
        </w:rPr>
        <w:t>%]</w:t>
      </w:r>
      <w:r w:rsidR="00FC159C" w:rsidRPr="008500B5">
        <w:rPr>
          <w:bCs/>
          <w:color w:val="000000"/>
          <w:spacing w:val="-1"/>
          <w:sz w:val="20"/>
          <w:lang w:val="sl-SI"/>
        </w:rPr>
        <w:t> </w:t>
      </w:r>
      <w:r w:rsidR="00B32363" w:rsidRPr="008500B5">
        <w:rPr>
          <w:bCs/>
          <w:color w:val="000000"/>
          <w:spacing w:val="-1"/>
          <w:sz w:val="20"/>
          <w:lang w:val="sl-SI"/>
        </w:rPr>
        <w:t>bolnikov)</w:t>
      </w:r>
      <w:r w:rsidR="00DB40B5" w:rsidRPr="008500B5">
        <w:rPr>
          <w:bCs/>
          <w:color w:val="000000"/>
          <w:spacing w:val="-1"/>
          <w:sz w:val="20"/>
          <w:lang w:val="sl-SI"/>
        </w:rPr>
        <w:t>.</w:t>
      </w:r>
    </w:p>
    <w:p w14:paraId="64BBC4A6" w14:textId="77777777" w:rsidR="004648CD" w:rsidRPr="008500B5" w:rsidRDefault="004648CD" w:rsidP="00306B19">
      <w:pPr>
        <w:pStyle w:val="Paragraph"/>
        <w:spacing w:after="0"/>
        <w:ind w:left="284" w:hanging="284"/>
        <w:rPr>
          <w:color w:val="000000"/>
          <w:sz w:val="20"/>
          <w:lang w:val="sl-SI"/>
        </w:rPr>
      </w:pPr>
      <w:r w:rsidRPr="008500B5">
        <w:rPr>
          <w:color w:val="000000"/>
          <w:sz w:val="20"/>
          <w:lang w:val="sl-SI"/>
        </w:rPr>
        <w:t>e.</w:t>
      </w:r>
      <w:r w:rsidRPr="008500B5">
        <w:rPr>
          <w:color w:val="000000"/>
          <w:sz w:val="20"/>
          <w:lang w:val="sl-SI"/>
        </w:rPr>
        <w:tab/>
      </w:r>
      <w:r w:rsidR="00306B19" w:rsidRPr="008500B5">
        <w:rPr>
          <w:color w:val="000000"/>
          <w:sz w:val="20"/>
          <w:lang w:val="sl-SI"/>
        </w:rPr>
        <w:t>o</w:t>
      </w:r>
      <w:r w:rsidRPr="008500B5">
        <w:rPr>
          <w:color w:val="000000"/>
          <w:sz w:val="20"/>
          <w:lang w:val="sl-SI"/>
        </w:rPr>
        <w:t>cenjeno s Kaplan-Meierjevo metodo</w:t>
      </w:r>
    </w:p>
    <w:p w14:paraId="12740766" w14:textId="77777777" w:rsidR="004648CD" w:rsidRPr="008500B5" w:rsidRDefault="004648CD" w:rsidP="00306B19">
      <w:pPr>
        <w:pStyle w:val="Paragraph"/>
        <w:spacing w:after="0"/>
        <w:ind w:left="284" w:hanging="284"/>
        <w:rPr>
          <w:color w:val="000000"/>
          <w:sz w:val="20"/>
          <w:lang w:val="sl-SI"/>
        </w:rPr>
      </w:pPr>
      <w:r w:rsidRPr="008500B5">
        <w:rPr>
          <w:color w:val="000000"/>
          <w:sz w:val="20"/>
          <w:lang w:val="sl-SI"/>
        </w:rPr>
        <w:t>f.</w:t>
      </w:r>
      <w:r w:rsidRPr="008500B5">
        <w:rPr>
          <w:color w:val="000000"/>
          <w:sz w:val="20"/>
          <w:lang w:val="sl-SI"/>
        </w:rPr>
        <w:tab/>
        <w:t>ORR je bil 29 %</w:t>
      </w:r>
      <w:r w:rsidR="00FC159C" w:rsidRPr="008500B5">
        <w:rPr>
          <w:color w:val="000000"/>
          <w:sz w:val="20"/>
          <w:lang w:val="sl-SI"/>
        </w:rPr>
        <w:t> </w:t>
      </w:r>
      <w:r w:rsidRPr="008500B5">
        <w:rPr>
          <w:color w:val="000000"/>
          <w:sz w:val="20"/>
          <w:lang w:val="sl-SI"/>
        </w:rPr>
        <w:t>(95</w:t>
      </w:r>
      <w:r w:rsidR="006565AE" w:rsidRPr="008500B5">
        <w:rPr>
          <w:color w:val="000000"/>
          <w:sz w:val="20"/>
          <w:lang w:val="sl-SI"/>
        </w:rPr>
        <w:t> </w:t>
      </w:r>
      <w:r w:rsidRPr="008500B5">
        <w:rPr>
          <w:color w:val="000000"/>
          <w:sz w:val="20"/>
          <w:lang w:val="sl-SI"/>
        </w:rPr>
        <w:t>%</w:t>
      </w:r>
      <w:r w:rsidR="00FC159C" w:rsidRPr="008500B5">
        <w:rPr>
          <w:color w:val="000000"/>
          <w:sz w:val="20"/>
          <w:lang w:val="sl-SI"/>
        </w:rPr>
        <w:t> </w:t>
      </w:r>
      <w:r w:rsidRPr="008500B5">
        <w:rPr>
          <w:color w:val="000000"/>
          <w:sz w:val="20"/>
          <w:lang w:val="sl-SI"/>
        </w:rPr>
        <w:t>IZ: 21, 39) pri pemetreksedu (</w:t>
      </w:r>
      <w:r w:rsidR="00DB40B5" w:rsidRPr="008500B5">
        <w:rPr>
          <w:color w:val="000000"/>
          <w:sz w:val="20"/>
          <w:lang w:val="sl-SI"/>
        </w:rPr>
        <w:t>vrednost </w:t>
      </w:r>
      <w:r w:rsidRPr="008500B5">
        <w:rPr>
          <w:color w:val="000000"/>
          <w:sz w:val="20"/>
          <w:lang w:val="sl-SI"/>
        </w:rPr>
        <w:t>p</w:t>
      </w:r>
      <w:r w:rsidR="00FC159C" w:rsidRPr="008500B5">
        <w:rPr>
          <w:color w:val="000000"/>
          <w:sz w:val="20"/>
          <w:lang w:val="sl-SI"/>
        </w:rPr>
        <w:t> </w:t>
      </w:r>
      <w:r w:rsidRPr="008500B5">
        <w:rPr>
          <w:color w:val="000000"/>
          <w:sz w:val="20"/>
          <w:lang w:val="sl-SI"/>
        </w:rPr>
        <w:t>&lt;</w:t>
      </w:r>
      <w:r w:rsidR="00FC159C" w:rsidRPr="008500B5">
        <w:rPr>
          <w:color w:val="000000"/>
          <w:sz w:val="20"/>
          <w:lang w:val="sl-SI"/>
        </w:rPr>
        <w:t> </w:t>
      </w:r>
      <w:r w:rsidRPr="008500B5">
        <w:rPr>
          <w:color w:val="000000"/>
          <w:sz w:val="20"/>
          <w:lang w:val="sl-SI"/>
        </w:rPr>
        <w:t xml:space="preserve">0,0001 v primerjavi </w:t>
      </w:r>
      <w:r w:rsidR="00DB40B5" w:rsidRPr="008500B5">
        <w:rPr>
          <w:color w:val="000000"/>
          <w:sz w:val="20"/>
          <w:lang w:val="sl-SI"/>
        </w:rPr>
        <w:t>s krizotinibom</w:t>
      </w:r>
      <w:r w:rsidRPr="008500B5">
        <w:rPr>
          <w:color w:val="000000"/>
          <w:sz w:val="20"/>
          <w:lang w:val="sl-SI"/>
        </w:rPr>
        <w:t>) in 7 %</w:t>
      </w:r>
      <w:r w:rsidR="00FC159C" w:rsidRPr="008500B5">
        <w:rPr>
          <w:color w:val="000000"/>
          <w:sz w:val="20"/>
          <w:lang w:val="sl-SI"/>
        </w:rPr>
        <w:t> </w:t>
      </w:r>
      <w:r w:rsidRPr="008500B5">
        <w:rPr>
          <w:color w:val="000000"/>
          <w:sz w:val="20"/>
          <w:lang w:val="sl-SI"/>
        </w:rPr>
        <w:t>(95</w:t>
      </w:r>
      <w:r w:rsidR="006565AE" w:rsidRPr="008500B5">
        <w:rPr>
          <w:color w:val="000000"/>
          <w:sz w:val="20"/>
          <w:lang w:val="sl-SI"/>
        </w:rPr>
        <w:t> </w:t>
      </w:r>
      <w:r w:rsidRPr="008500B5">
        <w:rPr>
          <w:color w:val="000000"/>
          <w:sz w:val="20"/>
          <w:lang w:val="sl-SI"/>
        </w:rPr>
        <w:t>%</w:t>
      </w:r>
      <w:r w:rsidR="00FC159C" w:rsidRPr="008500B5">
        <w:rPr>
          <w:color w:val="000000"/>
          <w:sz w:val="20"/>
          <w:lang w:val="sl-SI"/>
        </w:rPr>
        <w:t> </w:t>
      </w:r>
      <w:r w:rsidRPr="008500B5">
        <w:rPr>
          <w:color w:val="000000"/>
          <w:sz w:val="20"/>
          <w:lang w:val="sl-SI"/>
        </w:rPr>
        <w:t>IZ: 2, 16) pri docetakselu (</w:t>
      </w:r>
      <w:r w:rsidR="00DB40B5" w:rsidRPr="008500B5">
        <w:rPr>
          <w:color w:val="000000"/>
          <w:sz w:val="20"/>
          <w:lang w:val="sl-SI"/>
        </w:rPr>
        <w:t>vrednost </w:t>
      </w:r>
      <w:r w:rsidRPr="008500B5">
        <w:rPr>
          <w:color w:val="000000"/>
          <w:sz w:val="20"/>
          <w:lang w:val="sl-SI"/>
        </w:rPr>
        <w:t>p</w:t>
      </w:r>
      <w:r w:rsidR="00FC159C" w:rsidRPr="008500B5">
        <w:rPr>
          <w:color w:val="000000"/>
          <w:sz w:val="20"/>
          <w:lang w:val="sl-SI"/>
        </w:rPr>
        <w:t> </w:t>
      </w:r>
      <w:r w:rsidRPr="008500B5">
        <w:rPr>
          <w:color w:val="000000"/>
          <w:sz w:val="20"/>
          <w:lang w:val="sl-SI"/>
        </w:rPr>
        <w:t>&lt;</w:t>
      </w:r>
      <w:r w:rsidR="00FC159C" w:rsidRPr="008500B5">
        <w:rPr>
          <w:color w:val="000000"/>
          <w:sz w:val="20"/>
          <w:lang w:val="sl-SI"/>
        </w:rPr>
        <w:t> </w:t>
      </w:r>
      <w:r w:rsidRPr="008500B5">
        <w:rPr>
          <w:color w:val="000000"/>
          <w:sz w:val="20"/>
          <w:lang w:val="sl-SI"/>
        </w:rPr>
        <w:t xml:space="preserve">0,0001 v primerjavi </w:t>
      </w:r>
      <w:r w:rsidR="00DB40B5" w:rsidRPr="008500B5">
        <w:rPr>
          <w:color w:val="000000"/>
          <w:sz w:val="20"/>
          <w:lang w:val="sl-SI"/>
        </w:rPr>
        <w:t>s krizotinibom</w:t>
      </w:r>
      <w:r w:rsidRPr="008500B5">
        <w:rPr>
          <w:color w:val="000000"/>
          <w:sz w:val="20"/>
          <w:lang w:val="sl-SI"/>
        </w:rPr>
        <w:t>).</w:t>
      </w:r>
    </w:p>
    <w:p w14:paraId="084C8789" w14:textId="77777777" w:rsidR="009A36BD" w:rsidRPr="008500B5" w:rsidRDefault="004648CD" w:rsidP="001D590D">
      <w:pPr>
        <w:pStyle w:val="Paragraph"/>
        <w:widowControl w:val="0"/>
        <w:spacing w:after="0"/>
        <w:ind w:left="284" w:hanging="284"/>
        <w:rPr>
          <w:color w:val="000000"/>
          <w:sz w:val="20"/>
          <w:lang w:val="sl-SI"/>
        </w:rPr>
      </w:pPr>
      <w:r w:rsidRPr="008500B5">
        <w:rPr>
          <w:color w:val="000000"/>
          <w:sz w:val="20"/>
          <w:lang w:val="sl-SI"/>
        </w:rPr>
        <w:t>g.</w:t>
      </w:r>
      <w:r w:rsidRPr="008500B5">
        <w:rPr>
          <w:color w:val="000000"/>
          <w:sz w:val="20"/>
          <w:lang w:val="sl-SI"/>
        </w:rPr>
        <w:tab/>
      </w:r>
      <w:r w:rsidR="00306B19" w:rsidRPr="008500B5">
        <w:rPr>
          <w:color w:val="000000"/>
          <w:sz w:val="20"/>
          <w:lang w:val="sl-SI"/>
        </w:rPr>
        <w:t>n</w:t>
      </w:r>
      <w:r w:rsidRPr="008500B5">
        <w:rPr>
          <w:color w:val="000000"/>
          <w:sz w:val="20"/>
          <w:lang w:val="sl-SI"/>
        </w:rPr>
        <w:t>a podlagi stratificiranega Cochran-Mantel-Haenszelovega testa</w:t>
      </w:r>
      <w:r w:rsidR="00DB40B5" w:rsidRPr="008500B5">
        <w:rPr>
          <w:color w:val="000000"/>
          <w:sz w:val="20"/>
          <w:lang w:val="sl-SI"/>
        </w:rPr>
        <w:t xml:space="preserve"> (2-stranskega)</w:t>
      </w:r>
    </w:p>
    <w:p w14:paraId="7AF83E13" w14:textId="17398858" w:rsidR="00ED19E8" w:rsidRDefault="00ED19E8">
      <w:pPr>
        <w:tabs>
          <w:tab w:val="clear" w:pos="567"/>
        </w:tabs>
        <w:spacing w:line="240" w:lineRule="auto"/>
        <w:rPr>
          <w:rFonts w:eastAsia="Times New Roman"/>
          <w:b/>
          <w:color w:val="000000"/>
          <w:szCs w:val="22"/>
          <w:lang w:val="sl-SI" w:eastAsia="sl-SI"/>
        </w:rPr>
      </w:pPr>
      <w:r>
        <w:rPr>
          <w:b/>
          <w:color w:val="000000"/>
          <w:szCs w:val="22"/>
          <w:lang w:val="sl-SI"/>
        </w:rPr>
        <w:br w:type="page"/>
      </w:r>
    </w:p>
    <w:p w14:paraId="20725EA8" w14:textId="3092E1AD" w:rsidR="00F0556D" w:rsidRPr="000E0FDC" w:rsidRDefault="002826D0" w:rsidP="00222454">
      <w:pPr>
        <w:pStyle w:val="Paragraph"/>
        <w:keepNext/>
        <w:widowControl w:val="0"/>
        <w:ind w:left="1134" w:hanging="1134"/>
        <w:rPr>
          <w:b/>
          <w:color w:val="000000"/>
          <w:sz w:val="22"/>
          <w:szCs w:val="22"/>
          <w:lang w:val="sl-SI"/>
        </w:rPr>
      </w:pPr>
      <w:r w:rsidRPr="000E0FDC">
        <w:rPr>
          <w:b/>
          <w:noProof/>
          <w:color w:val="000000"/>
          <w:lang w:eastAsia="en-US"/>
        </w:rPr>
        <w:lastRenderedPageBreak/>
        <mc:AlternateContent>
          <mc:Choice Requires="wpg">
            <w:drawing>
              <wp:anchor distT="0" distB="0" distL="114300" distR="114300" simplePos="0" relativeHeight="251657728" behindDoc="0" locked="0" layoutInCell="1" allowOverlap="1" wp14:anchorId="10ABD58A" wp14:editId="254A5B07">
                <wp:simplePos x="0" y="0"/>
                <wp:positionH relativeFrom="column">
                  <wp:posOffset>-231140</wp:posOffset>
                </wp:positionH>
                <wp:positionV relativeFrom="paragraph">
                  <wp:posOffset>556895</wp:posOffset>
                </wp:positionV>
                <wp:extent cx="6193790" cy="4064635"/>
                <wp:effectExtent l="0" t="13970" r="9525" b="0"/>
                <wp:wrapNone/>
                <wp:docPr id="15"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4064635"/>
                          <a:chOff x="1054" y="2011"/>
                          <a:chExt cx="9754" cy="6401"/>
                        </a:xfrm>
                      </wpg:grpSpPr>
                      <wps:wsp>
                        <wps:cNvPr id="16" name="Text Box 4"/>
                        <wps:cNvSpPr txBox="1">
                          <a:spLocks noChangeArrowheads="1"/>
                        </wps:cNvSpPr>
                        <wps:spPr bwMode="auto">
                          <a:xfrm>
                            <a:off x="8670" y="4184"/>
                            <a:ext cx="2138" cy="507"/>
                          </a:xfrm>
                          <a:prstGeom prst="rect">
                            <a:avLst/>
                          </a:prstGeom>
                          <a:solidFill>
                            <a:srgbClr val="FFFFFF"/>
                          </a:solidFill>
                          <a:ln w="9525">
                            <a:solidFill>
                              <a:srgbClr val="FFFFFF"/>
                            </a:solidFill>
                            <a:miter lim="800000"/>
                            <a:headEnd/>
                            <a:tailEnd/>
                          </a:ln>
                        </wps:spPr>
                        <wps:txbx>
                          <w:txbxContent>
                            <w:p w14:paraId="1D0B3694" w14:textId="62D96E31" w:rsidR="00EC040A" w:rsidRPr="00AF606E" w:rsidRDefault="00476C7F" w:rsidP="002F4DEB">
                              <w:pPr>
                                <w:spacing w:line="240" w:lineRule="auto"/>
                                <w:rPr>
                                  <w:sz w:val="16"/>
                                  <w:szCs w:val="16"/>
                                </w:rPr>
                              </w:pPr>
                              <w:r>
                                <w:rPr>
                                  <w:rFonts w:eastAsia="SimSun"/>
                                  <w:sz w:val="16"/>
                                  <w:szCs w:val="16"/>
                                </w:rPr>
                                <w:t>XALKORI</w:t>
                              </w:r>
                              <w:r w:rsidR="00EC040A" w:rsidRPr="006A7892">
                                <w:rPr>
                                  <w:rFonts w:eastAsia="SimSun"/>
                                  <w:sz w:val="16"/>
                                  <w:szCs w:val="16"/>
                                </w:rPr>
                                <w:t xml:space="preserve"> (n = 173)</w:t>
                              </w:r>
                              <w:r w:rsidR="00EC040A" w:rsidRPr="00AF606E">
                                <w:rPr>
                                  <w:sz w:val="16"/>
                                  <w:szCs w:val="16"/>
                                </w:rPr>
                                <w:br/>
                              </w:r>
                              <w:r w:rsidR="00EC040A" w:rsidRPr="006A7892">
                                <w:rPr>
                                  <w:rFonts w:eastAsia="SimSun"/>
                                  <w:sz w:val="16"/>
                                  <w:szCs w:val="16"/>
                                </w:rPr>
                                <w:t>mediana 7,7 meseca</w:t>
                              </w:r>
                            </w:p>
                            <w:p w14:paraId="52398F6D" w14:textId="77777777" w:rsidR="00EC040A" w:rsidRPr="00A77E68" w:rsidRDefault="00EC040A" w:rsidP="002F4DEB">
                              <w:pPr>
                                <w:spacing w:line="240" w:lineRule="auto"/>
                                <w:rPr>
                                  <w:sz w:val="16"/>
                                  <w:szCs w:val="16"/>
                                </w:rPr>
                              </w:pPr>
                            </w:p>
                          </w:txbxContent>
                        </wps:txbx>
                        <wps:bodyPr rot="0" vert="horz" wrap="square" lIns="0" tIns="0" rIns="0" bIns="0" anchor="t" anchorCtr="0" upright="1">
                          <a:noAutofit/>
                        </wps:bodyPr>
                      </wps:wsp>
                      <wps:wsp>
                        <wps:cNvPr id="17" name="Text Box 5"/>
                        <wps:cNvSpPr txBox="1">
                          <a:spLocks noChangeArrowheads="1"/>
                        </wps:cNvSpPr>
                        <wps:spPr bwMode="auto">
                          <a:xfrm>
                            <a:off x="8670" y="4691"/>
                            <a:ext cx="2138" cy="566"/>
                          </a:xfrm>
                          <a:prstGeom prst="rect">
                            <a:avLst/>
                          </a:prstGeom>
                          <a:solidFill>
                            <a:srgbClr val="FFFFFF"/>
                          </a:solidFill>
                          <a:ln w="9525">
                            <a:solidFill>
                              <a:srgbClr val="FFFFFF"/>
                            </a:solidFill>
                            <a:miter lim="800000"/>
                            <a:headEnd/>
                            <a:tailEnd/>
                          </a:ln>
                        </wps:spPr>
                        <wps:txbx>
                          <w:txbxContent>
                            <w:p w14:paraId="089592F1" w14:textId="77777777" w:rsidR="00EC040A" w:rsidRPr="00AF606E" w:rsidRDefault="00EC040A" w:rsidP="002F4DEB">
                              <w:pPr>
                                <w:spacing w:line="240" w:lineRule="auto"/>
                                <w:rPr>
                                  <w:sz w:val="16"/>
                                  <w:szCs w:val="16"/>
                                </w:rPr>
                              </w:pPr>
                              <w:r w:rsidRPr="006A7892">
                                <w:rPr>
                                  <w:rFonts w:eastAsia="SimSun"/>
                                  <w:sz w:val="16"/>
                                  <w:szCs w:val="16"/>
                                </w:rPr>
                                <w:t>Kemoterapija (n = 174)</w:t>
                              </w:r>
                              <w:r w:rsidRPr="00AF606E">
                                <w:rPr>
                                  <w:sz w:val="16"/>
                                  <w:szCs w:val="16"/>
                                </w:rPr>
                                <w:br/>
                              </w:r>
                              <w:r w:rsidRPr="006A7892">
                                <w:rPr>
                                  <w:rFonts w:eastAsia="SimSun"/>
                                  <w:sz w:val="16"/>
                                  <w:szCs w:val="16"/>
                                </w:rPr>
                                <w:t>mediana 3,0 meseca</w:t>
                              </w:r>
                            </w:p>
                            <w:p w14:paraId="6D32D39B" w14:textId="77777777" w:rsidR="00EC040A" w:rsidRPr="00A77E68" w:rsidRDefault="00EC040A" w:rsidP="00A77E68">
                              <w:pPr>
                                <w:rPr>
                                  <w:sz w:val="16"/>
                                  <w:szCs w:val="16"/>
                                </w:rPr>
                              </w:pPr>
                            </w:p>
                          </w:txbxContent>
                        </wps:txbx>
                        <wps:bodyPr rot="0" vert="horz" wrap="square" lIns="0" tIns="0" rIns="0" bIns="0" anchor="t" anchorCtr="0" upright="1">
                          <a:noAutofit/>
                        </wps:bodyPr>
                      </wps:wsp>
                      <wps:wsp>
                        <wps:cNvPr id="18" name="Text Box 6"/>
                        <wps:cNvSpPr txBox="1">
                          <a:spLocks noChangeArrowheads="1"/>
                        </wps:cNvSpPr>
                        <wps:spPr bwMode="auto">
                          <a:xfrm>
                            <a:off x="1684" y="2011"/>
                            <a:ext cx="823" cy="5277"/>
                          </a:xfrm>
                          <a:prstGeom prst="rect">
                            <a:avLst/>
                          </a:prstGeom>
                          <a:solidFill>
                            <a:srgbClr val="FFFFFF"/>
                          </a:solidFill>
                          <a:ln w="9525">
                            <a:solidFill>
                              <a:srgbClr val="FFFFFF"/>
                            </a:solidFill>
                            <a:miter lim="800000"/>
                            <a:headEnd/>
                            <a:tailEnd/>
                          </a:ln>
                        </wps:spPr>
                        <wps:txbx>
                          <w:txbxContent>
                            <w:p w14:paraId="0674BD46" w14:textId="77777777" w:rsidR="00EC040A" w:rsidRPr="00A77E68" w:rsidRDefault="00EC040A" w:rsidP="00980B73">
                              <w:pPr>
                                <w:rPr>
                                  <w:rFonts w:ascii="Verdana" w:eastAsia="SimSun" w:hAnsi="Verdana" w:cs="Verdana"/>
                                  <w:b/>
                                  <w:sz w:val="16"/>
                                  <w:szCs w:val="16"/>
                                </w:rPr>
                              </w:pPr>
                              <w:r>
                                <w:rPr>
                                  <w:rFonts w:ascii="Verdana" w:eastAsia="SimSun" w:hAnsi="Verdana" w:cs="Verdana"/>
                                  <w:b/>
                                  <w:sz w:val="16"/>
                                  <w:szCs w:val="16"/>
                                </w:rPr>
                                <w:tab/>
                              </w:r>
                              <w:r>
                                <w:rPr>
                                  <w:rFonts w:ascii="Verdana" w:eastAsia="SimSun" w:hAnsi="Verdana" w:cs="Verdana"/>
                                  <w:b/>
                                  <w:sz w:val="16"/>
                                  <w:szCs w:val="16"/>
                                </w:rPr>
                                <w:tab/>
                              </w:r>
                              <w:r>
                                <w:rPr>
                                  <w:rFonts w:ascii="Verdana" w:eastAsia="SimSun" w:hAnsi="Verdana" w:cs="Verdana"/>
                                  <w:b/>
                                  <w:sz w:val="16"/>
                                  <w:szCs w:val="16"/>
                                </w:rPr>
                                <w:tab/>
                              </w:r>
                            </w:p>
                            <w:p w14:paraId="478DD689" w14:textId="77777777" w:rsidR="00EC040A" w:rsidRPr="006A7892" w:rsidRDefault="00EC040A" w:rsidP="006A7892">
                              <w:pPr>
                                <w:jc w:val="center"/>
                                <w:rPr>
                                  <w:b/>
                                  <w:sz w:val="18"/>
                                  <w:szCs w:val="16"/>
                                </w:rPr>
                              </w:pPr>
                              <w:r w:rsidRPr="006A7892">
                                <w:rPr>
                                  <w:rFonts w:eastAsia="SimSun"/>
                                  <w:b/>
                                  <w:sz w:val="18"/>
                                  <w:szCs w:val="16"/>
                                </w:rPr>
                                <w:t>Verjetnost PFS (%)</w:t>
                              </w:r>
                            </w:p>
                          </w:txbxContent>
                        </wps:txbx>
                        <wps:bodyPr rot="0" vert="vert270" wrap="square" lIns="91440" tIns="45720" rIns="91440" bIns="45720" anchor="t" anchorCtr="0" upright="1">
                          <a:spAutoFit/>
                        </wps:bodyPr>
                      </wps:wsp>
                      <wps:wsp>
                        <wps:cNvPr id="19" name="Text Box 10"/>
                        <wps:cNvSpPr txBox="1">
                          <a:spLocks noChangeArrowheads="1"/>
                        </wps:cNvSpPr>
                        <wps:spPr bwMode="auto">
                          <a:xfrm>
                            <a:off x="5925" y="7193"/>
                            <a:ext cx="1771" cy="419"/>
                          </a:xfrm>
                          <a:prstGeom prst="rect">
                            <a:avLst/>
                          </a:prstGeom>
                          <a:solidFill>
                            <a:srgbClr val="FFFFFF"/>
                          </a:solidFill>
                          <a:ln w="9525">
                            <a:solidFill>
                              <a:srgbClr val="FFFFFF"/>
                            </a:solidFill>
                            <a:miter lim="800000"/>
                            <a:headEnd/>
                            <a:tailEnd/>
                          </a:ln>
                        </wps:spPr>
                        <wps:txbx>
                          <w:txbxContent>
                            <w:p w14:paraId="77CC4EF2" w14:textId="77777777" w:rsidR="00EC040A" w:rsidRPr="006A7892" w:rsidRDefault="00EC040A" w:rsidP="00980B73">
                              <w:pPr>
                                <w:rPr>
                                  <w:b/>
                                  <w:sz w:val="18"/>
                                  <w:szCs w:val="16"/>
                                </w:rPr>
                              </w:pPr>
                              <w:r w:rsidRPr="006A7892">
                                <w:rPr>
                                  <w:rFonts w:eastAsia="SimSun"/>
                                  <w:b/>
                                  <w:sz w:val="18"/>
                                  <w:szCs w:val="16"/>
                                </w:rPr>
                                <w:t>Čas (meseci)</w:t>
                              </w:r>
                            </w:p>
                            <w:p w14:paraId="73FDA401" w14:textId="77777777" w:rsidR="00EC040A" w:rsidRPr="003421EA" w:rsidRDefault="00EC040A" w:rsidP="00A77E68">
                              <w:pPr>
                                <w:rPr>
                                  <w:b/>
                                  <w:sz w:val="16"/>
                                  <w:szCs w:val="16"/>
                                </w:rPr>
                              </w:pPr>
                            </w:p>
                          </w:txbxContent>
                        </wps:txbx>
                        <wps:bodyPr rot="0" vert="horz" wrap="square" lIns="91440" tIns="45720" rIns="91440" bIns="45720" anchor="t" anchorCtr="0" upright="1">
                          <a:noAutofit/>
                        </wps:bodyPr>
                      </wps:wsp>
                      <wps:wsp>
                        <wps:cNvPr id="20" name="Text Box 163"/>
                        <wps:cNvSpPr txBox="1">
                          <a:spLocks noChangeArrowheads="1"/>
                        </wps:cNvSpPr>
                        <wps:spPr bwMode="auto">
                          <a:xfrm>
                            <a:off x="1054" y="7490"/>
                            <a:ext cx="1818" cy="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E2DF2" w14:textId="77777777" w:rsidR="00EC040A" w:rsidRPr="00BD6620" w:rsidRDefault="00EC040A" w:rsidP="00BD6620">
                              <w:pPr>
                                <w:spacing w:line="240" w:lineRule="auto"/>
                                <w:rPr>
                                  <w:b/>
                                  <w:bCs/>
                                  <w:sz w:val="18"/>
                                  <w:szCs w:val="18"/>
                                  <w:lang w:val="fr-CH"/>
                                </w:rPr>
                              </w:pPr>
                              <w:r w:rsidRPr="00BD6620">
                                <w:rPr>
                                  <w:b/>
                                  <w:bCs/>
                                  <w:sz w:val="18"/>
                                  <w:szCs w:val="18"/>
                                  <w:lang w:val="fr-CH"/>
                                </w:rPr>
                                <w:t>Število s tveganjem</w:t>
                              </w:r>
                            </w:p>
                            <w:p w14:paraId="4AE552B6" w14:textId="77777777" w:rsidR="00EC040A" w:rsidRPr="00BD6620" w:rsidRDefault="00EC040A" w:rsidP="00BD6620">
                              <w:pPr>
                                <w:spacing w:line="240" w:lineRule="auto"/>
                                <w:rPr>
                                  <w:b/>
                                  <w:bCs/>
                                  <w:sz w:val="18"/>
                                  <w:szCs w:val="18"/>
                                  <w:lang w:val="fr-CH"/>
                                </w:rPr>
                              </w:pPr>
                              <w:r w:rsidRPr="00BD6620">
                                <w:rPr>
                                  <w:b/>
                                  <w:bCs/>
                                  <w:sz w:val="18"/>
                                  <w:szCs w:val="18"/>
                                  <w:lang w:val="fr-CH"/>
                                </w:rPr>
                                <w:t>XALKORI</w:t>
                              </w:r>
                            </w:p>
                            <w:p w14:paraId="5AA2F9FD" w14:textId="77777777" w:rsidR="00EC040A" w:rsidRPr="00BD6620" w:rsidRDefault="00EC040A" w:rsidP="00BD6620">
                              <w:pPr>
                                <w:spacing w:line="240" w:lineRule="auto"/>
                                <w:rPr>
                                  <w:b/>
                                  <w:bCs/>
                                  <w:sz w:val="18"/>
                                  <w:szCs w:val="18"/>
                                  <w:lang w:val="fr-CH"/>
                                </w:rPr>
                              </w:pPr>
                              <w:r w:rsidRPr="00BD6620">
                                <w:rPr>
                                  <w:b/>
                                  <w:bCs/>
                                  <w:sz w:val="18"/>
                                  <w:szCs w:val="18"/>
                                </w:rPr>
                                <w:t>Kemoterapija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BD58A" id="Group 202" o:spid="_x0000_s1033" style="position:absolute;left:0;text-align:left;margin-left:-18.2pt;margin-top:43.85pt;width:487.7pt;height:320.05pt;z-index:251657728" coordorigin="1054,2011" coordsize="9754,6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">
                <v:shape id="Text Box 4" o:spid="_x0000_s1034" type="#_x0000_t202" style="position:absolute;left:8670;top:4184;width:213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" strokecolor="white">
                  <v:textbox inset="0,0,0,0">
                    <w:txbxContent>
                      <w:p w14:paraId="1D0B3694" w14:textId="62D96E31" w:rsidR="00EC040A" w:rsidRPr="00AF606E" w:rsidRDefault="00476C7F" w:rsidP="002F4DEB">
                        <w:pPr>
                          <w:spacing w:line="240" w:lineRule="auto"/>
                          <w:rPr>
                            <w:sz w:val="16"/>
                            <w:szCs w:val="16"/>
                          </w:rPr>
                        </w:pPr>
                        <w:r>
                          <w:rPr>
                            <w:rFonts w:eastAsia="SimSun"/>
                            <w:sz w:val="16"/>
                            <w:szCs w:val="16"/>
                          </w:rPr>
                          <w:t>XALKORI</w:t>
                        </w:r>
                        <w:r w:rsidR="00EC040A" w:rsidRPr="006A7892">
                          <w:rPr>
                            <w:rFonts w:eastAsia="SimSun"/>
                            <w:sz w:val="16"/>
                            <w:szCs w:val="16"/>
                          </w:rPr>
                          <w:t xml:space="preserve"> (n = 173)</w:t>
                        </w:r>
                        <w:r w:rsidR="00EC040A" w:rsidRPr="00AF606E">
                          <w:rPr>
                            <w:sz w:val="16"/>
                            <w:szCs w:val="16"/>
                          </w:rPr>
                          <w:br/>
                        </w:r>
                        <w:r w:rsidR="00EC040A" w:rsidRPr="006A7892">
                          <w:rPr>
                            <w:rFonts w:eastAsia="SimSun"/>
                            <w:sz w:val="16"/>
                            <w:szCs w:val="16"/>
                          </w:rPr>
                          <w:t>mediana 7,7 meseca</w:t>
                        </w:r>
                      </w:p>
                      <w:p w14:paraId="52398F6D" w14:textId="77777777" w:rsidR="00EC040A" w:rsidRPr="00A77E68" w:rsidRDefault="00EC040A" w:rsidP="002F4DEB">
                        <w:pPr>
                          <w:spacing w:line="240" w:lineRule="auto"/>
                          <w:rPr>
                            <w:sz w:val="16"/>
                            <w:szCs w:val="16"/>
                          </w:rPr>
                        </w:pPr>
                      </w:p>
                    </w:txbxContent>
                  </v:textbox>
                </v:shape>
                <v:shape id="Text Box 5" o:spid="_x0000_s1035" type="#_x0000_t202" style="position:absolute;left:8670;top:4691;width:2138;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" strokecolor="white">
                  <v:textbox inset="0,0,0,0">
                    <w:txbxContent>
                      <w:p w14:paraId="089592F1" w14:textId="77777777" w:rsidR="00EC040A" w:rsidRPr="00AF606E" w:rsidRDefault="00EC040A" w:rsidP="002F4DEB">
                        <w:pPr>
                          <w:spacing w:line="240" w:lineRule="auto"/>
                          <w:rPr>
                            <w:sz w:val="16"/>
                            <w:szCs w:val="16"/>
                          </w:rPr>
                        </w:pPr>
                        <w:r w:rsidRPr="006A7892">
                          <w:rPr>
                            <w:rFonts w:eastAsia="SimSun"/>
                            <w:sz w:val="16"/>
                            <w:szCs w:val="16"/>
                          </w:rPr>
                          <w:t>Kemoterapija (n = 174)</w:t>
                        </w:r>
                        <w:r w:rsidRPr="00AF606E">
                          <w:rPr>
                            <w:sz w:val="16"/>
                            <w:szCs w:val="16"/>
                          </w:rPr>
                          <w:br/>
                        </w:r>
                        <w:r w:rsidRPr="006A7892">
                          <w:rPr>
                            <w:rFonts w:eastAsia="SimSun"/>
                            <w:sz w:val="16"/>
                            <w:szCs w:val="16"/>
                          </w:rPr>
                          <w:t>mediana 3,0 meseca</w:t>
                        </w:r>
                      </w:p>
                      <w:p w14:paraId="6D32D39B" w14:textId="77777777" w:rsidR="00EC040A" w:rsidRPr="00A77E68" w:rsidRDefault="00EC040A" w:rsidP="00A77E68">
                        <w:pPr>
                          <w:rPr>
                            <w:sz w:val="16"/>
                            <w:szCs w:val="16"/>
                          </w:rPr>
                        </w:pPr>
                      </w:p>
                    </w:txbxContent>
                  </v:textbox>
                </v:shape>
                <v:shape id="Text Box 6" o:spid="_x0000_s1036" type="#_x0000_t202" style="position:absolute;left:1684;top:2011;width:823;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" strokecolor="white">
                  <v:textbox style="layout-flow:vertical;mso-layout-flow-alt:bottom-to-top;mso-fit-shape-to-text:t">
                    <w:txbxContent>
                      <w:p w14:paraId="0674BD46" w14:textId="77777777" w:rsidR="00EC040A" w:rsidRPr="00A77E68" w:rsidRDefault="00EC040A" w:rsidP="00980B73">
                        <w:pPr>
                          <w:rPr>
                            <w:rFonts w:ascii="Verdana" w:eastAsia="SimSun" w:hAnsi="Verdana" w:cs="Verdana"/>
                            <w:b/>
                            <w:sz w:val="16"/>
                            <w:szCs w:val="16"/>
                          </w:rPr>
                        </w:pPr>
                        <w:r>
                          <w:rPr>
                            <w:rFonts w:ascii="Verdana" w:eastAsia="SimSun" w:hAnsi="Verdana" w:cs="Verdana"/>
                            <w:b/>
                            <w:sz w:val="16"/>
                            <w:szCs w:val="16"/>
                          </w:rPr>
                          <w:tab/>
                        </w:r>
                        <w:r>
                          <w:rPr>
                            <w:rFonts w:ascii="Verdana" w:eastAsia="SimSun" w:hAnsi="Verdana" w:cs="Verdana"/>
                            <w:b/>
                            <w:sz w:val="16"/>
                            <w:szCs w:val="16"/>
                          </w:rPr>
                          <w:tab/>
                        </w:r>
                        <w:r>
                          <w:rPr>
                            <w:rFonts w:ascii="Verdana" w:eastAsia="SimSun" w:hAnsi="Verdana" w:cs="Verdana"/>
                            <w:b/>
                            <w:sz w:val="16"/>
                            <w:szCs w:val="16"/>
                          </w:rPr>
                          <w:tab/>
                        </w:r>
                      </w:p>
                      <w:p w14:paraId="478DD689" w14:textId="77777777" w:rsidR="00EC040A" w:rsidRPr="006A7892" w:rsidRDefault="00EC040A" w:rsidP="006A7892">
                        <w:pPr>
                          <w:jc w:val="center"/>
                          <w:rPr>
                            <w:b/>
                            <w:sz w:val="18"/>
                            <w:szCs w:val="16"/>
                          </w:rPr>
                        </w:pPr>
                        <w:r w:rsidRPr="006A7892">
                          <w:rPr>
                            <w:rFonts w:eastAsia="SimSun"/>
                            <w:b/>
                            <w:sz w:val="18"/>
                            <w:szCs w:val="16"/>
                          </w:rPr>
                          <w:t>Verjetnost PFS (%)</w:t>
                        </w:r>
                      </w:p>
                    </w:txbxContent>
                  </v:textbox>
                </v:shape>
                <v:shape id="Text Box 10" o:spid="_x0000_s1037" type="#_x0000_t202" style="position:absolute;left:5925;top:7193;width:1771;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" strokecolor="white">
                  <v:textbox>
                    <w:txbxContent>
                      <w:p w14:paraId="77CC4EF2" w14:textId="77777777" w:rsidR="00EC040A" w:rsidRPr="006A7892" w:rsidRDefault="00EC040A" w:rsidP="00980B73">
                        <w:pPr>
                          <w:rPr>
                            <w:b/>
                            <w:sz w:val="18"/>
                            <w:szCs w:val="16"/>
                          </w:rPr>
                        </w:pPr>
                        <w:r w:rsidRPr="006A7892">
                          <w:rPr>
                            <w:rFonts w:eastAsia="SimSun"/>
                            <w:b/>
                            <w:sz w:val="18"/>
                            <w:szCs w:val="16"/>
                          </w:rPr>
                          <w:t>Čas (meseci)</w:t>
                        </w:r>
                      </w:p>
                      <w:p w14:paraId="73FDA401" w14:textId="77777777" w:rsidR="00EC040A" w:rsidRPr="003421EA" w:rsidRDefault="00EC040A" w:rsidP="00A77E68">
                        <w:pPr>
                          <w:rPr>
                            <w:b/>
                            <w:sz w:val="16"/>
                            <w:szCs w:val="16"/>
                          </w:rPr>
                        </w:pPr>
                      </w:p>
                    </w:txbxContent>
                  </v:textbox>
                </v:shape>
                <v:shape id="Text Box 163" o:spid="_x0000_s1038" type="#_x0000_t202" style="position:absolute;left:1054;top:7490;width:1818;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16E2DF2" w14:textId="77777777" w:rsidR="00EC040A" w:rsidRPr="00BD6620" w:rsidRDefault="00EC040A" w:rsidP="00BD6620">
                        <w:pPr>
                          <w:spacing w:line="240" w:lineRule="auto"/>
                          <w:rPr>
                            <w:b/>
                            <w:bCs/>
                            <w:sz w:val="18"/>
                            <w:szCs w:val="18"/>
                            <w:lang w:val="fr-CH"/>
                          </w:rPr>
                        </w:pPr>
                        <w:r w:rsidRPr="00BD6620">
                          <w:rPr>
                            <w:b/>
                            <w:bCs/>
                            <w:sz w:val="18"/>
                            <w:szCs w:val="18"/>
                            <w:lang w:val="fr-CH"/>
                          </w:rPr>
                          <w:t>Število s tveganjem</w:t>
                        </w:r>
                      </w:p>
                      <w:p w14:paraId="4AE552B6" w14:textId="77777777" w:rsidR="00EC040A" w:rsidRPr="00BD6620" w:rsidRDefault="00EC040A" w:rsidP="00BD6620">
                        <w:pPr>
                          <w:spacing w:line="240" w:lineRule="auto"/>
                          <w:rPr>
                            <w:b/>
                            <w:bCs/>
                            <w:sz w:val="18"/>
                            <w:szCs w:val="18"/>
                            <w:lang w:val="fr-CH"/>
                          </w:rPr>
                        </w:pPr>
                        <w:r w:rsidRPr="00BD6620">
                          <w:rPr>
                            <w:b/>
                            <w:bCs/>
                            <w:sz w:val="18"/>
                            <w:szCs w:val="18"/>
                            <w:lang w:val="fr-CH"/>
                          </w:rPr>
                          <w:t>XALKORI</w:t>
                        </w:r>
                      </w:p>
                      <w:p w14:paraId="5AA2F9FD" w14:textId="77777777" w:rsidR="00EC040A" w:rsidRPr="00BD6620" w:rsidRDefault="00EC040A" w:rsidP="00BD6620">
                        <w:pPr>
                          <w:spacing w:line="240" w:lineRule="auto"/>
                          <w:rPr>
                            <w:b/>
                            <w:bCs/>
                            <w:sz w:val="18"/>
                            <w:szCs w:val="18"/>
                            <w:lang w:val="fr-CH"/>
                          </w:rPr>
                        </w:pPr>
                        <w:r w:rsidRPr="00BD6620">
                          <w:rPr>
                            <w:b/>
                            <w:bCs/>
                            <w:sz w:val="18"/>
                            <w:szCs w:val="18"/>
                          </w:rPr>
                          <w:t>Kemoterapija</w:t>
                        </w:r>
                      </w:p>
                    </w:txbxContent>
                  </v:textbox>
                </v:shape>
              </v:group>
            </w:pict>
          </mc:Fallback>
        </mc:AlternateContent>
      </w:r>
      <w:r w:rsidR="004648CD" w:rsidRPr="000E0FDC">
        <w:rPr>
          <w:b/>
          <w:color w:val="000000"/>
          <w:sz w:val="22"/>
          <w:szCs w:val="22"/>
          <w:lang w:val="sl-SI"/>
        </w:rPr>
        <w:t>Slika </w:t>
      </w:r>
      <w:r w:rsidR="00D9365B" w:rsidRPr="000E0FDC">
        <w:rPr>
          <w:b/>
          <w:color w:val="000000"/>
          <w:sz w:val="22"/>
          <w:szCs w:val="22"/>
          <w:lang w:val="sl-SI"/>
        </w:rPr>
        <w:t>3</w:t>
      </w:r>
      <w:r w:rsidR="004648CD" w:rsidRPr="000E0FDC">
        <w:rPr>
          <w:b/>
          <w:color w:val="000000"/>
          <w:sz w:val="22"/>
          <w:szCs w:val="22"/>
          <w:lang w:val="sl-SI"/>
        </w:rPr>
        <w:t xml:space="preserve">. </w:t>
      </w:r>
      <w:r w:rsidR="0066302A" w:rsidRPr="000E0FDC">
        <w:rPr>
          <w:b/>
          <w:color w:val="000000"/>
          <w:sz w:val="22"/>
          <w:szCs w:val="22"/>
          <w:lang w:val="sl-SI"/>
        </w:rPr>
        <w:tab/>
      </w:r>
      <w:r w:rsidR="004648CD" w:rsidRPr="000E0FDC">
        <w:rPr>
          <w:b/>
          <w:color w:val="000000"/>
          <w:sz w:val="22"/>
          <w:szCs w:val="22"/>
          <w:lang w:val="sl-SI"/>
        </w:rPr>
        <w:t>Kaplan-Meierjev</w:t>
      </w:r>
      <w:r w:rsidR="00D9365B" w:rsidRPr="000E0FDC">
        <w:rPr>
          <w:b/>
          <w:color w:val="000000"/>
          <w:sz w:val="22"/>
          <w:szCs w:val="22"/>
          <w:lang w:val="sl-SI"/>
        </w:rPr>
        <w:t>a</w:t>
      </w:r>
      <w:r w:rsidR="004648CD" w:rsidRPr="000E0FDC">
        <w:rPr>
          <w:b/>
          <w:color w:val="000000"/>
          <w:sz w:val="22"/>
          <w:szCs w:val="22"/>
          <w:lang w:val="sl-SI"/>
        </w:rPr>
        <w:t xml:space="preserve"> krivulj</w:t>
      </w:r>
      <w:r w:rsidR="00D9365B" w:rsidRPr="000E0FDC">
        <w:rPr>
          <w:b/>
          <w:color w:val="000000"/>
          <w:sz w:val="22"/>
          <w:szCs w:val="22"/>
          <w:lang w:val="sl-SI"/>
        </w:rPr>
        <w:t>a</w:t>
      </w:r>
      <w:r w:rsidR="004648CD" w:rsidRPr="000E0FDC">
        <w:rPr>
          <w:b/>
          <w:color w:val="000000"/>
          <w:sz w:val="22"/>
          <w:szCs w:val="22"/>
          <w:lang w:val="sl-SI"/>
        </w:rPr>
        <w:t xml:space="preserve"> za </w:t>
      </w:r>
      <w:r w:rsidR="003421EA" w:rsidRPr="000E0FDC">
        <w:rPr>
          <w:b/>
          <w:color w:val="000000"/>
          <w:sz w:val="22"/>
          <w:szCs w:val="22"/>
          <w:lang w:val="sl-SI"/>
        </w:rPr>
        <w:t>PFS</w:t>
      </w:r>
      <w:r w:rsidR="004648CD" w:rsidRPr="000E0FDC">
        <w:rPr>
          <w:b/>
          <w:color w:val="000000"/>
          <w:sz w:val="22"/>
          <w:szCs w:val="22"/>
          <w:lang w:val="sl-SI"/>
        </w:rPr>
        <w:t xml:space="preserve"> (na podlagi IRR) </w:t>
      </w:r>
      <w:r w:rsidR="003421EA" w:rsidRPr="000E0FDC">
        <w:rPr>
          <w:b/>
          <w:color w:val="000000"/>
          <w:sz w:val="22"/>
          <w:szCs w:val="22"/>
          <w:lang w:val="sl-SI"/>
        </w:rPr>
        <w:t>za obe skupini</w:t>
      </w:r>
      <w:r w:rsidR="004648CD" w:rsidRPr="000E0FDC">
        <w:rPr>
          <w:b/>
          <w:color w:val="000000"/>
          <w:sz w:val="22"/>
          <w:szCs w:val="22"/>
          <w:lang w:val="sl-SI"/>
        </w:rPr>
        <w:t xml:space="preserve"> zdravljenja v randomizirani študiji </w:t>
      </w:r>
      <w:r w:rsidR="003421EA" w:rsidRPr="000E0FDC">
        <w:rPr>
          <w:b/>
          <w:color w:val="000000"/>
          <w:sz w:val="22"/>
          <w:szCs w:val="22"/>
          <w:lang w:val="sl-SI"/>
        </w:rPr>
        <w:t>3.</w:t>
      </w:r>
      <w:r w:rsidR="00FC159C" w:rsidRPr="000E0FDC">
        <w:rPr>
          <w:b/>
          <w:color w:val="000000"/>
          <w:sz w:val="22"/>
          <w:szCs w:val="22"/>
          <w:lang w:val="sl-SI"/>
        </w:rPr>
        <w:t> </w:t>
      </w:r>
      <w:r w:rsidR="009123DC" w:rsidRPr="000E0FDC">
        <w:rPr>
          <w:b/>
          <w:color w:val="000000"/>
          <w:sz w:val="22"/>
          <w:szCs w:val="22"/>
          <w:lang w:val="sl-SI"/>
        </w:rPr>
        <w:t>f</w:t>
      </w:r>
      <w:r w:rsidR="004648CD" w:rsidRPr="000E0FDC">
        <w:rPr>
          <w:b/>
          <w:color w:val="000000"/>
          <w:sz w:val="22"/>
          <w:szCs w:val="22"/>
          <w:lang w:val="sl-SI"/>
        </w:rPr>
        <w:t>aze</w:t>
      </w:r>
      <w:r w:rsidR="0025630D" w:rsidRPr="000E0FDC">
        <w:rPr>
          <w:b/>
          <w:color w:val="000000"/>
          <w:sz w:val="22"/>
          <w:szCs w:val="22"/>
          <w:lang w:val="sl-SI"/>
        </w:rPr>
        <w:t>,</w:t>
      </w:r>
      <w:r w:rsidR="00891B2B" w:rsidRPr="000E0FDC">
        <w:rPr>
          <w:b/>
          <w:color w:val="000000"/>
          <w:sz w:val="22"/>
          <w:szCs w:val="22"/>
          <w:lang w:val="sl-SI"/>
        </w:rPr>
        <w:t xml:space="preserve"> </w:t>
      </w:r>
      <w:r w:rsidR="009123DC" w:rsidRPr="000E0FDC">
        <w:rPr>
          <w:b/>
          <w:color w:val="000000"/>
          <w:sz w:val="22"/>
          <w:szCs w:val="22"/>
          <w:lang w:val="sl-SI"/>
        </w:rPr>
        <w:t>Š</w:t>
      </w:r>
      <w:r w:rsidR="00891B2B" w:rsidRPr="000E0FDC">
        <w:rPr>
          <w:b/>
          <w:color w:val="000000"/>
          <w:sz w:val="22"/>
          <w:szCs w:val="22"/>
          <w:lang w:val="sl-SI"/>
        </w:rPr>
        <w:t>tudij</w:t>
      </w:r>
      <w:r w:rsidR="0025630D" w:rsidRPr="000E0FDC">
        <w:rPr>
          <w:b/>
          <w:color w:val="000000"/>
          <w:sz w:val="22"/>
          <w:szCs w:val="22"/>
          <w:lang w:val="sl-SI"/>
        </w:rPr>
        <w:t>i</w:t>
      </w:r>
      <w:r w:rsidR="00FC159C" w:rsidRPr="000E0FDC">
        <w:rPr>
          <w:b/>
          <w:color w:val="000000"/>
          <w:sz w:val="22"/>
          <w:szCs w:val="22"/>
          <w:lang w:val="sl-SI"/>
        </w:rPr>
        <w:t> </w:t>
      </w:r>
      <w:r w:rsidR="00D9365B" w:rsidRPr="000E0FDC">
        <w:rPr>
          <w:b/>
          <w:color w:val="000000"/>
          <w:sz w:val="22"/>
          <w:szCs w:val="22"/>
          <w:lang w:val="sl-SI"/>
        </w:rPr>
        <w:t>1007</w:t>
      </w:r>
      <w:r w:rsidR="00BD5414" w:rsidRPr="000E0FDC">
        <w:rPr>
          <w:b/>
          <w:color w:val="000000"/>
          <w:sz w:val="22"/>
          <w:szCs w:val="22"/>
          <w:lang w:val="sl-SI"/>
        </w:rPr>
        <w:t xml:space="preserve"> (analiza celotne </w:t>
      </w:r>
      <w:r w:rsidR="004648CD" w:rsidRPr="000E0FDC">
        <w:rPr>
          <w:b/>
          <w:color w:val="000000"/>
          <w:sz w:val="22"/>
          <w:szCs w:val="22"/>
          <w:lang w:val="sl-SI"/>
        </w:rPr>
        <w:t>populacije)</w:t>
      </w:r>
      <w:r w:rsidR="00D9365B" w:rsidRPr="000E0FDC">
        <w:rPr>
          <w:b/>
          <w:color w:val="000000"/>
          <w:sz w:val="22"/>
          <w:szCs w:val="22"/>
          <w:lang w:val="sl-SI"/>
        </w:rPr>
        <w:t xml:space="preserve"> pri bolnikih s predhodno zdravljenim ALK-pozitivnim napredovalim NSCLC</w:t>
      </w:r>
    </w:p>
    <w:p w14:paraId="5EA62154" w14:textId="707F8CD7" w:rsidR="004648CD" w:rsidRPr="008500B5" w:rsidRDefault="002826D0" w:rsidP="001D590D">
      <w:pPr>
        <w:pStyle w:val="Paragraph"/>
        <w:widowControl w:val="0"/>
        <w:ind w:left="-142" w:firstLine="142"/>
        <w:rPr>
          <w:color w:val="000000"/>
          <w:sz w:val="20"/>
          <w:lang w:val="sl-SI"/>
        </w:rPr>
      </w:pPr>
      <w:r w:rsidRPr="008500B5">
        <w:rPr>
          <w:b/>
          <w:noProof/>
          <w:color w:val="000000"/>
          <w:lang w:eastAsia="en-US"/>
        </w:rPr>
        <mc:AlternateContent>
          <mc:Choice Requires="wps">
            <w:drawing>
              <wp:anchor distT="0" distB="0" distL="114300" distR="114300" simplePos="0" relativeHeight="251656704" behindDoc="0" locked="0" layoutInCell="1" allowOverlap="1" wp14:anchorId="2B2BBC8A" wp14:editId="46CAE352">
                <wp:simplePos x="0" y="0"/>
                <wp:positionH relativeFrom="column">
                  <wp:posOffset>1059180</wp:posOffset>
                </wp:positionH>
                <wp:positionV relativeFrom="paragraph">
                  <wp:posOffset>2493010</wp:posOffset>
                </wp:positionV>
                <wp:extent cx="1353185" cy="460375"/>
                <wp:effectExtent l="11430" t="6985" r="6985" b="889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460375"/>
                        </a:xfrm>
                        <a:prstGeom prst="rect">
                          <a:avLst/>
                        </a:prstGeom>
                        <a:solidFill>
                          <a:srgbClr val="FFFFFF"/>
                        </a:solidFill>
                        <a:ln w="9525">
                          <a:solidFill>
                            <a:srgbClr val="FFFFFF"/>
                          </a:solidFill>
                          <a:miter lim="800000"/>
                          <a:headEnd/>
                          <a:tailEnd/>
                        </a:ln>
                      </wps:spPr>
                      <wps:txbx>
                        <w:txbxContent>
                          <w:p w14:paraId="4C1FA3D7" w14:textId="77777777" w:rsidR="00EC040A" w:rsidRPr="006A7892" w:rsidRDefault="00EC040A" w:rsidP="00BD6620">
                            <w:pPr>
                              <w:spacing w:line="240" w:lineRule="auto"/>
                              <w:rPr>
                                <w:rFonts w:eastAsia="SimSun"/>
                                <w:sz w:val="16"/>
                                <w:szCs w:val="16"/>
                              </w:rPr>
                            </w:pPr>
                            <w:r w:rsidRPr="006A7892">
                              <w:rPr>
                                <w:rFonts w:eastAsia="SimSun"/>
                                <w:sz w:val="16"/>
                                <w:szCs w:val="16"/>
                              </w:rPr>
                              <w:t xml:space="preserve">HR = 0,49 </w:t>
                            </w:r>
                          </w:p>
                          <w:p w14:paraId="74DD40C6" w14:textId="77777777" w:rsidR="00EC040A" w:rsidRPr="00AF606E" w:rsidRDefault="00EC040A" w:rsidP="00BD6620">
                            <w:pPr>
                              <w:spacing w:line="240" w:lineRule="auto"/>
                              <w:rPr>
                                <w:sz w:val="16"/>
                                <w:szCs w:val="16"/>
                              </w:rPr>
                            </w:pPr>
                            <w:r w:rsidRPr="006A7892">
                              <w:rPr>
                                <w:rFonts w:eastAsia="SimSun"/>
                                <w:sz w:val="16"/>
                                <w:szCs w:val="16"/>
                              </w:rPr>
                              <w:t>95 % IZ (0,37</w:t>
                            </w:r>
                            <w:r>
                              <w:rPr>
                                <w:rFonts w:eastAsia="SimSun"/>
                                <w:sz w:val="16"/>
                                <w:szCs w:val="16"/>
                              </w:rPr>
                              <w:t>;</w:t>
                            </w:r>
                            <w:r w:rsidRPr="006A7892">
                              <w:rPr>
                                <w:rFonts w:eastAsia="SimSun"/>
                                <w:sz w:val="16"/>
                                <w:szCs w:val="16"/>
                              </w:rPr>
                              <w:t xml:space="preserve"> 0,64)</w:t>
                            </w:r>
                            <w:r w:rsidRPr="00AF606E">
                              <w:rPr>
                                <w:sz w:val="16"/>
                                <w:szCs w:val="16"/>
                              </w:rPr>
                              <w:br/>
                            </w:r>
                            <w:r w:rsidRPr="006A7892">
                              <w:rPr>
                                <w:rFonts w:eastAsia="SimSun"/>
                                <w:sz w:val="16"/>
                                <w:szCs w:val="16"/>
                              </w:rPr>
                              <w:t>p &lt; 0,0001</w:t>
                            </w:r>
                          </w:p>
                          <w:p w14:paraId="670AEBAE" w14:textId="77777777" w:rsidR="00EC040A" w:rsidRPr="00A77E68" w:rsidRDefault="00EC040A" w:rsidP="00A77E68">
                            <w:pPr>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BBC8A" id="Text Box 11" o:spid="_x0000_s1039" type="#_x0000_t202" style="position:absolute;left:0;text-align:left;margin-left:83.4pt;margin-top:196.3pt;width:106.55pt;height:3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" strokecolor="white">
                <v:textbox inset="0,0,0,0">
                  <w:txbxContent>
                    <w:p w14:paraId="4C1FA3D7" w14:textId="77777777" w:rsidR="00EC040A" w:rsidRPr="006A7892" w:rsidRDefault="00EC040A" w:rsidP="00BD6620">
                      <w:pPr>
                        <w:spacing w:line="240" w:lineRule="auto"/>
                        <w:rPr>
                          <w:rFonts w:eastAsia="SimSun"/>
                          <w:sz w:val="16"/>
                          <w:szCs w:val="16"/>
                        </w:rPr>
                      </w:pPr>
                      <w:r w:rsidRPr="006A7892">
                        <w:rPr>
                          <w:rFonts w:eastAsia="SimSun"/>
                          <w:sz w:val="16"/>
                          <w:szCs w:val="16"/>
                        </w:rPr>
                        <w:t xml:space="preserve">HR = 0,49 </w:t>
                      </w:r>
                    </w:p>
                    <w:p w14:paraId="74DD40C6" w14:textId="77777777" w:rsidR="00EC040A" w:rsidRPr="00AF606E" w:rsidRDefault="00EC040A" w:rsidP="00BD6620">
                      <w:pPr>
                        <w:spacing w:line="240" w:lineRule="auto"/>
                        <w:rPr>
                          <w:sz w:val="16"/>
                          <w:szCs w:val="16"/>
                        </w:rPr>
                      </w:pPr>
                      <w:r w:rsidRPr="006A7892">
                        <w:rPr>
                          <w:rFonts w:eastAsia="SimSun"/>
                          <w:sz w:val="16"/>
                          <w:szCs w:val="16"/>
                        </w:rPr>
                        <w:t>95 % IZ (0,37</w:t>
                      </w:r>
                      <w:r>
                        <w:rPr>
                          <w:rFonts w:eastAsia="SimSun"/>
                          <w:sz w:val="16"/>
                          <w:szCs w:val="16"/>
                        </w:rPr>
                        <w:t>;</w:t>
                      </w:r>
                      <w:r w:rsidRPr="006A7892">
                        <w:rPr>
                          <w:rFonts w:eastAsia="SimSun"/>
                          <w:sz w:val="16"/>
                          <w:szCs w:val="16"/>
                        </w:rPr>
                        <w:t xml:space="preserve"> 0,64)</w:t>
                      </w:r>
                      <w:r w:rsidRPr="00AF606E">
                        <w:rPr>
                          <w:sz w:val="16"/>
                          <w:szCs w:val="16"/>
                        </w:rPr>
                        <w:br/>
                      </w:r>
                      <w:r w:rsidRPr="006A7892">
                        <w:rPr>
                          <w:rFonts w:eastAsia="SimSun"/>
                          <w:sz w:val="16"/>
                          <w:szCs w:val="16"/>
                        </w:rPr>
                        <w:t>p &lt; 0,0001</w:t>
                      </w:r>
                    </w:p>
                    <w:p w14:paraId="670AEBAE" w14:textId="77777777" w:rsidR="00EC040A" w:rsidRPr="00A77E68" w:rsidRDefault="00EC040A" w:rsidP="00A77E68">
                      <w:pPr>
                        <w:rPr>
                          <w:sz w:val="16"/>
                          <w:szCs w:val="16"/>
                        </w:rPr>
                      </w:pPr>
                    </w:p>
                  </w:txbxContent>
                </v:textbox>
              </v:shape>
            </w:pict>
          </mc:Fallback>
        </mc:AlternateContent>
      </w:r>
      <w:r w:rsidRPr="008500B5">
        <w:rPr>
          <w:noProof/>
          <w:color w:val="000000"/>
          <w:sz w:val="22"/>
          <w:lang w:eastAsia="en-US"/>
        </w:rPr>
        <w:drawing>
          <wp:inline distT="0" distB="0" distL="0" distR="0" wp14:anchorId="767F077C" wp14:editId="5E2C9D8E">
            <wp:extent cx="5880100" cy="3870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t="9908"/>
                    <a:stretch>
                      <a:fillRect/>
                    </a:stretch>
                  </pic:blipFill>
                  <pic:spPr bwMode="auto">
                    <a:xfrm>
                      <a:off x="0" y="0"/>
                      <a:ext cx="5880100" cy="3870325"/>
                    </a:xfrm>
                    <a:prstGeom prst="rect">
                      <a:avLst/>
                    </a:prstGeom>
                    <a:noFill/>
                    <a:ln>
                      <a:noFill/>
                    </a:ln>
                  </pic:spPr>
                </pic:pic>
              </a:graphicData>
            </a:graphic>
          </wp:inline>
        </w:drawing>
      </w:r>
    </w:p>
    <w:p w14:paraId="26598C9A" w14:textId="77777777" w:rsidR="004648CD" w:rsidRPr="008500B5" w:rsidRDefault="00FC159C" w:rsidP="001D590D">
      <w:pPr>
        <w:pStyle w:val="Paragraph"/>
        <w:widowControl w:val="0"/>
        <w:spacing w:after="0"/>
        <w:rPr>
          <w:rFonts w:eastAsia="SimSun"/>
          <w:bCs/>
          <w:sz w:val="20"/>
          <w:lang w:val="sl-SI" w:eastAsia="zh-CN"/>
        </w:rPr>
      </w:pPr>
      <w:r w:rsidRPr="008500B5">
        <w:rPr>
          <w:rFonts w:eastAsia="SimSun"/>
          <w:bCs/>
          <w:sz w:val="20"/>
          <w:lang w:val="sl-SI" w:eastAsia="zh-CN"/>
        </w:rPr>
        <w:t>Okrajšave: IZ</w:t>
      </w:r>
      <w:r w:rsidR="00427E25" w:rsidRPr="008500B5">
        <w:rPr>
          <w:rFonts w:eastAsia="SimSun"/>
          <w:bCs/>
          <w:sz w:val="20"/>
          <w:lang w:val="sl-SI" w:eastAsia="zh-CN"/>
        </w:rPr>
        <w:t> </w:t>
      </w:r>
      <w:r w:rsidRPr="008500B5">
        <w:rPr>
          <w:rFonts w:eastAsia="SimSun"/>
          <w:bCs/>
          <w:sz w:val="20"/>
          <w:lang w:val="sl-SI" w:eastAsia="zh-CN"/>
        </w:rPr>
        <w:t>=</w:t>
      </w:r>
      <w:r w:rsidR="00427E25" w:rsidRPr="008500B5">
        <w:rPr>
          <w:rFonts w:eastAsia="SimSun"/>
          <w:bCs/>
          <w:sz w:val="20"/>
          <w:lang w:val="sl-SI" w:eastAsia="zh-CN"/>
        </w:rPr>
        <w:t> </w:t>
      </w:r>
      <w:r w:rsidRPr="008500B5">
        <w:rPr>
          <w:rFonts w:eastAsia="SimSun"/>
          <w:bCs/>
          <w:sz w:val="20"/>
          <w:lang w:val="sl-SI" w:eastAsia="zh-CN"/>
        </w:rPr>
        <w:t>interval zaupanja, n</w:t>
      </w:r>
      <w:r w:rsidR="00427E25" w:rsidRPr="008500B5">
        <w:rPr>
          <w:rFonts w:eastAsia="SimSun"/>
          <w:bCs/>
          <w:sz w:val="20"/>
          <w:lang w:val="sl-SI" w:eastAsia="zh-CN"/>
        </w:rPr>
        <w:t> </w:t>
      </w:r>
      <w:r w:rsidRPr="008500B5">
        <w:rPr>
          <w:rFonts w:eastAsia="SimSun"/>
          <w:bCs/>
          <w:sz w:val="20"/>
          <w:lang w:val="sl-SI" w:eastAsia="zh-CN"/>
        </w:rPr>
        <w:t>=</w:t>
      </w:r>
      <w:r w:rsidR="00427E25" w:rsidRPr="008500B5">
        <w:rPr>
          <w:rFonts w:eastAsia="SimSun"/>
          <w:bCs/>
          <w:sz w:val="20"/>
          <w:lang w:val="sl-SI" w:eastAsia="zh-CN"/>
        </w:rPr>
        <w:t> </w:t>
      </w:r>
      <w:r w:rsidRPr="008500B5">
        <w:rPr>
          <w:rFonts w:eastAsia="SimSun"/>
          <w:bCs/>
          <w:sz w:val="20"/>
          <w:lang w:val="sl-SI" w:eastAsia="zh-CN"/>
        </w:rPr>
        <w:t>število bolnikov, p</w:t>
      </w:r>
      <w:r w:rsidR="00427E25" w:rsidRPr="008500B5">
        <w:rPr>
          <w:rFonts w:eastAsia="SimSun"/>
          <w:bCs/>
          <w:sz w:val="20"/>
          <w:lang w:val="sl-SI" w:eastAsia="zh-CN"/>
        </w:rPr>
        <w:t> </w:t>
      </w:r>
      <w:r w:rsidRPr="008500B5">
        <w:rPr>
          <w:rFonts w:eastAsia="SimSun"/>
          <w:bCs/>
          <w:sz w:val="20"/>
          <w:lang w:val="sl-SI" w:eastAsia="zh-CN"/>
        </w:rPr>
        <w:t>=</w:t>
      </w:r>
      <w:r w:rsidR="00427E25" w:rsidRPr="008500B5">
        <w:rPr>
          <w:rFonts w:eastAsia="SimSun"/>
          <w:bCs/>
          <w:sz w:val="20"/>
          <w:lang w:val="sl-SI" w:eastAsia="zh-CN"/>
        </w:rPr>
        <w:t> </w:t>
      </w:r>
      <w:r w:rsidRPr="008500B5">
        <w:rPr>
          <w:rFonts w:eastAsia="SimSun"/>
          <w:bCs/>
          <w:sz w:val="20"/>
          <w:lang w:val="sl-SI" w:eastAsia="zh-CN"/>
        </w:rPr>
        <w:t>vrednost p</w:t>
      </w:r>
    </w:p>
    <w:p w14:paraId="5473B7CD" w14:textId="77777777" w:rsidR="00FC159C" w:rsidRPr="000E0FDC" w:rsidRDefault="00FC159C" w:rsidP="001D590D">
      <w:pPr>
        <w:pStyle w:val="Paragraph"/>
        <w:widowControl w:val="0"/>
        <w:spacing w:after="0"/>
        <w:rPr>
          <w:color w:val="000000"/>
          <w:sz w:val="22"/>
          <w:lang w:val="sl-SI"/>
        </w:rPr>
      </w:pPr>
    </w:p>
    <w:p w14:paraId="765F14BA" w14:textId="77777777" w:rsidR="004648CD" w:rsidRPr="000E0FDC" w:rsidRDefault="004648CD" w:rsidP="00F04904">
      <w:pPr>
        <w:pStyle w:val="Paragraph"/>
        <w:keepNext/>
        <w:keepLines/>
        <w:ind w:left="1134" w:hanging="1134"/>
        <w:rPr>
          <w:b/>
          <w:color w:val="000000"/>
          <w:sz w:val="22"/>
          <w:lang w:val="sl-SI"/>
        </w:rPr>
      </w:pPr>
      <w:r w:rsidRPr="000E0FDC">
        <w:rPr>
          <w:b/>
          <w:color w:val="000000"/>
          <w:sz w:val="22"/>
          <w:lang w:val="sl-SI"/>
        </w:rPr>
        <w:t>Slika </w:t>
      </w:r>
      <w:r w:rsidR="00D9365B" w:rsidRPr="000E0FDC">
        <w:rPr>
          <w:b/>
          <w:color w:val="000000"/>
          <w:sz w:val="22"/>
          <w:lang w:val="sl-SI"/>
        </w:rPr>
        <w:t>4</w:t>
      </w:r>
      <w:r w:rsidRPr="000E0FDC">
        <w:rPr>
          <w:b/>
          <w:color w:val="000000"/>
          <w:sz w:val="22"/>
          <w:lang w:val="sl-SI"/>
        </w:rPr>
        <w:t>.</w:t>
      </w:r>
      <w:r w:rsidR="00130BEE" w:rsidRPr="000E0FDC">
        <w:rPr>
          <w:color w:val="000000"/>
          <w:sz w:val="22"/>
          <w:lang w:val="sl-SI"/>
        </w:rPr>
        <w:t xml:space="preserve"> </w:t>
      </w:r>
      <w:r w:rsidR="00663481" w:rsidRPr="000E0FDC">
        <w:rPr>
          <w:color w:val="000000"/>
          <w:sz w:val="22"/>
          <w:lang w:val="sl-SI"/>
        </w:rPr>
        <w:tab/>
      </w:r>
      <w:r w:rsidRPr="000E0FDC">
        <w:rPr>
          <w:b/>
          <w:color w:val="000000"/>
          <w:sz w:val="22"/>
          <w:lang w:val="sl-SI"/>
        </w:rPr>
        <w:t>Kaplan-Meierjev</w:t>
      </w:r>
      <w:r w:rsidR="00D9365B" w:rsidRPr="000E0FDC">
        <w:rPr>
          <w:b/>
          <w:color w:val="000000"/>
          <w:sz w:val="22"/>
          <w:lang w:val="sl-SI"/>
        </w:rPr>
        <w:t>a</w:t>
      </w:r>
      <w:r w:rsidRPr="000E0FDC">
        <w:rPr>
          <w:b/>
          <w:color w:val="000000"/>
          <w:sz w:val="22"/>
          <w:lang w:val="sl-SI"/>
        </w:rPr>
        <w:t xml:space="preserve"> krivulj</w:t>
      </w:r>
      <w:r w:rsidR="00D9365B" w:rsidRPr="000E0FDC">
        <w:rPr>
          <w:b/>
          <w:color w:val="000000"/>
          <w:sz w:val="22"/>
          <w:lang w:val="sl-SI"/>
        </w:rPr>
        <w:t>a</w:t>
      </w:r>
      <w:r w:rsidRPr="000E0FDC">
        <w:rPr>
          <w:b/>
          <w:color w:val="000000"/>
          <w:sz w:val="22"/>
          <w:lang w:val="sl-SI"/>
        </w:rPr>
        <w:t xml:space="preserve"> za </w:t>
      </w:r>
      <w:r w:rsidR="003421EA" w:rsidRPr="000E0FDC">
        <w:rPr>
          <w:b/>
          <w:color w:val="000000"/>
          <w:sz w:val="22"/>
          <w:lang w:val="sl-SI"/>
        </w:rPr>
        <w:t>OS za obe skupini</w:t>
      </w:r>
      <w:r w:rsidRPr="000E0FDC">
        <w:rPr>
          <w:b/>
          <w:color w:val="000000"/>
          <w:sz w:val="22"/>
          <w:lang w:val="sl-SI"/>
        </w:rPr>
        <w:t xml:space="preserve"> zdravljenja v randomizirani študiji </w:t>
      </w:r>
      <w:r w:rsidR="003421EA" w:rsidRPr="000E0FDC">
        <w:rPr>
          <w:b/>
          <w:color w:val="000000"/>
          <w:sz w:val="22"/>
          <w:lang w:val="sl-SI"/>
        </w:rPr>
        <w:t>3.</w:t>
      </w:r>
      <w:r w:rsidR="00FC159C" w:rsidRPr="000E0FDC">
        <w:rPr>
          <w:b/>
          <w:color w:val="000000"/>
          <w:sz w:val="22"/>
          <w:lang w:val="sl-SI"/>
        </w:rPr>
        <w:t> </w:t>
      </w:r>
      <w:r w:rsidR="0025630D" w:rsidRPr="000E0FDC">
        <w:rPr>
          <w:b/>
          <w:color w:val="000000"/>
          <w:sz w:val="22"/>
          <w:lang w:val="sl-SI"/>
        </w:rPr>
        <w:t>f</w:t>
      </w:r>
      <w:r w:rsidRPr="000E0FDC">
        <w:rPr>
          <w:b/>
          <w:color w:val="000000"/>
          <w:sz w:val="22"/>
          <w:lang w:val="sl-SI"/>
        </w:rPr>
        <w:t>aze</w:t>
      </w:r>
      <w:r w:rsidR="0025630D" w:rsidRPr="000E0FDC">
        <w:rPr>
          <w:b/>
          <w:color w:val="000000"/>
          <w:sz w:val="22"/>
          <w:lang w:val="sl-SI"/>
        </w:rPr>
        <w:t xml:space="preserve">, </w:t>
      </w:r>
      <w:r w:rsidR="009123DC" w:rsidRPr="000E0FDC">
        <w:rPr>
          <w:b/>
          <w:color w:val="000000"/>
          <w:sz w:val="22"/>
          <w:lang w:val="sl-SI"/>
        </w:rPr>
        <w:t>Študij</w:t>
      </w:r>
      <w:r w:rsidR="0025630D" w:rsidRPr="000E0FDC">
        <w:rPr>
          <w:b/>
          <w:color w:val="000000"/>
          <w:sz w:val="22"/>
          <w:lang w:val="sl-SI"/>
        </w:rPr>
        <w:t>i</w:t>
      </w:r>
      <w:r w:rsidR="00FC159C" w:rsidRPr="000E0FDC">
        <w:rPr>
          <w:b/>
          <w:color w:val="000000"/>
          <w:sz w:val="22"/>
          <w:lang w:val="sl-SI"/>
        </w:rPr>
        <w:t> </w:t>
      </w:r>
      <w:r w:rsidR="00D9365B" w:rsidRPr="000E0FDC">
        <w:rPr>
          <w:b/>
          <w:color w:val="000000"/>
          <w:sz w:val="22"/>
          <w:lang w:val="sl-SI"/>
        </w:rPr>
        <w:t xml:space="preserve">1007 </w:t>
      </w:r>
      <w:r w:rsidRPr="000E0FDC">
        <w:rPr>
          <w:b/>
          <w:color w:val="000000"/>
          <w:sz w:val="22"/>
          <w:lang w:val="sl-SI"/>
        </w:rPr>
        <w:t>(analiza celotne populacije)</w:t>
      </w:r>
      <w:r w:rsidR="00D9365B" w:rsidRPr="000E0FDC">
        <w:rPr>
          <w:b/>
          <w:color w:val="000000"/>
          <w:sz w:val="22"/>
          <w:lang w:val="sl-SI"/>
        </w:rPr>
        <w:t xml:space="preserve"> pri bolnikih s predhodno zdravljenim ALK-pozitivnim napredovalim NSCLC</w:t>
      </w:r>
    </w:p>
    <w:p w14:paraId="38AB1AEF" w14:textId="12B2B5A2" w:rsidR="004648CD" w:rsidRPr="000E0FDC" w:rsidRDefault="002826D0" w:rsidP="002C1029">
      <w:pPr>
        <w:pStyle w:val="Paragraph"/>
        <w:keepNext/>
        <w:keepLines/>
        <w:spacing w:after="0" w:line="276" w:lineRule="auto"/>
        <w:rPr>
          <w:color w:val="000000"/>
          <w:sz w:val="22"/>
          <w:lang w:val="sl-SI"/>
        </w:rPr>
      </w:pPr>
      <w:r w:rsidRPr="000E0FDC">
        <w:rPr>
          <w:noProof/>
          <w:color w:val="000000"/>
          <w:sz w:val="22"/>
          <w:lang w:eastAsia="en-US"/>
        </w:rPr>
        <mc:AlternateContent>
          <mc:Choice Requires="wpg">
            <w:drawing>
              <wp:anchor distT="0" distB="0" distL="114300" distR="114300" simplePos="0" relativeHeight="251658752" behindDoc="0" locked="0" layoutInCell="1" allowOverlap="1" wp14:anchorId="47ECD6D2" wp14:editId="2127E617">
                <wp:simplePos x="0" y="0"/>
                <wp:positionH relativeFrom="column">
                  <wp:posOffset>13970</wp:posOffset>
                </wp:positionH>
                <wp:positionV relativeFrom="paragraph">
                  <wp:posOffset>624205</wp:posOffset>
                </wp:positionV>
                <wp:extent cx="3713480" cy="2593340"/>
                <wp:effectExtent l="4445" t="0" r="6350" b="1905"/>
                <wp:wrapNone/>
                <wp:docPr id="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3480" cy="2593340"/>
                          <a:chOff x="1440" y="10705"/>
                          <a:chExt cx="5848" cy="4084"/>
                        </a:xfrm>
                      </wpg:grpSpPr>
                      <wps:wsp>
                        <wps:cNvPr id="6" name="Text Box 183"/>
                        <wps:cNvSpPr txBox="1">
                          <a:spLocks noChangeArrowheads="1"/>
                        </wps:cNvSpPr>
                        <wps:spPr bwMode="auto">
                          <a:xfrm>
                            <a:off x="3496" y="11687"/>
                            <a:ext cx="1654"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77219" w14:textId="77777777" w:rsidR="00EC040A" w:rsidRPr="00AD35D9" w:rsidRDefault="00EC040A" w:rsidP="003B0955">
                              <w:pPr>
                                <w:spacing w:line="240" w:lineRule="auto"/>
                                <w:rPr>
                                  <w:sz w:val="16"/>
                                  <w:szCs w:val="16"/>
                                </w:rPr>
                              </w:pPr>
                              <w:r w:rsidRPr="00AD35D9">
                                <w:rPr>
                                  <w:sz w:val="16"/>
                                  <w:szCs w:val="16"/>
                                </w:rPr>
                                <w:t>XALKORI (</w:t>
                              </w:r>
                              <w:r>
                                <w:rPr>
                                  <w:sz w:val="16"/>
                                  <w:szCs w:val="16"/>
                                </w:rPr>
                                <w:t xml:space="preserve">n </w:t>
                              </w:r>
                              <w:r w:rsidRPr="00AD35D9">
                                <w:rPr>
                                  <w:sz w:val="16"/>
                                  <w:szCs w:val="16"/>
                                </w:rPr>
                                <w:t>=</w:t>
                              </w:r>
                              <w:r>
                                <w:rPr>
                                  <w:sz w:val="16"/>
                                  <w:szCs w:val="16"/>
                                </w:rPr>
                                <w:t xml:space="preserve"> </w:t>
                              </w:r>
                              <w:r w:rsidRPr="00AD35D9">
                                <w:rPr>
                                  <w:sz w:val="16"/>
                                  <w:szCs w:val="16"/>
                                </w:rPr>
                                <w:t>173)</w:t>
                              </w:r>
                            </w:p>
                            <w:p w14:paraId="7460F0EF" w14:textId="77777777" w:rsidR="00EC040A" w:rsidRPr="00AD35D9" w:rsidRDefault="00EC040A" w:rsidP="003B0955">
                              <w:pPr>
                                <w:spacing w:line="240" w:lineRule="auto"/>
                                <w:rPr>
                                  <w:sz w:val="16"/>
                                  <w:szCs w:val="16"/>
                                </w:rPr>
                              </w:pPr>
                              <w:r>
                                <w:rPr>
                                  <w:sz w:val="16"/>
                                  <w:szCs w:val="16"/>
                                </w:rPr>
                                <w:t>mediana 21,7 meseca</w:t>
                              </w:r>
                            </w:p>
                            <w:p w14:paraId="46080872" w14:textId="77777777" w:rsidR="00EC040A" w:rsidRPr="00C04C65" w:rsidRDefault="00EC040A" w:rsidP="003B0955">
                              <w:pPr>
                                <w:spacing w:line="240" w:lineRule="auto"/>
                                <w:rPr>
                                  <w:sz w:val="12"/>
                                  <w:szCs w:val="12"/>
                                </w:rPr>
                              </w:pPr>
                            </w:p>
                          </w:txbxContent>
                        </wps:txbx>
                        <wps:bodyPr rot="0" vert="horz" wrap="square" lIns="0" tIns="0" rIns="0" bIns="0" anchor="t" anchorCtr="0" upright="1">
                          <a:noAutofit/>
                        </wps:bodyPr>
                      </wps:wsp>
                      <wps:wsp>
                        <wps:cNvPr id="7" name="Text Box 184"/>
                        <wps:cNvSpPr txBox="1">
                          <a:spLocks noChangeArrowheads="1"/>
                        </wps:cNvSpPr>
                        <wps:spPr bwMode="auto">
                          <a:xfrm>
                            <a:off x="3510" y="12221"/>
                            <a:ext cx="1830"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93949" w14:textId="77777777" w:rsidR="00EC040A" w:rsidRPr="00AD35D9" w:rsidRDefault="00EC040A" w:rsidP="003B0955">
                              <w:pPr>
                                <w:spacing w:line="240" w:lineRule="auto"/>
                                <w:rPr>
                                  <w:sz w:val="16"/>
                                  <w:szCs w:val="16"/>
                                </w:rPr>
                              </w:pPr>
                              <w:r w:rsidRPr="00AF606E">
                                <w:rPr>
                                  <w:sz w:val="16"/>
                                  <w:szCs w:val="16"/>
                                </w:rPr>
                                <w:t>Kemoterapija</w:t>
                              </w:r>
                              <w:r w:rsidRPr="00AD35D9">
                                <w:rPr>
                                  <w:sz w:val="16"/>
                                  <w:szCs w:val="16"/>
                                </w:rPr>
                                <w:t xml:space="preserve"> (</w:t>
                              </w:r>
                              <w:r>
                                <w:rPr>
                                  <w:sz w:val="16"/>
                                  <w:szCs w:val="16"/>
                                </w:rPr>
                                <w:t xml:space="preserve">n </w:t>
                              </w:r>
                              <w:r w:rsidRPr="00AD35D9">
                                <w:rPr>
                                  <w:sz w:val="16"/>
                                  <w:szCs w:val="16"/>
                                </w:rPr>
                                <w:t>=</w:t>
                              </w:r>
                              <w:r>
                                <w:rPr>
                                  <w:sz w:val="16"/>
                                  <w:szCs w:val="16"/>
                                </w:rPr>
                                <w:t xml:space="preserve"> </w:t>
                              </w:r>
                              <w:r w:rsidRPr="00AD35D9">
                                <w:rPr>
                                  <w:sz w:val="16"/>
                                  <w:szCs w:val="16"/>
                                </w:rPr>
                                <w:t>174)</w:t>
                              </w:r>
                            </w:p>
                            <w:p w14:paraId="44F79098" w14:textId="77777777" w:rsidR="00EC040A" w:rsidRPr="00AD35D9" w:rsidRDefault="00EC040A" w:rsidP="003B0955">
                              <w:pPr>
                                <w:spacing w:line="240" w:lineRule="auto"/>
                                <w:rPr>
                                  <w:sz w:val="16"/>
                                  <w:szCs w:val="16"/>
                                </w:rPr>
                              </w:pPr>
                              <w:r>
                                <w:rPr>
                                  <w:sz w:val="16"/>
                                  <w:szCs w:val="16"/>
                                </w:rPr>
                                <w:t>mediana 21,9 meseca</w:t>
                              </w:r>
                            </w:p>
                            <w:p w14:paraId="6872E059" w14:textId="77777777" w:rsidR="00EC040A" w:rsidRPr="00C04C65" w:rsidRDefault="00EC040A" w:rsidP="003B0955">
                              <w:pPr>
                                <w:spacing w:line="240" w:lineRule="auto"/>
                                <w:rPr>
                                  <w:sz w:val="12"/>
                                  <w:szCs w:val="12"/>
                                </w:rPr>
                              </w:pPr>
                            </w:p>
                          </w:txbxContent>
                        </wps:txbx>
                        <wps:bodyPr rot="0" vert="horz" wrap="square" lIns="0" tIns="0" rIns="0" bIns="0" anchor="t" anchorCtr="0" upright="1">
                          <a:noAutofit/>
                        </wps:bodyPr>
                      </wps:wsp>
                      <wpg:grpSp>
                        <wpg:cNvPr id="8" name="Group 204"/>
                        <wpg:cNvGrpSpPr>
                          <a:grpSpLocks/>
                        </wpg:cNvGrpSpPr>
                        <wpg:grpSpPr bwMode="auto">
                          <a:xfrm>
                            <a:off x="1440" y="10705"/>
                            <a:ext cx="5848" cy="4084"/>
                            <a:chOff x="1440" y="10705"/>
                            <a:chExt cx="5848" cy="4084"/>
                          </a:xfrm>
                        </wpg:grpSpPr>
                        <wps:wsp>
                          <wps:cNvPr id="9" name="Text Box 185"/>
                          <wps:cNvSpPr txBox="1">
                            <a:spLocks noChangeArrowheads="1"/>
                          </wps:cNvSpPr>
                          <wps:spPr bwMode="auto">
                            <a:xfrm>
                              <a:off x="3060" y="12854"/>
                              <a:ext cx="1905" cy="610"/>
                            </a:xfrm>
                            <a:prstGeom prst="rect">
                              <a:avLst/>
                            </a:prstGeom>
                            <a:solidFill>
                              <a:srgbClr val="FFFFFF"/>
                            </a:solidFill>
                            <a:ln w="9525">
                              <a:solidFill>
                                <a:srgbClr val="FFFFFF"/>
                              </a:solidFill>
                              <a:miter lim="800000"/>
                              <a:headEnd/>
                              <a:tailEnd/>
                            </a:ln>
                          </wps:spPr>
                          <wps:txbx>
                            <w:txbxContent>
                              <w:p w14:paraId="49E6A708" w14:textId="77777777" w:rsidR="00EC040A" w:rsidRPr="006A7892" w:rsidRDefault="00EC040A" w:rsidP="003B0955">
                                <w:pPr>
                                  <w:spacing w:line="240" w:lineRule="auto"/>
                                  <w:rPr>
                                    <w:sz w:val="16"/>
                                    <w:szCs w:val="14"/>
                                  </w:rPr>
                                </w:pPr>
                                <w:r w:rsidRPr="006A7892">
                                  <w:rPr>
                                    <w:rFonts w:eastAsia="SimSun"/>
                                    <w:sz w:val="16"/>
                                    <w:szCs w:val="14"/>
                                  </w:rPr>
                                  <w:t xml:space="preserve">HR = </w:t>
                                </w:r>
                                <w:r>
                                  <w:rPr>
                                    <w:rFonts w:eastAsia="SimSun"/>
                                    <w:sz w:val="16"/>
                                    <w:szCs w:val="14"/>
                                  </w:rPr>
                                  <w:t>0,85</w:t>
                                </w:r>
                                <w:r w:rsidRPr="006A7892">
                                  <w:rPr>
                                    <w:sz w:val="16"/>
                                    <w:szCs w:val="14"/>
                                  </w:rPr>
                                  <w:br/>
                                </w:r>
                                <w:r w:rsidRPr="006A7892">
                                  <w:rPr>
                                    <w:rFonts w:eastAsia="SimSun"/>
                                    <w:sz w:val="16"/>
                                    <w:szCs w:val="14"/>
                                  </w:rPr>
                                  <w:t>95 % IZ (0,6</w:t>
                                </w:r>
                                <w:r>
                                  <w:rPr>
                                    <w:rFonts w:eastAsia="SimSun"/>
                                    <w:sz w:val="16"/>
                                    <w:szCs w:val="14"/>
                                  </w:rPr>
                                  <w:t>6; 1,10</w:t>
                                </w:r>
                                <w:r w:rsidRPr="006A7892">
                                  <w:rPr>
                                    <w:rFonts w:eastAsia="SimSun"/>
                                    <w:sz w:val="16"/>
                                    <w:szCs w:val="14"/>
                                  </w:rPr>
                                  <w:t>)</w:t>
                                </w:r>
                                <w:r w:rsidRPr="006A7892">
                                  <w:rPr>
                                    <w:sz w:val="16"/>
                                    <w:szCs w:val="14"/>
                                  </w:rPr>
                                  <w:br/>
                                </w:r>
                                <w:r w:rsidRPr="006A7892">
                                  <w:rPr>
                                    <w:rFonts w:eastAsia="SimSun"/>
                                    <w:sz w:val="16"/>
                                    <w:szCs w:val="14"/>
                                  </w:rPr>
                                  <w:t>p = 0,</w:t>
                                </w:r>
                                <w:r>
                                  <w:rPr>
                                    <w:rFonts w:eastAsia="SimSun"/>
                                    <w:sz w:val="16"/>
                                    <w:szCs w:val="14"/>
                                  </w:rPr>
                                  <w:t>1145</w:t>
                                </w:r>
                              </w:p>
                              <w:p w14:paraId="30A2CBAD" w14:textId="77777777" w:rsidR="00EC040A" w:rsidRPr="00A77E68" w:rsidRDefault="00EC040A" w:rsidP="003B0955">
                                <w:pPr>
                                  <w:rPr>
                                    <w:sz w:val="14"/>
                                    <w:szCs w:val="14"/>
                                  </w:rPr>
                                </w:pPr>
                              </w:p>
                            </w:txbxContent>
                          </wps:txbx>
                          <wps:bodyPr rot="0" vert="horz" wrap="square" lIns="0" tIns="0" rIns="0" bIns="0" anchor="t" anchorCtr="0" upright="1">
                            <a:noAutofit/>
                          </wps:bodyPr>
                        </wps:wsp>
                        <wpg:grpSp>
                          <wpg:cNvPr id="10" name="Group 203"/>
                          <wpg:cNvGrpSpPr>
                            <a:grpSpLocks/>
                          </wpg:cNvGrpSpPr>
                          <wpg:grpSpPr bwMode="auto">
                            <a:xfrm>
                              <a:off x="1440" y="10705"/>
                              <a:ext cx="5848" cy="4084"/>
                              <a:chOff x="1440" y="10705"/>
                              <a:chExt cx="5848" cy="4084"/>
                            </a:xfrm>
                          </wpg:grpSpPr>
                          <wps:wsp>
                            <wps:cNvPr id="11" name="Text Box 182"/>
                            <wps:cNvSpPr txBox="1">
                              <a:spLocks noChangeArrowheads="1"/>
                            </wps:cNvSpPr>
                            <wps:spPr bwMode="auto">
                              <a:xfrm>
                                <a:off x="1979" y="10705"/>
                                <a:ext cx="548" cy="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9DBC2" w14:textId="77777777" w:rsidR="00EC040A" w:rsidRPr="00AF606E" w:rsidRDefault="00EC040A" w:rsidP="003B0955">
                                  <w:pPr>
                                    <w:rPr>
                                      <w:sz w:val="18"/>
                                      <w:szCs w:val="18"/>
                                    </w:rPr>
                                  </w:pPr>
                                  <w:r w:rsidRPr="006A7892">
                                    <w:rPr>
                                      <w:rFonts w:eastAsia="Times New Roman"/>
                                      <w:b/>
                                      <w:bCs/>
                                      <w:sz w:val="18"/>
                                      <w:szCs w:val="18"/>
                                      <w:lang w:val="en-US"/>
                                    </w:rPr>
                                    <w:t>Verjetnost preživetja (%)</w:t>
                                  </w:r>
                                </w:p>
                              </w:txbxContent>
                            </wps:txbx>
                            <wps:bodyPr rot="0" vert="vert270" wrap="square" lIns="91440" tIns="45720" rIns="91440" bIns="45720" anchor="t" anchorCtr="0" upright="1">
                              <a:spAutoFit/>
                            </wps:bodyPr>
                          </wps:wsp>
                          <wps:wsp>
                            <wps:cNvPr id="12" name="Text Box 186"/>
                            <wps:cNvSpPr txBox="1">
                              <a:spLocks noChangeArrowheads="1"/>
                            </wps:cNvSpPr>
                            <wps:spPr bwMode="auto">
                              <a:xfrm>
                                <a:off x="1440" y="13694"/>
                                <a:ext cx="1432"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CD2A7" w14:textId="77777777" w:rsidR="00EC040A" w:rsidRPr="00F04904" w:rsidRDefault="00EC040A" w:rsidP="003B0955">
                                  <w:pPr>
                                    <w:spacing w:line="240" w:lineRule="auto"/>
                                    <w:rPr>
                                      <w:b/>
                                      <w:bCs/>
                                      <w:sz w:val="18"/>
                                      <w:szCs w:val="18"/>
                                      <w:lang w:val="fr-CH"/>
                                    </w:rPr>
                                  </w:pPr>
                                  <w:r w:rsidRPr="00F04904">
                                    <w:rPr>
                                      <w:b/>
                                      <w:bCs/>
                                      <w:sz w:val="18"/>
                                      <w:szCs w:val="18"/>
                                      <w:lang w:val="fr-CH"/>
                                    </w:rPr>
                                    <w:t>Število s tveganjem</w:t>
                                  </w:r>
                                </w:p>
                                <w:p w14:paraId="6E4A43D5" w14:textId="77777777" w:rsidR="00EC040A" w:rsidRPr="00F04904" w:rsidRDefault="00EC040A" w:rsidP="003B0955">
                                  <w:pPr>
                                    <w:spacing w:line="240" w:lineRule="auto"/>
                                    <w:rPr>
                                      <w:b/>
                                      <w:bCs/>
                                      <w:sz w:val="18"/>
                                      <w:szCs w:val="18"/>
                                      <w:lang w:val="fr-CH"/>
                                    </w:rPr>
                                  </w:pPr>
                                  <w:r w:rsidRPr="00F04904">
                                    <w:rPr>
                                      <w:b/>
                                      <w:bCs/>
                                      <w:sz w:val="18"/>
                                      <w:szCs w:val="18"/>
                                      <w:lang w:val="fr-CH"/>
                                    </w:rPr>
                                    <w:t>XALKORI</w:t>
                                  </w:r>
                                </w:p>
                                <w:p w14:paraId="32192343" w14:textId="77777777" w:rsidR="00EC040A" w:rsidRPr="00F04904" w:rsidRDefault="00EC040A" w:rsidP="003B0955">
                                  <w:pPr>
                                    <w:spacing w:line="240" w:lineRule="auto"/>
                                    <w:rPr>
                                      <w:b/>
                                      <w:bCs/>
                                      <w:sz w:val="18"/>
                                      <w:szCs w:val="18"/>
                                      <w:lang w:val="fr-CH"/>
                                    </w:rPr>
                                  </w:pPr>
                                  <w:r w:rsidRPr="00F04904">
                                    <w:rPr>
                                      <w:b/>
                                      <w:bCs/>
                                      <w:sz w:val="18"/>
                                      <w:szCs w:val="18"/>
                                    </w:rPr>
                                    <w:t>Kemoterapija</w:t>
                                  </w:r>
                                </w:p>
                              </w:txbxContent>
                            </wps:txbx>
                            <wps:bodyPr rot="0" vert="horz" wrap="square" lIns="91440" tIns="45720" rIns="91440" bIns="45720" anchor="t" anchorCtr="0" upright="1">
                              <a:noAutofit/>
                            </wps:bodyPr>
                          </wps:wsp>
                          <wps:wsp>
                            <wps:cNvPr id="13" name="Text Box 187"/>
                            <wps:cNvSpPr txBox="1">
                              <a:spLocks noChangeArrowheads="1"/>
                            </wps:cNvSpPr>
                            <wps:spPr bwMode="auto">
                              <a:xfrm>
                                <a:off x="6031" y="13829"/>
                                <a:ext cx="1257" cy="282"/>
                              </a:xfrm>
                              <a:prstGeom prst="rect">
                                <a:avLst/>
                              </a:prstGeom>
                              <a:solidFill>
                                <a:srgbClr val="FFFFFF"/>
                              </a:solidFill>
                              <a:ln w="9525">
                                <a:solidFill>
                                  <a:srgbClr val="FFFFFF"/>
                                </a:solidFill>
                                <a:miter lim="800000"/>
                                <a:headEnd/>
                                <a:tailEnd/>
                              </a:ln>
                            </wps:spPr>
                            <wps:txbx>
                              <w:txbxContent>
                                <w:p w14:paraId="5906CE6F" w14:textId="77777777" w:rsidR="00EC040A" w:rsidRPr="006A7892" w:rsidRDefault="00EC040A" w:rsidP="003B0955">
                                  <w:pPr>
                                    <w:rPr>
                                      <w:b/>
                                      <w:sz w:val="18"/>
                                      <w:szCs w:val="14"/>
                                    </w:rPr>
                                  </w:pPr>
                                  <w:r w:rsidRPr="006A7892">
                                    <w:rPr>
                                      <w:rFonts w:eastAsia="SimSun"/>
                                      <w:b/>
                                      <w:sz w:val="18"/>
                                      <w:szCs w:val="14"/>
                                    </w:rPr>
                                    <w:t>Čas (meseci)</w:t>
                                  </w:r>
                                </w:p>
                              </w:txbxContent>
                            </wps:txbx>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7ECD6D2" id="Group 205" o:spid="_x0000_s1040" style="position:absolute;margin-left:1.1pt;margin-top:49.15pt;width:292.4pt;height:204.2pt;z-index:251658752" coordorigin="1440,10705" coordsize="5848,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">
                <v:shape id="Text Box 183" o:spid="_x0000_s1041" type="#_x0000_t202" style="position:absolute;left:3496;top:11687;width:165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0F777219" w14:textId="77777777" w:rsidR="00EC040A" w:rsidRPr="00AD35D9" w:rsidRDefault="00EC040A" w:rsidP="003B0955">
                        <w:pPr>
                          <w:spacing w:line="240" w:lineRule="auto"/>
                          <w:rPr>
                            <w:sz w:val="16"/>
                            <w:szCs w:val="16"/>
                          </w:rPr>
                        </w:pPr>
                        <w:r w:rsidRPr="00AD35D9">
                          <w:rPr>
                            <w:sz w:val="16"/>
                            <w:szCs w:val="16"/>
                          </w:rPr>
                          <w:t>XALKORI (</w:t>
                        </w:r>
                        <w:r>
                          <w:rPr>
                            <w:sz w:val="16"/>
                            <w:szCs w:val="16"/>
                          </w:rPr>
                          <w:t xml:space="preserve">n </w:t>
                        </w:r>
                        <w:r w:rsidRPr="00AD35D9">
                          <w:rPr>
                            <w:sz w:val="16"/>
                            <w:szCs w:val="16"/>
                          </w:rPr>
                          <w:t>=</w:t>
                        </w:r>
                        <w:r>
                          <w:rPr>
                            <w:sz w:val="16"/>
                            <w:szCs w:val="16"/>
                          </w:rPr>
                          <w:t xml:space="preserve"> </w:t>
                        </w:r>
                        <w:r w:rsidRPr="00AD35D9">
                          <w:rPr>
                            <w:sz w:val="16"/>
                            <w:szCs w:val="16"/>
                          </w:rPr>
                          <w:t>173)</w:t>
                        </w:r>
                      </w:p>
                      <w:p w14:paraId="7460F0EF" w14:textId="77777777" w:rsidR="00EC040A" w:rsidRPr="00AD35D9" w:rsidRDefault="00EC040A" w:rsidP="003B0955">
                        <w:pPr>
                          <w:spacing w:line="240" w:lineRule="auto"/>
                          <w:rPr>
                            <w:sz w:val="16"/>
                            <w:szCs w:val="16"/>
                          </w:rPr>
                        </w:pPr>
                        <w:r>
                          <w:rPr>
                            <w:sz w:val="16"/>
                            <w:szCs w:val="16"/>
                          </w:rPr>
                          <w:t>mediana 21,7 meseca</w:t>
                        </w:r>
                      </w:p>
                      <w:p w14:paraId="46080872" w14:textId="77777777" w:rsidR="00EC040A" w:rsidRPr="00C04C65" w:rsidRDefault="00EC040A" w:rsidP="003B0955">
                        <w:pPr>
                          <w:spacing w:line="240" w:lineRule="auto"/>
                          <w:rPr>
                            <w:sz w:val="12"/>
                            <w:szCs w:val="12"/>
                          </w:rPr>
                        </w:pPr>
                      </w:p>
                    </w:txbxContent>
                  </v:textbox>
                </v:shape>
                <v:shape id="Text Box 184" o:spid="_x0000_s1042" type="#_x0000_t202" style="position:absolute;left:3510;top:12221;width:1830;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47593949" w14:textId="77777777" w:rsidR="00EC040A" w:rsidRPr="00AD35D9" w:rsidRDefault="00EC040A" w:rsidP="003B0955">
                        <w:pPr>
                          <w:spacing w:line="240" w:lineRule="auto"/>
                          <w:rPr>
                            <w:sz w:val="16"/>
                            <w:szCs w:val="16"/>
                          </w:rPr>
                        </w:pPr>
                        <w:r w:rsidRPr="00AF606E">
                          <w:rPr>
                            <w:sz w:val="16"/>
                            <w:szCs w:val="16"/>
                          </w:rPr>
                          <w:t>Kemoterapija</w:t>
                        </w:r>
                        <w:r w:rsidRPr="00AD35D9">
                          <w:rPr>
                            <w:sz w:val="16"/>
                            <w:szCs w:val="16"/>
                          </w:rPr>
                          <w:t xml:space="preserve"> (</w:t>
                        </w:r>
                        <w:r>
                          <w:rPr>
                            <w:sz w:val="16"/>
                            <w:szCs w:val="16"/>
                          </w:rPr>
                          <w:t xml:space="preserve">n </w:t>
                        </w:r>
                        <w:r w:rsidRPr="00AD35D9">
                          <w:rPr>
                            <w:sz w:val="16"/>
                            <w:szCs w:val="16"/>
                          </w:rPr>
                          <w:t>=</w:t>
                        </w:r>
                        <w:r>
                          <w:rPr>
                            <w:sz w:val="16"/>
                            <w:szCs w:val="16"/>
                          </w:rPr>
                          <w:t xml:space="preserve"> </w:t>
                        </w:r>
                        <w:r w:rsidRPr="00AD35D9">
                          <w:rPr>
                            <w:sz w:val="16"/>
                            <w:szCs w:val="16"/>
                          </w:rPr>
                          <w:t>174)</w:t>
                        </w:r>
                      </w:p>
                      <w:p w14:paraId="44F79098" w14:textId="77777777" w:rsidR="00EC040A" w:rsidRPr="00AD35D9" w:rsidRDefault="00EC040A" w:rsidP="003B0955">
                        <w:pPr>
                          <w:spacing w:line="240" w:lineRule="auto"/>
                          <w:rPr>
                            <w:sz w:val="16"/>
                            <w:szCs w:val="16"/>
                          </w:rPr>
                        </w:pPr>
                        <w:r>
                          <w:rPr>
                            <w:sz w:val="16"/>
                            <w:szCs w:val="16"/>
                          </w:rPr>
                          <w:t>mediana 21,9 meseca</w:t>
                        </w:r>
                      </w:p>
                      <w:p w14:paraId="6872E059" w14:textId="77777777" w:rsidR="00EC040A" w:rsidRPr="00C04C65" w:rsidRDefault="00EC040A" w:rsidP="003B0955">
                        <w:pPr>
                          <w:spacing w:line="240" w:lineRule="auto"/>
                          <w:rPr>
                            <w:sz w:val="12"/>
                            <w:szCs w:val="12"/>
                          </w:rPr>
                        </w:pPr>
                      </w:p>
                    </w:txbxContent>
                  </v:textbox>
                </v:shape>
                <v:group id="Group 204" o:spid="_x0000_s1043" style="position:absolute;left:1440;top:10705;width:5848;height:4084" coordorigin="1440,10705" coordsize="5848,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85" o:spid="_x0000_s1044" type="#_x0000_t202" style="position:absolute;left:3060;top:12854;width:190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" strokecolor="white">
                    <v:textbox inset="0,0,0,0">
                      <w:txbxContent>
                        <w:p w14:paraId="49E6A708" w14:textId="77777777" w:rsidR="00EC040A" w:rsidRPr="006A7892" w:rsidRDefault="00EC040A" w:rsidP="003B0955">
                          <w:pPr>
                            <w:spacing w:line="240" w:lineRule="auto"/>
                            <w:rPr>
                              <w:sz w:val="16"/>
                              <w:szCs w:val="14"/>
                            </w:rPr>
                          </w:pPr>
                          <w:r w:rsidRPr="006A7892">
                            <w:rPr>
                              <w:rFonts w:eastAsia="SimSun"/>
                              <w:sz w:val="16"/>
                              <w:szCs w:val="14"/>
                            </w:rPr>
                            <w:t xml:space="preserve">HR = </w:t>
                          </w:r>
                          <w:r>
                            <w:rPr>
                              <w:rFonts w:eastAsia="SimSun"/>
                              <w:sz w:val="16"/>
                              <w:szCs w:val="14"/>
                            </w:rPr>
                            <w:t>0,85</w:t>
                          </w:r>
                          <w:r w:rsidRPr="006A7892">
                            <w:rPr>
                              <w:sz w:val="16"/>
                              <w:szCs w:val="14"/>
                            </w:rPr>
                            <w:br/>
                          </w:r>
                          <w:r w:rsidRPr="006A7892">
                            <w:rPr>
                              <w:rFonts w:eastAsia="SimSun"/>
                              <w:sz w:val="16"/>
                              <w:szCs w:val="14"/>
                            </w:rPr>
                            <w:t>95 % IZ (0,6</w:t>
                          </w:r>
                          <w:r>
                            <w:rPr>
                              <w:rFonts w:eastAsia="SimSun"/>
                              <w:sz w:val="16"/>
                              <w:szCs w:val="14"/>
                            </w:rPr>
                            <w:t>6; 1,10</w:t>
                          </w:r>
                          <w:r w:rsidRPr="006A7892">
                            <w:rPr>
                              <w:rFonts w:eastAsia="SimSun"/>
                              <w:sz w:val="16"/>
                              <w:szCs w:val="14"/>
                            </w:rPr>
                            <w:t>)</w:t>
                          </w:r>
                          <w:r w:rsidRPr="006A7892">
                            <w:rPr>
                              <w:sz w:val="16"/>
                              <w:szCs w:val="14"/>
                            </w:rPr>
                            <w:br/>
                          </w:r>
                          <w:r w:rsidRPr="006A7892">
                            <w:rPr>
                              <w:rFonts w:eastAsia="SimSun"/>
                              <w:sz w:val="16"/>
                              <w:szCs w:val="14"/>
                            </w:rPr>
                            <w:t>p = 0,</w:t>
                          </w:r>
                          <w:r>
                            <w:rPr>
                              <w:rFonts w:eastAsia="SimSun"/>
                              <w:sz w:val="16"/>
                              <w:szCs w:val="14"/>
                            </w:rPr>
                            <w:t>1145</w:t>
                          </w:r>
                        </w:p>
                        <w:p w14:paraId="30A2CBAD" w14:textId="77777777" w:rsidR="00EC040A" w:rsidRPr="00A77E68" w:rsidRDefault="00EC040A" w:rsidP="003B0955">
                          <w:pPr>
                            <w:rPr>
                              <w:sz w:val="14"/>
                              <w:szCs w:val="14"/>
                            </w:rPr>
                          </w:pPr>
                        </w:p>
                      </w:txbxContent>
                    </v:textbox>
                  </v:shape>
                  <v:group id="Group 203" o:spid="_x0000_s1045" style="position:absolute;left:1440;top:10705;width:5848;height:4084" coordorigin="1440,10705" coordsize="5848,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182" o:spid="_x0000_s1046" type="#_x0000_t202" style="position:absolute;left:1979;top:10705;width:548;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" stroked="f">
                      <v:textbox style="layout-flow:vertical;mso-layout-flow-alt:bottom-to-top;mso-fit-shape-to-text:t">
                        <w:txbxContent>
                          <w:p w14:paraId="0EE9DBC2" w14:textId="77777777" w:rsidR="00EC040A" w:rsidRPr="00AF606E" w:rsidRDefault="00EC040A" w:rsidP="003B0955">
                            <w:pPr>
                              <w:rPr>
                                <w:sz w:val="18"/>
                                <w:szCs w:val="18"/>
                              </w:rPr>
                            </w:pPr>
                            <w:r w:rsidRPr="006A7892">
                              <w:rPr>
                                <w:rFonts w:eastAsia="Times New Roman"/>
                                <w:b/>
                                <w:bCs/>
                                <w:sz w:val="18"/>
                                <w:szCs w:val="18"/>
                                <w:lang w:val="en-US"/>
                              </w:rPr>
                              <w:t>Verjetnost preživetja (%)</w:t>
                            </w:r>
                          </w:p>
                        </w:txbxContent>
                      </v:textbox>
                    </v:shape>
                    <v:shape id="Text Box 186" o:spid="_x0000_s1047" type="#_x0000_t202" style="position:absolute;left:1440;top:13694;width:1432;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F9CD2A7" w14:textId="77777777" w:rsidR="00EC040A" w:rsidRPr="00F04904" w:rsidRDefault="00EC040A" w:rsidP="003B0955">
                            <w:pPr>
                              <w:spacing w:line="240" w:lineRule="auto"/>
                              <w:rPr>
                                <w:b/>
                                <w:bCs/>
                                <w:sz w:val="18"/>
                                <w:szCs w:val="18"/>
                                <w:lang w:val="fr-CH"/>
                              </w:rPr>
                            </w:pPr>
                            <w:r w:rsidRPr="00F04904">
                              <w:rPr>
                                <w:b/>
                                <w:bCs/>
                                <w:sz w:val="18"/>
                                <w:szCs w:val="18"/>
                                <w:lang w:val="fr-CH"/>
                              </w:rPr>
                              <w:t>Število s tveganjem</w:t>
                            </w:r>
                          </w:p>
                          <w:p w14:paraId="6E4A43D5" w14:textId="77777777" w:rsidR="00EC040A" w:rsidRPr="00F04904" w:rsidRDefault="00EC040A" w:rsidP="003B0955">
                            <w:pPr>
                              <w:spacing w:line="240" w:lineRule="auto"/>
                              <w:rPr>
                                <w:b/>
                                <w:bCs/>
                                <w:sz w:val="18"/>
                                <w:szCs w:val="18"/>
                                <w:lang w:val="fr-CH"/>
                              </w:rPr>
                            </w:pPr>
                            <w:r w:rsidRPr="00F04904">
                              <w:rPr>
                                <w:b/>
                                <w:bCs/>
                                <w:sz w:val="18"/>
                                <w:szCs w:val="18"/>
                                <w:lang w:val="fr-CH"/>
                              </w:rPr>
                              <w:t>XALKORI</w:t>
                            </w:r>
                          </w:p>
                          <w:p w14:paraId="32192343" w14:textId="77777777" w:rsidR="00EC040A" w:rsidRPr="00F04904" w:rsidRDefault="00EC040A" w:rsidP="003B0955">
                            <w:pPr>
                              <w:spacing w:line="240" w:lineRule="auto"/>
                              <w:rPr>
                                <w:b/>
                                <w:bCs/>
                                <w:sz w:val="18"/>
                                <w:szCs w:val="18"/>
                                <w:lang w:val="fr-CH"/>
                              </w:rPr>
                            </w:pPr>
                            <w:r w:rsidRPr="00F04904">
                              <w:rPr>
                                <w:b/>
                                <w:bCs/>
                                <w:sz w:val="18"/>
                                <w:szCs w:val="18"/>
                              </w:rPr>
                              <w:t>Kemoterapija</w:t>
                            </w:r>
                          </w:p>
                        </w:txbxContent>
                      </v:textbox>
                    </v:shape>
                    <v:shape id="Text Box 187" o:spid="_x0000_s1048" type="#_x0000_t202" style="position:absolute;left:6031;top:13829;width:1257;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" strokecolor="white">
                      <v:textbox inset="0,0,0,0">
                        <w:txbxContent>
                          <w:p w14:paraId="5906CE6F" w14:textId="77777777" w:rsidR="00EC040A" w:rsidRPr="006A7892" w:rsidRDefault="00EC040A" w:rsidP="003B0955">
                            <w:pPr>
                              <w:rPr>
                                <w:b/>
                                <w:sz w:val="18"/>
                                <w:szCs w:val="14"/>
                              </w:rPr>
                            </w:pPr>
                            <w:r w:rsidRPr="006A7892">
                              <w:rPr>
                                <w:rFonts w:eastAsia="SimSun"/>
                                <w:b/>
                                <w:sz w:val="18"/>
                                <w:szCs w:val="14"/>
                              </w:rPr>
                              <w:t>Čas (meseci)</w:t>
                            </w:r>
                          </w:p>
                        </w:txbxContent>
                      </v:textbox>
                    </v:shape>
                  </v:group>
                </v:group>
              </v:group>
            </w:pict>
          </mc:Fallback>
        </mc:AlternateContent>
      </w:r>
      <w:r w:rsidRPr="000E0FDC">
        <w:rPr>
          <w:noProof/>
          <w:color w:val="000000"/>
          <w:sz w:val="22"/>
          <w:lang w:eastAsia="en-US"/>
        </w:rPr>
        <w:drawing>
          <wp:inline distT="0" distB="0" distL="0" distR="0" wp14:anchorId="024F28CC" wp14:editId="7B4613A9">
            <wp:extent cx="5762625" cy="3147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147060"/>
                    </a:xfrm>
                    <a:prstGeom prst="rect">
                      <a:avLst/>
                    </a:prstGeom>
                    <a:noFill/>
                    <a:ln>
                      <a:noFill/>
                    </a:ln>
                  </pic:spPr>
                </pic:pic>
              </a:graphicData>
            </a:graphic>
          </wp:inline>
        </w:drawing>
      </w:r>
    </w:p>
    <w:p w14:paraId="173503F1" w14:textId="77777777" w:rsidR="007D3AE1" w:rsidRPr="008500B5" w:rsidRDefault="00FC159C" w:rsidP="002C1029">
      <w:pPr>
        <w:pStyle w:val="Paragraph"/>
        <w:spacing w:before="120" w:after="0" w:line="276" w:lineRule="auto"/>
        <w:rPr>
          <w:rFonts w:eastAsia="SimSun"/>
          <w:bCs/>
          <w:sz w:val="20"/>
          <w:lang w:val="sl-SI" w:eastAsia="zh-CN"/>
        </w:rPr>
      </w:pPr>
      <w:r w:rsidRPr="008500B5">
        <w:rPr>
          <w:rFonts w:eastAsia="SimSun"/>
          <w:bCs/>
          <w:sz w:val="20"/>
          <w:lang w:val="sl-SI" w:eastAsia="zh-CN"/>
        </w:rPr>
        <w:t>Okrajšave: IZ</w:t>
      </w:r>
      <w:r w:rsidR="00427E25" w:rsidRPr="008500B5">
        <w:rPr>
          <w:rFonts w:eastAsia="SimSun"/>
          <w:bCs/>
          <w:sz w:val="20"/>
          <w:lang w:val="sl-SI" w:eastAsia="zh-CN"/>
        </w:rPr>
        <w:t> </w:t>
      </w:r>
      <w:r w:rsidRPr="008500B5">
        <w:rPr>
          <w:rFonts w:eastAsia="SimSun"/>
          <w:bCs/>
          <w:sz w:val="20"/>
          <w:lang w:val="sl-SI" w:eastAsia="zh-CN"/>
        </w:rPr>
        <w:t>=</w:t>
      </w:r>
      <w:r w:rsidR="00427E25" w:rsidRPr="008500B5">
        <w:rPr>
          <w:rFonts w:eastAsia="SimSun"/>
          <w:bCs/>
          <w:sz w:val="20"/>
          <w:lang w:val="sl-SI" w:eastAsia="zh-CN"/>
        </w:rPr>
        <w:t> </w:t>
      </w:r>
      <w:r w:rsidRPr="008500B5">
        <w:rPr>
          <w:rFonts w:eastAsia="SimSun"/>
          <w:bCs/>
          <w:sz w:val="20"/>
          <w:lang w:val="sl-SI" w:eastAsia="zh-CN"/>
        </w:rPr>
        <w:t>interval zaupanja, n</w:t>
      </w:r>
      <w:r w:rsidR="00427E25" w:rsidRPr="008500B5">
        <w:rPr>
          <w:rFonts w:eastAsia="SimSun"/>
          <w:bCs/>
          <w:sz w:val="20"/>
          <w:lang w:val="sl-SI" w:eastAsia="zh-CN"/>
        </w:rPr>
        <w:t> </w:t>
      </w:r>
      <w:r w:rsidRPr="008500B5">
        <w:rPr>
          <w:rFonts w:eastAsia="SimSun"/>
          <w:bCs/>
          <w:sz w:val="20"/>
          <w:lang w:val="sl-SI" w:eastAsia="zh-CN"/>
        </w:rPr>
        <w:t>=</w:t>
      </w:r>
      <w:r w:rsidR="00427E25" w:rsidRPr="008500B5">
        <w:rPr>
          <w:rFonts w:eastAsia="SimSun"/>
          <w:bCs/>
          <w:sz w:val="20"/>
          <w:lang w:val="sl-SI" w:eastAsia="zh-CN"/>
        </w:rPr>
        <w:t> </w:t>
      </w:r>
      <w:r w:rsidRPr="008500B5">
        <w:rPr>
          <w:rFonts w:eastAsia="SimSun"/>
          <w:bCs/>
          <w:sz w:val="20"/>
          <w:lang w:val="sl-SI" w:eastAsia="zh-CN"/>
        </w:rPr>
        <w:t>število bolnikov, p</w:t>
      </w:r>
      <w:r w:rsidR="00427E25" w:rsidRPr="008500B5">
        <w:rPr>
          <w:rFonts w:eastAsia="SimSun"/>
          <w:bCs/>
          <w:sz w:val="20"/>
          <w:lang w:val="sl-SI" w:eastAsia="zh-CN"/>
        </w:rPr>
        <w:t> </w:t>
      </w:r>
      <w:r w:rsidRPr="008500B5">
        <w:rPr>
          <w:rFonts w:eastAsia="SimSun"/>
          <w:bCs/>
          <w:sz w:val="20"/>
          <w:lang w:val="sl-SI" w:eastAsia="zh-CN"/>
        </w:rPr>
        <w:t>=</w:t>
      </w:r>
      <w:r w:rsidR="00427E25" w:rsidRPr="008500B5">
        <w:rPr>
          <w:rFonts w:eastAsia="SimSun"/>
          <w:bCs/>
          <w:sz w:val="20"/>
          <w:lang w:val="sl-SI" w:eastAsia="zh-CN"/>
        </w:rPr>
        <w:t> </w:t>
      </w:r>
      <w:r w:rsidRPr="008500B5">
        <w:rPr>
          <w:rFonts w:eastAsia="SimSun"/>
          <w:bCs/>
          <w:sz w:val="20"/>
          <w:lang w:val="sl-SI" w:eastAsia="zh-CN"/>
        </w:rPr>
        <w:t>vrednost p</w:t>
      </w:r>
    </w:p>
    <w:p w14:paraId="67E4E21B" w14:textId="77777777" w:rsidR="00FC159C" w:rsidRPr="000E0FDC" w:rsidRDefault="00FC159C" w:rsidP="00FC159C">
      <w:pPr>
        <w:pStyle w:val="Paragraph"/>
        <w:spacing w:after="0" w:line="276" w:lineRule="auto"/>
        <w:rPr>
          <w:color w:val="000000"/>
          <w:sz w:val="22"/>
          <w:lang w:val="sl-SI"/>
        </w:rPr>
      </w:pPr>
    </w:p>
    <w:p w14:paraId="52C3106E" w14:textId="77777777" w:rsidR="00EC3212" w:rsidRPr="000E0FDC" w:rsidRDefault="00B73931" w:rsidP="00431C79">
      <w:pPr>
        <w:pStyle w:val="Paragraph"/>
        <w:keepNext/>
        <w:widowControl w:val="0"/>
        <w:spacing w:after="0"/>
        <w:rPr>
          <w:iCs/>
          <w:color w:val="000000"/>
          <w:sz w:val="22"/>
          <w:szCs w:val="22"/>
          <w:lang w:val="sl-SI"/>
        </w:rPr>
      </w:pPr>
      <w:r w:rsidRPr="000E0FDC">
        <w:rPr>
          <w:color w:val="000000"/>
          <w:sz w:val="22"/>
          <w:lang w:val="sl-SI"/>
        </w:rPr>
        <w:lastRenderedPageBreak/>
        <w:t>V randomizirano študijo</w:t>
      </w:r>
      <w:r w:rsidR="00FC159C" w:rsidRPr="000E0FDC">
        <w:rPr>
          <w:color w:val="000000"/>
          <w:sz w:val="22"/>
          <w:lang w:val="sl-SI"/>
        </w:rPr>
        <w:t> </w:t>
      </w:r>
      <w:r w:rsidRPr="000E0FDC">
        <w:rPr>
          <w:color w:val="000000"/>
          <w:sz w:val="22"/>
          <w:lang w:val="sl-SI"/>
        </w:rPr>
        <w:t>3. </w:t>
      </w:r>
      <w:r w:rsidR="0025630D" w:rsidRPr="000E0FDC">
        <w:rPr>
          <w:color w:val="000000"/>
          <w:sz w:val="22"/>
          <w:lang w:val="sl-SI"/>
        </w:rPr>
        <w:t>f</w:t>
      </w:r>
      <w:r w:rsidRPr="000E0FDC">
        <w:rPr>
          <w:color w:val="000000"/>
          <w:sz w:val="22"/>
          <w:lang w:val="sl-SI"/>
        </w:rPr>
        <w:t>aze</w:t>
      </w:r>
      <w:r w:rsidR="0025630D" w:rsidRPr="000E0FDC">
        <w:rPr>
          <w:color w:val="000000"/>
          <w:sz w:val="22"/>
          <w:lang w:val="sl-SI"/>
        </w:rPr>
        <w:t xml:space="preserve">, </w:t>
      </w:r>
      <w:r w:rsidR="009123DC" w:rsidRPr="000E0FDC">
        <w:rPr>
          <w:color w:val="000000"/>
          <w:sz w:val="22"/>
          <w:lang w:val="sl-SI"/>
        </w:rPr>
        <w:t>Š</w:t>
      </w:r>
      <w:r w:rsidR="00891B2B" w:rsidRPr="000E0FDC">
        <w:rPr>
          <w:color w:val="000000"/>
          <w:sz w:val="22"/>
          <w:lang w:val="sl-SI"/>
        </w:rPr>
        <w:t>tudij</w:t>
      </w:r>
      <w:r w:rsidR="0025630D" w:rsidRPr="000E0FDC">
        <w:rPr>
          <w:color w:val="000000"/>
          <w:sz w:val="22"/>
          <w:lang w:val="sl-SI"/>
        </w:rPr>
        <w:t>o</w:t>
      </w:r>
      <w:r w:rsidR="00FC159C" w:rsidRPr="000E0FDC">
        <w:rPr>
          <w:color w:val="000000"/>
          <w:sz w:val="22"/>
          <w:lang w:val="sl-SI"/>
        </w:rPr>
        <w:t> </w:t>
      </w:r>
      <w:r w:rsidRPr="000E0FDC">
        <w:rPr>
          <w:color w:val="000000"/>
          <w:sz w:val="22"/>
          <w:lang w:val="sl-SI"/>
        </w:rPr>
        <w:t>1007</w:t>
      </w:r>
      <w:r w:rsidR="0025630D" w:rsidRPr="000E0FDC">
        <w:rPr>
          <w:color w:val="000000"/>
          <w:sz w:val="22"/>
          <w:lang w:val="sl-SI"/>
        </w:rPr>
        <w:t>,</w:t>
      </w:r>
      <w:r w:rsidRPr="000E0FDC">
        <w:rPr>
          <w:color w:val="000000"/>
          <w:sz w:val="22"/>
          <w:lang w:val="sl-SI"/>
        </w:rPr>
        <w:t xml:space="preserve"> so vključili 52 bolnikov, zdravljenih s krizotinibom, in 57 bolnikov, zdravljenih s kemote</w:t>
      </w:r>
      <w:r w:rsidR="009E2144" w:rsidRPr="000E0FDC">
        <w:rPr>
          <w:color w:val="000000"/>
          <w:sz w:val="22"/>
          <w:lang w:val="sl-SI"/>
        </w:rPr>
        <w:t>r</w:t>
      </w:r>
      <w:r w:rsidRPr="000E0FDC">
        <w:rPr>
          <w:color w:val="000000"/>
          <w:sz w:val="22"/>
          <w:lang w:val="sl-SI"/>
        </w:rPr>
        <w:t>apijo, s predhodno zdravljenimi ali nezdravljenimi asimptomatskimi možganskimi metastazami.</w:t>
      </w:r>
      <w:r w:rsidR="00132397" w:rsidRPr="000E0FDC">
        <w:rPr>
          <w:color w:val="000000"/>
          <w:sz w:val="22"/>
          <w:lang w:val="sl-SI"/>
        </w:rPr>
        <w:t xml:space="preserve"> Delež nadzora intrakranialne bolezni (</w:t>
      </w:r>
      <w:r w:rsidR="004D28E2" w:rsidRPr="000E0FDC">
        <w:rPr>
          <w:iCs/>
          <w:color w:val="000000"/>
          <w:sz w:val="22"/>
          <w:szCs w:val="22"/>
          <w:lang w:val="sl-SI"/>
        </w:rPr>
        <w:t>IC-DCR –</w:t>
      </w:r>
      <w:r w:rsidR="004D28E2" w:rsidRPr="000E0FDC">
        <w:rPr>
          <w:i/>
          <w:iCs/>
          <w:color w:val="000000"/>
          <w:sz w:val="22"/>
          <w:szCs w:val="22"/>
          <w:lang w:val="sl-SI"/>
        </w:rPr>
        <w:t xml:space="preserve"> </w:t>
      </w:r>
      <w:r w:rsidR="00132397" w:rsidRPr="000E0FDC">
        <w:rPr>
          <w:color w:val="000000"/>
          <w:sz w:val="22"/>
          <w:szCs w:val="22"/>
          <w:lang w:val="sl-SI"/>
        </w:rPr>
        <w:t>Intracranial Disease Control Rate</w:t>
      </w:r>
      <w:r w:rsidR="00132397" w:rsidRPr="000E0FDC">
        <w:rPr>
          <w:iCs/>
          <w:color w:val="000000"/>
          <w:sz w:val="22"/>
          <w:szCs w:val="22"/>
          <w:lang w:val="sl-SI"/>
        </w:rPr>
        <w:t>) po 12 tednih je bil 65</w:t>
      </w:r>
      <w:r w:rsidR="00FC159C" w:rsidRPr="000E0FDC">
        <w:rPr>
          <w:iCs/>
          <w:color w:val="000000"/>
          <w:sz w:val="22"/>
          <w:szCs w:val="22"/>
          <w:lang w:val="sl-SI"/>
        </w:rPr>
        <w:t> </w:t>
      </w:r>
      <w:r w:rsidR="00891B2B" w:rsidRPr="000E0FDC">
        <w:rPr>
          <w:iCs/>
          <w:color w:val="000000"/>
          <w:sz w:val="22"/>
          <w:szCs w:val="22"/>
          <w:lang w:val="sl-SI"/>
        </w:rPr>
        <w:t>%</w:t>
      </w:r>
      <w:r w:rsidR="00132397" w:rsidRPr="000E0FDC">
        <w:rPr>
          <w:iCs/>
          <w:color w:val="000000"/>
          <w:sz w:val="22"/>
          <w:szCs w:val="22"/>
          <w:lang w:val="sl-SI"/>
        </w:rPr>
        <w:t xml:space="preserve"> v skupini s krizotinibom in 46</w:t>
      </w:r>
      <w:r w:rsidR="00891B2B" w:rsidRPr="000E0FDC">
        <w:rPr>
          <w:iCs/>
          <w:color w:val="000000"/>
          <w:sz w:val="22"/>
          <w:szCs w:val="22"/>
          <w:lang w:val="sl-SI"/>
        </w:rPr>
        <w:t> %</w:t>
      </w:r>
      <w:r w:rsidR="00132397" w:rsidRPr="000E0FDC">
        <w:rPr>
          <w:iCs/>
          <w:color w:val="000000"/>
          <w:sz w:val="22"/>
          <w:szCs w:val="22"/>
          <w:lang w:val="sl-SI"/>
        </w:rPr>
        <w:t xml:space="preserve"> v skupini s kemoterapijo.</w:t>
      </w:r>
    </w:p>
    <w:p w14:paraId="205A3803" w14:textId="77777777" w:rsidR="006868F0" w:rsidRPr="000E0FDC" w:rsidRDefault="006868F0" w:rsidP="00431C79">
      <w:pPr>
        <w:pStyle w:val="Paragraph"/>
        <w:keepNext/>
        <w:widowControl w:val="0"/>
        <w:spacing w:after="0"/>
        <w:rPr>
          <w:color w:val="000000"/>
          <w:sz w:val="22"/>
          <w:lang w:val="sl-SI"/>
        </w:rPr>
      </w:pPr>
    </w:p>
    <w:p w14:paraId="40237BB8" w14:textId="77777777" w:rsidR="004648CD" w:rsidRPr="000E0FDC" w:rsidRDefault="00D96DB0" w:rsidP="00431C79">
      <w:pPr>
        <w:pStyle w:val="Paragraph"/>
        <w:spacing w:after="0"/>
        <w:rPr>
          <w:color w:val="000000"/>
          <w:sz w:val="22"/>
          <w:lang w:val="sl-SI"/>
        </w:rPr>
      </w:pPr>
      <w:r w:rsidRPr="000E0FDC">
        <w:rPr>
          <w:color w:val="000000"/>
          <w:sz w:val="22"/>
          <w:lang w:val="sl-SI"/>
        </w:rPr>
        <w:t>Podatke o simptomih in splošni kakovosti življenja, o katerih so poročali bolniki, so ob izhodišču in (1. dan 1. cikla) in 1. </w:t>
      </w:r>
      <w:r w:rsidR="00B101E2" w:rsidRPr="000E0FDC">
        <w:rPr>
          <w:color w:val="000000"/>
          <w:sz w:val="22"/>
          <w:lang w:val="sl-SI"/>
        </w:rPr>
        <w:t>dan</w:t>
      </w:r>
      <w:r w:rsidRPr="000E0FDC">
        <w:rPr>
          <w:color w:val="000000"/>
          <w:sz w:val="22"/>
          <w:lang w:val="sl-SI"/>
        </w:rPr>
        <w:t xml:space="preserve"> vsakega poznejšega cikla zdravljenja zbrali s pomočjo vprašalnika EORTC QLQ-C30 in njegovega modula za pljučn</w:t>
      </w:r>
      <w:r w:rsidR="00891B2B" w:rsidRPr="000E0FDC">
        <w:rPr>
          <w:color w:val="000000"/>
          <w:sz w:val="22"/>
          <w:lang w:val="sl-SI"/>
        </w:rPr>
        <w:t>ega</w:t>
      </w:r>
      <w:r w:rsidRPr="000E0FDC">
        <w:rPr>
          <w:color w:val="000000"/>
          <w:sz w:val="22"/>
          <w:lang w:val="sl-SI"/>
        </w:rPr>
        <w:t xml:space="preserve"> rak</w:t>
      </w:r>
      <w:r w:rsidR="00891B2B" w:rsidRPr="000E0FDC">
        <w:rPr>
          <w:color w:val="000000"/>
          <w:sz w:val="22"/>
          <w:lang w:val="sl-SI"/>
        </w:rPr>
        <w:t>a</w:t>
      </w:r>
      <w:r w:rsidRPr="000E0FDC">
        <w:rPr>
          <w:color w:val="000000"/>
          <w:sz w:val="22"/>
          <w:lang w:val="sl-SI"/>
        </w:rPr>
        <w:t xml:space="preserve"> (EORTC QLQ-LC13).</w:t>
      </w:r>
      <w:r w:rsidR="00BA2D03" w:rsidRPr="000E0FDC">
        <w:rPr>
          <w:color w:val="000000"/>
          <w:sz w:val="22"/>
          <w:lang w:val="sl-SI"/>
        </w:rPr>
        <w:t xml:space="preserve"> </w:t>
      </w:r>
      <w:r w:rsidR="004648CD" w:rsidRPr="000E0FDC">
        <w:rPr>
          <w:color w:val="000000"/>
          <w:sz w:val="22"/>
          <w:lang w:val="sl-SI"/>
        </w:rPr>
        <w:t>Vprašalnika EORTC QLQ</w:t>
      </w:r>
      <w:r w:rsidR="004D28E2" w:rsidRPr="000E0FDC">
        <w:rPr>
          <w:color w:val="000000"/>
          <w:sz w:val="22"/>
          <w:lang w:val="sl-SI"/>
        </w:rPr>
        <w:noBreakHyphen/>
      </w:r>
      <w:r w:rsidR="004648CD" w:rsidRPr="000E0FDC">
        <w:rPr>
          <w:color w:val="000000"/>
          <w:sz w:val="22"/>
          <w:lang w:val="sl-SI"/>
        </w:rPr>
        <w:t xml:space="preserve">C30 in LC-13 je </w:t>
      </w:r>
      <w:r w:rsidR="00582110" w:rsidRPr="000E0FDC">
        <w:rPr>
          <w:color w:val="000000"/>
          <w:sz w:val="22"/>
          <w:lang w:val="sl-SI"/>
        </w:rPr>
        <w:t xml:space="preserve">na začetku študije </w:t>
      </w:r>
      <w:r w:rsidR="004648CD" w:rsidRPr="000E0FDC">
        <w:rPr>
          <w:color w:val="000000"/>
          <w:sz w:val="22"/>
          <w:lang w:val="sl-SI"/>
        </w:rPr>
        <w:t>in ob vsaj enem</w:t>
      </w:r>
      <w:r w:rsidR="00FC159C" w:rsidRPr="000E0FDC">
        <w:rPr>
          <w:color w:val="000000"/>
          <w:sz w:val="22"/>
          <w:lang w:val="sl-SI"/>
        </w:rPr>
        <w:t> </w:t>
      </w:r>
      <w:r w:rsidR="004648CD" w:rsidRPr="000E0FDC">
        <w:rPr>
          <w:color w:val="000000"/>
          <w:sz w:val="22"/>
          <w:lang w:val="sl-SI"/>
        </w:rPr>
        <w:t xml:space="preserve">obisku po </w:t>
      </w:r>
      <w:r w:rsidR="00582110" w:rsidRPr="000E0FDC">
        <w:rPr>
          <w:color w:val="000000"/>
          <w:sz w:val="22"/>
          <w:lang w:val="sl-SI"/>
        </w:rPr>
        <w:t>začetku</w:t>
      </w:r>
      <w:r w:rsidR="004648CD" w:rsidRPr="000E0FDC">
        <w:rPr>
          <w:color w:val="000000"/>
          <w:sz w:val="22"/>
          <w:lang w:val="sl-SI"/>
        </w:rPr>
        <w:t xml:space="preserve"> izpolnilo skupno 162 bolnikov v skupini s krizotinibom in 151 bolnikov v skupini s kemoterapijo.</w:t>
      </w:r>
    </w:p>
    <w:p w14:paraId="2C4E1743" w14:textId="77777777" w:rsidR="006868F0" w:rsidRPr="000E0FDC" w:rsidRDefault="006868F0" w:rsidP="00431C79">
      <w:pPr>
        <w:pStyle w:val="Paragraph"/>
        <w:spacing w:after="0"/>
        <w:rPr>
          <w:color w:val="000000"/>
          <w:sz w:val="22"/>
          <w:lang w:val="sl-SI"/>
        </w:rPr>
      </w:pPr>
    </w:p>
    <w:p w14:paraId="4ADF41E0" w14:textId="77777777" w:rsidR="00582110" w:rsidRPr="000E0FDC" w:rsidRDefault="004648CD" w:rsidP="00431C79">
      <w:pPr>
        <w:pStyle w:val="Paragraph"/>
        <w:spacing w:after="0"/>
        <w:rPr>
          <w:color w:val="000000"/>
          <w:sz w:val="22"/>
          <w:lang w:val="sl-SI"/>
        </w:rPr>
      </w:pPr>
      <w:r w:rsidRPr="000E0FDC">
        <w:rPr>
          <w:color w:val="000000"/>
          <w:sz w:val="22"/>
          <w:lang w:val="sl-SI"/>
        </w:rPr>
        <w:t xml:space="preserve">Krizotinib je </w:t>
      </w:r>
      <w:r w:rsidR="00582110" w:rsidRPr="000E0FDC">
        <w:rPr>
          <w:color w:val="000000"/>
          <w:sz w:val="22"/>
          <w:lang w:val="sl-SI"/>
        </w:rPr>
        <w:t>koristno učinkoval</w:t>
      </w:r>
      <w:r w:rsidRPr="000E0FDC">
        <w:rPr>
          <w:color w:val="000000"/>
          <w:sz w:val="22"/>
          <w:lang w:val="sl-SI"/>
        </w:rPr>
        <w:t xml:space="preserve"> na simptome, </w:t>
      </w:r>
      <w:r w:rsidR="00582110" w:rsidRPr="000E0FDC">
        <w:rPr>
          <w:color w:val="000000"/>
          <w:sz w:val="22"/>
          <w:lang w:val="sl-SI"/>
        </w:rPr>
        <w:t>saj</w:t>
      </w:r>
      <w:r w:rsidRPr="000E0FDC">
        <w:rPr>
          <w:color w:val="000000"/>
          <w:sz w:val="22"/>
          <w:lang w:val="sl-SI"/>
        </w:rPr>
        <w:t xml:space="preserve"> je pomembno podaljšal čas do njihovega poslabšanja (mediana </w:t>
      </w:r>
      <w:r w:rsidR="00424928" w:rsidRPr="000E0FDC">
        <w:rPr>
          <w:color w:val="000000"/>
          <w:sz w:val="22"/>
          <w:lang w:val="sl-SI"/>
        </w:rPr>
        <w:t>4,5</w:t>
      </w:r>
      <w:r w:rsidRPr="000E0FDC">
        <w:rPr>
          <w:color w:val="000000"/>
          <w:sz w:val="22"/>
          <w:lang w:val="sl-SI"/>
        </w:rPr>
        <w:t> meseca v primerjavi z 1,4 meseca)</w:t>
      </w:r>
      <w:r w:rsidR="00CA2E4A" w:rsidRPr="000E0FDC">
        <w:rPr>
          <w:color w:val="000000"/>
          <w:sz w:val="22"/>
          <w:lang w:val="sl-SI"/>
        </w:rPr>
        <w:t xml:space="preserve"> – merjeno </w:t>
      </w:r>
      <w:r w:rsidRPr="000E0FDC">
        <w:rPr>
          <w:color w:val="000000"/>
          <w:sz w:val="22"/>
          <w:lang w:val="sl-SI"/>
        </w:rPr>
        <w:t>s simptomi bolečine v prsnem košu, dispneje ali kašlja, o katerih so poročali bolniki</w:t>
      </w:r>
      <w:r w:rsidR="00CA2E4A" w:rsidRPr="000E0FDC">
        <w:rPr>
          <w:color w:val="000000"/>
          <w:sz w:val="22"/>
          <w:lang w:val="sl-SI"/>
        </w:rPr>
        <w:t xml:space="preserve"> – </w:t>
      </w:r>
      <w:r w:rsidRPr="000E0FDC">
        <w:rPr>
          <w:color w:val="000000"/>
          <w:sz w:val="22"/>
          <w:lang w:val="sl-SI"/>
        </w:rPr>
        <w:t>v primerjavi s kemoterapijo (</w:t>
      </w:r>
      <w:r w:rsidR="00460AAE" w:rsidRPr="000E0FDC">
        <w:rPr>
          <w:color w:val="000000"/>
          <w:sz w:val="22"/>
          <w:lang w:val="sl-SI"/>
        </w:rPr>
        <w:t>HR</w:t>
      </w:r>
      <w:r w:rsidR="00FC159C" w:rsidRPr="000E0FDC">
        <w:rPr>
          <w:color w:val="000000"/>
          <w:sz w:val="22"/>
          <w:lang w:val="sl-SI"/>
        </w:rPr>
        <w:t> </w:t>
      </w:r>
      <w:r w:rsidRPr="000E0FDC">
        <w:rPr>
          <w:color w:val="000000"/>
          <w:sz w:val="22"/>
          <w:lang w:val="sl-SI"/>
        </w:rPr>
        <w:t>0,5</w:t>
      </w:r>
      <w:r w:rsidR="00424928" w:rsidRPr="000E0FDC">
        <w:rPr>
          <w:color w:val="000000"/>
          <w:sz w:val="22"/>
          <w:lang w:val="sl-SI"/>
        </w:rPr>
        <w:t>0</w:t>
      </w:r>
      <w:r w:rsidRPr="000E0FDC">
        <w:rPr>
          <w:color w:val="000000"/>
          <w:sz w:val="22"/>
          <w:lang w:val="sl-SI"/>
        </w:rPr>
        <w:t>; 95</w:t>
      </w:r>
      <w:r w:rsidR="00582110" w:rsidRPr="000E0FDC">
        <w:rPr>
          <w:color w:val="000000"/>
          <w:sz w:val="22"/>
          <w:lang w:val="sl-SI"/>
        </w:rPr>
        <w:t> </w:t>
      </w:r>
      <w:r w:rsidRPr="000E0FDC">
        <w:rPr>
          <w:color w:val="000000"/>
          <w:sz w:val="22"/>
          <w:lang w:val="sl-SI"/>
        </w:rPr>
        <w:t>%</w:t>
      </w:r>
      <w:r w:rsidR="00FC159C" w:rsidRPr="000E0FDC">
        <w:rPr>
          <w:color w:val="000000"/>
          <w:sz w:val="22"/>
          <w:lang w:val="sl-SI"/>
        </w:rPr>
        <w:t> </w:t>
      </w:r>
      <w:r w:rsidRPr="000E0FDC">
        <w:rPr>
          <w:color w:val="000000"/>
          <w:sz w:val="22"/>
          <w:lang w:val="sl-SI"/>
        </w:rPr>
        <w:t>IZ: 0,</w:t>
      </w:r>
      <w:r w:rsidR="00424928" w:rsidRPr="000E0FDC">
        <w:rPr>
          <w:color w:val="000000"/>
          <w:sz w:val="22"/>
          <w:lang w:val="sl-SI"/>
        </w:rPr>
        <w:t>37</w:t>
      </w:r>
      <w:r w:rsidR="00CE024C" w:rsidRPr="000E0FDC">
        <w:rPr>
          <w:color w:val="000000"/>
          <w:sz w:val="22"/>
          <w:lang w:val="sl-SI"/>
        </w:rPr>
        <w:t>;</w:t>
      </w:r>
      <w:r w:rsidRPr="000E0FDC">
        <w:rPr>
          <w:color w:val="000000"/>
          <w:sz w:val="22"/>
          <w:lang w:val="sl-SI"/>
        </w:rPr>
        <w:t xml:space="preserve"> 0,</w:t>
      </w:r>
      <w:r w:rsidR="00424928" w:rsidRPr="000E0FDC">
        <w:rPr>
          <w:color w:val="000000"/>
          <w:sz w:val="22"/>
          <w:lang w:val="sl-SI"/>
        </w:rPr>
        <w:t>66</w:t>
      </w:r>
      <w:r w:rsidRPr="000E0FDC">
        <w:rPr>
          <w:color w:val="000000"/>
          <w:sz w:val="22"/>
          <w:lang w:val="sl-SI"/>
        </w:rPr>
        <w:t>; po Hochbergu prilagojen log-rank</w:t>
      </w:r>
      <w:r w:rsidR="00460AAE" w:rsidRPr="000E0FDC">
        <w:rPr>
          <w:color w:val="000000"/>
          <w:sz w:val="22"/>
          <w:lang w:val="sl-SI"/>
        </w:rPr>
        <w:t>, 2-</w:t>
      </w:r>
      <w:r w:rsidR="00891B2B" w:rsidRPr="000E0FDC">
        <w:rPr>
          <w:color w:val="000000"/>
          <w:sz w:val="22"/>
          <w:lang w:val="sl-SI"/>
        </w:rPr>
        <w:t>stranska</w:t>
      </w:r>
      <w:r w:rsidR="00460AAE" w:rsidRPr="000E0FDC">
        <w:rPr>
          <w:color w:val="000000"/>
          <w:sz w:val="22"/>
          <w:lang w:val="sl-SI"/>
        </w:rPr>
        <w:t xml:space="preserve"> vrednost</w:t>
      </w:r>
      <w:r w:rsidRPr="000E0FDC">
        <w:rPr>
          <w:color w:val="000000"/>
          <w:sz w:val="22"/>
          <w:lang w:val="sl-SI"/>
        </w:rPr>
        <w:t xml:space="preserve"> p &lt; 0,0001).</w:t>
      </w:r>
    </w:p>
    <w:p w14:paraId="71EF14B9" w14:textId="77777777" w:rsidR="006868F0" w:rsidRPr="000E0FDC" w:rsidRDefault="006868F0" w:rsidP="00431C79">
      <w:pPr>
        <w:pStyle w:val="Paragraph"/>
        <w:spacing w:after="0"/>
        <w:rPr>
          <w:color w:val="000000"/>
          <w:sz w:val="22"/>
          <w:lang w:val="sl-SI"/>
        </w:rPr>
      </w:pPr>
    </w:p>
    <w:p w14:paraId="7BFB020D" w14:textId="77777777" w:rsidR="005F2C93" w:rsidRPr="000E0FDC" w:rsidRDefault="005F2C93" w:rsidP="00431C79">
      <w:pPr>
        <w:pStyle w:val="Paragraph"/>
        <w:keepNext/>
        <w:keepLines/>
        <w:spacing w:after="0"/>
        <w:rPr>
          <w:color w:val="000000"/>
          <w:sz w:val="22"/>
          <w:szCs w:val="22"/>
          <w:lang w:val="sl-SI"/>
        </w:rPr>
      </w:pPr>
      <w:r w:rsidRPr="000E0FDC">
        <w:rPr>
          <w:color w:val="000000"/>
          <w:sz w:val="22"/>
          <w:szCs w:val="22"/>
          <w:lang w:val="sl-SI"/>
        </w:rPr>
        <w:t>Krizotinib je povzročil</w:t>
      </w:r>
      <w:r w:rsidR="00DC1848" w:rsidRPr="000E0FDC">
        <w:rPr>
          <w:color w:val="000000"/>
          <w:sz w:val="22"/>
          <w:szCs w:val="22"/>
          <w:lang w:val="sl-SI"/>
        </w:rPr>
        <w:t xml:space="preserve"> </w:t>
      </w:r>
      <w:r w:rsidRPr="000E0FDC">
        <w:rPr>
          <w:color w:val="000000"/>
          <w:sz w:val="22"/>
          <w:szCs w:val="22"/>
          <w:lang w:val="sl-SI"/>
        </w:rPr>
        <w:t>znatno</w:t>
      </w:r>
      <w:r w:rsidR="00DC1848" w:rsidRPr="000E0FDC">
        <w:rPr>
          <w:color w:val="000000"/>
          <w:sz w:val="22"/>
          <w:szCs w:val="22"/>
          <w:lang w:val="sl-SI"/>
        </w:rPr>
        <w:t xml:space="preserve"> večje izboljšanje od </w:t>
      </w:r>
      <w:r w:rsidRPr="000E0FDC">
        <w:rPr>
          <w:color w:val="000000"/>
          <w:sz w:val="22"/>
          <w:szCs w:val="22"/>
          <w:lang w:val="sl-SI"/>
        </w:rPr>
        <w:t>začetka študije</w:t>
      </w:r>
      <w:r w:rsidR="00DC1848" w:rsidRPr="000E0FDC">
        <w:rPr>
          <w:color w:val="000000"/>
          <w:sz w:val="22"/>
          <w:szCs w:val="22"/>
          <w:lang w:val="sl-SI"/>
        </w:rPr>
        <w:t xml:space="preserve"> pri alopeciji (cikli od</w:t>
      </w:r>
      <w:r w:rsidR="00FC159C" w:rsidRPr="000E0FDC">
        <w:rPr>
          <w:color w:val="000000"/>
          <w:sz w:val="22"/>
          <w:szCs w:val="22"/>
          <w:lang w:val="sl-SI"/>
        </w:rPr>
        <w:t> </w:t>
      </w:r>
      <w:r w:rsidR="00DC1848" w:rsidRPr="000E0FDC">
        <w:rPr>
          <w:color w:val="000000"/>
          <w:sz w:val="22"/>
          <w:szCs w:val="22"/>
          <w:lang w:val="sl-SI"/>
        </w:rPr>
        <w:t>2 do</w:t>
      </w:r>
      <w:r w:rsidR="00B73F82" w:rsidRPr="000E0FDC">
        <w:rPr>
          <w:color w:val="000000"/>
          <w:sz w:val="22"/>
          <w:szCs w:val="22"/>
          <w:lang w:val="sl-SI"/>
        </w:rPr>
        <w:t> </w:t>
      </w:r>
      <w:r w:rsidR="00DC1848" w:rsidRPr="000E0FDC">
        <w:rPr>
          <w:color w:val="000000"/>
          <w:sz w:val="22"/>
          <w:szCs w:val="22"/>
          <w:lang w:val="sl-SI"/>
        </w:rPr>
        <w:t xml:space="preserve">15; </w:t>
      </w:r>
      <w:r w:rsidR="00065979" w:rsidRPr="000E0FDC">
        <w:rPr>
          <w:color w:val="000000"/>
          <w:sz w:val="22"/>
          <w:szCs w:val="22"/>
          <w:lang w:val="sl-SI"/>
        </w:rPr>
        <w:t xml:space="preserve">vrednost </w:t>
      </w:r>
      <w:r w:rsidR="00DC1848" w:rsidRPr="000E0FDC">
        <w:rPr>
          <w:color w:val="000000"/>
          <w:sz w:val="22"/>
          <w:szCs w:val="22"/>
          <w:lang w:val="sl-SI"/>
        </w:rPr>
        <w:t>p &lt; 0,05), kašlju (cikli od</w:t>
      </w:r>
      <w:r w:rsidR="00FC159C" w:rsidRPr="000E0FDC">
        <w:rPr>
          <w:color w:val="000000"/>
          <w:sz w:val="22"/>
          <w:szCs w:val="22"/>
          <w:lang w:val="sl-SI"/>
        </w:rPr>
        <w:t> </w:t>
      </w:r>
      <w:r w:rsidR="00DC1848" w:rsidRPr="000E0FDC">
        <w:rPr>
          <w:color w:val="000000"/>
          <w:sz w:val="22"/>
          <w:szCs w:val="22"/>
          <w:lang w:val="sl-SI"/>
        </w:rPr>
        <w:t>2 do</w:t>
      </w:r>
      <w:r w:rsidR="00B73F82" w:rsidRPr="000E0FDC">
        <w:rPr>
          <w:color w:val="000000"/>
          <w:sz w:val="22"/>
          <w:szCs w:val="22"/>
          <w:lang w:val="sl-SI"/>
        </w:rPr>
        <w:t> </w:t>
      </w:r>
      <w:r w:rsidR="00DC1848" w:rsidRPr="000E0FDC">
        <w:rPr>
          <w:color w:val="000000"/>
          <w:sz w:val="22"/>
          <w:szCs w:val="22"/>
          <w:lang w:val="sl-SI"/>
        </w:rPr>
        <w:t xml:space="preserve">20; </w:t>
      </w:r>
      <w:r w:rsidR="00065979" w:rsidRPr="000E0FDC">
        <w:rPr>
          <w:color w:val="000000"/>
          <w:sz w:val="22"/>
          <w:szCs w:val="22"/>
          <w:lang w:val="sl-SI"/>
        </w:rPr>
        <w:t xml:space="preserve">vrednost </w:t>
      </w:r>
      <w:r w:rsidR="00DC1848" w:rsidRPr="000E0FDC">
        <w:rPr>
          <w:color w:val="000000"/>
          <w:sz w:val="22"/>
          <w:szCs w:val="22"/>
          <w:lang w:val="sl-SI"/>
        </w:rPr>
        <w:t>p &lt; 0,0001), dispneji (cikli od</w:t>
      </w:r>
      <w:r w:rsidR="00FC159C" w:rsidRPr="000E0FDC">
        <w:rPr>
          <w:color w:val="000000"/>
          <w:sz w:val="22"/>
          <w:szCs w:val="22"/>
          <w:lang w:val="sl-SI"/>
        </w:rPr>
        <w:t> </w:t>
      </w:r>
      <w:r w:rsidR="00DC1848" w:rsidRPr="000E0FDC">
        <w:rPr>
          <w:color w:val="000000"/>
          <w:sz w:val="22"/>
          <w:szCs w:val="22"/>
          <w:lang w:val="sl-SI"/>
        </w:rPr>
        <w:t>2 do</w:t>
      </w:r>
      <w:r w:rsidR="00B73F82" w:rsidRPr="000E0FDC">
        <w:rPr>
          <w:color w:val="000000"/>
          <w:sz w:val="22"/>
          <w:szCs w:val="22"/>
          <w:lang w:val="sl-SI"/>
        </w:rPr>
        <w:t> </w:t>
      </w:r>
      <w:r w:rsidR="00DC1848" w:rsidRPr="000E0FDC">
        <w:rPr>
          <w:color w:val="000000"/>
          <w:sz w:val="22"/>
          <w:szCs w:val="22"/>
          <w:lang w:val="sl-SI"/>
        </w:rPr>
        <w:t xml:space="preserve">20; </w:t>
      </w:r>
      <w:r w:rsidR="00065979" w:rsidRPr="000E0FDC">
        <w:rPr>
          <w:color w:val="000000"/>
          <w:sz w:val="22"/>
          <w:szCs w:val="22"/>
          <w:lang w:val="sl-SI"/>
        </w:rPr>
        <w:t xml:space="preserve">vrednost </w:t>
      </w:r>
      <w:r w:rsidR="00DC1848" w:rsidRPr="000E0FDC">
        <w:rPr>
          <w:color w:val="000000"/>
          <w:sz w:val="22"/>
          <w:szCs w:val="22"/>
          <w:lang w:val="sl-SI"/>
        </w:rPr>
        <w:t>p &lt; 0,0001), hemoptizi (cikli od</w:t>
      </w:r>
      <w:r w:rsidR="00FC159C" w:rsidRPr="000E0FDC">
        <w:rPr>
          <w:color w:val="000000"/>
          <w:sz w:val="22"/>
          <w:szCs w:val="22"/>
          <w:lang w:val="sl-SI"/>
        </w:rPr>
        <w:t> </w:t>
      </w:r>
      <w:r w:rsidR="00DC1848" w:rsidRPr="000E0FDC">
        <w:rPr>
          <w:color w:val="000000"/>
          <w:sz w:val="22"/>
          <w:szCs w:val="22"/>
          <w:lang w:val="sl-SI"/>
        </w:rPr>
        <w:t>2 do</w:t>
      </w:r>
      <w:r w:rsidR="00B73F82" w:rsidRPr="000E0FDC">
        <w:rPr>
          <w:color w:val="000000"/>
          <w:sz w:val="22"/>
          <w:szCs w:val="22"/>
          <w:lang w:val="sl-SI"/>
        </w:rPr>
        <w:t> </w:t>
      </w:r>
      <w:r w:rsidR="00DC1848" w:rsidRPr="000E0FDC">
        <w:rPr>
          <w:color w:val="000000"/>
          <w:sz w:val="22"/>
          <w:szCs w:val="22"/>
          <w:lang w:val="sl-SI"/>
        </w:rPr>
        <w:t xml:space="preserve">20; </w:t>
      </w:r>
      <w:r w:rsidR="00065979" w:rsidRPr="000E0FDC">
        <w:rPr>
          <w:color w:val="000000"/>
          <w:sz w:val="22"/>
          <w:szCs w:val="22"/>
          <w:lang w:val="sl-SI"/>
        </w:rPr>
        <w:t xml:space="preserve">vrednost </w:t>
      </w:r>
      <w:r w:rsidR="00DC1848" w:rsidRPr="000E0FDC">
        <w:rPr>
          <w:color w:val="000000"/>
          <w:sz w:val="22"/>
          <w:szCs w:val="22"/>
          <w:lang w:val="sl-SI"/>
        </w:rPr>
        <w:t>p &lt; 0,05), bolečini v roki ali rami (cikli od</w:t>
      </w:r>
      <w:r w:rsidR="00B9232B" w:rsidRPr="000E0FDC">
        <w:rPr>
          <w:color w:val="000000"/>
          <w:sz w:val="22"/>
          <w:szCs w:val="22"/>
          <w:lang w:val="sl-SI"/>
        </w:rPr>
        <w:t> </w:t>
      </w:r>
      <w:r w:rsidR="00DC1848" w:rsidRPr="000E0FDC">
        <w:rPr>
          <w:color w:val="000000"/>
          <w:sz w:val="22"/>
          <w:szCs w:val="22"/>
          <w:lang w:val="sl-SI"/>
        </w:rPr>
        <w:t>2 do</w:t>
      </w:r>
      <w:r w:rsidR="00B73F82" w:rsidRPr="000E0FDC">
        <w:rPr>
          <w:color w:val="000000"/>
          <w:sz w:val="22"/>
          <w:szCs w:val="22"/>
          <w:lang w:val="sl-SI"/>
        </w:rPr>
        <w:t> </w:t>
      </w:r>
      <w:r w:rsidR="00DC1848" w:rsidRPr="000E0FDC">
        <w:rPr>
          <w:color w:val="000000"/>
          <w:sz w:val="22"/>
          <w:szCs w:val="22"/>
          <w:lang w:val="sl-SI"/>
        </w:rPr>
        <w:t xml:space="preserve">20; </w:t>
      </w:r>
      <w:r w:rsidR="00065979" w:rsidRPr="000E0FDC">
        <w:rPr>
          <w:color w:val="000000"/>
          <w:sz w:val="22"/>
          <w:szCs w:val="22"/>
          <w:lang w:val="sl-SI"/>
        </w:rPr>
        <w:t xml:space="preserve">vrednost </w:t>
      </w:r>
      <w:r w:rsidR="00DC1848" w:rsidRPr="000E0FDC">
        <w:rPr>
          <w:color w:val="000000"/>
          <w:sz w:val="22"/>
          <w:szCs w:val="22"/>
          <w:lang w:val="sl-SI"/>
        </w:rPr>
        <w:t>p &lt; 0,0001), bolečini v prsnem košu (cikli od</w:t>
      </w:r>
      <w:r w:rsidR="00FC159C" w:rsidRPr="000E0FDC">
        <w:rPr>
          <w:color w:val="000000"/>
          <w:sz w:val="22"/>
          <w:szCs w:val="22"/>
          <w:lang w:val="sl-SI"/>
        </w:rPr>
        <w:t> </w:t>
      </w:r>
      <w:r w:rsidR="00DC1848" w:rsidRPr="000E0FDC">
        <w:rPr>
          <w:color w:val="000000"/>
          <w:sz w:val="22"/>
          <w:szCs w:val="22"/>
          <w:lang w:val="sl-SI"/>
        </w:rPr>
        <w:t>2 do</w:t>
      </w:r>
      <w:r w:rsidR="00B73F82" w:rsidRPr="000E0FDC">
        <w:rPr>
          <w:color w:val="000000"/>
          <w:sz w:val="22"/>
          <w:szCs w:val="22"/>
          <w:lang w:val="sl-SI"/>
        </w:rPr>
        <w:t> </w:t>
      </w:r>
      <w:r w:rsidR="00DC1848" w:rsidRPr="000E0FDC">
        <w:rPr>
          <w:color w:val="000000"/>
          <w:sz w:val="22"/>
          <w:szCs w:val="22"/>
          <w:lang w:val="sl-SI"/>
        </w:rPr>
        <w:t xml:space="preserve">20; </w:t>
      </w:r>
      <w:r w:rsidR="00065979" w:rsidRPr="000E0FDC">
        <w:rPr>
          <w:color w:val="000000"/>
          <w:sz w:val="22"/>
          <w:szCs w:val="22"/>
          <w:lang w:val="sl-SI"/>
        </w:rPr>
        <w:t xml:space="preserve">vrednost </w:t>
      </w:r>
      <w:r w:rsidR="00DC1848" w:rsidRPr="000E0FDC">
        <w:rPr>
          <w:color w:val="000000"/>
          <w:sz w:val="22"/>
          <w:szCs w:val="22"/>
          <w:lang w:val="sl-SI"/>
        </w:rPr>
        <w:t>p &lt; 0,0001) ter bolečini v drugih delih telesa (cikli od 2</w:t>
      </w:r>
      <w:r w:rsidR="00FC159C" w:rsidRPr="000E0FDC">
        <w:rPr>
          <w:color w:val="000000"/>
          <w:sz w:val="22"/>
          <w:szCs w:val="22"/>
          <w:lang w:val="sl-SI"/>
        </w:rPr>
        <w:t> </w:t>
      </w:r>
      <w:r w:rsidR="00DC1848" w:rsidRPr="000E0FDC">
        <w:rPr>
          <w:color w:val="000000"/>
          <w:sz w:val="22"/>
          <w:szCs w:val="22"/>
          <w:lang w:val="sl-SI"/>
        </w:rPr>
        <w:t>do</w:t>
      </w:r>
      <w:r w:rsidR="00B73F82" w:rsidRPr="000E0FDC">
        <w:rPr>
          <w:color w:val="000000"/>
          <w:sz w:val="22"/>
          <w:szCs w:val="22"/>
          <w:lang w:val="sl-SI"/>
        </w:rPr>
        <w:t> </w:t>
      </w:r>
      <w:r w:rsidR="00DC1848" w:rsidRPr="000E0FDC">
        <w:rPr>
          <w:color w:val="000000"/>
          <w:sz w:val="22"/>
          <w:szCs w:val="22"/>
          <w:lang w:val="sl-SI"/>
        </w:rPr>
        <w:t xml:space="preserve">20; </w:t>
      </w:r>
      <w:r w:rsidR="00065979" w:rsidRPr="000E0FDC">
        <w:rPr>
          <w:color w:val="000000"/>
          <w:sz w:val="22"/>
          <w:szCs w:val="22"/>
          <w:lang w:val="sl-SI"/>
        </w:rPr>
        <w:t xml:space="preserve">vrednost </w:t>
      </w:r>
      <w:r w:rsidR="00DC1848" w:rsidRPr="000E0FDC">
        <w:rPr>
          <w:color w:val="000000"/>
          <w:sz w:val="22"/>
          <w:szCs w:val="22"/>
          <w:lang w:val="sl-SI"/>
        </w:rPr>
        <w:t>p &lt; 0,05)</w:t>
      </w:r>
      <w:r w:rsidRPr="000E0FDC">
        <w:rPr>
          <w:color w:val="000000"/>
          <w:sz w:val="22"/>
          <w:szCs w:val="22"/>
          <w:lang w:val="sl-SI"/>
        </w:rPr>
        <w:t xml:space="preserve"> v primerjavi s kemoterapijo</w:t>
      </w:r>
      <w:r w:rsidR="00DC1848" w:rsidRPr="000E0FDC">
        <w:rPr>
          <w:color w:val="000000"/>
          <w:sz w:val="22"/>
          <w:szCs w:val="22"/>
          <w:lang w:val="sl-SI"/>
        </w:rPr>
        <w:t xml:space="preserve">. Krizotinib je povzročil </w:t>
      </w:r>
      <w:r w:rsidRPr="000E0FDC">
        <w:rPr>
          <w:color w:val="000000"/>
          <w:sz w:val="22"/>
          <w:szCs w:val="22"/>
          <w:lang w:val="sl-SI"/>
        </w:rPr>
        <w:t xml:space="preserve">znatno </w:t>
      </w:r>
      <w:r w:rsidR="00DC1848" w:rsidRPr="000E0FDC">
        <w:rPr>
          <w:color w:val="000000"/>
          <w:sz w:val="22"/>
          <w:szCs w:val="22"/>
          <w:lang w:val="sl-SI"/>
        </w:rPr>
        <w:t xml:space="preserve">manjše poslabšanje </w:t>
      </w:r>
      <w:r w:rsidRPr="000E0FDC">
        <w:rPr>
          <w:color w:val="000000"/>
          <w:sz w:val="22"/>
          <w:szCs w:val="22"/>
          <w:lang w:val="sl-SI"/>
        </w:rPr>
        <w:t xml:space="preserve">od začetka študije pri </w:t>
      </w:r>
      <w:r w:rsidR="00DC1848" w:rsidRPr="000E0FDC">
        <w:rPr>
          <w:color w:val="000000"/>
          <w:sz w:val="22"/>
          <w:szCs w:val="22"/>
          <w:lang w:val="sl-SI"/>
        </w:rPr>
        <w:t>perifern</w:t>
      </w:r>
      <w:r w:rsidRPr="000E0FDC">
        <w:rPr>
          <w:color w:val="000000"/>
          <w:sz w:val="22"/>
          <w:szCs w:val="22"/>
          <w:lang w:val="sl-SI"/>
        </w:rPr>
        <w:t>i</w:t>
      </w:r>
      <w:r w:rsidR="00DC1848" w:rsidRPr="000E0FDC">
        <w:rPr>
          <w:color w:val="000000"/>
          <w:sz w:val="22"/>
          <w:szCs w:val="22"/>
          <w:lang w:val="sl-SI"/>
        </w:rPr>
        <w:t xml:space="preserve"> nevropatij</w:t>
      </w:r>
      <w:r w:rsidRPr="000E0FDC">
        <w:rPr>
          <w:color w:val="000000"/>
          <w:sz w:val="22"/>
          <w:szCs w:val="22"/>
          <w:lang w:val="sl-SI"/>
        </w:rPr>
        <w:t>i</w:t>
      </w:r>
      <w:r w:rsidR="00DC1848" w:rsidRPr="000E0FDC">
        <w:rPr>
          <w:color w:val="000000"/>
          <w:sz w:val="22"/>
          <w:szCs w:val="22"/>
          <w:lang w:val="sl-SI"/>
        </w:rPr>
        <w:t xml:space="preserve"> (cikli od</w:t>
      </w:r>
      <w:r w:rsidR="00FC159C" w:rsidRPr="000E0FDC">
        <w:rPr>
          <w:color w:val="000000"/>
          <w:sz w:val="22"/>
          <w:szCs w:val="22"/>
          <w:lang w:val="sl-SI"/>
        </w:rPr>
        <w:t> </w:t>
      </w:r>
      <w:r w:rsidR="00DC1848" w:rsidRPr="000E0FDC">
        <w:rPr>
          <w:color w:val="000000"/>
          <w:sz w:val="22"/>
          <w:szCs w:val="22"/>
          <w:lang w:val="sl-SI"/>
        </w:rPr>
        <w:t>6 do</w:t>
      </w:r>
      <w:r w:rsidR="00B73F82" w:rsidRPr="000E0FDC">
        <w:rPr>
          <w:color w:val="000000"/>
          <w:sz w:val="22"/>
          <w:szCs w:val="22"/>
          <w:lang w:val="sl-SI"/>
        </w:rPr>
        <w:t> </w:t>
      </w:r>
      <w:r w:rsidR="00DC1848" w:rsidRPr="000E0FDC">
        <w:rPr>
          <w:color w:val="000000"/>
          <w:sz w:val="22"/>
          <w:szCs w:val="22"/>
          <w:lang w:val="sl-SI"/>
        </w:rPr>
        <w:t xml:space="preserve">20; </w:t>
      </w:r>
      <w:r w:rsidR="00065979" w:rsidRPr="000E0FDC">
        <w:rPr>
          <w:color w:val="000000"/>
          <w:sz w:val="22"/>
          <w:szCs w:val="22"/>
          <w:lang w:val="sl-SI"/>
        </w:rPr>
        <w:t xml:space="preserve">vrednost </w:t>
      </w:r>
      <w:r w:rsidR="00DC1848" w:rsidRPr="000E0FDC">
        <w:rPr>
          <w:color w:val="000000"/>
          <w:sz w:val="22"/>
          <w:szCs w:val="22"/>
          <w:lang w:val="sl-SI"/>
        </w:rPr>
        <w:t>p &lt; 0,05), disfagij</w:t>
      </w:r>
      <w:r w:rsidRPr="000E0FDC">
        <w:rPr>
          <w:color w:val="000000"/>
          <w:sz w:val="22"/>
          <w:szCs w:val="22"/>
          <w:lang w:val="sl-SI"/>
        </w:rPr>
        <w:t>i</w:t>
      </w:r>
      <w:r w:rsidR="00DC1848" w:rsidRPr="000E0FDC">
        <w:rPr>
          <w:color w:val="000000"/>
          <w:sz w:val="22"/>
          <w:szCs w:val="22"/>
          <w:lang w:val="sl-SI"/>
        </w:rPr>
        <w:t xml:space="preserve"> (cikli od</w:t>
      </w:r>
      <w:r w:rsidR="00FC159C" w:rsidRPr="000E0FDC">
        <w:rPr>
          <w:color w:val="000000"/>
          <w:sz w:val="22"/>
          <w:szCs w:val="22"/>
          <w:lang w:val="sl-SI"/>
        </w:rPr>
        <w:t> </w:t>
      </w:r>
      <w:r w:rsidR="00DC1848" w:rsidRPr="000E0FDC">
        <w:rPr>
          <w:color w:val="000000"/>
          <w:sz w:val="22"/>
          <w:szCs w:val="22"/>
          <w:lang w:val="sl-SI"/>
        </w:rPr>
        <w:t>5 do</w:t>
      </w:r>
      <w:r w:rsidR="00B73F82" w:rsidRPr="000E0FDC">
        <w:rPr>
          <w:color w:val="000000"/>
          <w:sz w:val="22"/>
          <w:szCs w:val="22"/>
          <w:lang w:val="sl-SI"/>
        </w:rPr>
        <w:t> </w:t>
      </w:r>
      <w:r w:rsidR="00DC1848" w:rsidRPr="000E0FDC">
        <w:rPr>
          <w:color w:val="000000"/>
          <w:sz w:val="22"/>
          <w:szCs w:val="22"/>
          <w:lang w:val="sl-SI"/>
        </w:rPr>
        <w:t xml:space="preserve">11; </w:t>
      </w:r>
      <w:r w:rsidR="00065979" w:rsidRPr="000E0FDC">
        <w:rPr>
          <w:color w:val="000000"/>
          <w:sz w:val="22"/>
          <w:szCs w:val="22"/>
          <w:lang w:val="sl-SI"/>
        </w:rPr>
        <w:t xml:space="preserve">vrednost </w:t>
      </w:r>
      <w:r w:rsidR="00DC1848" w:rsidRPr="000E0FDC">
        <w:rPr>
          <w:color w:val="000000"/>
          <w:sz w:val="22"/>
          <w:szCs w:val="22"/>
          <w:lang w:val="sl-SI"/>
        </w:rPr>
        <w:t>p &lt; 0,05) in bolečin</w:t>
      </w:r>
      <w:r w:rsidRPr="000E0FDC">
        <w:rPr>
          <w:color w:val="000000"/>
          <w:sz w:val="22"/>
          <w:szCs w:val="22"/>
          <w:lang w:val="sl-SI"/>
        </w:rPr>
        <w:t>ah</w:t>
      </w:r>
      <w:r w:rsidR="00DC1848" w:rsidRPr="000E0FDC">
        <w:rPr>
          <w:color w:val="000000"/>
          <w:sz w:val="22"/>
          <w:szCs w:val="22"/>
          <w:lang w:val="sl-SI"/>
        </w:rPr>
        <w:t xml:space="preserve"> v ustih (cikli od</w:t>
      </w:r>
      <w:r w:rsidR="00FC159C" w:rsidRPr="000E0FDC">
        <w:rPr>
          <w:color w:val="000000"/>
          <w:sz w:val="22"/>
          <w:szCs w:val="22"/>
          <w:lang w:val="sl-SI"/>
        </w:rPr>
        <w:t> </w:t>
      </w:r>
      <w:r w:rsidR="00DC1848" w:rsidRPr="000E0FDC">
        <w:rPr>
          <w:color w:val="000000"/>
          <w:sz w:val="22"/>
          <w:szCs w:val="22"/>
          <w:lang w:val="sl-SI"/>
        </w:rPr>
        <w:t>2 do</w:t>
      </w:r>
      <w:r w:rsidR="00B73F82" w:rsidRPr="000E0FDC">
        <w:rPr>
          <w:color w:val="000000"/>
          <w:sz w:val="22"/>
          <w:szCs w:val="22"/>
          <w:lang w:val="sl-SI"/>
        </w:rPr>
        <w:t> </w:t>
      </w:r>
      <w:r w:rsidR="00DC1848" w:rsidRPr="000E0FDC">
        <w:rPr>
          <w:color w:val="000000"/>
          <w:sz w:val="22"/>
          <w:szCs w:val="22"/>
          <w:lang w:val="sl-SI"/>
        </w:rPr>
        <w:t xml:space="preserve">20; </w:t>
      </w:r>
      <w:r w:rsidR="00065979" w:rsidRPr="000E0FDC">
        <w:rPr>
          <w:color w:val="000000"/>
          <w:sz w:val="22"/>
          <w:szCs w:val="22"/>
          <w:lang w:val="sl-SI"/>
        </w:rPr>
        <w:t xml:space="preserve">vrednost </w:t>
      </w:r>
      <w:r w:rsidR="00DC1848" w:rsidRPr="000E0FDC">
        <w:rPr>
          <w:color w:val="000000"/>
          <w:sz w:val="22"/>
          <w:szCs w:val="22"/>
          <w:lang w:val="sl-SI"/>
        </w:rPr>
        <w:t>p &lt; 0,05) v primerjavi s kemoterapijo.</w:t>
      </w:r>
    </w:p>
    <w:p w14:paraId="678AAEDF" w14:textId="77777777" w:rsidR="006868F0" w:rsidRPr="000E0FDC" w:rsidRDefault="006868F0" w:rsidP="00431C79">
      <w:pPr>
        <w:pStyle w:val="Paragraph"/>
        <w:keepNext/>
        <w:keepLines/>
        <w:spacing w:after="0"/>
        <w:rPr>
          <w:color w:val="000000"/>
          <w:sz w:val="22"/>
          <w:szCs w:val="22"/>
          <w:lang w:val="sl-SI"/>
        </w:rPr>
      </w:pPr>
    </w:p>
    <w:p w14:paraId="4E638E7B" w14:textId="77777777" w:rsidR="00DC1848" w:rsidRPr="000E0FDC" w:rsidRDefault="00DC1848" w:rsidP="005F2C93">
      <w:pPr>
        <w:rPr>
          <w:color w:val="000000"/>
          <w:lang w:val="sl-SI"/>
        </w:rPr>
      </w:pPr>
      <w:r w:rsidRPr="000E0FDC">
        <w:rPr>
          <w:color w:val="000000"/>
          <w:lang w:val="sl-SI"/>
        </w:rPr>
        <w:t>Krizotinib je povzročil koristne učinke na splošno kakovost življenja</w:t>
      </w:r>
      <w:r w:rsidR="00E3129B" w:rsidRPr="000E0FDC">
        <w:rPr>
          <w:color w:val="000000"/>
          <w:lang w:val="sl-SI"/>
        </w:rPr>
        <w:t>,</w:t>
      </w:r>
      <w:r w:rsidRPr="000E0FDC">
        <w:rPr>
          <w:color w:val="000000"/>
          <w:lang w:val="sl-SI"/>
        </w:rPr>
        <w:t xml:space="preserve"> </w:t>
      </w:r>
      <w:r w:rsidR="00E3129B" w:rsidRPr="000E0FDC">
        <w:rPr>
          <w:color w:val="000000"/>
          <w:lang w:val="sl-SI"/>
        </w:rPr>
        <w:t>z znatno</w:t>
      </w:r>
      <w:r w:rsidRPr="000E0FDC">
        <w:rPr>
          <w:color w:val="000000"/>
          <w:lang w:val="sl-SI"/>
        </w:rPr>
        <w:t xml:space="preserve"> večjim izboljšanjem od </w:t>
      </w:r>
      <w:r w:rsidR="005F2C93" w:rsidRPr="000E0FDC">
        <w:rPr>
          <w:color w:val="000000"/>
          <w:lang w:val="sl-SI"/>
        </w:rPr>
        <w:t>začetka študije</w:t>
      </w:r>
      <w:r w:rsidRPr="000E0FDC">
        <w:rPr>
          <w:color w:val="000000"/>
          <w:lang w:val="sl-SI"/>
        </w:rPr>
        <w:t xml:space="preserve"> v skupini s krizotinibom v primerjavi s skupino s kemoterapijo (cikli od</w:t>
      </w:r>
      <w:r w:rsidR="00FC159C" w:rsidRPr="000E0FDC">
        <w:rPr>
          <w:color w:val="000000"/>
          <w:lang w:val="sl-SI"/>
        </w:rPr>
        <w:t> </w:t>
      </w:r>
      <w:r w:rsidRPr="000E0FDC">
        <w:rPr>
          <w:color w:val="000000"/>
          <w:lang w:val="sl-SI"/>
        </w:rPr>
        <w:t>2 do</w:t>
      </w:r>
      <w:r w:rsidR="00B73F82" w:rsidRPr="000E0FDC">
        <w:rPr>
          <w:color w:val="000000"/>
          <w:lang w:val="sl-SI"/>
        </w:rPr>
        <w:t> </w:t>
      </w:r>
      <w:r w:rsidRPr="000E0FDC">
        <w:rPr>
          <w:color w:val="000000"/>
          <w:lang w:val="sl-SI"/>
        </w:rPr>
        <w:t xml:space="preserve">20; </w:t>
      </w:r>
      <w:r w:rsidR="00065979" w:rsidRPr="000E0FDC">
        <w:rPr>
          <w:color w:val="000000"/>
          <w:lang w:val="sl-SI"/>
        </w:rPr>
        <w:t xml:space="preserve">vrednost </w:t>
      </w:r>
      <w:r w:rsidRPr="000E0FDC">
        <w:rPr>
          <w:color w:val="000000"/>
          <w:lang w:val="sl-SI"/>
        </w:rPr>
        <w:t>p &lt; 0,05).</w:t>
      </w:r>
    </w:p>
    <w:p w14:paraId="5C5DECFB" w14:textId="77777777" w:rsidR="005F2C93" w:rsidRPr="000E0FDC" w:rsidRDefault="005F2C93" w:rsidP="005F2C93">
      <w:pPr>
        <w:rPr>
          <w:color w:val="000000"/>
          <w:lang w:val="sl-SI"/>
        </w:rPr>
      </w:pPr>
    </w:p>
    <w:p w14:paraId="1A595365" w14:textId="77777777" w:rsidR="00820481" w:rsidRPr="000E0FDC" w:rsidRDefault="00751525" w:rsidP="001D590D">
      <w:pPr>
        <w:keepNext/>
        <w:keepLines/>
        <w:rPr>
          <w:color w:val="000000"/>
          <w:lang w:val="sl-SI"/>
        </w:rPr>
      </w:pPr>
      <w:r w:rsidRPr="000E0FDC">
        <w:rPr>
          <w:i/>
          <w:color w:val="000000"/>
          <w:lang w:val="sl-SI"/>
        </w:rPr>
        <w:t>Študiji ALK-pozitivnega napredovalega NSCLC z eno skupino</w:t>
      </w:r>
    </w:p>
    <w:p w14:paraId="6FE106FB" w14:textId="77777777" w:rsidR="00604FCB" w:rsidRPr="000E0FDC" w:rsidRDefault="00604FCB" w:rsidP="001D590D">
      <w:pPr>
        <w:pStyle w:val="Paragraph"/>
        <w:keepNext/>
        <w:keepLines/>
        <w:spacing w:after="0"/>
        <w:rPr>
          <w:color w:val="000000"/>
          <w:sz w:val="22"/>
          <w:szCs w:val="22"/>
          <w:lang w:val="sl-SI"/>
        </w:rPr>
      </w:pPr>
      <w:r w:rsidRPr="000E0FDC">
        <w:rPr>
          <w:color w:val="000000"/>
          <w:sz w:val="22"/>
          <w:szCs w:val="22"/>
          <w:lang w:val="sl-SI"/>
        </w:rPr>
        <w:t xml:space="preserve">Samostojno uporabo </w:t>
      </w:r>
      <w:r w:rsidR="00065979" w:rsidRPr="000E0FDC">
        <w:rPr>
          <w:color w:val="000000"/>
          <w:sz w:val="22"/>
          <w:szCs w:val="22"/>
          <w:lang w:val="sl-SI"/>
        </w:rPr>
        <w:t>krizotiniba</w:t>
      </w:r>
      <w:r w:rsidRPr="000E0FDC">
        <w:rPr>
          <w:color w:val="000000"/>
          <w:sz w:val="22"/>
          <w:szCs w:val="22"/>
          <w:lang w:val="sl-SI"/>
        </w:rPr>
        <w:t xml:space="preserve"> pri zdravljenju ALK-pozitivnega napredovalega NSCLC so raziskovali v 2</w:t>
      </w:r>
      <w:r w:rsidR="00FC159C" w:rsidRPr="000E0FDC">
        <w:rPr>
          <w:color w:val="000000"/>
          <w:sz w:val="22"/>
          <w:szCs w:val="22"/>
          <w:lang w:val="sl-SI"/>
        </w:rPr>
        <w:t> </w:t>
      </w:r>
      <w:r w:rsidR="00820481" w:rsidRPr="000E0FDC">
        <w:rPr>
          <w:color w:val="000000"/>
          <w:sz w:val="22"/>
          <w:szCs w:val="22"/>
          <w:lang w:val="sl-SI"/>
        </w:rPr>
        <w:t>mednarodnih</w:t>
      </w:r>
      <w:r w:rsidRPr="000E0FDC">
        <w:rPr>
          <w:color w:val="000000"/>
          <w:sz w:val="22"/>
          <w:szCs w:val="22"/>
          <w:lang w:val="sl-SI"/>
        </w:rPr>
        <w:t xml:space="preserve"> študijah z eno skupino bolnikov (</w:t>
      </w:r>
      <w:r w:rsidR="009123DC" w:rsidRPr="000E0FDC">
        <w:rPr>
          <w:color w:val="000000"/>
          <w:sz w:val="22"/>
          <w:szCs w:val="22"/>
          <w:lang w:val="sl-SI"/>
        </w:rPr>
        <w:t>Š</w:t>
      </w:r>
      <w:r w:rsidRPr="000E0FDC">
        <w:rPr>
          <w:color w:val="000000"/>
          <w:sz w:val="22"/>
          <w:szCs w:val="22"/>
          <w:lang w:val="sl-SI"/>
        </w:rPr>
        <w:t>tudiji</w:t>
      </w:r>
      <w:r w:rsidR="00FC159C" w:rsidRPr="000E0FDC">
        <w:rPr>
          <w:color w:val="000000"/>
          <w:sz w:val="22"/>
          <w:szCs w:val="22"/>
          <w:lang w:val="sl-SI"/>
        </w:rPr>
        <w:t> </w:t>
      </w:r>
      <w:r w:rsidR="00065979" w:rsidRPr="000E0FDC">
        <w:rPr>
          <w:color w:val="000000"/>
          <w:sz w:val="22"/>
          <w:szCs w:val="22"/>
          <w:lang w:val="sl-SI"/>
        </w:rPr>
        <w:t xml:space="preserve">1001 </w:t>
      </w:r>
      <w:r w:rsidRPr="000E0FDC">
        <w:rPr>
          <w:color w:val="000000"/>
          <w:sz w:val="22"/>
          <w:szCs w:val="22"/>
          <w:lang w:val="sl-SI"/>
        </w:rPr>
        <w:t>in</w:t>
      </w:r>
      <w:r w:rsidR="00B73F82" w:rsidRPr="000E0FDC">
        <w:rPr>
          <w:color w:val="000000"/>
          <w:sz w:val="22"/>
          <w:szCs w:val="22"/>
          <w:lang w:val="sl-SI"/>
        </w:rPr>
        <w:t> </w:t>
      </w:r>
      <w:r w:rsidR="00065979" w:rsidRPr="000E0FDC">
        <w:rPr>
          <w:color w:val="000000"/>
          <w:sz w:val="22"/>
          <w:szCs w:val="22"/>
          <w:lang w:val="sl-SI"/>
        </w:rPr>
        <w:t>1005</w:t>
      </w:r>
      <w:r w:rsidRPr="000E0FDC">
        <w:rPr>
          <w:color w:val="000000"/>
          <w:sz w:val="22"/>
          <w:szCs w:val="22"/>
          <w:lang w:val="sl-SI"/>
        </w:rPr>
        <w:t xml:space="preserve">). Izmed bolnikov, vključenih v ti študiji, so spodaj opisani bolniki prejeli predhodno sistemsko zdravljenje za lokalno napredovalo ali metastatsko bolezen. Primarni, na učinkovitost nanašajoči se opazovani dogodek v obeh študijah je bil </w:t>
      </w:r>
      <w:r w:rsidR="006132AE" w:rsidRPr="000E0FDC">
        <w:rPr>
          <w:color w:val="000000"/>
          <w:sz w:val="22"/>
          <w:szCs w:val="22"/>
          <w:lang w:val="sl-SI"/>
        </w:rPr>
        <w:t>delež objektivnega odziva</w:t>
      </w:r>
      <w:r w:rsidRPr="000E0FDC">
        <w:rPr>
          <w:color w:val="000000"/>
          <w:sz w:val="22"/>
          <w:szCs w:val="22"/>
          <w:lang w:val="sl-SI"/>
        </w:rPr>
        <w:t xml:space="preserve"> (ORR</w:t>
      </w:r>
      <w:r w:rsidR="00A903E7" w:rsidRPr="000E0FDC">
        <w:rPr>
          <w:color w:val="000000"/>
          <w:sz w:val="22"/>
          <w:szCs w:val="22"/>
          <w:lang w:val="sl-SI"/>
        </w:rPr>
        <w:t xml:space="preserve"> – </w:t>
      </w:r>
      <w:r w:rsidR="008910FA" w:rsidRPr="000E0FDC">
        <w:rPr>
          <w:iCs/>
          <w:color w:val="000000"/>
          <w:sz w:val="22"/>
          <w:szCs w:val="22"/>
          <w:lang w:val="sl-SI"/>
        </w:rPr>
        <w:t>O</w:t>
      </w:r>
      <w:r w:rsidR="00A903E7" w:rsidRPr="000E0FDC">
        <w:rPr>
          <w:iCs/>
          <w:color w:val="000000"/>
          <w:sz w:val="22"/>
          <w:szCs w:val="22"/>
          <w:lang w:val="sl-SI"/>
        </w:rPr>
        <w:t xml:space="preserve">bjective </w:t>
      </w:r>
      <w:r w:rsidR="008910FA" w:rsidRPr="000E0FDC">
        <w:rPr>
          <w:iCs/>
          <w:color w:val="000000"/>
          <w:sz w:val="22"/>
          <w:szCs w:val="22"/>
          <w:lang w:val="sl-SI"/>
        </w:rPr>
        <w:t>R</w:t>
      </w:r>
      <w:r w:rsidR="00A903E7" w:rsidRPr="000E0FDC">
        <w:rPr>
          <w:iCs/>
          <w:color w:val="000000"/>
          <w:sz w:val="22"/>
          <w:szCs w:val="22"/>
          <w:lang w:val="sl-SI"/>
        </w:rPr>
        <w:t xml:space="preserve">esponse </w:t>
      </w:r>
      <w:r w:rsidR="008910FA" w:rsidRPr="000E0FDC">
        <w:rPr>
          <w:iCs/>
          <w:color w:val="000000"/>
          <w:sz w:val="22"/>
          <w:szCs w:val="22"/>
          <w:lang w:val="sl-SI"/>
        </w:rPr>
        <w:t>R</w:t>
      </w:r>
      <w:r w:rsidR="00A903E7" w:rsidRPr="000E0FDC">
        <w:rPr>
          <w:iCs/>
          <w:color w:val="000000"/>
          <w:sz w:val="22"/>
          <w:szCs w:val="22"/>
          <w:lang w:val="sl-SI"/>
        </w:rPr>
        <w:t>ate</w:t>
      </w:r>
      <w:r w:rsidRPr="000E0FDC">
        <w:rPr>
          <w:color w:val="000000"/>
          <w:sz w:val="22"/>
          <w:szCs w:val="22"/>
          <w:lang w:val="sl-SI"/>
        </w:rPr>
        <w:t>) po merilih RECIST</w:t>
      </w:r>
      <w:r w:rsidR="007D3AE1" w:rsidRPr="000E0FDC">
        <w:rPr>
          <w:color w:val="000000"/>
          <w:sz w:val="22"/>
          <w:szCs w:val="22"/>
          <w:lang w:val="sl-SI"/>
        </w:rPr>
        <w:t>.</w:t>
      </w:r>
    </w:p>
    <w:p w14:paraId="26D5BB5A" w14:textId="77777777" w:rsidR="002C2CBA" w:rsidRPr="000E0FDC" w:rsidRDefault="002C2CBA" w:rsidP="00595AFD">
      <w:pPr>
        <w:pStyle w:val="Paragraph"/>
        <w:spacing w:after="0"/>
        <w:rPr>
          <w:color w:val="000000"/>
          <w:sz w:val="22"/>
          <w:lang w:val="sl-SI"/>
        </w:rPr>
      </w:pPr>
    </w:p>
    <w:p w14:paraId="70814262" w14:textId="77777777" w:rsidR="002C2CBA" w:rsidRPr="000E0FDC" w:rsidRDefault="00F77BC4" w:rsidP="001B46B5">
      <w:pPr>
        <w:rPr>
          <w:color w:val="000000"/>
          <w:lang w:val="sl-SI"/>
        </w:rPr>
      </w:pPr>
      <w:r w:rsidRPr="000E0FDC">
        <w:rPr>
          <w:color w:val="000000"/>
          <w:lang w:val="sl-SI"/>
        </w:rPr>
        <w:t xml:space="preserve">V </w:t>
      </w:r>
      <w:r w:rsidR="009123DC" w:rsidRPr="000E0FDC">
        <w:rPr>
          <w:color w:val="000000"/>
          <w:lang w:val="sl-SI"/>
        </w:rPr>
        <w:t>Š</w:t>
      </w:r>
      <w:r w:rsidRPr="000E0FDC">
        <w:rPr>
          <w:color w:val="000000"/>
          <w:lang w:val="sl-SI"/>
        </w:rPr>
        <w:t>tudijo</w:t>
      </w:r>
      <w:r w:rsidR="00FC159C" w:rsidRPr="000E0FDC">
        <w:rPr>
          <w:color w:val="000000"/>
          <w:lang w:val="sl-SI"/>
        </w:rPr>
        <w:t> </w:t>
      </w:r>
      <w:r w:rsidR="00437BA6" w:rsidRPr="000E0FDC">
        <w:rPr>
          <w:color w:val="000000"/>
          <w:lang w:val="sl-SI"/>
        </w:rPr>
        <w:t xml:space="preserve">1001 </w:t>
      </w:r>
      <w:r w:rsidRPr="000E0FDC">
        <w:rPr>
          <w:color w:val="000000"/>
          <w:lang w:val="sl-SI"/>
        </w:rPr>
        <w:t>je bilo n</w:t>
      </w:r>
      <w:r w:rsidR="002C2CBA" w:rsidRPr="000E0FDC">
        <w:rPr>
          <w:color w:val="000000"/>
          <w:lang w:val="sl-SI"/>
        </w:rPr>
        <w:t>a dan zaključka zajema podatkov</w:t>
      </w:r>
      <w:r w:rsidR="00437BA6" w:rsidRPr="000E0FDC">
        <w:rPr>
          <w:color w:val="000000"/>
          <w:lang w:val="sl-SI"/>
        </w:rPr>
        <w:t xml:space="preserve"> za analizo PFS in ORR</w:t>
      </w:r>
      <w:r w:rsidR="002C2CBA" w:rsidRPr="000E0FDC">
        <w:rPr>
          <w:color w:val="000000"/>
          <w:lang w:val="sl-SI"/>
        </w:rPr>
        <w:t xml:space="preserve"> vključenih </w:t>
      </w:r>
      <w:r w:rsidR="00437BA6" w:rsidRPr="000E0FDC">
        <w:rPr>
          <w:color w:val="000000"/>
          <w:lang w:val="sl-SI"/>
        </w:rPr>
        <w:t xml:space="preserve">skupno </w:t>
      </w:r>
      <w:r w:rsidRPr="000E0FDC">
        <w:rPr>
          <w:color w:val="000000"/>
          <w:lang w:val="sl-SI"/>
        </w:rPr>
        <w:t>149</w:t>
      </w:r>
      <w:r w:rsidR="00FC159C" w:rsidRPr="000E0FDC">
        <w:rPr>
          <w:color w:val="000000"/>
          <w:lang w:val="sl-SI"/>
        </w:rPr>
        <w:t> </w:t>
      </w:r>
      <w:r w:rsidRPr="000E0FDC">
        <w:rPr>
          <w:color w:val="000000"/>
          <w:lang w:val="sl-SI"/>
        </w:rPr>
        <w:t xml:space="preserve">bolnikov z ALK-pozitivnim </w:t>
      </w:r>
      <w:r w:rsidR="00437BA6" w:rsidRPr="000E0FDC">
        <w:rPr>
          <w:color w:val="000000"/>
          <w:lang w:val="sl-SI"/>
        </w:rPr>
        <w:t xml:space="preserve">napredovalim </w:t>
      </w:r>
      <w:r w:rsidRPr="000E0FDC">
        <w:rPr>
          <w:color w:val="000000"/>
          <w:lang w:val="sl-SI"/>
        </w:rPr>
        <w:t xml:space="preserve">NSCLC, vključno s </w:t>
      </w:r>
      <w:r w:rsidR="002C2CBA" w:rsidRPr="000E0FDC">
        <w:rPr>
          <w:color w:val="000000"/>
          <w:lang w:val="sl-SI"/>
        </w:rPr>
        <w:t>12</w:t>
      </w:r>
      <w:r w:rsidRPr="000E0FDC">
        <w:rPr>
          <w:color w:val="000000"/>
          <w:lang w:val="sl-SI"/>
        </w:rPr>
        <w:t>5</w:t>
      </w:r>
      <w:r w:rsidR="00FC159C" w:rsidRPr="000E0FDC">
        <w:rPr>
          <w:color w:val="000000"/>
          <w:lang w:val="sl-SI"/>
        </w:rPr>
        <w:t> </w:t>
      </w:r>
      <w:r w:rsidR="002C2CBA" w:rsidRPr="000E0FDC">
        <w:rPr>
          <w:color w:val="000000"/>
          <w:lang w:val="sl-SI"/>
        </w:rPr>
        <w:t>bolnik</w:t>
      </w:r>
      <w:r w:rsidRPr="000E0FDC">
        <w:rPr>
          <w:color w:val="000000"/>
          <w:lang w:val="sl-SI"/>
        </w:rPr>
        <w:t>i</w:t>
      </w:r>
      <w:r w:rsidR="002C2CBA" w:rsidRPr="000E0FDC">
        <w:rPr>
          <w:color w:val="000000"/>
          <w:lang w:val="sl-SI"/>
        </w:rPr>
        <w:t xml:space="preserve"> s predhodno zdravljenim ALK-pozitivnim napredovalim NSCLC. </w:t>
      </w:r>
      <w:r w:rsidRPr="000E0FDC">
        <w:rPr>
          <w:color w:val="000000"/>
          <w:lang w:val="sl-SI"/>
        </w:rPr>
        <w:t xml:space="preserve">Demografske značilnosti </w:t>
      </w:r>
      <w:r w:rsidR="00437BA6" w:rsidRPr="000E0FDC">
        <w:rPr>
          <w:color w:val="000000"/>
          <w:lang w:val="sl-SI"/>
        </w:rPr>
        <w:t xml:space="preserve">in značilnosti bolezni </w:t>
      </w:r>
      <w:r w:rsidRPr="000E0FDC">
        <w:rPr>
          <w:color w:val="000000"/>
          <w:lang w:val="sl-SI"/>
        </w:rPr>
        <w:t>so bile naslednje: 50 %</w:t>
      </w:r>
      <w:r w:rsidR="00FC159C" w:rsidRPr="000E0FDC">
        <w:rPr>
          <w:color w:val="000000"/>
          <w:lang w:val="sl-SI"/>
        </w:rPr>
        <w:t> </w:t>
      </w:r>
      <w:r w:rsidRPr="000E0FDC">
        <w:rPr>
          <w:color w:val="000000"/>
          <w:lang w:val="sl-SI"/>
        </w:rPr>
        <w:t>žensk, mediana starost 51 let, izhodiščno stanje zmogljivosti po ECOG 0</w:t>
      </w:r>
      <w:r w:rsidR="00FC159C" w:rsidRPr="000E0FDC">
        <w:rPr>
          <w:color w:val="000000"/>
          <w:lang w:val="sl-SI"/>
        </w:rPr>
        <w:t> </w:t>
      </w:r>
      <w:r w:rsidRPr="000E0FDC">
        <w:rPr>
          <w:color w:val="000000"/>
          <w:lang w:val="sl-SI"/>
        </w:rPr>
        <w:t>(32 %) ali 1</w:t>
      </w:r>
      <w:r w:rsidR="00FC159C" w:rsidRPr="000E0FDC">
        <w:rPr>
          <w:color w:val="000000"/>
          <w:lang w:val="sl-SI"/>
        </w:rPr>
        <w:t> </w:t>
      </w:r>
      <w:r w:rsidRPr="000E0FDC">
        <w:rPr>
          <w:color w:val="000000"/>
          <w:lang w:val="sl-SI"/>
        </w:rPr>
        <w:t>(55 %), 61 %</w:t>
      </w:r>
      <w:r w:rsidR="00FC159C" w:rsidRPr="000E0FDC">
        <w:rPr>
          <w:color w:val="000000"/>
          <w:lang w:val="sl-SI"/>
        </w:rPr>
        <w:t> </w:t>
      </w:r>
      <w:r w:rsidRPr="000E0FDC">
        <w:rPr>
          <w:color w:val="000000"/>
          <w:lang w:val="sl-SI"/>
        </w:rPr>
        <w:t>belcev in 30 %</w:t>
      </w:r>
      <w:r w:rsidR="00FC159C" w:rsidRPr="000E0FDC">
        <w:rPr>
          <w:color w:val="000000"/>
          <w:lang w:val="sl-SI"/>
        </w:rPr>
        <w:t> </w:t>
      </w:r>
      <w:r w:rsidRPr="000E0FDC">
        <w:rPr>
          <w:color w:val="000000"/>
          <w:lang w:val="sl-SI"/>
        </w:rPr>
        <w:t>Azijcev, manj kot 1 %</w:t>
      </w:r>
      <w:r w:rsidR="00FC159C" w:rsidRPr="000E0FDC">
        <w:rPr>
          <w:color w:val="000000"/>
          <w:lang w:val="sl-SI"/>
        </w:rPr>
        <w:t> </w:t>
      </w:r>
      <w:r w:rsidRPr="000E0FDC">
        <w:rPr>
          <w:color w:val="000000"/>
          <w:lang w:val="sl-SI"/>
        </w:rPr>
        <w:t>trenutnih kadilcev, 27 %</w:t>
      </w:r>
      <w:r w:rsidR="00FC159C" w:rsidRPr="000E0FDC">
        <w:rPr>
          <w:color w:val="000000"/>
          <w:lang w:val="sl-SI"/>
        </w:rPr>
        <w:t> </w:t>
      </w:r>
      <w:r w:rsidR="00846B49" w:rsidRPr="000E0FDC">
        <w:rPr>
          <w:color w:val="000000"/>
          <w:lang w:val="sl-SI"/>
        </w:rPr>
        <w:t>nekdanjih</w:t>
      </w:r>
      <w:r w:rsidR="001A67CF" w:rsidRPr="000E0FDC">
        <w:rPr>
          <w:color w:val="000000"/>
          <w:lang w:val="sl-SI"/>
        </w:rPr>
        <w:t xml:space="preserve"> </w:t>
      </w:r>
      <w:r w:rsidRPr="000E0FDC">
        <w:rPr>
          <w:color w:val="000000"/>
          <w:lang w:val="sl-SI"/>
        </w:rPr>
        <w:t>kadilcev in 72 %</w:t>
      </w:r>
      <w:r w:rsidR="00FC159C" w:rsidRPr="000E0FDC">
        <w:rPr>
          <w:color w:val="000000"/>
          <w:lang w:val="sl-SI"/>
        </w:rPr>
        <w:t> </w:t>
      </w:r>
      <w:r w:rsidRPr="000E0FDC">
        <w:rPr>
          <w:color w:val="000000"/>
          <w:lang w:val="sl-SI"/>
        </w:rPr>
        <w:t>bolnikov, ki niso nikoli kadili</w:t>
      </w:r>
      <w:r w:rsidR="001A67CF" w:rsidRPr="000E0FDC">
        <w:rPr>
          <w:color w:val="000000"/>
          <w:lang w:val="sl-SI"/>
        </w:rPr>
        <w:t xml:space="preserve">, </w:t>
      </w:r>
      <w:r w:rsidRPr="000E0FDC">
        <w:rPr>
          <w:color w:val="000000"/>
          <w:lang w:val="sl-SI"/>
        </w:rPr>
        <w:t>metastatska bolezen pri 94 %</w:t>
      </w:r>
      <w:r w:rsidR="00FC159C" w:rsidRPr="000E0FDC">
        <w:rPr>
          <w:color w:val="000000"/>
          <w:lang w:val="sl-SI"/>
        </w:rPr>
        <w:t> </w:t>
      </w:r>
      <w:r w:rsidRPr="000E0FDC">
        <w:rPr>
          <w:color w:val="000000"/>
          <w:lang w:val="sl-SI"/>
        </w:rPr>
        <w:t>bolnikov, 98 % tumorj</w:t>
      </w:r>
      <w:r w:rsidR="00AF6505" w:rsidRPr="000E0FDC">
        <w:rPr>
          <w:color w:val="000000"/>
          <w:lang w:val="sl-SI"/>
        </w:rPr>
        <w:t>ev je bilo</w:t>
      </w:r>
      <w:r w:rsidRPr="000E0FDC">
        <w:rPr>
          <w:color w:val="000000"/>
          <w:lang w:val="sl-SI"/>
        </w:rPr>
        <w:t xml:space="preserve"> </w:t>
      </w:r>
      <w:r w:rsidR="007B7E3A" w:rsidRPr="000E0FDC">
        <w:rPr>
          <w:color w:val="000000"/>
          <w:szCs w:val="22"/>
          <w:lang w:val="sl-SI"/>
        </w:rPr>
        <w:t>histološko razvrščeni</w:t>
      </w:r>
      <w:r w:rsidR="00AF6505" w:rsidRPr="000E0FDC">
        <w:rPr>
          <w:color w:val="000000"/>
          <w:szCs w:val="22"/>
          <w:lang w:val="sl-SI"/>
        </w:rPr>
        <w:t>h</w:t>
      </w:r>
      <w:r w:rsidR="007B7E3A" w:rsidRPr="000E0FDC">
        <w:rPr>
          <w:color w:val="000000"/>
          <w:szCs w:val="22"/>
          <w:lang w:val="sl-SI"/>
        </w:rPr>
        <w:t xml:space="preserve"> med adenokarcinome</w:t>
      </w:r>
      <w:r w:rsidRPr="000E0FDC">
        <w:rPr>
          <w:color w:val="000000"/>
          <w:lang w:val="sl-SI"/>
        </w:rPr>
        <w:t xml:space="preserve">. </w:t>
      </w:r>
      <w:r w:rsidR="002C2CBA" w:rsidRPr="000E0FDC">
        <w:rPr>
          <w:color w:val="000000"/>
          <w:lang w:val="sl-SI"/>
        </w:rPr>
        <w:t>Median</w:t>
      </w:r>
      <w:r w:rsidR="004E72DB" w:rsidRPr="000E0FDC">
        <w:rPr>
          <w:color w:val="000000"/>
          <w:lang w:val="sl-SI"/>
        </w:rPr>
        <w:t>o</w:t>
      </w:r>
      <w:r w:rsidR="002C2CBA" w:rsidRPr="000E0FDC">
        <w:rPr>
          <w:color w:val="000000"/>
          <w:lang w:val="sl-SI"/>
        </w:rPr>
        <w:t xml:space="preserve"> trajanj</w:t>
      </w:r>
      <w:r w:rsidR="004E72DB" w:rsidRPr="000E0FDC">
        <w:rPr>
          <w:color w:val="000000"/>
          <w:lang w:val="sl-SI"/>
        </w:rPr>
        <w:t>e</w:t>
      </w:r>
      <w:r w:rsidR="002C2CBA" w:rsidRPr="000E0FDC">
        <w:rPr>
          <w:color w:val="000000"/>
          <w:lang w:val="sl-SI"/>
        </w:rPr>
        <w:t xml:space="preserve"> zdravljenja je znašal</w:t>
      </w:r>
      <w:r w:rsidR="004E72DB" w:rsidRPr="000E0FDC">
        <w:rPr>
          <w:color w:val="000000"/>
          <w:lang w:val="sl-SI"/>
        </w:rPr>
        <w:t>o</w:t>
      </w:r>
      <w:r w:rsidR="002C2CBA" w:rsidRPr="000E0FDC">
        <w:rPr>
          <w:color w:val="000000"/>
          <w:lang w:val="sl-SI"/>
        </w:rPr>
        <w:t xml:space="preserve"> 42</w:t>
      </w:r>
      <w:r w:rsidR="00FC159C" w:rsidRPr="000E0FDC">
        <w:rPr>
          <w:color w:val="000000"/>
          <w:lang w:val="sl-SI"/>
        </w:rPr>
        <w:t> </w:t>
      </w:r>
      <w:r w:rsidR="002C2CBA" w:rsidRPr="000E0FDC">
        <w:rPr>
          <w:color w:val="000000"/>
          <w:lang w:val="sl-SI"/>
        </w:rPr>
        <w:t>tednov.</w:t>
      </w:r>
    </w:p>
    <w:p w14:paraId="29DCAFE0" w14:textId="77777777" w:rsidR="001B46B5" w:rsidRPr="000E0FDC" w:rsidRDefault="001B46B5" w:rsidP="001B46B5">
      <w:pPr>
        <w:rPr>
          <w:color w:val="000000"/>
          <w:lang w:val="sl-SI"/>
        </w:rPr>
      </w:pPr>
    </w:p>
    <w:p w14:paraId="1253EB09" w14:textId="77777777" w:rsidR="002C2CBA" w:rsidRPr="000E0FDC" w:rsidRDefault="002C2CBA" w:rsidP="001B46B5">
      <w:pPr>
        <w:rPr>
          <w:color w:val="000000"/>
          <w:lang w:val="sl-SI"/>
        </w:rPr>
      </w:pPr>
      <w:r w:rsidRPr="000E0FDC">
        <w:rPr>
          <w:color w:val="000000"/>
          <w:lang w:val="sl-SI"/>
        </w:rPr>
        <w:t xml:space="preserve">V </w:t>
      </w:r>
      <w:r w:rsidR="00820481" w:rsidRPr="000E0FDC">
        <w:rPr>
          <w:color w:val="000000"/>
          <w:lang w:val="sl-SI"/>
        </w:rPr>
        <w:t>Š</w:t>
      </w:r>
      <w:r w:rsidRPr="000E0FDC">
        <w:rPr>
          <w:color w:val="000000"/>
          <w:lang w:val="sl-SI"/>
        </w:rPr>
        <w:t>tudiji</w:t>
      </w:r>
      <w:r w:rsidR="00B9232B" w:rsidRPr="000E0FDC">
        <w:rPr>
          <w:color w:val="000000"/>
          <w:lang w:val="sl-SI"/>
        </w:rPr>
        <w:t> </w:t>
      </w:r>
      <w:r w:rsidR="001A67CF" w:rsidRPr="000E0FDC">
        <w:rPr>
          <w:color w:val="000000"/>
          <w:lang w:val="sl-SI"/>
        </w:rPr>
        <w:t xml:space="preserve">1005 </w:t>
      </w:r>
      <w:r w:rsidR="004E70C3" w:rsidRPr="000E0FDC">
        <w:rPr>
          <w:color w:val="000000"/>
          <w:lang w:val="sl-SI"/>
        </w:rPr>
        <w:t xml:space="preserve">je bilo </w:t>
      </w:r>
      <w:r w:rsidR="00F10A07" w:rsidRPr="000E0FDC">
        <w:rPr>
          <w:color w:val="000000"/>
          <w:lang w:val="sl-SI"/>
        </w:rPr>
        <w:t>na dan zaključka zajema podatkov</w:t>
      </w:r>
      <w:r w:rsidR="004E70C3" w:rsidRPr="000E0FDC">
        <w:rPr>
          <w:color w:val="000000"/>
          <w:lang w:val="sl-SI"/>
        </w:rPr>
        <w:t xml:space="preserve"> s krizotinibom </w:t>
      </w:r>
      <w:r w:rsidR="001A67CF" w:rsidRPr="000E0FDC">
        <w:rPr>
          <w:color w:val="000000"/>
          <w:lang w:val="sl-SI"/>
        </w:rPr>
        <w:t xml:space="preserve">za analizo PFS in ORR </w:t>
      </w:r>
      <w:r w:rsidR="004E70C3" w:rsidRPr="000E0FDC">
        <w:rPr>
          <w:color w:val="000000"/>
          <w:lang w:val="sl-SI"/>
        </w:rPr>
        <w:t xml:space="preserve">zdravljenih </w:t>
      </w:r>
      <w:r w:rsidR="001A67CF" w:rsidRPr="000E0FDC">
        <w:rPr>
          <w:color w:val="000000"/>
          <w:lang w:val="sl-SI"/>
        </w:rPr>
        <w:t xml:space="preserve">skupno </w:t>
      </w:r>
      <w:r w:rsidR="004E70C3" w:rsidRPr="000E0FDC">
        <w:rPr>
          <w:color w:val="000000"/>
          <w:lang w:val="sl-SI"/>
        </w:rPr>
        <w:t xml:space="preserve">934 bolnikov z ALK-pozitivnim napredovalim NSCLC. Demografske značilnosti </w:t>
      </w:r>
      <w:r w:rsidR="001A67CF" w:rsidRPr="000E0FDC">
        <w:rPr>
          <w:color w:val="000000"/>
          <w:lang w:val="sl-SI"/>
        </w:rPr>
        <w:t xml:space="preserve">in značilnosti bolezni </w:t>
      </w:r>
      <w:r w:rsidR="004E70C3" w:rsidRPr="000E0FDC">
        <w:rPr>
          <w:color w:val="000000"/>
          <w:lang w:val="sl-SI"/>
        </w:rPr>
        <w:t>so bile naslednje: 57 %</w:t>
      </w:r>
      <w:r w:rsidR="00FC159C" w:rsidRPr="000E0FDC">
        <w:rPr>
          <w:color w:val="000000"/>
          <w:lang w:val="sl-SI"/>
        </w:rPr>
        <w:t> </w:t>
      </w:r>
      <w:r w:rsidR="004E70C3" w:rsidRPr="000E0FDC">
        <w:rPr>
          <w:color w:val="000000"/>
          <w:lang w:val="sl-SI"/>
        </w:rPr>
        <w:t>žensk, mediana starost 5</w:t>
      </w:r>
      <w:r w:rsidR="00B9232B" w:rsidRPr="000E0FDC">
        <w:rPr>
          <w:color w:val="000000"/>
          <w:lang w:val="sl-SI"/>
        </w:rPr>
        <w:t>3</w:t>
      </w:r>
      <w:r w:rsidR="004E70C3" w:rsidRPr="000E0FDC">
        <w:rPr>
          <w:color w:val="000000"/>
          <w:lang w:val="sl-SI"/>
        </w:rPr>
        <w:t> let, izhodiščn</w:t>
      </w:r>
      <w:r w:rsidR="00F10A07" w:rsidRPr="000E0FDC">
        <w:rPr>
          <w:color w:val="000000"/>
          <w:lang w:val="sl-SI"/>
        </w:rPr>
        <w:t>o stanje</w:t>
      </w:r>
      <w:r w:rsidR="004E70C3" w:rsidRPr="000E0FDC">
        <w:rPr>
          <w:color w:val="000000"/>
          <w:lang w:val="sl-SI"/>
        </w:rPr>
        <w:t xml:space="preserve"> zmogljivost</w:t>
      </w:r>
      <w:r w:rsidR="00F10A07" w:rsidRPr="000E0FDC">
        <w:rPr>
          <w:color w:val="000000"/>
          <w:lang w:val="sl-SI"/>
        </w:rPr>
        <w:t>i</w:t>
      </w:r>
      <w:r w:rsidR="004E70C3" w:rsidRPr="000E0FDC">
        <w:rPr>
          <w:color w:val="000000"/>
          <w:lang w:val="sl-SI"/>
        </w:rPr>
        <w:t xml:space="preserve"> po ECOG 0/1</w:t>
      </w:r>
      <w:r w:rsidR="00FC159C" w:rsidRPr="000E0FDC">
        <w:rPr>
          <w:color w:val="000000"/>
          <w:lang w:val="sl-SI"/>
        </w:rPr>
        <w:t> </w:t>
      </w:r>
      <w:r w:rsidR="004E70C3" w:rsidRPr="000E0FDC">
        <w:rPr>
          <w:color w:val="000000"/>
          <w:lang w:val="sl-SI"/>
        </w:rPr>
        <w:t>(82 %) ali 2/3</w:t>
      </w:r>
      <w:r w:rsidR="00FC159C" w:rsidRPr="000E0FDC">
        <w:rPr>
          <w:color w:val="000000"/>
          <w:lang w:val="sl-SI"/>
        </w:rPr>
        <w:t> </w:t>
      </w:r>
      <w:r w:rsidR="004E70C3" w:rsidRPr="000E0FDC">
        <w:rPr>
          <w:color w:val="000000"/>
          <w:lang w:val="sl-SI"/>
        </w:rPr>
        <w:t>(18 %), 52 %</w:t>
      </w:r>
      <w:r w:rsidR="00FC159C" w:rsidRPr="000E0FDC">
        <w:rPr>
          <w:color w:val="000000"/>
          <w:lang w:val="sl-SI"/>
        </w:rPr>
        <w:t> </w:t>
      </w:r>
      <w:r w:rsidR="004E70C3" w:rsidRPr="000E0FDC">
        <w:rPr>
          <w:color w:val="000000"/>
          <w:lang w:val="sl-SI"/>
        </w:rPr>
        <w:t>belcev in 44 %</w:t>
      </w:r>
      <w:r w:rsidR="00FC159C" w:rsidRPr="000E0FDC">
        <w:rPr>
          <w:color w:val="000000"/>
          <w:lang w:val="sl-SI"/>
        </w:rPr>
        <w:t> </w:t>
      </w:r>
      <w:r w:rsidR="004E70C3" w:rsidRPr="000E0FDC">
        <w:rPr>
          <w:color w:val="000000"/>
          <w:lang w:val="sl-SI"/>
        </w:rPr>
        <w:t>Azijcev, 4 %</w:t>
      </w:r>
      <w:r w:rsidR="00FC159C" w:rsidRPr="000E0FDC">
        <w:rPr>
          <w:color w:val="000000"/>
          <w:lang w:val="sl-SI"/>
        </w:rPr>
        <w:t> </w:t>
      </w:r>
      <w:r w:rsidR="004E70C3" w:rsidRPr="000E0FDC">
        <w:rPr>
          <w:color w:val="000000"/>
          <w:lang w:val="sl-SI"/>
        </w:rPr>
        <w:t>trenutnih kadilcev, 30 %</w:t>
      </w:r>
      <w:r w:rsidR="00FC159C" w:rsidRPr="000E0FDC">
        <w:rPr>
          <w:color w:val="000000"/>
          <w:lang w:val="sl-SI"/>
        </w:rPr>
        <w:t> </w:t>
      </w:r>
      <w:r w:rsidR="00846B49" w:rsidRPr="000E0FDC">
        <w:rPr>
          <w:color w:val="000000"/>
          <w:lang w:val="sl-SI"/>
        </w:rPr>
        <w:t>nekdanjih</w:t>
      </w:r>
      <w:r w:rsidR="001A67CF" w:rsidRPr="000E0FDC">
        <w:rPr>
          <w:color w:val="000000"/>
          <w:lang w:val="sl-SI"/>
        </w:rPr>
        <w:t xml:space="preserve"> </w:t>
      </w:r>
      <w:r w:rsidR="004E70C3" w:rsidRPr="000E0FDC">
        <w:rPr>
          <w:color w:val="000000"/>
          <w:lang w:val="sl-SI"/>
        </w:rPr>
        <w:t>kadilcev</w:t>
      </w:r>
      <w:r w:rsidR="001A67CF" w:rsidRPr="000E0FDC">
        <w:rPr>
          <w:color w:val="000000"/>
          <w:lang w:val="sl-SI"/>
        </w:rPr>
        <w:t>,</w:t>
      </w:r>
      <w:r w:rsidR="004E70C3" w:rsidRPr="000E0FDC">
        <w:rPr>
          <w:color w:val="000000"/>
          <w:lang w:val="sl-SI"/>
        </w:rPr>
        <w:t xml:space="preserve"> 66 %</w:t>
      </w:r>
      <w:r w:rsidR="00FC159C" w:rsidRPr="000E0FDC">
        <w:rPr>
          <w:color w:val="000000"/>
          <w:lang w:val="sl-SI"/>
        </w:rPr>
        <w:t> </w:t>
      </w:r>
      <w:r w:rsidR="004E70C3" w:rsidRPr="000E0FDC">
        <w:rPr>
          <w:color w:val="000000"/>
          <w:lang w:val="sl-SI"/>
        </w:rPr>
        <w:t>bolnikov, ki niso nikoli kadili</w:t>
      </w:r>
      <w:r w:rsidR="001A67CF" w:rsidRPr="000E0FDC">
        <w:rPr>
          <w:color w:val="000000"/>
          <w:lang w:val="sl-SI"/>
        </w:rPr>
        <w:t xml:space="preserve">, </w:t>
      </w:r>
      <w:r w:rsidR="004E70C3" w:rsidRPr="000E0FDC">
        <w:rPr>
          <w:color w:val="000000"/>
          <w:lang w:val="sl-SI"/>
        </w:rPr>
        <w:t>metastatska bolezen pri 92 %</w:t>
      </w:r>
      <w:r w:rsidR="00FC159C" w:rsidRPr="000E0FDC">
        <w:rPr>
          <w:color w:val="000000"/>
          <w:lang w:val="sl-SI"/>
        </w:rPr>
        <w:t> </w:t>
      </w:r>
      <w:r w:rsidR="004E70C3" w:rsidRPr="000E0FDC">
        <w:rPr>
          <w:color w:val="000000"/>
          <w:lang w:val="sl-SI"/>
        </w:rPr>
        <w:t>bolnikov</w:t>
      </w:r>
      <w:r w:rsidR="001C0364" w:rsidRPr="000E0FDC">
        <w:rPr>
          <w:color w:val="000000"/>
          <w:lang w:val="sl-SI"/>
        </w:rPr>
        <w:t xml:space="preserve"> in </w:t>
      </w:r>
      <w:r w:rsidR="004E70C3" w:rsidRPr="000E0FDC">
        <w:rPr>
          <w:color w:val="000000"/>
          <w:lang w:val="sl-SI"/>
        </w:rPr>
        <w:t xml:space="preserve">94 % </w:t>
      </w:r>
      <w:r w:rsidR="00AF6505" w:rsidRPr="000E0FDC">
        <w:rPr>
          <w:color w:val="000000"/>
          <w:lang w:val="sl-SI"/>
        </w:rPr>
        <w:t>tumorjev</w:t>
      </w:r>
      <w:r w:rsidR="00846B49" w:rsidRPr="000E0FDC">
        <w:rPr>
          <w:color w:val="000000"/>
          <w:szCs w:val="22"/>
          <w:lang w:val="sl-SI"/>
        </w:rPr>
        <w:t xml:space="preserve"> </w:t>
      </w:r>
      <w:r w:rsidR="007B7E3A" w:rsidRPr="000E0FDC">
        <w:rPr>
          <w:color w:val="000000"/>
          <w:szCs w:val="22"/>
          <w:lang w:val="sl-SI"/>
        </w:rPr>
        <w:t>histološko razvrščenih med adenokarcinome</w:t>
      </w:r>
      <w:r w:rsidR="004E70C3" w:rsidRPr="000E0FDC">
        <w:rPr>
          <w:color w:val="000000"/>
          <w:lang w:val="sl-SI"/>
        </w:rPr>
        <w:t>. Median</w:t>
      </w:r>
      <w:r w:rsidR="004E72DB" w:rsidRPr="000E0FDC">
        <w:rPr>
          <w:color w:val="000000"/>
          <w:lang w:val="sl-SI"/>
        </w:rPr>
        <w:t>o</w:t>
      </w:r>
      <w:r w:rsidR="004E70C3" w:rsidRPr="000E0FDC">
        <w:rPr>
          <w:color w:val="000000"/>
          <w:lang w:val="sl-SI"/>
        </w:rPr>
        <w:t xml:space="preserve"> trajanj</w:t>
      </w:r>
      <w:r w:rsidR="004E72DB" w:rsidRPr="000E0FDC">
        <w:rPr>
          <w:color w:val="000000"/>
          <w:lang w:val="sl-SI"/>
        </w:rPr>
        <w:t>e</w:t>
      </w:r>
      <w:r w:rsidR="004E70C3" w:rsidRPr="000E0FDC">
        <w:rPr>
          <w:color w:val="000000"/>
          <w:lang w:val="sl-SI"/>
        </w:rPr>
        <w:t xml:space="preserve"> zdravljenja pri teh bolnikih je bil</w:t>
      </w:r>
      <w:r w:rsidR="004E72DB" w:rsidRPr="000E0FDC">
        <w:rPr>
          <w:color w:val="000000"/>
          <w:lang w:val="sl-SI"/>
        </w:rPr>
        <w:t>o</w:t>
      </w:r>
      <w:r w:rsidR="004E70C3" w:rsidRPr="000E0FDC">
        <w:rPr>
          <w:color w:val="000000"/>
          <w:lang w:val="sl-SI"/>
        </w:rPr>
        <w:t xml:space="preserve"> 23</w:t>
      </w:r>
      <w:r w:rsidR="00FC159C" w:rsidRPr="000E0FDC">
        <w:rPr>
          <w:color w:val="000000"/>
          <w:lang w:val="sl-SI"/>
        </w:rPr>
        <w:t> </w:t>
      </w:r>
      <w:r w:rsidR="004E70C3" w:rsidRPr="000E0FDC">
        <w:rPr>
          <w:color w:val="000000"/>
          <w:lang w:val="sl-SI"/>
        </w:rPr>
        <w:t xml:space="preserve">tednov. Raziskovalec se je lahko odločil, da bo bolnik nadaljeval </w:t>
      </w:r>
      <w:r w:rsidR="004172DB" w:rsidRPr="000E0FDC">
        <w:rPr>
          <w:color w:val="000000"/>
          <w:lang w:val="sl-SI"/>
        </w:rPr>
        <w:t xml:space="preserve">predpisano </w:t>
      </w:r>
      <w:r w:rsidR="004E70C3" w:rsidRPr="000E0FDC">
        <w:rPr>
          <w:color w:val="000000"/>
          <w:lang w:val="sl-SI"/>
        </w:rPr>
        <w:t xml:space="preserve">zdravljenje </w:t>
      </w:r>
      <w:r w:rsidR="004172DB" w:rsidRPr="000E0FDC">
        <w:rPr>
          <w:color w:val="000000"/>
          <w:lang w:val="sl-SI"/>
        </w:rPr>
        <w:t xml:space="preserve">tudi </w:t>
      </w:r>
      <w:r w:rsidR="004E70C3" w:rsidRPr="000E0FDC">
        <w:rPr>
          <w:color w:val="000000"/>
          <w:lang w:val="sl-SI"/>
        </w:rPr>
        <w:t>po napredovanj</w:t>
      </w:r>
      <w:r w:rsidR="004172DB" w:rsidRPr="000E0FDC">
        <w:rPr>
          <w:color w:val="000000"/>
          <w:lang w:val="sl-SI"/>
        </w:rPr>
        <w:t>u</w:t>
      </w:r>
      <w:r w:rsidR="004E70C3" w:rsidRPr="000E0FDC">
        <w:rPr>
          <w:color w:val="000000"/>
          <w:lang w:val="sl-SI"/>
        </w:rPr>
        <w:t xml:space="preserve"> bolezni, opredeljene</w:t>
      </w:r>
      <w:r w:rsidR="004172DB" w:rsidRPr="000E0FDC">
        <w:rPr>
          <w:color w:val="000000"/>
          <w:lang w:val="sl-SI"/>
        </w:rPr>
        <w:t>m</w:t>
      </w:r>
      <w:r w:rsidR="004E70C3" w:rsidRPr="000E0FDC">
        <w:rPr>
          <w:color w:val="000000"/>
          <w:lang w:val="sl-SI"/>
        </w:rPr>
        <w:t xml:space="preserve"> z merili RECIST. Sedeminsedemdeset od 106</w:t>
      </w:r>
      <w:r w:rsidR="00004ED6" w:rsidRPr="000E0FDC">
        <w:rPr>
          <w:color w:val="000000"/>
          <w:lang w:val="sl-SI"/>
        </w:rPr>
        <w:t> </w:t>
      </w:r>
      <w:r w:rsidR="004E70C3" w:rsidRPr="000E0FDC">
        <w:rPr>
          <w:color w:val="000000"/>
          <w:lang w:val="sl-SI"/>
        </w:rPr>
        <w:t>(73 %) bolnikov je po objektivnem napredovanju bolezni vsaj 3 tedne nadaljevalo zdravljenje s krizotinibom.</w:t>
      </w:r>
      <w:r w:rsidR="004172DB" w:rsidRPr="000E0FDC">
        <w:rPr>
          <w:color w:val="000000"/>
          <w:lang w:val="sl-SI"/>
        </w:rPr>
        <w:t xml:space="preserve"> </w:t>
      </w:r>
    </w:p>
    <w:p w14:paraId="386C76C3" w14:textId="77777777" w:rsidR="00A66410" w:rsidRPr="000E0FDC" w:rsidRDefault="00A66410" w:rsidP="001B46B5">
      <w:pPr>
        <w:rPr>
          <w:color w:val="000000"/>
          <w:lang w:val="sl-SI"/>
        </w:rPr>
      </w:pPr>
    </w:p>
    <w:p w14:paraId="3414DD0C" w14:textId="2B411C23" w:rsidR="002C2CBA" w:rsidRPr="000E0FDC" w:rsidRDefault="001C0364" w:rsidP="006F53DA">
      <w:pPr>
        <w:keepLines/>
        <w:spacing w:line="240" w:lineRule="auto"/>
        <w:outlineLvl w:val="0"/>
        <w:rPr>
          <w:color w:val="000000"/>
          <w:kern w:val="32"/>
          <w:lang w:val="sl-SI"/>
        </w:rPr>
      </w:pPr>
      <w:r w:rsidRPr="000E0FDC">
        <w:rPr>
          <w:color w:val="000000"/>
          <w:kern w:val="32"/>
          <w:lang w:val="sl-SI"/>
        </w:rPr>
        <w:t>P</w:t>
      </w:r>
      <w:r w:rsidR="002C2CBA" w:rsidRPr="000E0FDC">
        <w:rPr>
          <w:color w:val="000000"/>
          <w:kern w:val="32"/>
          <w:lang w:val="sl-SI"/>
        </w:rPr>
        <w:t xml:space="preserve">odatki o učinkovitosti iz </w:t>
      </w:r>
      <w:r w:rsidR="00AF6505" w:rsidRPr="000E0FDC">
        <w:rPr>
          <w:color w:val="000000"/>
          <w:kern w:val="32"/>
          <w:lang w:val="sl-SI"/>
        </w:rPr>
        <w:t>Š</w:t>
      </w:r>
      <w:r w:rsidR="002C2CBA" w:rsidRPr="000E0FDC">
        <w:rPr>
          <w:color w:val="000000"/>
          <w:kern w:val="32"/>
          <w:lang w:val="sl-SI"/>
        </w:rPr>
        <w:t>tudij</w:t>
      </w:r>
      <w:r w:rsidR="00FC159C" w:rsidRPr="000E0FDC">
        <w:rPr>
          <w:color w:val="000000"/>
          <w:kern w:val="32"/>
          <w:lang w:val="sl-SI"/>
        </w:rPr>
        <w:t> </w:t>
      </w:r>
      <w:r w:rsidRPr="000E0FDC">
        <w:rPr>
          <w:color w:val="000000"/>
          <w:kern w:val="32"/>
          <w:lang w:val="sl-SI"/>
        </w:rPr>
        <w:t xml:space="preserve">1001 </w:t>
      </w:r>
      <w:r w:rsidR="002C2CBA" w:rsidRPr="000E0FDC">
        <w:rPr>
          <w:color w:val="000000"/>
          <w:kern w:val="32"/>
          <w:lang w:val="sl-SI"/>
        </w:rPr>
        <w:t xml:space="preserve">in </w:t>
      </w:r>
      <w:r w:rsidRPr="000E0FDC">
        <w:rPr>
          <w:color w:val="000000"/>
          <w:kern w:val="32"/>
          <w:lang w:val="sl-SI"/>
        </w:rPr>
        <w:t xml:space="preserve">1005 </w:t>
      </w:r>
      <w:r w:rsidR="002C2CBA" w:rsidRPr="000E0FDC">
        <w:rPr>
          <w:color w:val="000000"/>
          <w:kern w:val="32"/>
          <w:lang w:val="sl-SI"/>
        </w:rPr>
        <w:t xml:space="preserve">so </w:t>
      </w:r>
      <w:r w:rsidR="001B46B5" w:rsidRPr="000E0FDC">
        <w:rPr>
          <w:color w:val="000000"/>
          <w:kern w:val="32"/>
          <w:lang w:val="sl-SI"/>
        </w:rPr>
        <w:t>povzeti</w:t>
      </w:r>
      <w:r w:rsidR="002C2CBA" w:rsidRPr="000E0FDC">
        <w:rPr>
          <w:color w:val="000000"/>
          <w:kern w:val="32"/>
          <w:lang w:val="sl-SI"/>
        </w:rPr>
        <w:t xml:space="preserve"> v preglednici</w:t>
      </w:r>
      <w:r w:rsidR="00FC159C" w:rsidRPr="000E0FDC">
        <w:rPr>
          <w:color w:val="000000"/>
          <w:kern w:val="32"/>
          <w:lang w:val="sl-SI"/>
        </w:rPr>
        <w:t> </w:t>
      </w:r>
      <w:r w:rsidR="00FF3FA1" w:rsidRPr="000E0FDC">
        <w:rPr>
          <w:color w:val="000000"/>
          <w:kern w:val="32"/>
          <w:lang w:val="sl-SI"/>
        </w:rPr>
        <w:t>1</w:t>
      </w:r>
      <w:r w:rsidR="00795ED8">
        <w:rPr>
          <w:color w:val="000000"/>
          <w:kern w:val="32"/>
          <w:lang w:val="sl-SI"/>
        </w:rPr>
        <w:t>3</w:t>
      </w:r>
      <w:r w:rsidR="002C2CBA" w:rsidRPr="000E0FDC">
        <w:rPr>
          <w:color w:val="000000"/>
          <w:kern w:val="32"/>
          <w:lang w:val="sl-SI"/>
        </w:rPr>
        <w:t>.</w:t>
      </w:r>
    </w:p>
    <w:p w14:paraId="1F70F6C5" w14:textId="77777777" w:rsidR="005655EB" w:rsidRPr="000E0FDC" w:rsidRDefault="005655EB" w:rsidP="006F53DA">
      <w:pPr>
        <w:keepLines/>
        <w:spacing w:line="240" w:lineRule="auto"/>
        <w:outlineLvl w:val="0"/>
        <w:rPr>
          <w:color w:val="000000"/>
          <w:kern w:val="32"/>
          <w:lang w:val="sl-SI"/>
        </w:rPr>
      </w:pPr>
    </w:p>
    <w:p w14:paraId="4BB79C23" w14:textId="7BE12AC6" w:rsidR="002C2CBA" w:rsidRPr="000E0FDC" w:rsidRDefault="002C2CBA" w:rsidP="006F53DA">
      <w:pPr>
        <w:keepLines/>
        <w:spacing w:line="240" w:lineRule="auto"/>
        <w:ind w:left="1418" w:hanging="1418"/>
        <w:rPr>
          <w:rStyle w:val="TableText12"/>
          <w:b/>
          <w:color w:val="000000"/>
          <w:sz w:val="22"/>
          <w:szCs w:val="22"/>
          <w:lang w:val="sl-SI"/>
        </w:rPr>
      </w:pPr>
      <w:r w:rsidRPr="000E0FDC">
        <w:rPr>
          <w:rStyle w:val="TableText12"/>
          <w:b/>
          <w:color w:val="000000"/>
          <w:sz w:val="22"/>
          <w:szCs w:val="22"/>
          <w:lang w:val="sl-SI"/>
        </w:rPr>
        <w:t>Preglednica</w:t>
      </w:r>
      <w:r w:rsidR="00FC159C" w:rsidRPr="000E0FDC">
        <w:rPr>
          <w:rStyle w:val="TableText12"/>
          <w:b/>
          <w:color w:val="000000"/>
          <w:sz w:val="22"/>
          <w:szCs w:val="22"/>
          <w:lang w:val="sl-SI"/>
        </w:rPr>
        <w:t> </w:t>
      </w:r>
      <w:r w:rsidR="00FF3FA1" w:rsidRPr="000E0FDC">
        <w:rPr>
          <w:rStyle w:val="TableText12"/>
          <w:b/>
          <w:color w:val="000000"/>
          <w:sz w:val="22"/>
          <w:szCs w:val="22"/>
          <w:lang w:val="sl-SI"/>
        </w:rPr>
        <w:t>1</w:t>
      </w:r>
      <w:r w:rsidR="00795ED8">
        <w:rPr>
          <w:rStyle w:val="TableText12"/>
          <w:b/>
          <w:color w:val="000000"/>
          <w:sz w:val="22"/>
          <w:szCs w:val="22"/>
          <w:lang w:val="sl-SI"/>
        </w:rPr>
        <w:t>3</w:t>
      </w:r>
      <w:r w:rsidRPr="000E0FDC">
        <w:rPr>
          <w:rStyle w:val="TableText12"/>
          <w:b/>
          <w:color w:val="000000"/>
          <w:sz w:val="22"/>
          <w:szCs w:val="22"/>
          <w:lang w:val="sl-SI"/>
        </w:rPr>
        <w:t xml:space="preserve">. Rezultati o učinkovitosti zdravljenja ALK-pozitivnega napredovalega NSCLC iz </w:t>
      </w:r>
      <w:r w:rsidR="00AF6505" w:rsidRPr="000E0FDC">
        <w:rPr>
          <w:rStyle w:val="TableText12"/>
          <w:b/>
          <w:color w:val="000000"/>
          <w:sz w:val="22"/>
          <w:szCs w:val="22"/>
          <w:lang w:val="sl-SI"/>
        </w:rPr>
        <w:t>Š</w:t>
      </w:r>
      <w:r w:rsidRPr="000E0FDC">
        <w:rPr>
          <w:rStyle w:val="TableText12"/>
          <w:b/>
          <w:color w:val="000000"/>
          <w:sz w:val="22"/>
          <w:szCs w:val="22"/>
          <w:lang w:val="sl-SI"/>
        </w:rPr>
        <w:t>tudij</w:t>
      </w:r>
      <w:r w:rsidR="00FC159C" w:rsidRPr="000E0FDC">
        <w:rPr>
          <w:rStyle w:val="TableText12"/>
          <w:b/>
          <w:color w:val="000000"/>
          <w:sz w:val="22"/>
          <w:szCs w:val="22"/>
          <w:lang w:val="sl-SI"/>
        </w:rPr>
        <w:t> </w:t>
      </w:r>
      <w:r w:rsidR="001C0364" w:rsidRPr="000E0FDC">
        <w:rPr>
          <w:rStyle w:val="TableText12"/>
          <w:b/>
          <w:color w:val="000000"/>
          <w:sz w:val="22"/>
          <w:szCs w:val="22"/>
          <w:lang w:val="sl-SI"/>
        </w:rPr>
        <w:t xml:space="preserve">1001 </w:t>
      </w:r>
      <w:r w:rsidRPr="000E0FDC">
        <w:rPr>
          <w:rStyle w:val="TableText12"/>
          <w:b/>
          <w:color w:val="000000"/>
          <w:sz w:val="22"/>
          <w:szCs w:val="22"/>
          <w:lang w:val="sl-SI"/>
        </w:rPr>
        <w:t xml:space="preserve">in </w:t>
      </w:r>
      <w:r w:rsidR="001C0364" w:rsidRPr="000E0FDC">
        <w:rPr>
          <w:rStyle w:val="TableText12"/>
          <w:b/>
          <w:color w:val="000000"/>
          <w:sz w:val="22"/>
          <w:szCs w:val="22"/>
          <w:lang w:val="sl-SI"/>
        </w:rPr>
        <w:t>1005</w:t>
      </w: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2633"/>
        <w:gridCol w:w="2634"/>
      </w:tblGrid>
      <w:tr w:rsidR="001C0364" w:rsidRPr="000E0FDC" w14:paraId="009540C6" w14:textId="77777777" w:rsidTr="002C5A44">
        <w:trPr>
          <w:trHeight w:val="255"/>
        </w:trPr>
        <w:tc>
          <w:tcPr>
            <w:tcW w:w="4680" w:type="dxa"/>
            <w:vMerge w:val="restart"/>
            <w:tcBorders>
              <w:top w:val="single" w:sz="4" w:space="0" w:color="auto"/>
              <w:left w:val="single" w:sz="4" w:space="0" w:color="auto"/>
              <w:right w:val="single" w:sz="4" w:space="0" w:color="auto"/>
            </w:tcBorders>
          </w:tcPr>
          <w:p w14:paraId="5DEDC9DF" w14:textId="77777777" w:rsidR="001C0364" w:rsidRPr="000E0FDC" w:rsidRDefault="005655EB" w:rsidP="006F53DA">
            <w:pPr>
              <w:pStyle w:val="Heading3Agency"/>
              <w:keepNext w:val="0"/>
              <w:keepLines/>
              <w:spacing w:before="0" w:after="0"/>
              <w:rPr>
                <w:rFonts w:ascii="Times New Roman" w:eastAsia="Times New Roman" w:hAnsi="Times New Roman"/>
                <w:color w:val="000000"/>
                <w:kern w:val="0"/>
                <w:lang w:val="sl-SI"/>
              </w:rPr>
            </w:pPr>
            <w:r w:rsidRPr="000E0FDC">
              <w:rPr>
                <w:rFonts w:ascii="Times New Roman" w:eastAsia="Times New Roman" w:hAnsi="Times New Roman"/>
                <w:color w:val="000000"/>
                <w:kern w:val="0"/>
                <w:lang w:val="sl-SI"/>
              </w:rPr>
              <w:t xml:space="preserve">Merilo </w:t>
            </w:r>
            <w:r w:rsidR="001C0364" w:rsidRPr="000E0FDC">
              <w:rPr>
                <w:rFonts w:ascii="Times New Roman" w:eastAsia="Times New Roman" w:hAnsi="Times New Roman"/>
                <w:color w:val="000000"/>
                <w:kern w:val="0"/>
                <w:lang w:val="sl-SI"/>
              </w:rPr>
              <w:t>učinkovitosti</w:t>
            </w:r>
          </w:p>
        </w:tc>
        <w:tc>
          <w:tcPr>
            <w:tcW w:w="2633" w:type="dxa"/>
            <w:tcBorders>
              <w:top w:val="single" w:sz="4" w:space="0" w:color="auto"/>
              <w:left w:val="single" w:sz="4" w:space="0" w:color="auto"/>
              <w:bottom w:val="single" w:sz="4" w:space="0" w:color="auto"/>
              <w:right w:val="single" w:sz="4" w:space="0" w:color="auto"/>
            </w:tcBorders>
          </w:tcPr>
          <w:p w14:paraId="06666414" w14:textId="77777777" w:rsidR="001C0364" w:rsidRPr="000E0FDC" w:rsidRDefault="001C0364" w:rsidP="006F53DA">
            <w:pPr>
              <w:keepLines/>
              <w:spacing w:line="240" w:lineRule="auto"/>
              <w:jc w:val="center"/>
              <w:rPr>
                <w:b/>
                <w:color w:val="000000"/>
                <w:lang w:val="sl-SI"/>
              </w:rPr>
            </w:pPr>
            <w:r w:rsidRPr="000E0FDC">
              <w:rPr>
                <w:b/>
                <w:color w:val="000000"/>
                <w:lang w:val="sl-SI"/>
              </w:rPr>
              <w:t>Študija 1001</w:t>
            </w:r>
          </w:p>
        </w:tc>
        <w:tc>
          <w:tcPr>
            <w:tcW w:w="2634" w:type="dxa"/>
            <w:tcBorders>
              <w:top w:val="single" w:sz="4" w:space="0" w:color="auto"/>
              <w:left w:val="single" w:sz="4" w:space="0" w:color="auto"/>
              <w:bottom w:val="single" w:sz="4" w:space="0" w:color="auto"/>
              <w:right w:val="single" w:sz="4" w:space="0" w:color="auto"/>
            </w:tcBorders>
          </w:tcPr>
          <w:p w14:paraId="211A149B" w14:textId="77777777" w:rsidR="001C0364" w:rsidRPr="000E0FDC" w:rsidRDefault="001C0364" w:rsidP="006F53DA">
            <w:pPr>
              <w:keepLines/>
              <w:spacing w:line="240" w:lineRule="auto"/>
              <w:jc w:val="center"/>
              <w:rPr>
                <w:b/>
                <w:color w:val="000000"/>
                <w:lang w:val="sl-SI"/>
              </w:rPr>
            </w:pPr>
            <w:r w:rsidRPr="000E0FDC">
              <w:rPr>
                <w:b/>
                <w:color w:val="000000"/>
                <w:lang w:val="sl-SI"/>
              </w:rPr>
              <w:t>Študija 1005</w:t>
            </w:r>
          </w:p>
        </w:tc>
      </w:tr>
      <w:tr w:rsidR="001C0364" w:rsidRPr="000E0FDC" w14:paraId="462FA08D" w14:textId="77777777" w:rsidTr="002C5A44">
        <w:trPr>
          <w:trHeight w:val="255"/>
        </w:trPr>
        <w:tc>
          <w:tcPr>
            <w:tcW w:w="4680" w:type="dxa"/>
            <w:vMerge/>
            <w:tcBorders>
              <w:left w:val="single" w:sz="4" w:space="0" w:color="auto"/>
              <w:bottom w:val="single" w:sz="4" w:space="0" w:color="auto"/>
              <w:right w:val="single" w:sz="4" w:space="0" w:color="auto"/>
            </w:tcBorders>
          </w:tcPr>
          <w:p w14:paraId="78E2A3D3" w14:textId="77777777" w:rsidR="001C0364" w:rsidRPr="000E0FDC" w:rsidRDefault="001C0364" w:rsidP="006F53DA">
            <w:pPr>
              <w:pStyle w:val="Heading3Agency"/>
              <w:keepNext w:val="0"/>
              <w:keepLines/>
              <w:spacing w:before="0" w:after="0"/>
              <w:rPr>
                <w:rFonts w:ascii="Times New Roman" w:eastAsia="Times New Roman" w:hAnsi="Times New Roman"/>
                <w:color w:val="000000"/>
                <w:kern w:val="0"/>
                <w:lang w:val="sl-SI"/>
              </w:rPr>
            </w:pPr>
          </w:p>
        </w:tc>
        <w:tc>
          <w:tcPr>
            <w:tcW w:w="2633" w:type="dxa"/>
            <w:tcBorders>
              <w:top w:val="single" w:sz="4" w:space="0" w:color="auto"/>
              <w:left w:val="single" w:sz="4" w:space="0" w:color="auto"/>
              <w:bottom w:val="single" w:sz="4" w:space="0" w:color="auto"/>
              <w:right w:val="single" w:sz="4" w:space="0" w:color="auto"/>
            </w:tcBorders>
          </w:tcPr>
          <w:p w14:paraId="29B3C2D3" w14:textId="77777777" w:rsidR="001C0364" w:rsidRPr="000E0FDC" w:rsidRDefault="00846B49" w:rsidP="006F53DA">
            <w:pPr>
              <w:keepLines/>
              <w:spacing w:line="240" w:lineRule="auto"/>
              <w:jc w:val="center"/>
              <w:rPr>
                <w:b/>
                <w:color w:val="000000"/>
                <w:lang w:val="sl-SI"/>
              </w:rPr>
            </w:pPr>
            <w:r w:rsidRPr="000E0FDC">
              <w:rPr>
                <w:b/>
                <w:color w:val="000000"/>
                <w:lang w:val="sl-SI"/>
              </w:rPr>
              <w:t>n</w:t>
            </w:r>
            <w:r w:rsidR="001C0364" w:rsidRPr="000E0FDC">
              <w:rPr>
                <w:b/>
                <w:color w:val="000000"/>
                <w:lang w:val="sl-SI"/>
              </w:rPr>
              <w:t> = 125</w:t>
            </w:r>
            <w:r w:rsidR="001C0364" w:rsidRPr="000E0FDC">
              <w:rPr>
                <w:b/>
                <w:color w:val="000000"/>
                <w:vertAlign w:val="superscript"/>
                <w:lang w:val="sl-SI"/>
              </w:rPr>
              <w:t>a</w:t>
            </w:r>
          </w:p>
        </w:tc>
        <w:tc>
          <w:tcPr>
            <w:tcW w:w="2634" w:type="dxa"/>
            <w:tcBorders>
              <w:top w:val="single" w:sz="4" w:space="0" w:color="auto"/>
              <w:left w:val="single" w:sz="4" w:space="0" w:color="auto"/>
              <w:bottom w:val="single" w:sz="4" w:space="0" w:color="auto"/>
              <w:right w:val="single" w:sz="4" w:space="0" w:color="auto"/>
            </w:tcBorders>
          </w:tcPr>
          <w:p w14:paraId="7045F0B1" w14:textId="77777777" w:rsidR="001C0364" w:rsidRPr="000E0FDC" w:rsidRDefault="00846B49" w:rsidP="006F53DA">
            <w:pPr>
              <w:keepLines/>
              <w:spacing w:line="240" w:lineRule="auto"/>
              <w:jc w:val="center"/>
              <w:rPr>
                <w:b/>
                <w:color w:val="000000"/>
                <w:vertAlign w:val="superscript"/>
                <w:lang w:val="sl-SI"/>
              </w:rPr>
            </w:pPr>
            <w:r w:rsidRPr="000E0FDC">
              <w:rPr>
                <w:b/>
                <w:color w:val="000000"/>
                <w:lang w:val="sl-SI"/>
              </w:rPr>
              <w:t>n</w:t>
            </w:r>
            <w:r w:rsidR="001C0364" w:rsidRPr="000E0FDC">
              <w:rPr>
                <w:b/>
                <w:color w:val="000000"/>
                <w:lang w:val="sl-SI"/>
              </w:rPr>
              <w:t> = 765</w:t>
            </w:r>
            <w:r w:rsidR="001C0364" w:rsidRPr="000E0FDC">
              <w:rPr>
                <w:b/>
                <w:color w:val="000000"/>
                <w:vertAlign w:val="superscript"/>
                <w:lang w:val="sl-SI"/>
              </w:rPr>
              <w:t>a</w:t>
            </w:r>
          </w:p>
        </w:tc>
      </w:tr>
      <w:tr w:rsidR="002C2CBA" w:rsidRPr="000E0FDC" w14:paraId="38D8564E" w14:textId="77777777" w:rsidTr="00DF484D">
        <w:trPr>
          <w:trHeight w:val="255"/>
        </w:trPr>
        <w:tc>
          <w:tcPr>
            <w:tcW w:w="4680" w:type="dxa"/>
            <w:tcBorders>
              <w:top w:val="single" w:sz="4" w:space="0" w:color="auto"/>
              <w:left w:val="single" w:sz="4" w:space="0" w:color="auto"/>
              <w:bottom w:val="single" w:sz="4" w:space="0" w:color="auto"/>
              <w:right w:val="single" w:sz="4" w:space="0" w:color="auto"/>
            </w:tcBorders>
          </w:tcPr>
          <w:p w14:paraId="2C2F0A94" w14:textId="77777777" w:rsidR="002C2CBA" w:rsidRPr="000E0FDC" w:rsidRDefault="004172DB" w:rsidP="006F53DA">
            <w:pPr>
              <w:keepLines/>
              <w:spacing w:line="240" w:lineRule="auto"/>
              <w:ind w:left="176"/>
              <w:rPr>
                <w:color w:val="000000"/>
                <w:lang w:val="sl-SI"/>
              </w:rPr>
            </w:pPr>
            <w:r w:rsidRPr="000E0FDC">
              <w:rPr>
                <w:color w:val="000000"/>
                <w:lang w:val="sl-SI"/>
              </w:rPr>
              <w:t>O</w:t>
            </w:r>
            <w:r w:rsidR="002C2CBA" w:rsidRPr="000E0FDC">
              <w:rPr>
                <w:color w:val="000000"/>
                <w:lang w:val="sl-SI"/>
              </w:rPr>
              <w:t>bjektivni odziv na zdravljenje</w:t>
            </w:r>
            <w:r w:rsidR="001C0364" w:rsidRPr="000E0FDC">
              <w:rPr>
                <w:color w:val="000000"/>
                <w:vertAlign w:val="superscript"/>
                <w:lang w:val="sl-SI"/>
              </w:rPr>
              <w:t>b</w:t>
            </w:r>
            <w:r w:rsidR="002C2CBA" w:rsidRPr="000E0FDC">
              <w:rPr>
                <w:color w:val="000000"/>
                <w:lang w:val="sl-SI"/>
              </w:rPr>
              <w:t xml:space="preserve"> [% (95 %</w:t>
            </w:r>
            <w:r w:rsidR="00FC159C" w:rsidRPr="000E0FDC">
              <w:rPr>
                <w:color w:val="000000"/>
                <w:lang w:val="sl-SI"/>
              </w:rPr>
              <w:t> </w:t>
            </w:r>
            <w:r w:rsidR="002C2CBA" w:rsidRPr="000E0FDC">
              <w:rPr>
                <w:color w:val="000000"/>
                <w:lang w:val="sl-SI"/>
              </w:rPr>
              <w:t>IZ)]</w:t>
            </w:r>
          </w:p>
        </w:tc>
        <w:tc>
          <w:tcPr>
            <w:tcW w:w="2633" w:type="dxa"/>
            <w:tcBorders>
              <w:top w:val="single" w:sz="4" w:space="0" w:color="auto"/>
              <w:left w:val="single" w:sz="4" w:space="0" w:color="auto"/>
              <w:bottom w:val="single" w:sz="4" w:space="0" w:color="auto"/>
              <w:right w:val="single" w:sz="4" w:space="0" w:color="auto"/>
            </w:tcBorders>
          </w:tcPr>
          <w:p w14:paraId="23B5A2F0" w14:textId="77777777" w:rsidR="002C2CBA" w:rsidRPr="000E0FDC" w:rsidRDefault="002C2CBA" w:rsidP="006F53DA">
            <w:pPr>
              <w:keepLines/>
              <w:tabs>
                <w:tab w:val="center" w:pos="835"/>
              </w:tabs>
              <w:spacing w:line="240" w:lineRule="auto"/>
              <w:jc w:val="center"/>
              <w:rPr>
                <w:color w:val="000000"/>
                <w:lang w:val="sl-SI"/>
              </w:rPr>
            </w:pPr>
            <w:r w:rsidRPr="000E0FDC">
              <w:rPr>
                <w:color w:val="000000"/>
                <w:lang w:val="sl-SI"/>
              </w:rPr>
              <w:t>60 (51, 69)</w:t>
            </w:r>
          </w:p>
        </w:tc>
        <w:tc>
          <w:tcPr>
            <w:tcW w:w="2634" w:type="dxa"/>
            <w:tcBorders>
              <w:top w:val="single" w:sz="4" w:space="0" w:color="auto"/>
              <w:left w:val="single" w:sz="4" w:space="0" w:color="auto"/>
              <w:bottom w:val="single" w:sz="4" w:space="0" w:color="auto"/>
              <w:right w:val="single" w:sz="4" w:space="0" w:color="auto"/>
            </w:tcBorders>
          </w:tcPr>
          <w:p w14:paraId="0A389C7E" w14:textId="77777777" w:rsidR="002C2CBA" w:rsidRPr="000E0FDC" w:rsidRDefault="00DB3451" w:rsidP="006F53DA">
            <w:pPr>
              <w:keepLines/>
              <w:tabs>
                <w:tab w:val="center" w:pos="835"/>
              </w:tabs>
              <w:spacing w:line="240" w:lineRule="auto"/>
              <w:jc w:val="center"/>
              <w:rPr>
                <w:color w:val="000000"/>
                <w:lang w:val="sl-SI"/>
              </w:rPr>
            </w:pPr>
            <w:r w:rsidRPr="000E0FDC">
              <w:rPr>
                <w:color w:val="000000"/>
                <w:lang w:val="sl-SI"/>
              </w:rPr>
              <w:t>48 (44, 51)</w:t>
            </w:r>
          </w:p>
        </w:tc>
      </w:tr>
      <w:tr w:rsidR="002C2CBA" w:rsidRPr="000E0FDC" w14:paraId="19AEBAA3" w14:textId="77777777" w:rsidTr="00DF484D">
        <w:trPr>
          <w:trHeight w:val="255"/>
        </w:trPr>
        <w:tc>
          <w:tcPr>
            <w:tcW w:w="4680" w:type="dxa"/>
            <w:tcBorders>
              <w:top w:val="single" w:sz="4" w:space="0" w:color="auto"/>
              <w:left w:val="single" w:sz="4" w:space="0" w:color="auto"/>
              <w:bottom w:val="single" w:sz="4" w:space="0" w:color="auto"/>
              <w:right w:val="single" w:sz="4" w:space="0" w:color="auto"/>
            </w:tcBorders>
          </w:tcPr>
          <w:p w14:paraId="5E73C194" w14:textId="77777777" w:rsidR="002C2CBA" w:rsidRPr="000E0FDC" w:rsidRDefault="004172DB" w:rsidP="006F53DA">
            <w:pPr>
              <w:keepLines/>
              <w:spacing w:line="240" w:lineRule="auto"/>
              <w:ind w:left="176"/>
              <w:rPr>
                <w:color w:val="000000"/>
                <w:lang w:val="sl-SI"/>
              </w:rPr>
            </w:pPr>
            <w:r w:rsidRPr="000E0FDC">
              <w:rPr>
                <w:color w:val="000000"/>
                <w:lang w:val="sl-SI"/>
              </w:rPr>
              <w:t>Č</w:t>
            </w:r>
            <w:r w:rsidR="002C2CBA" w:rsidRPr="000E0FDC">
              <w:rPr>
                <w:color w:val="000000"/>
                <w:lang w:val="sl-SI"/>
              </w:rPr>
              <w:t>as do odziva tumorja na zdravljenje [mediana (območje)]</w:t>
            </w:r>
            <w:r w:rsidR="00DB3451" w:rsidRPr="000E0FDC">
              <w:rPr>
                <w:color w:val="000000"/>
                <w:lang w:val="sl-SI"/>
              </w:rPr>
              <w:t xml:space="preserve"> v tednih</w:t>
            </w:r>
          </w:p>
        </w:tc>
        <w:tc>
          <w:tcPr>
            <w:tcW w:w="2633" w:type="dxa"/>
            <w:tcBorders>
              <w:top w:val="single" w:sz="4" w:space="0" w:color="auto"/>
              <w:left w:val="single" w:sz="4" w:space="0" w:color="auto"/>
              <w:bottom w:val="single" w:sz="4" w:space="0" w:color="auto"/>
              <w:right w:val="single" w:sz="4" w:space="0" w:color="auto"/>
            </w:tcBorders>
          </w:tcPr>
          <w:p w14:paraId="19D64367" w14:textId="77777777" w:rsidR="002C2CBA" w:rsidRPr="000E0FDC" w:rsidRDefault="002C2CBA" w:rsidP="006F53DA">
            <w:pPr>
              <w:keepLines/>
              <w:spacing w:line="240" w:lineRule="auto"/>
              <w:jc w:val="center"/>
              <w:rPr>
                <w:color w:val="000000"/>
                <w:lang w:val="sl-SI"/>
              </w:rPr>
            </w:pPr>
            <w:r w:rsidRPr="000E0FDC">
              <w:rPr>
                <w:color w:val="000000"/>
                <w:lang w:val="sl-SI"/>
              </w:rPr>
              <w:t>7,9 (2,1</w:t>
            </w:r>
            <w:r w:rsidR="00CE024C" w:rsidRPr="000E0FDC">
              <w:rPr>
                <w:color w:val="000000"/>
                <w:lang w:val="sl-SI"/>
              </w:rPr>
              <w:t>;</w:t>
            </w:r>
            <w:r w:rsidRPr="000E0FDC">
              <w:rPr>
                <w:color w:val="000000"/>
                <w:lang w:val="sl-SI"/>
              </w:rPr>
              <w:t xml:space="preserve"> 39,6)</w:t>
            </w:r>
          </w:p>
        </w:tc>
        <w:tc>
          <w:tcPr>
            <w:tcW w:w="2634" w:type="dxa"/>
            <w:tcBorders>
              <w:top w:val="single" w:sz="4" w:space="0" w:color="auto"/>
              <w:left w:val="single" w:sz="4" w:space="0" w:color="auto"/>
              <w:bottom w:val="single" w:sz="4" w:space="0" w:color="auto"/>
              <w:right w:val="single" w:sz="4" w:space="0" w:color="auto"/>
            </w:tcBorders>
          </w:tcPr>
          <w:p w14:paraId="4BE48AD4" w14:textId="77777777" w:rsidR="002C2CBA" w:rsidRPr="000E0FDC" w:rsidRDefault="002C2CBA" w:rsidP="006F53DA">
            <w:pPr>
              <w:keepLines/>
              <w:spacing w:line="240" w:lineRule="auto"/>
              <w:jc w:val="center"/>
              <w:rPr>
                <w:color w:val="000000"/>
                <w:lang w:val="sl-SI"/>
              </w:rPr>
            </w:pPr>
            <w:r w:rsidRPr="000E0FDC">
              <w:rPr>
                <w:color w:val="000000"/>
                <w:lang w:val="sl-SI"/>
              </w:rPr>
              <w:t xml:space="preserve">6,1 </w:t>
            </w:r>
            <w:r w:rsidR="00DB3451" w:rsidRPr="000E0FDC">
              <w:rPr>
                <w:color w:val="000000"/>
                <w:lang w:val="sl-SI"/>
              </w:rPr>
              <w:t>(3, 49</w:t>
            </w:r>
            <w:r w:rsidRPr="000E0FDC">
              <w:rPr>
                <w:color w:val="000000"/>
                <w:lang w:val="sl-SI"/>
              </w:rPr>
              <w:t>)</w:t>
            </w:r>
          </w:p>
        </w:tc>
      </w:tr>
      <w:tr w:rsidR="002C2CBA" w:rsidRPr="000E0FDC" w14:paraId="52520AF0" w14:textId="77777777" w:rsidTr="00DF484D">
        <w:trPr>
          <w:trHeight w:val="255"/>
        </w:trPr>
        <w:tc>
          <w:tcPr>
            <w:tcW w:w="4680" w:type="dxa"/>
            <w:tcBorders>
              <w:top w:val="single" w:sz="4" w:space="0" w:color="auto"/>
              <w:left w:val="single" w:sz="4" w:space="0" w:color="auto"/>
              <w:bottom w:val="single" w:sz="4" w:space="0" w:color="auto"/>
              <w:right w:val="single" w:sz="4" w:space="0" w:color="auto"/>
            </w:tcBorders>
          </w:tcPr>
          <w:p w14:paraId="5F3ACDF7" w14:textId="77777777" w:rsidR="002C2CBA" w:rsidRPr="000E0FDC" w:rsidRDefault="004172DB" w:rsidP="006F53DA">
            <w:pPr>
              <w:keepLines/>
              <w:spacing w:line="240" w:lineRule="auto"/>
              <w:ind w:left="176"/>
              <w:rPr>
                <w:color w:val="000000"/>
                <w:lang w:val="sl-SI"/>
              </w:rPr>
            </w:pPr>
            <w:r w:rsidRPr="000E0FDC">
              <w:rPr>
                <w:color w:val="000000"/>
                <w:lang w:val="sl-SI"/>
              </w:rPr>
              <w:t>T</w:t>
            </w:r>
            <w:r w:rsidR="002C2CBA" w:rsidRPr="000E0FDC">
              <w:rPr>
                <w:color w:val="000000"/>
                <w:lang w:val="sl-SI"/>
              </w:rPr>
              <w:t>rajanje odziva</w:t>
            </w:r>
            <w:r w:rsidR="001C0364" w:rsidRPr="000E0FDC">
              <w:rPr>
                <w:color w:val="000000"/>
                <w:vertAlign w:val="superscript"/>
                <w:lang w:val="sl-SI"/>
              </w:rPr>
              <w:t>c</w:t>
            </w:r>
            <w:r w:rsidR="002C2CBA" w:rsidRPr="000E0FDC">
              <w:rPr>
                <w:color w:val="000000"/>
                <w:lang w:val="sl-SI"/>
              </w:rPr>
              <w:t xml:space="preserve"> [mediana (95 %</w:t>
            </w:r>
            <w:r w:rsidR="00FC159C" w:rsidRPr="000E0FDC">
              <w:rPr>
                <w:color w:val="000000"/>
                <w:lang w:val="sl-SI"/>
              </w:rPr>
              <w:t> </w:t>
            </w:r>
            <w:r w:rsidR="002C2CBA" w:rsidRPr="000E0FDC">
              <w:rPr>
                <w:color w:val="000000"/>
                <w:lang w:val="sl-SI"/>
              </w:rPr>
              <w:t>IZ)]</w:t>
            </w:r>
            <w:r w:rsidR="00DB3451" w:rsidRPr="000E0FDC">
              <w:rPr>
                <w:color w:val="000000"/>
                <w:lang w:val="sl-SI"/>
              </w:rPr>
              <w:t xml:space="preserve"> v tednih</w:t>
            </w:r>
          </w:p>
        </w:tc>
        <w:tc>
          <w:tcPr>
            <w:tcW w:w="2633" w:type="dxa"/>
            <w:tcBorders>
              <w:top w:val="single" w:sz="4" w:space="0" w:color="auto"/>
              <w:left w:val="single" w:sz="4" w:space="0" w:color="auto"/>
              <w:bottom w:val="single" w:sz="4" w:space="0" w:color="auto"/>
              <w:right w:val="single" w:sz="4" w:space="0" w:color="auto"/>
            </w:tcBorders>
          </w:tcPr>
          <w:p w14:paraId="6DFC52E5" w14:textId="77777777" w:rsidR="002C2CBA" w:rsidRPr="000E0FDC" w:rsidRDefault="002C2CBA" w:rsidP="006F53DA">
            <w:pPr>
              <w:keepLines/>
              <w:spacing w:line="240" w:lineRule="auto"/>
              <w:jc w:val="center"/>
              <w:rPr>
                <w:color w:val="000000"/>
                <w:lang w:val="sl-SI"/>
              </w:rPr>
            </w:pPr>
            <w:r w:rsidRPr="000E0FDC">
              <w:rPr>
                <w:color w:val="000000"/>
                <w:lang w:val="sl-SI"/>
              </w:rPr>
              <w:t>48,1 (35,7</w:t>
            </w:r>
            <w:r w:rsidR="00CE024C" w:rsidRPr="000E0FDC">
              <w:rPr>
                <w:color w:val="000000"/>
                <w:lang w:val="sl-SI"/>
              </w:rPr>
              <w:t>;</w:t>
            </w:r>
            <w:r w:rsidRPr="000E0FDC">
              <w:rPr>
                <w:color w:val="000000"/>
                <w:lang w:val="sl-SI"/>
              </w:rPr>
              <w:t xml:space="preserve"> 64,1)</w:t>
            </w:r>
          </w:p>
        </w:tc>
        <w:tc>
          <w:tcPr>
            <w:tcW w:w="2634" w:type="dxa"/>
            <w:tcBorders>
              <w:top w:val="single" w:sz="4" w:space="0" w:color="auto"/>
              <w:left w:val="single" w:sz="4" w:space="0" w:color="auto"/>
              <w:bottom w:val="single" w:sz="4" w:space="0" w:color="auto"/>
              <w:right w:val="single" w:sz="4" w:space="0" w:color="auto"/>
            </w:tcBorders>
          </w:tcPr>
          <w:p w14:paraId="0405170D" w14:textId="77777777" w:rsidR="002C2CBA" w:rsidRPr="000E0FDC" w:rsidRDefault="001B0273" w:rsidP="006F53DA">
            <w:pPr>
              <w:keepLines/>
              <w:spacing w:line="240" w:lineRule="auto"/>
              <w:jc w:val="center"/>
              <w:rPr>
                <w:color w:val="000000"/>
                <w:lang w:val="sl-SI"/>
              </w:rPr>
            </w:pPr>
            <w:r w:rsidRPr="000E0FDC">
              <w:rPr>
                <w:color w:val="000000"/>
                <w:lang w:val="sl-SI"/>
              </w:rPr>
              <w:t>47,3 (36, 54)</w:t>
            </w:r>
          </w:p>
        </w:tc>
      </w:tr>
      <w:tr w:rsidR="002C2CBA" w:rsidRPr="000E0FDC" w14:paraId="39502C4E" w14:textId="77777777" w:rsidTr="00DF484D">
        <w:trPr>
          <w:trHeight w:val="255"/>
        </w:trPr>
        <w:tc>
          <w:tcPr>
            <w:tcW w:w="4680" w:type="dxa"/>
            <w:tcBorders>
              <w:top w:val="single" w:sz="4" w:space="0" w:color="auto"/>
              <w:left w:val="single" w:sz="4" w:space="0" w:color="auto"/>
              <w:bottom w:val="single" w:sz="4" w:space="0" w:color="auto"/>
              <w:right w:val="single" w:sz="4" w:space="0" w:color="auto"/>
            </w:tcBorders>
          </w:tcPr>
          <w:p w14:paraId="307A8263" w14:textId="77777777" w:rsidR="002C2CBA" w:rsidRPr="000E0FDC" w:rsidRDefault="004172DB" w:rsidP="006F53DA">
            <w:pPr>
              <w:keepLines/>
              <w:spacing w:line="240" w:lineRule="auto"/>
              <w:ind w:left="176"/>
              <w:rPr>
                <w:color w:val="000000"/>
                <w:lang w:val="sl-SI"/>
              </w:rPr>
            </w:pPr>
            <w:r w:rsidRPr="000E0FDC">
              <w:rPr>
                <w:color w:val="000000"/>
                <w:lang w:val="sl-SI"/>
              </w:rPr>
              <w:t>P</w:t>
            </w:r>
            <w:r w:rsidR="002C2CBA" w:rsidRPr="000E0FDC">
              <w:rPr>
                <w:color w:val="000000"/>
                <w:lang w:val="sl-SI"/>
              </w:rPr>
              <w:t>reživetje brez napredovanja bolezni</w:t>
            </w:r>
            <w:r w:rsidR="001C0364" w:rsidRPr="000E0FDC">
              <w:rPr>
                <w:color w:val="000000"/>
                <w:vertAlign w:val="superscript"/>
                <w:lang w:val="sl-SI"/>
              </w:rPr>
              <w:t>c</w:t>
            </w:r>
            <w:r w:rsidR="002C2CBA" w:rsidRPr="000E0FDC">
              <w:rPr>
                <w:color w:val="000000"/>
                <w:lang w:val="sl-SI"/>
              </w:rPr>
              <w:t xml:space="preserve"> [mediana (95 %</w:t>
            </w:r>
            <w:r w:rsidR="00FC159C" w:rsidRPr="000E0FDC">
              <w:rPr>
                <w:color w:val="000000"/>
                <w:lang w:val="sl-SI"/>
              </w:rPr>
              <w:t> </w:t>
            </w:r>
            <w:r w:rsidR="002C2CBA" w:rsidRPr="000E0FDC">
              <w:rPr>
                <w:color w:val="000000"/>
                <w:lang w:val="sl-SI"/>
              </w:rPr>
              <w:t>IZ)]</w:t>
            </w:r>
            <w:r w:rsidR="00D01163" w:rsidRPr="000E0FDC">
              <w:rPr>
                <w:color w:val="000000"/>
                <w:lang w:val="sl-SI"/>
              </w:rPr>
              <w:t xml:space="preserve"> v mesecih</w:t>
            </w:r>
          </w:p>
        </w:tc>
        <w:tc>
          <w:tcPr>
            <w:tcW w:w="2633" w:type="dxa"/>
            <w:tcBorders>
              <w:top w:val="single" w:sz="4" w:space="0" w:color="auto"/>
              <w:left w:val="single" w:sz="4" w:space="0" w:color="auto"/>
              <w:bottom w:val="single" w:sz="4" w:space="0" w:color="auto"/>
              <w:right w:val="single" w:sz="4" w:space="0" w:color="auto"/>
            </w:tcBorders>
          </w:tcPr>
          <w:p w14:paraId="66E8EAB3" w14:textId="77777777" w:rsidR="002C2CBA" w:rsidRPr="000E0FDC" w:rsidRDefault="002C2CBA" w:rsidP="006F53DA">
            <w:pPr>
              <w:keepLines/>
              <w:spacing w:line="240" w:lineRule="auto"/>
              <w:jc w:val="center"/>
              <w:rPr>
                <w:color w:val="000000"/>
                <w:lang w:val="sl-SI"/>
              </w:rPr>
            </w:pPr>
            <w:r w:rsidRPr="000E0FDC">
              <w:rPr>
                <w:color w:val="000000"/>
                <w:lang w:val="sl-SI"/>
              </w:rPr>
              <w:t>9,2 (7,3</w:t>
            </w:r>
            <w:r w:rsidR="00CE024C" w:rsidRPr="000E0FDC">
              <w:rPr>
                <w:color w:val="000000"/>
                <w:lang w:val="sl-SI"/>
              </w:rPr>
              <w:t>;</w:t>
            </w:r>
            <w:r w:rsidRPr="000E0FDC">
              <w:rPr>
                <w:color w:val="000000"/>
                <w:lang w:val="sl-SI"/>
              </w:rPr>
              <w:t xml:space="preserve"> 12,7)</w:t>
            </w:r>
          </w:p>
        </w:tc>
        <w:tc>
          <w:tcPr>
            <w:tcW w:w="2634" w:type="dxa"/>
            <w:tcBorders>
              <w:top w:val="single" w:sz="4" w:space="0" w:color="auto"/>
              <w:left w:val="single" w:sz="4" w:space="0" w:color="auto"/>
              <w:bottom w:val="single" w:sz="4" w:space="0" w:color="auto"/>
              <w:right w:val="single" w:sz="4" w:space="0" w:color="auto"/>
            </w:tcBorders>
          </w:tcPr>
          <w:p w14:paraId="1080D3F6" w14:textId="77777777" w:rsidR="002C2CBA" w:rsidRPr="000E0FDC" w:rsidRDefault="00D01163" w:rsidP="006F53DA">
            <w:pPr>
              <w:keepLines/>
              <w:spacing w:line="240" w:lineRule="auto"/>
              <w:jc w:val="center"/>
              <w:rPr>
                <w:color w:val="000000"/>
                <w:lang w:val="sl-SI"/>
              </w:rPr>
            </w:pPr>
            <w:r w:rsidRPr="000E0FDC">
              <w:rPr>
                <w:color w:val="000000"/>
                <w:lang w:val="sl-SI"/>
              </w:rPr>
              <w:t>7,8 (6,9</w:t>
            </w:r>
            <w:r w:rsidR="00CE024C" w:rsidRPr="000E0FDC">
              <w:rPr>
                <w:color w:val="000000"/>
                <w:lang w:val="sl-SI"/>
              </w:rPr>
              <w:t>;</w:t>
            </w:r>
            <w:r w:rsidRPr="000E0FDC">
              <w:rPr>
                <w:color w:val="000000"/>
                <w:lang w:val="sl-SI"/>
              </w:rPr>
              <w:t xml:space="preserve"> 9,5</w:t>
            </w:r>
            <w:r w:rsidR="002C2CBA" w:rsidRPr="000E0FDC">
              <w:rPr>
                <w:color w:val="000000"/>
                <w:lang w:val="sl-SI"/>
              </w:rPr>
              <w:t>)</w:t>
            </w:r>
            <w:r w:rsidR="001C0364" w:rsidRPr="000E0FDC">
              <w:rPr>
                <w:color w:val="000000"/>
                <w:vertAlign w:val="superscript"/>
                <w:lang w:val="sl-SI"/>
              </w:rPr>
              <w:t>d</w:t>
            </w:r>
          </w:p>
        </w:tc>
      </w:tr>
      <w:tr w:rsidR="000877F3" w:rsidRPr="000E0FDC" w14:paraId="5B883F37" w14:textId="77777777" w:rsidTr="00DF484D">
        <w:trPr>
          <w:trHeight w:val="255"/>
        </w:trPr>
        <w:tc>
          <w:tcPr>
            <w:tcW w:w="4680" w:type="dxa"/>
            <w:tcBorders>
              <w:top w:val="single" w:sz="4" w:space="0" w:color="auto"/>
              <w:left w:val="single" w:sz="4" w:space="0" w:color="auto"/>
              <w:bottom w:val="single" w:sz="4" w:space="0" w:color="auto"/>
              <w:right w:val="single" w:sz="4" w:space="0" w:color="auto"/>
            </w:tcBorders>
          </w:tcPr>
          <w:p w14:paraId="53C07F0E" w14:textId="77777777" w:rsidR="000877F3" w:rsidRPr="000E0FDC" w:rsidRDefault="000877F3" w:rsidP="006F53DA">
            <w:pPr>
              <w:keepLines/>
              <w:spacing w:line="240" w:lineRule="auto"/>
              <w:ind w:left="176"/>
              <w:rPr>
                <w:b/>
                <w:color w:val="000000"/>
                <w:lang w:val="sl-SI"/>
              </w:rPr>
            </w:pPr>
          </w:p>
        </w:tc>
        <w:tc>
          <w:tcPr>
            <w:tcW w:w="2633" w:type="dxa"/>
            <w:tcBorders>
              <w:top w:val="single" w:sz="4" w:space="0" w:color="auto"/>
              <w:left w:val="single" w:sz="4" w:space="0" w:color="auto"/>
              <w:bottom w:val="single" w:sz="4" w:space="0" w:color="auto"/>
              <w:right w:val="single" w:sz="4" w:space="0" w:color="auto"/>
            </w:tcBorders>
          </w:tcPr>
          <w:p w14:paraId="1AD72A4F" w14:textId="77777777" w:rsidR="000877F3" w:rsidRPr="000E0FDC" w:rsidRDefault="00846B49" w:rsidP="006F53DA">
            <w:pPr>
              <w:keepLines/>
              <w:spacing w:line="240" w:lineRule="auto"/>
              <w:jc w:val="center"/>
              <w:rPr>
                <w:b/>
                <w:color w:val="000000"/>
                <w:vertAlign w:val="superscript"/>
                <w:lang w:val="sl-SI"/>
              </w:rPr>
            </w:pPr>
            <w:r w:rsidRPr="000E0FDC">
              <w:rPr>
                <w:b/>
                <w:color w:val="000000"/>
                <w:lang w:val="sl-SI"/>
              </w:rPr>
              <w:t>n</w:t>
            </w:r>
            <w:r w:rsidR="000877F3" w:rsidRPr="000E0FDC">
              <w:rPr>
                <w:b/>
                <w:color w:val="000000"/>
                <w:lang w:val="sl-SI"/>
              </w:rPr>
              <w:t> = 154</w:t>
            </w:r>
            <w:r w:rsidR="000877F3" w:rsidRPr="000E0FDC">
              <w:rPr>
                <w:b/>
                <w:color w:val="000000"/>
                <w:vertAlign w:val="superscript"/>
                <w:lang w:val="sl-SI"/>
              </w:rPr>
              <w:t>e</w:t>
            </w:r>
          </w:p>
        </w:tc>
        <w:tc>
          <w:tcPr>
            <w:tcW w:w="2634" w:type="dxa"/>
            <w:tcBorders>
              <w:top w:val="single" w:sz="4" w:space="0" w:color="auto"/>
              <w:left w:val="single" w:sz="4" w:space="0" w:color="auto"/>
              <w:bottom w:val="single" w:sz="4" w:space="0" w:color="auto"/>
              <w:right w:val="single" w:sz="4" w:space="0" w:color="auto"/>
            </w:tcBorders>
          </w:tcPr>
          <w:p w14:paraId="4B7ED398" w14:textId="77777777" w:rsidR="000877F3" w:rsidRPr="000E0FDC" w:rsidRDefault="00846B49" w:rsidP="006F53DA">
            <w:pPr>
              <w:keepLines/>
              <w:spacing w:line="240" w:lineRule="auto"/>
              <w:jc w:val="center"/>
              <w:rPr>
                <w:b/>
                <w:color w:val="000000"/>
                <w:vertAlign w:val="superscript"/>
                <w:lang w:val="sl-SI"/>
              </w:rPr>
            </w:pPr>
            <w:r w:rsidRPr="000E0FDC">
              <w:rPr>
                <w:b/>
                <w:color w:val="000000"/>
                <w:lang w:val="sl-SI"/>
              </w:rPr>
              <w:t>n</w:t>
            </w:r>
            <w:r w:rsidR="000877F3" w:rsidRPr="000E0FDC">
              <w:rPr>
                <w:b/>
                <w:color w:val="000000"/>
                <w:lang w:val="sl-SI"/>
              </w:rPr>
              <w:t> = 905</w:t>
            </w:r>
            <w:r w:rsidR="000877F3" w:rsidRPr="000E0FDC">
              <w:rPr>
                <w:b/>
                <w:color w:val="000000"/>
                <w:vertAlign w:val="superscript"/>
                <w:lang w:val="sl-SI"/>
              </w:rPr>
              <w:t>e</w:t>
            </w:r>
          </w:p>
        </w:tc>
      </w:tr>
      <w:tr w:rsidR="000877F3" w:rsidRPr="000E0FDC" w14:paraId="12D1E668" w14:textId="77777777" w:rsidTr="00DF484D">
        <w:trPr>
          <w:trHeight w:val="255"/>
        </w:trPr>
        <w:tc>
          <w:tcPr>
            <w:tcW w:w="4680" w:type="dxa"/>
            <w:tcBorders>
              <w:top w:val="single" w:sz="4" w:space="0" w:color="auto"/>
              <w:left w:val="single" w:sz="4" w:space="0" w:color="auto"/>
              <w:bottom w:val="single" w:sz="4" w:space="0" w:color="auto"/>
              <w:right w:val="single" w:sz="4" w:space="0" w:color="auto"/>
            </w:tcBorders>
          </w:tcPr>
          <w:p w14:paraId="14EE0862" w14:textId="77777777" w:rsidR="000877F3" w:rsidRPr="000E0FDC" w:rsidRDefault="000877F3" w:rsidP="006F53DA">
            <w:pPr>
              <w:keepLines/>
              <w:spacing w:line="240" w:lineRule="auto"/>
              <w:ind w:left="176"/>
              <w:rPr>
                <w:color w:val="000000"/>
                <w:lang w:val="sl-SI"/>
              </w:rPr>
            </w:pPr>
            <w:r w:rsidRPr="000E0FDC">
              <w:rPr>
                <w:color w:val="000000"/>
                <w:lang w:val="sl-SI"/>
              </w:rPr>
              <w:t>Število smrti, n (%)</w:t>
            </w:r>
          </w:p>
        </w:tc>
        <w:tc>
          <w:tcPr>
            <w:tcW w:w="2633" w:type="dxa"/>
            <w:tcBorders>
              <w:top w:val="single" w:sz="4" w:space="0" w:color="auto"/>
              <w:left w:val="single" w:sz="4" w:space="0" w:color="auto"/>
              <w:bottom w:val="single" w:sz="4" w:space="0" w:color="auto"/>
              <w:right w:val="single" w:sz="4" w:space="0" w:color="auto"/>
            </w:tcBorders>
          </w:tcPr>
          <w:p w14:paraId="0AC4648E" w14:textId="77777777" w:rsidR="000877F3" w:rsidRPr="000E0FDC" w:rsidRDefault="000877F3" w:rsidP="006F53DA">
            <w:pPr>
              <w:keepLines/>
              <w:spacing w:line="240" w:lineRule="auto"/>
              <w:jc w:val="center"/>
              <w:rPr>
                <w:color w:val="000000"/>
                <w:lang w:val="sl-SI"/>
              </w:rPr>
            </w:pPr>
            <w:r w:rsidRPr="000E0FDC">
              <w:rPr>
                <w:color w:val="000000"/>
                <w:lang w:val="sl-SI"/>
              </w:rPr>
              <w:t>83 (54 %)</w:t>
            </w:r>
          </w:p>
        </w:tc>
        <w:tc>
          <w:tcPr>
            <w:tcW w:w="2634" w:type="dxa"/>
            <w:tcBorders>
              <w:top w:val="single" w:sz="4" w:space="0" w:color="auto"/>
              <w:left w:val="single" w:sz="4" w:space="0" w:color="auto"/>
              <w:bottom w:val="single" w:sz="4" w:space="0" w:color="auto"/>
              <w:right w:val="single" w:sz="4" w:space="0" w:color="auto"/>
            </w:tcBorders>
          </w:tcPr>
          <w:p w14:paraId="2B5263F8" w14:textId="77777777" w:rsidR="000877F3" w:rsidRPr="000E0FDC" w:rsidRDefault="000877F3" w:rsidP="006F53DA">
            <w:pPr>
              <w:keepLines/>
              <w:spacing w:line="240" w:lineRule="auto"/>
              <w:jc w:val="center"/>
              <w:rPr>
                <w:color w:val="000000"/>
                <w:lang w:val="sl-SI"/>
              </w:rPr>
            </w:pPr>
            <w:r w:rsidRPr="000E0FDC">
              <w:rPr>
                <w:color w:val="000000"/>
                <w:lang w:val="sl-SI"/>
              </w:rPr>
              <w:t>504 (56 %)</w:t>
            </w:r>
          </w:p>
        </w:tc>
      </w:tr>
      <w:tr w:rsidR="000877F3" w:rsidRPr="000E0FDC" w14:paraId="1EF1D1DE" w14:textId="77777777" w:rsidTr="00DF484D">
        <w:trPr>
          <w:trHeight w:val="255"/>
        </w:trPr>
        <w:tc>
          <w:tcPr>
            <w:tcW w:w="4680" w:type="dxa"/>
            <w:tcBorders>
              <w:top w:val="single" w:sz="4" w:space="0" w:color="auto"/>
              <w:left w:val="single" w:sz="4" w:space="0" w:color="auto"/>
              <w:bottom w:val="single" w:sz="4" w:space="0" w:color="auto"/>
              <w:right w:val="single" w:sz="4" w:space="0" w:color="auto"/>
            </w:tcBorders>
          </w:tcPr>
          <w:p w14:paraId="1980D7EF" w14:textId="77777777" w:rsidR="000877F3" w:rsidRPr="000E0FDC" w:rsidRDefault="004A18B7" w:rsidP="006F53DA">
            <w:pPr>
              <w:keepLines/>
              <w:spacing w:line="240" w:lineRule="auto"/>
              <w:ind w:left="176"/>
              <w:rPr>
                <w:color w:val="000000"/>
                <w:lang w:val="sl-SI"/>
              </w:rPr>
            </w:pPr>
            <w:r w:rsidRPr="000E0FDC">
              <w:rPr>
                <w:color w:val="000000"/>
                <w:lang w:val="sl-SI"/>
              </w:rPr>
              <w:t xml:space="preserve">Celokupno </w:t>
            </w:r>
            <w:r w:rsidR="000877F3" w:rsidRPr="000E0FDC">
              <w:rPr>
                <w:color w:val="000000"/>
                <w:lang w:val="sl-SI"/>
              </w:rPr>
              <w:t>preživetje</w:t>
            </w:r>
            <w:r w:rsidR="000877F3" w:rsidRPr="000E0FDC">
              <w:rPr>
                <w:color w:val="000000"/>
                <w:vertAlign w:val="superscript"/>
                <w:lang w:val="sl-SI"/>
              </w:rPr>
              <w:t>c</w:t>
            </w:r>
            <w:r w:rsidR="000877F3" w:rsidRPr="000E0FDC">
              <w:rPr>
                <w:color w:val="000000"/>
                <w:lang w:val="sl-SI"/>
              </w:rPr>
              <w:t xml:space="preserve"> (mediana (95</w:t>
            </w:r>
            <w:r w:rsidR="00FC159C" w:rsidRPr="000E0FDC">
              <w:rPr>
                <w:color w:val="000000"/>
                <w:lang w:val="sl-SI"/>
              </w:rPr>
              <w:t> </w:t>
            </w:r>
            <w:r w:rsidR="000877F3" w:rsidRPr="000E0FDC">
              <w:rPr>
                <w:color w:val="000000"/>
                <w:lang w:val="sl-SI"/>
              </w:rPr>
              <w:t>%</w:t>
            </w:r>
            <w:r w:rsidR="00FC159C" w:rsidRPr="000E0FDC">
              <w:rPr>
                <w:color w:val="000000"/>
                <w:lang w:val="sl-SI"/>
              </w:rPr>
              <w:t> </w:t>
            </w:r>
            <w:r w:rsidR="000877F3" w:rsidRPr="000E0FDC">
              <w:rPr>
                <w:color w:val="000000"/>
                <w:lang w:val="sl-SI"/>
              </w:rPr>
              <w:t>IZ)), meseci</w:t>
            </w:r>
          </w:p>
        </w:tc>
        <w:tc>
          <w:tcPr>
            <w:tcW w:w="2633" w:type="dxa"/>
            <w:tcBorders>
              <w:top w:val="single" w:sz="4" w:space="0" w:color="auto"/>
              <w:left w:val="single" w:sz="4" w:space="0" w:color="auto"/>
              <w:bottom w:val="single" w:sz="4" w:space="0" w:color="auto"/>
              <w:right w:val="single" w:sz="4" w:space="0" w:color="auto"/>
            </w:tcBorders>
          </w:tcPr>
          <w:p w14:paraId="7EE8AF7B" w14:textId="77777777" w:rsidR="000877F3" w:rsidRPr="000E0FDC" w:rsidRDefault="000877F3" w:rsidP="006F53DA">
            <w:pPr>
              <w:keepLines/>
              <w:spacing w:line="240" w:lineRule="auto"/>
              <w:jc w:val="center"/>
              <w:rPr>
                <w:color w:val="000000"/>
                <w:lang w:val="sl-SI"/>
              </w:rPr>
            </w:pPr>
            <w:r w:rsidRPr="000E0FDC">
              <w:rPr>
                <w:color w:val="000000"/>
                <w:lang w:val="sl-SI"/>
              </w:rPr>
              <w:t>28,9 (21,1</w:t>
            </w:r>
            <w:r w:rsidR="00CE024C" w:rsidRPr="000E0FDC">
              <w:rPr>
                <w:color w:val="000000"/>
                <w:lang w:val="sl-SI"/>
              </w:rPr>
              <w:t>;</w:t>
            </w:r>
            <w:r w:rsidRPr="000E0FDC">
              <w:rPr>
                <w:color w:val="000000"/>
                <w:lang w:val="sl-SI"/>
              </w:rPr>
              <w:t xml:space="preserve"> 40,1)</w:t>
            </w:r>
          </w:p>
        </w:tc>
        <w:tc>
          <w:tcPr>
            <w:tcW w:w="2634" w:type="dxa"/>
            <w:tcBorders>
              <w:top w:val="single" w:sz="4" w:space="0" w:color="auto"/>
              <w:left w:val="single" w:sz="4" w:space="0" w:color="auto"/>
              <w:bottom w:val="single" w:sz="4" w:space="0" w:color="auto"/>
              <w:right w:val="single" w:sz="4" w:space="0" w:color="auto"/>
            </w:tcBorders>
          </w:tcPr>
          <w:p w14:paraId="3FA102B6" w14:textId="77777777" w:rsidR="000877F3" w:rsidRPr="000E0FDC" w:rsidRDefault="000877F3" w:rsidP="00F96B7A">
            <w:pPr>
              <w:keepLines/>
              <w:spacing w:line="240" w:lineRule="auto"/>
              <w:jc w:val="center"/>
              <w:rPr>
                <w:color w:val="000000"/>
                <w:lang w:val="sl-SI"/>
              </w:rPr>
            </w:pPr>
            <w:r w:rsidRPr="000E0FDC">
              <w:rPr>
                <w:color w:val="000000"/>
                <w:lang w:val="sl-SI"/>
              </w:rPr>
              <w:t>21,5 (19,3</w:t>
            </w:r>
            <w:r w:rsidR="00CE024C" w:rsidRPr="000E0FDC">
              <w:rPr>
                <w:color w:val="000000"/>
                <w:lang w:val="sl-SI"/>
              </w:rPr>
              <w:t>;</w:t>
            </w:r>
            <w:r w:rsidRPr="000E0FDC">
              <w:rPr>
                <w:color w:val="000000"/>
                <w:lang w:val="sl-SI"/>
              </w:rPr>
              <w:t xml:space="preserve"> 23,6)</w:t>
            </w:r>
          </w:p>
        </w:tc>
      </w:tr>
    </w:tbl>
    <w:p w14:paraId="3E0CEBA5" w14:textId="77777777" w:rsidR="003B4B47" w:rsidRPr="008500B5" w:rsidRDefault="008D48ED" w:rsidP="006F53DA">
      <w:pPr>
        <w:pStyle w:val="FootnoteText"/>
        <w:keepLines/>
        <w:tabs>
          <w:tab w:val="left" w:pos="144"/>
        </w:tabs>
        <w:rPr>
          <w:rFonts w:ascii="Times New Roman" w:hAnsi="Times New Roman"/>
          <w:color w:val="000000"/>
          <w:sz w:val="20"/>
          <w:lang w:val="sl-SI"/>
        </w:rPr>
      </w:pPr>
      <w:r w:rsidRPr="008500B5">
        <w:rPr>
          <w:rFonts w:ascii="Times New Roman" w:hAnsi="Times New Roman"/>
          <w:color w:val="000000"/>
          <w:sz w:val="20"/>
          <w:lang w:val="sl-SI"/>
        </w:rPr>
        <w:t xml:space="preserve">Kratica: </w:t>
      </w:r>
      <w:r w:rsidR="003B4B47" w:rsidRPr="008500B5">
        <w:rPr>
          <w:rFonts w:ascii="Times New Roman" w:hAnsi="Times New Roman"/>
          <w:color w:val="000000"/>
          <w:sz w:val="20"/>
          <w:lang w:val="sl-SI"/>
        </w:rPr>
        <w:t>IZ</w:t>
      </w:r>
      <w:r w:rsidR="00B73F82" w:rsidRPr="008500B5">
        <w:rPr>
          <w:rFonts w:ascii="Times New Roman" w:hAnsi="Times New Roman"/>
          <w:color w:val="000000"/>
          <w:sz w:val="20"/>
          <w:lang w:val="sl-SI"/>
        </w:rPr>
        <w:t> </w:t>
      </w:r>
      <w:r w:rsidR="003B4B47" w:rsidRPr="008500B5">
        <w:rPr>
          <w:rFonts w:ascii="Times New Roman" w:hAnsi="Times New Roman"/>
          <w:color w:val="000000"/>
          <w:sz w:val="20"/>
          <w:lang w:val="sl-SI"/>
        </w:rPr>
        <w:t>=</w:t>
      </w:r>
      <w:r w:rsidR="00B73F82" w:rsidRPr="008500B5">
        <w:rPr>
          <w:rFonts w:ascii="Times New Roman" w:hAnsi="Times New Roman"/>
          <w:color w:val="000000"/>
          <w:sz w:val="20"/>
          <w:lang w:val="sl-SI"/>
        </w:rPr>
        <w:t> </w:t>
      </w:r>
      <w:r w:rsidR="003B4B47" w:rsidRPr="008500B5">
        <w:rPr>
          <w:rFonts w:ascii="Times New Roman" w:hAnsi="Times New Roman"/>
          <w:color w:val="000000"/>
          <w:sz w:val="20"/>
          <w:lang w:val="sl-SI"/>
        </w:rPr>
        <w:t>interval zaupanja</w:t>
      </w:r>
      <w:r w:rsidR="00B9232B" w:rsidRPr="008500B5">
        <w:rPr>
          <w:rFonts w:ascii="Times New Roman" w:hAnsi="Times New Roman"/>
          <w:color w:val="000000"/>
          <w:sz w:val="20"/>
          <w:lang w:val="sl-SI"/>
        </w:rPr>
        <w:t>, n = število bolnikov</w:t>
      </w:r>
      <w:r w:rsidR="00030222" w:rsidRPr="008500B5">
        <w:rPr>
          <w:rFonts w:ascii="Times New Roman" w:hAnsi="Times New Roman"/>
          <w:color w:val="000000"/>
          <w:sz w:val="20"/>
          <w:lang w:val="sl-SI"/>
        </w:rPr>
        <w:t>, PFS</w:t>
      </w:r>
      <w:r w:rsidR="00B73F82" w:rsidRPr="008500B5">
        <w:rPr>
          <w:rFonts w:ascii="Times New Roman" w:hAnsi="Times New Roman"/>
          <w:color w:val="000000"/>
          <w:sz w:val="20"/>
          <w:lang w:val="sl-SI"/>
        </w:rPr>
        <w:t> </w:t>
      </w:r>
      <w:r w:rsidR="00030222" w:rsidRPr="008500B5">
        <w:rPr>
          <w:rFonts w:ascii="Times New Roman" w:hAnsi="Times New Roman"/>
          <w:color w:val="000000"/>
          <w:sz w:val="20"/>
          <w:lang w:val="sl-SI"/>
        </w:rPr>
        <w:t>=</w:t>
      </w:r>
      <w:r w:rsidR="00B73F82" w:rsidRPr="008500B5">
        <w:rPr>
          <w:rFonts w:ascii="Times New Roman" w:hAnsi="Times New Roman"/>
          <w:color w:val="000000"/>
          <w:sz w:val="20"/>
          <w:lang w:val="sl-SI"/>
        </w:rPr>
        <w:t> </w:t>
      </w:r>
      <w:r w:rsidR="00030222" w:rsidRPr="008500B5">
        <w:rPr>
          <w:rFonts w:ascii="Times New Roman" w:hAnsi="Times New Roman"/>
          <w:color w:val="000000"/>
          <w:sz w:val="20"/>
          <w:lang w:val="sl-SI"/>
        </w:rPr>
        <w:t>preživetje brez napredovanja bolezni</w:t>
      </w:r>
    </w:p>
    <w:p w14:paraId="10B8E30C" w14:textId="77777777" w:rsidR="008D48ED" w:rsidRPr="008500B5" w:rsidRDefault="008C060A" w:rsidP="00D601AC">
      <w:pPr>
        <w:pStyle w:val="FootnoteText"/>
        <w:keepLines/>
        <w:numPr>
          <w:ilvl w:val="0"/>
          <w:numId w:val="43"/>
        </w:numPr>
        <w:tabs>
          <w:tab w:val="left" w:pos="284"/>
        </w:tabs>
        <w:ind w:left="284" w:hanging="284"/>
        <w:rPr>
          <w:rFonts w:ascii="Times New Roman" w:hAnsi="Times New Roman"/>
          <w:color w:val="000000"/>
          <w:sz w:val="20"/>
          <w:lang w:val="sl-SI"/>
        </w:rPr>
      </w:pPr>
      <w:r w:rsidRPr="008500B5">
        <w:rPr>
          <w:rFonts w:ascii="Times New Roman" w:hAnsi="Times New Roman"/>
          <w:color w:val="000000"/>
          <w:sz w:val="20"/>
          <w:lang w:val="sl-SI"/>
        </w:rPr>
        <w:t>na dan zaključka zajema podatkov 1. junija 2011 (</w:t>
      </w:r>
      <w:r w:rsidR="00AF6505" w:rsidRPr="008500B5">
        <w:rPr>
          <w:rFonts w:ascii="Times New Roman" w:hAnsi="Times New Roman"/>
          <w:color w:val="000000"/>
          <w:sz w:val="20"/>
          <w:lang w:val="sl-SI"/>
        </w:rPr>
        <w:t>Š</w:t>
      </w:r>
      <w:r w:rsidRPr="008500B5">
        <w:rPr>
          <w:rFonts w:ascii="Times New Roman" w:hAnsi="Times New Roman"/>
          <w:color w:val="000000"/>
          <w:sz w:val="20"/>
          <w:lang w:val="sl-SI"/>
        </w:rPr>
        <w:t>tudija</w:t>
      </w:r>
      <w:r w:rsidR="00030222" w:rsidRPr="008500B5">
        <w:rPr>
          <w:rFonts w:ascii="Times New Roman" w:hAnsi="Times New Roman"/>
          <w:color w:val="000000"/>
          <w:sz w:val="20"/>
          <w:lang w:val="sl-SI"/>
        </w:rPr>
        <w:t> </w:t>
      </w:r>
      <w:r w:rsidRPr="008500B5">
        <w:rPr>
          <w:rFonts w:ascii="Times New Roman" w:hAnsi="Times New Roman"/>
          <w:color w:val="000000"/>
          <w:sz w:val="20"/>
          <w:lang w:val="sl-SI"/>
        </w:rPr>
        <w:t>1001) in 15. februarja 2012 (</w:t>
      </w:r>
      <w:r w:rsidR="00AF6505" w:rsidRPr="008500B5">
        <w:rPr>
          <w:rFonts w:ascii="Times New Roman" w:hAnsi="Times New Roman"/>
          <w:color w:val="000000"/>
          <w:sz w:val="20"/>
          <w:lang w:val="sl-SI"/>
        </w:rPr>
        <w:t>Š</w:t>
      </w:r>
      <w:r w:rsidRPr="008500B5">
        <w:rPr>
          <w:rFonts w:ascii="Times New Roman" w:hAnsi="Times New Roman"/>
          <w:color w:val="000000"/>
          <w:sz w:val="20"/>
          <w:lang w:val="sl-SI"/>
        </w:rPr>
        <w:t>tudija 1005)</w:t>
      </w:r>
    </w:p>
    <w:p w14:paraId="1FEB0F7D" w14:textId="77777777" w:rsidR="002C2CBA" w:rsidRPr="008500B5" w:rsidRDefault="00D95125" w:rsidP="00D601AC">
      <w:pPr>
        <w:pStyle w:val="FootnoteText"/>
        <w:keepLines/>
        <w:numPr>
          <w:ilvl w:val="0"/>
          <w:numId w:val="43"/>
        </w:numPr>
        <w:tabs>
          <w:tab w:val="left" w:pos="284"/>
        </w:tabs>
        <w:ind w:left="284" w:hanging="284"/>
        <w:rPr>
          <w:rFonts w:ascii="Times New Roman" w:hAnsi="Times New Roman"/>
          <w:color w:val="000000"/>
          <w:sz w:val="20"/>
          <w:vertAlign w:val="superscript"/>
          <w:lang w:val="sl-SI"/>
        </w:rPr>
      </w:pPr>
      <w:r w:rsidRPr="008500B5">
        <w:rPr>
          <w:rFonts w:ascii="Times New Roman" w:hAnsi="Times New Roman"/>
          <w:color w:val="000000"/>
          <w:sz w:val="20"/>
          <w:lang w:val="sl-SI"/>
        </w:rPr>
        <w:t xml:space="preserve">V </w:t>
      </w:r>
      <w:r w:rsidR="00AF6505" w:rsidRPr="008500B5">
        <w:rPr>
          <w:rFonts w:ascii="Times New Roman" w:hAnsi="Times New Roman"/>
          <w:color w:val="000000"/>
          <w:sz w:val="20"/>
          <w:lang w:val="sl-SI"/>
        </w:rPr>
        <w:t>Š</w:t>
      </w:r>
      <w:r w:rsidRPr="008500B5">
        <w:rPr>
          <w:rFonts w:ascii="Times New Roman" w:hAnsi="Times New Roman"/>
          <w:color w:val="000000"/>
          <w:sz w:val="20"/>
          <w:lang w:val="sl-SI"/>
        </w:rPr>
        <w:t>tudiji</w:t>
      </w:r>
      <w:r w:rsidR="00030222" w:rsidRPr="008500B5">
        <w:rPr>
          <w:rFonts w:ascii="Times New Roman" w:hAnsi="Times New Roman"/>
          <w:color w:val="000000"/>
          <w:sz w:val="20"/>
          <w:lang w:val="sl-SI"/>
        </w:rPr>
        <w:t> </w:t>
      </w:r>
      <w:r w:rsidRPr="008500B5">
        <w:rPr>
          <w:rFonts w:ascii="Times New Roman" w:hAnsi="Times New Roman"/>
          <w:color w:val="000000"/>
          <w:sz w:val="20"/>
          <w:lang w:val="sl-SI"/>
        </w:rPr>
        <w:t>1001 ni bilo mogoče oceniti treh</w:t>
      </w:r>
      <w:r w:rsidR="00030222" w:rsidRPr="008500B5">
        <w:rPr>
          <w:rFonts w:ascii="Times New Roman" w:hAnsi="Times New Roman"/>
          <w:color w:val="000000"/>
          <w:sz w:val="20"/>
          <w:lang w:val="sl-SI"/>
        </w:rPr>
        <w:t> </w:t>
      </w:r>
      <w:r w:rsidRPr="008500B5">
        <w:rPr>
          <w:rFonts w:ascii="Times New Roman" w:hAnsi="Times New Roman"/>
          <w:color w:val="000000"/>
          <w:sz w:val="20"/>
          <w:lang w:val="sl-SI"/>
        </w:rPr>
        <w:t xml:space="preserve">bolnikov, v </w:t>
      </w:r>
      <w:r w:rsidR="00AF6505" w:rsidRPr="008500B5">
        <w:rPr>
          <w:rFonts w:ascii="Times New Roman" w:hAnsi="Times New Roman"/>
          <w:color w:val="000000"/>
          <w:sz w:val="20"/>
          <w:lang w:val="sl-SI"/>
        </w:rPr>
        <w:t>Š</w:t>
      </w:r>
      <w:r w:rsidRPr="008500B5">
        <w:rPr>
          <w:rFonts w:ascii="Times New Roman" w:hAnsi="Times New Roman"/>
          <w:color w:val="000000"/>
          <w:sz w:val="20"/>
          <w:lang w:val="sl-SI"/>
        </w:rPr>
        <w:t>tudiji 1005 pa 42 bolnikov</w:t>
      </w:r>
      <w:r w:rsidR="002C2CBA" w:rsidRPr="008500B5">
        <w:rPr>
          <w:rFonts w:ascii="Times New Roman" w:hAnsi="Times New Roman"/>
          <w:color w:val="000000"/>
          <w:sz w:val="20"/>
          <w:lang w:val="sl-SI"/>
        </w:rPr>
        <w:t>.</w:t>
      </w:r>
    </w:p>
    <w:p w14:paraId="17BDF6DE" w14:textId="77777777" w:rsidR="002C2CBA" w:rsidRPr="008500B5" w:rsidRDefault="002C2CBA" w:rsidP="00D601AC">
      <w:pPr>
        <w:pStyle w:val="FootnoteText"/>
        <w:keepLines/>
        <w:numPr>
          <w:ilvl w:val="0"/>
          <w:numId w:val="43"/>
        </w:numPr>
        <w:tabs>
          <w:tab w:val="left" w:pos="284"/>
        </w:tabs>
        <w:ind w:left="284" w:hanging="284"/>
        <w:rPr>
          <w:rFonts w:ascii="Times New Roman" w:hAnsi="Times New Roman"/>
          <w:color w:val="000000"/>
          <w:sz w:val="20"/>
          <w:lang w:val="sl-SI"/>
        </w:rPr>
      </w:pPr>
      <w:r w:rsidRPr="008500B5">
        <w:rPr>
          <w:rFonts w:ascii="Times New Roman" w:hAnsi="Times New Roman"/>
          <w:color w:val="000000"/>
          <w:sz w:val="20"/>
          <w:lang w:val="sl-SI"/>
        </w:rPr>
        <w:t>ocenjeno z uporabo Kaplan-Meierjeve metode</w:t>
      </w:r>
    </w:p>
    <w:p w14:paraId="6DB46EEC" w14:textId="77777777" w:rsidR="002C2CBA" w:rsidRPr="008500B5" w:rsidRDefault="003B4B47" w:rsidP="00D601AC">
      <w:pPr>
        <w:pStyle w:val="FootnoteText"/>
        <w:keepLines/>
        <w:numPr>
          <w:ilvl w:val="0"/>
          <w:numId w:val="43"/>
        </w:numPr>
        <w:tabs>
          <w:tab w:val="left" w:pos="284"/>
        </w:tabs>
        <w:ind w:left="284" w:hanging="284"/>
        <w:rPr>
          <w:rFonts w:ascii="Times New Roman" w:hAnsi="Times New Roman"/>
          <w:color w:val="000000"/>
          <w:sz w:val="20"/>
          <w:lang w:val="sl-SI"/>
        </w:rPr>
      </w:pPr>
      <w:r w:rsidRPr="008500B5">
        <w:rPr>
          <w:rFonts w:ascii="Times New Roman" w:hAnsi="Times New Roman"/>
          <w:color w:val="000000"/>
          <w:sz w:val="20"/>
          <w:lang w:val="sl-SI"/>
        </w:rPr>
        <w:t xml:space="preserve">V analizo varnosti so vključili podatke za PFS iz </w:t>
      </w:r>
      <w:r w:rsidR="0076695C" w:rsidRPr="008500B5">
        <w:rPr>
          <w:rFonts w:ascii="Times New Roman" w:hAnsi="Times New Roman"/>
          <w:color w:val="000000"/>
          <w:sz w:val="20"/>
          <w:lang w:val="sl-SI"/>
        </w:rPr>
        <w:t>Š</w:t>
      </w:r>
      <w:r w:rsidRPr="008500B5">
        <w:rPr>
          <w:rFonts w:ascii="Times New Roman" w:hAnsi="Times New Roman"/>
          <w:color w:val="000000"/>
          <w:sz w:val="20"/>
          <w:lang w:val="sl-SI"/>
        </w:rPr>
        <w:t>tudije </w:t>
      </w:r>
      <w:r w:rsidR="00B64BAF" w:rsidRPr="008500B5">
        <w:rPr>
          <w:rFonts w:ascii="Times New Roman" w:hAnsi="Times New Roman"/>
          <w:color w:val="000000"/>
          <w:sz w:val="20"/>
          <w:lang w:val="sl-SI"/>
        </w:rPr>
        <w:t xml:space="preserve">1005 </w:t>
      </w:r>
      <w:r w:rsidRPr="008500B5">
        <w:rPr>
          <w:rFonts w:ascii="Times New Roman" w:hAnsi="Times New Roman"/>
          <w:color w:val="000000"/>
          <w:sz w:val="20"/>
          <w:lang w:val="sl-SI"/>
        </w:rPr>
        <w:t>pri 807 bolnikih, ki so jih identificirali s preiskavo FISH</w:t>
      </w:r>
      <w:r w:rsidR="00B64BAF" w:rsidRPr="008500B5">
        <w:rPr>
          <w:rFonts w:ascii="Times New Roman" w:hAnsi="Times New Roman"/>
          <w:color w:val="000000"/>
          <w:sz w:val="20"/>
          <w:lang w:val="sl-SI"/>
        </w:rPr>
        <w:t xml:space="preserve"> (na dan zaključka zajema podatkov 15. februarja 2012)</w:t>
      </w:r>
      <w:r w:rsidRPr="008500B5">
        <w:rPr>
          <w:rFonts w:ascii="Times New Roman" w:hAnsi="Times New Roman"/>
          <w:color w:val="000000"/>
          <w:sz w:val="20"/>
          <w:lang w:val="sl-SI"/>
        </w:rPr>
        <w:t>.</w:t>
      </w:r>
    </w:p>
    <w:p w14:paraId="3E10507E" w14:textId="77777777" w:rsidR="00B64BAF" w:rsidRPr="008500B5" w:rsidRDefault="00B64BAF" w:rsidP="00D601AC">
      <w:pPr>
        <w:pStyle w:val="FootnoteText"/>
        <w:keepLines/>
        <w:numPr>
          <w:ilvl w:val="0"/>
          <w:numId w:val="43"/>
        </w:numPr>
        <w:tabs>
          <w:tab w:val="left" w:pos="284"/>
        </w:tabs>
        <w:ind w:left="284" w:hanging="284"/>
        <w:rPr>
          <w:rFonts w:ascii="Times New Roman" w:hAnsi="Times New Roman"/>
          <w:color w:val="000000"/>
          <w:sz w:val="20"/>
          <w:lang w:val="sl-SI"/>
        </w:rPr>
      </w:pPr>
      <w:r w:rsidRPr="008500B5">
        <w:rPr>
          <w:rFonts w:ascii="Times New Roman" w:hAnsi="Times New Roman"/>
          <w:color w:val="000000"/>
          <w:sz w:val="20"/>
          <w:lang w:val="sl-SI"/>
        </w:rPr>
        <w:t>na dan zaključka zajema podatkov 30. novembra 2013</w:t>
      </w:r>
    </w:p>
    <w:p w14:paraId="12ECB5E3" w14:textId="77777777" w:rsidR="00D342C6" w:rsidRPr="000E0FDC" w:rsidRDefault="00D342C6" w:rsidP="00DA6277">
      <w:pPr>
        <w:keepNext/>
        <w:keepLines/>
        <w:spacing w:line="240" w:lineRule="auto"/>
        <w:rPr>
          <w:i/>
          <w:color w:val="000000"/>
          <w:lang w:val="sl-SI"/>
        </w:rPr>
      </w:pPr>
    </w:p>
    <w:p w14:paraId="1E0A7D37" w14:textId="77777777" w:rsidR="00B9232B" w:rsidRPr="000E0FDC" w:rsidRDefault="00B9232B" w:rsidP="006F53DA">
      <w:pPr>
        <w:keepLines/>
        <w:spacing w:line="240" w:lineRule="auto"/>
        <w:rPr>
          <w:i/>
          <w:color w:val="000000"/>
          <w:szCs w:val="22"/>
          <w:lang w:val="sl-SI"/>
        </w:rPr>
      </w:pPr>
      <w:r w:rsidRPr="000E0FDC">
        <w:rPr>
          <w:i/>
          <w:color w:val="000000"/>
          <w:szCs w:val="22"/>
          <w:lang w:val="sl-SI"/>
        </w:rPr>
        <w:t>ROS1-pozit</w:t>
      </w:r>
      <w:r w:rsidR="00D6002D" w:rsidRPr="000E0FDC">
        <w:rPr>
          <w:i/>
          <w:color w:val="000000"/>
          <w:szCs w:val="22"/>
          <w:lang w:val="sl-SI"/>
        </w:rPr>
        <w:t>i</w:t>
      </w:r>
      <w:r w:rsidRPr="000E0FDC">
        <w:rPr>
          <w:i/>
          <w:color w:val="000000"/>
          <w:szCs w:val="22"/>
          <w:lang w:val="sl-SI"/>
        </w:rPr>
        <w:t>vni napredovali NSCLC</w:t>
      </w:r>
    </w:p>
    <w:p w14:paraId="13725FDB" w14:textId="77777777" w:rsidR="00037CD7" w:rsidRPr="000E0FDC" w:rsidRDefault="00037CD7" w:rsidP="006F53DA">
      <w:pPr>
        <w:pStyle w:val="Paragraph"/>
        <w:keepLines/>
        <w:spacing w:after="0"/>
        <w:rPr>
          <w:color w:val="000000"/>
          <w:sz w:val="22"/>
          <w:szCs w:val="22"/>
          <w:lang w:val="sl-SI"/>
        </w:rPr>
      </w:pPr>
      <w:r w:rsidRPr="000E0FDC">
        <w:rPr>
          <w:color w:val="000000"/>
          <w:sz w:val="22"/>
          <w:szCs w:val="22"/>
          <w:lang w:val="sl-SI"/>
        </w:rPr>
        <w:t xml:space="preserve">Samostojno uporabo krizotiniba pri zdravljenju ROS1-pozitivnega napredovalega NSCLC so raziskovali v multicentrični mednarodni Študiji 1001 z eno skupino bolnikov. </w:t>
      </w:r>
      <w:r w:rsidR="00A932DB" w:rsidRPr="000E0FDC">
        <w:rPr>
          <w:color w:val="000000"/>
          <w:sz w:val="22"/>
          <w:szCs w:val="22"/>
          <w:lang w:val="sl-SI"/>
        </w:rPr>
        <w:t>Š</w:t>
      </w:r>
      <w:r w:rsidRPr="000E0FDC">
        <w:rPr>
          <w:color w:val="000000"/>
          <w:sz w:val="22"/>
          <w:szCs w:val="22"/>
          <w:lang w:val="sl-SI"/>
        </w:rPr>
        <w:t>tudij</w:t>
      </w:r>
      <w:r w:rsidR="00A932DB" w:rsidRPr="000E0FDC">
        <w:rPr>
          <w:color w:val="000000"/>
          <w:sz w:val="22"/>
          <w:szCs w:val="22"/>
          <w:lang w:val="sl-SI"/>
        </w:rPr>
        <w:t>a</w:t>
      </w:r>
      <w:r w:rsidRPr="000E0FDC">
        <w:rPr>
          <w:color w:val="000000"/>
          <w:sz w:val="22"/>
          <w:szCs w:val="22"/>
          <w:lang w:val="sl-SI"/>
        </w:rPr>
        <w:t xml:space="preserve"> </w:t>
      </w:r>
      <w:r w:rsidR="00A932DB" w:rsidRPr="000E0FDC">
        <w:rPr>
          <w:color w:val="000000"/>
          <w:sz w:val="22"/>
          <w:szCs w:val="22"/>
          <w:lang w:val="sl-SI"/>
        </w:rPr>
        <w:t>je</w:t>
      </w:r>
      <w:r w:rsidRPr="000E0FDC">
        <w:rPr>
          <w:color w:val="000000"/>
          <w:sz w:val="22"/>
          <w:szCs w:val="22"/>
          <w:lang w:val="sl-SI"/>
        </w:rPr>
        <w:t xml:space="preserve"> na dan zaključka z</w:t>
      </w:r>
      <w:r w:rsidR="005F14FF" w:rsidRPr="000E0FDC">
        <w:rPr>
          <w:color w:val="000000"/>
          <w:sz w:val="22"/>
          <w:szCs w:val="22"/>
          <w:lang w:val="sl-SI"/>
        </w:rPr>
        <w:t>ajema podatkov vključ</w:t>
      </w:r>
      <w:r w:rsidR="00A932DB" w:rsidRPr="000E0FDC">
        <w:rPr>
          <w:color w:val="000000"/>
          <w:sz w:val="22"/>
          <w:szCs w:val="22"/>
          <w:lang w:val="sl-SI"/>
        </w:rPr>
        <w:t>evala</w:t>
      </w:r>
      <w:r w:rsidRPr="000E0FDC">
        <w:rPr>
          <w:color w:val="000000"/>
          <w:sz w:val="22"/>
          <w:szCs w:val="22"/>
          <w:lang w:val="sl-SI"/>
        </w:rPr>
        <w:t xml:space="preserve"> skupno 53</w:t>
      </w:r>
      <w:r w:rsidR="00030222" w:rsidRPr="000E0FDC">
        <w:rPr>
          <w:color w:val="000000"/>
          <w:sz w:val="22"/>
          <w:szCs w:val="22"/>
          <w:lang w:val="sl-SI"/>
        </w:rPr>
        <w:t> </w:t>
      </w:r>
      <w:r w:rsidRPr="000E0FDC">
        <w:rPr>
          <w:color w:val="000000"/>
          <w:sz w:val="22"/>
          <w:szCs w:val="22"/>
          <w:lang w:val="sl-SI"/>
        </w:rPr>
        <w:t>bolnikov z ROS1-pozitivnim napredovalim NSCLC, vključno s 46</w:t>
      </w:r>
      <w:r w:rsidR="00030222" w:rsidRPr="000E0FDC">
        <w:rPr>
          <w:color w:val="000000"/>
          <w:sz w:val="22"/>
          <w:szCs w:val="22"/>
          <w:lang w:val="sl-SI"/>
        </w:rPr>
        <w:t> </w:t>
      </w:r>
      <w:r w:rsidRPr="000E0FDC">
        <w:rPr>
          <w:color w:val="000000"/>
          <w:sz w:val="22"/>
          <w:szCs w:val="22"/>
          <w:lang w:val="sl-SI"/>
        </w:rPr>
        <w:t xml:space="preserve">bolniki s predhodno zdravljenim ROS1-pozitivnim napredovalim NSCLC in omejenim številom bolnikov (n = 7), ki </w:t>
      </w:r>
      <w:r w:rsidR="00A932DB" w:rsidRPr="000E0FDC">
        <w:rPr>
          <w:color w:val="000000"/>
          <w:sz w:val="22"/>
          <w:szCs w:val="22"/>
          <w:lang w:val="sl-SI"/>
        </w:rPr>
        <w:t>predhodno</w:t>
      </w:r>
      <w:r w:rsidR="00C91D92" w:rsidRPr="000E0FDC">
        <w:rPr>
          <w:color w:val="000000"/>
          <w:sz w:val="22"/>
          <w:szCs w:val="22"/>
          <w:lang w:val="sl-SI"/>
        </w:rPr>
        <w:t xml:space="preserve"> </w:t>
      </w:r>
      <w:r w:rsidRPr="000E0FDC">
        <w:rPr>
          <w:color w:val="000000"/>
          <w:sz w:val="22"/>
          <w:szCs w:val="22"/>
          <w:lang w:val="sl-SI"/>
        </w:rPr>
        <w:t xml:space="preserve">niso </w:t>
      </w:r>
      <w:r w:rsidR="00A932DB" w:rsidRPr="000E0FDC">
        <w:rPr>
          <w:color w:val="000000"/>
          <w:sz w:val="22"/>
          <w:szCs w:val="22"/>
          <w:lang w:val="sl-SI"/>
        </w:rPr>
        <w:t xml:space="preserve">prejemali </w:t>
      </w:r>
      <w:r w:rsidRPr="000E0FDC">
        <w:rPr>
          <w:color w:val="000000"/>
          <w:sz w:val="22"/>
          <w:szCs w:val="22"/>
          <w:lang w:val="sl-SI"/>
        </w:rPr>
        <w:t>sistemsk</w:t>
      </w:r>
      <w:r w:rsidR="00A932DB" w:rsidRPr="000E0FDC">
        <w:rPr>
          <w:color w:val="000000"/>
          <w:sz w:val="22"/>
          <w:szCs w:val="22"/>
          <w:lang w:val="sl-SI"/>
        </w:rPr>
        <w:t>ega</w:t>
      </w:r>
      <w:r w:rsidR="00C91D92" w:rsidRPr="000E0FDC">
        <w:rPr>
          <w:color w:val="000000"/>
          <w:sz w:val="22"/>
          <w:szCs w:val="22"/>
          <w:lang w:val="sl-SI"/>
        </w:rPr>
        <w:t xml:space="preserve"> zdrav</w:t>
      </w:r>
      <w:r w:rsidR="00A932DB" w:rsidRPr="000E0FDC">
        <w:rPr>
          <w:color w:val="000000"/>
          <w:sz w:val="22"/>
          <w:szCs w:val="22"/>
          <w:lang w:val="sl-SI"/>
        </w:rPr>
        <w:t>ljenja</w:t>
      </w:r>
      <w:r w:rsidRPr="000E0FDC">
        <w:rPr>
          <w:color w:val="000000"/>
          <w:sz w:val="22"/>
          <w:szCs w:val="22"/>
          <w:lang w:val="sl-SI"/>
        </w:rPr>
        <w:t xml:space="preserve">. Primarni, na učinkovitost nanašajoči se opazovani dogodek je bil ORR po merilih RECIST. Sekundarni opazovani dogodki so vključevali </w:t>
      </w:r>
      <w:r w:rsidR="00C91D92" w:rsidRPr="000E0FDC">
        <w:rPr>
          <w:color w:val="000000"/>
          <w:sz w:val="22"/>
          <w:szCs w:val="22"/>
          <w:lang w:val="sl-SI"/>
        </w:rPr>
        <w:t>čas do odziva</w:t>
      </w:r>
      <w:r w:rsidR="001D2313" w:rsidRPr="000E0FDC">
        <w:rPr>
          <w:color w:val="000000"/>
          <w:sz w:val="22"/>
          <w:szCs w:val="22"/>
          <w:lang w:val="sl-SI"/>
        </w:rPr>
        <w:t xml:space="preserve"> tumorja na zdravljenje</w:t>
      </w:r>
      <w:r w:rsidR="00C91D92" w:rsidRPr="000E0FDC">
        <w:rPr>
          <w:color w:val="000000"/>
          <w:sz w:val="22"/>
          <w:szCs w:val="22"/>
          <w:lang w:val="sl-SI"/>
        </w:rPr>
        <w:t xml:space="preserve"> (</w:t>
      </w:r>
      <w:r w:rsidRPr="000E0FDC">
        <w:rPr>
          <w:color w:val="000000"/>
          <w:sz w:val="22"/>
          <w:szCs w:val="22"/>
          <w:lang w:val="sl-SI"/>
        </w:rPr>
        <w:t>TTR</w:t>
      </w:r>
      <w:r w:rsidR="00C91D92" w:rsidRPr="000E0FDC">
        <w:rPr>
          <w:color w:val="000000"/>
          <w:sz w:val="22"/>
          <w:szCs w:val="22"/>
          <w:lang w:val="sl-SI"/>
        </w:rPr>
        <w:t xml:space="preserve"> – </w:t>
      </w:r>
      <w:r w:rsidR="008910FA" w:rsidRPr="000E0FDC">
        <w:rPr>
          <w:iCs/>
          <w:color w:val="000000"/>
          <w:sz w:val="22"/>
          <w:szCs w:val="22"/>
          <w:lang w:val="sl-SI"/>
        </w:rPr>
        <w:t>T</w:t>
      </w:r>
      <w:r w:rsidR="00C91D92" w:rsidRPr="000E0FDC">
        <w:rPr>
          <w:iCs/>
          <w:color w:val="000000"/>
          <w:sz w:val="22"/>
          <w:szCs w:val="22"/>
          <w:lang w:val="sl-SI"/>
        </w:rPr>
        <w:t xml:space="preserve">ime to </w:t>
      </w:r>
      <w:r w:rsidR="008910FA" w:rsidRPr="000E0FDC">
        <w:rPr>
          <w:iCs/>
          <w:color w:val="000000"/>
          <w:sz w:val="22"/>
          <w:szCs w:val="22"/>
          <w:lang w:val="sl-SI"/>
        </w:rPr>
        <w:t>T</w:t>
      </w:r>
      <w:r w:rsidR="001D2313" w:rsidRPr="000E0FDC">
        <w:rPr>
          <w:iCs/>
          <w:color w:val="000000"/>
          <w:sz w:val="22"/>
          <w:szCs w:val="22"/>
          <w:lang w:val="sl-SI"/>
        </w:rPr>
        <w:t xml:space="preserve">umour </w:t>
      </w:r>
      <w:r w:rsidR="008910FA" w:rsidRPr="000E0FDC">
        <w:rPr>
          <w:iCs/>
          <w:color w:val="000000"/>
          <w:sz w:val="22"/>
          <w:szCs w:val="22"/>
          <w:lang w:val="sl-SI"/>
        </w:rPr>
        <w:t>R</w:t>
      </w:r>
      <w:r w:rsidR="00C91D92" w:rsidRPr="000E0FDC">
        <w:rPr>
          <w:iCs/>
          <w:color w:val="000000"/>
          <w:sz w:val="22"/>
          <w:szCs w:val="22"/>
          <w:lang w:val="sl-SI"/>
        </w:rPr>
        <w:t>esponse</w:t>
      </w:r>
      <w:r w:rsidR="00C91D92" w:rsidRPr="000E0FDC">
        <w:rPr>
          <w:color w:val="000000"/>
          <w:sz w:val="22"/>
          <w:szCs w:val="22"/>
          <w:lang w:val="sl-SI"/>
        </w:rPr>
        <w:t>)</w:t>
      </w:r>
      <w:r w:rsidRPr="000E0FDC">
        <w:rPr>
          <w:color w:val="000000"/>
          <w:sz w:val="22"/>
          <w:szCs w:val="22"/>
          <w:lang w:val="sl-SI"/>
        </w:rPr>
        <w:t xml:space="preserve">, </w:t>
      </w:r>
      <w:r w:rsidR="001D2313" w:rsidRPr="000E0FDC">
        <w:rPr>
          <w:color w:val="000000"/>
          <w:sz w:val="22"/>
          <w:szCs w:val="22"/>
          <w:lang w:val="sl-SI"/>
        </w:rPr>
        <w:t>trajanje odziva</w:t>
      </w:r>
      <w:r w:rsidR="005714EA" w:rsidRPr="000E0FDC">
        <w:rPr>
          <w:color w:val="000000"/>
          <w:sz w:val="22"/>
          <w:szCs w:val="22"/>
          <w:lang w:val="sl-SI"/>
        </w:rPr>
        <w:t xml:space="preserve"> (</w:t>
      </w:r>
      <w:r w:rsidRPr="000E0FDC">
        <w:rPr>
          <w:color w:val="000000"/>
          <w:sz w:val="22"/>
          <w:szCs w:val="22"/>
          <w:lang w:val="sl-SI"/>
        </w:rPr>
        <w:t>D</w:t>
      </w:r>
      <w:r w:rsidR="00533EC2" w:rsidRPr="000E0FDC">
        <w:rPr>
          <w:color w:val="000000"/>
          <w:sz w:val="22"/>
          <w:szCs w:val="22"/>
          <w:lang w:val="sl-SI"/>
        </w:rPr>
        <w:t>o</w:t>
      </w:r>
      <w:r w:rsidRPr="000E0FDC">
        <w:rPr>
          <w:color w:val="000000"/>
          <w:sz w:val="22"/>
          <w:szCs w:val="22"/>
          <w:lang w:val="sl-SI"/>
        </w:rPr>
        <w:t>R</w:t>
      </w:r>
      <w:r w:rsidR="005714EA" w:rsidRPr="000E0FDC">
        <w:rPr>
          <w:color w:val="000000"/>
          <w:sz w:val="22"/>
          <w:szCs w:val="22"/>
          <w:lang w:val="sl-SI"/>
        </w:rPr>
        <w:t xml:space="preserve"> – </w:t>
      </w:r>
      <w:r w:rsidR="008910FA" w:rsidRPr="000E0FDC">
        <w:rPr>
          <w:iCs/>
          <w:color w:val="000000"/>
          <w:sz w:val="22"/>
          <w:szCs w:val="22"/>
          <w:lang w:val="sl-SI"/>
        </w:rPr>
        <w:t>D</w:t>
      </w:r>
      <w:r w:rsidR="001D2313" w:rsidRPr="000E0FDC">
        <w:rPr>
          <w:iCs/>
          <w:color w:val="000000"/>
          <w:sz w:val="22"/>
          <w:szCs w:val="22"/>
          <w:lang w:val="sl-SI"/>
        </w:rPr>
        <w:t xml:space="preserve">uration of </w:t>
      </w:r>
      <w:r w:rsidR="008910FA" w:rsidRPr="000E0FDC">
        <w:rPr>
          <w:iCs/>
          <w:color w:val="000000"/>
          <w:sz w:val="22"/>
          <w:szCs w:val="22"/>
          <w:lang w:val="sl-SI"/>
        </w:rPr>
        <w:t>R</w:t>
      </w:r>
      <w:r w:rsidR="001D2313" w:rsidRPr="000E0FDC">
        <w:rPr>
          <w:iCs/>
          <w:color w:val="000000"/>
          <w:sz w:val="22"/>
          <w:szCs w:val="22"/>
          <w:lang w:val="sl-SI"/>
        </w:rPr>
        <w:t>esponse</w:t>
      </w:r>
      <w:r w:rsidR="005714EA" w:rsidRPr="000E0FDC">
        <w:rPr>
          <w:color w:val="000000"/>
          <w:sz w:val="22"/>
          <w:szCs w:val="22"/>
          <w:lang w:val="sl-SI"/>
        </w:rPr>
        <w:t>)</w:t>
      </w:r>
      <w:r w:rsidRPr="000E0FDC">
        <w:rPr>
          <w:color w:val="000000"/>
          <w:sz w:val="22"/>
          <w:szCs w:val="22"/>
          <w:lang w:val="sl-SI"/>
        </w:rPr>
        <w:t xml:space="preserve">, PFS in OS. Bolniki so </w:t>
      </w:r>
      <w:r w:rsidR="00DD0DA1" w:rsidRPr="000E0FDC">
        <w:rPr>
          <w:color w:val="000000"/>
          <w:sz w:val="22"/>
          <w:szCs w:val="22"/>
          <w:lang w:val="sl-SI"/>
        </w:rPr>
        <w:t>pre</w:t>
      </w:r>
      <w:r w:rsidR="005277E5" w:rsidRPr="000E0FDC">
        <w:rPr>
          <w:color w:val="000000"/>
          <w:sz w:val="22"/>
          <w:szCs w:val="22"/>
          <w:lang w:val="sl-SI"/>
        </w:rPr>
        <w:t>jemali</w:t>
      </w:r>
      <w:r w:rsidR="00E95E04" w:rsidRPr="000E0FDC">
        <w:rPr>
          <w:color w:val="000000"/>
          <w:sz w:val="22"/>
          <w:szCs w:val="22"/>
          <w:lang w:val="sl-SI"/>
        </w:rPr>
        <w:t xml:space="preserve"> krizotinib </w:t>
      </w:r>
      <w:r w:rsidR="005277E5" w:rsidRPr="000E0FDC">
        <w:rPr>
          <w:color w:val="000000"/>
          <w:sz w:val="22"/>
          <w:szCs w:val="22"/>
          <w:lang w:val="sl-SI"/>
        </w:rPr>
        <w:t xml:space="preserve">v odmerku </w:t>
      </w:r>
      <w:r w:rsidR="00E95E04" w:rsidRPr="000E0FDC">
        <w:rPr>
          <w:color w:val="000000"/>
          <w:sz w:val="22"/>
          <w:szCs w:val="22"/>
          <w:lang w:val="sl-SI"/>
        </w:rPr>
        <w:t>250 mg peroralno dvakrat na dan.</w:t>
      </w:r>
    </w:p>
    <w:p w14:paraId="25D402DE" w14:textId="77777777" w:rsidR="00E95E04" w:rsidRPr="000E0FDC" w:rsidRDefault="00E95E04" w:rsidP="006F53DA">
      <w:pPr>
        <w:pStyle w:val="Paragraph"/>
        <w:keepLines/>
        <w:spacing w:after="0"/>
        <w:rPr>
          <w:color w:val="000000"/>
          <w:sz w:val="22"/>
          <w:szCs w:val="22"/>
          <w:lang w:val="sl-SI"/>
        </w:rPr>
      </w:pPr>
    </w:p>
    <w:p w14:paraId="517EBBDD" w14:textId="6CE5218C" w:rsidR="00E95E04" w:rsidRPr="000E0FDC" w:rsidRDefault="00E95E04" w:rsidP="006F53DA">
      <w:pPr>
        <w:pStyle w:val="Paragraph"/>
        <w:keepLines/>
        <w:spacing w:after="0"/>
        <w:rPr>
          <w:color w:val="000000"/>
          <w:sz w:val="22"/>
          <w:szCs w:val="22"/>
          <w:lang w:val="sl-SI"/>
        </w:rPr>
      </w:pPr>
      <w:r w:rsidRPr="000E0FDC">
        <w:rPr>
          <w:color w:val="000000"/>
          <w:sz w:val="22"/>
          <w:szCs w:val="22"/>
          <w:lang w:val="sl-SI"/>
        </w:rPr>
        <w:t>Demografske značilnosti so bile naslednje: 57 %</w:t>
      </w:r>
      <w:r w:rsidR="00030222" w:rsidRPr="000E0FDC">
        <w:rPr>
          <w:color w:val="000000"/>
          <w:sz w:val="22"/>
          <w:szCs w:val="22"/>
          <w:lang w:val="sl-SI"/>
        </w:rPr>
        <w:t> </w:t>
      </w:r>
      <w:r w:rsidRPr="000E0FDC">
        <w:rPr>
          <w:color w:val="000000"/>
          <w:sz w:val="22"/>
          <w:szCs w:val="22"/>
          <w:lang w:val="sl-SI"/>
        </w:rPr>
        <w:t>žensk, mediana starost 55 let, izhodiščno stanje zmogljivosti po ECOG 0 ali 1 (98 %) ali 2 (2 %)</w:t>
      </w:r>
      <w:r w:rsidR="00795ED8">
        <w:rPr>
          <w:color w:val="000000"/>
          <w:sz w:val="22"/>
          <w:szCs w:val="22"/>
          <w:lang w:val="sl-SI"/>
        </w:rPr>
        <w:t>;</w:t>
      </w:r>
      <w:r w:rsidRPr="000E0FDC">
        <w:rPr>
          <w:color w:val="000000"/>
          <w:sz w:val="22"/>
          <w:szCs w:val="22"/>
          <w:lang w:val="sl-SI"/>
        </w:rPr>
        <w:t>, 57 %</w:t>
      </w:r>
      <w:r w:rsidR="00030222" w:rsidRPr="000E0FDC">
        <w:rPr>
          <w:color w:val="000000"/>
          <w:sz w:val="22"/>
          <w:szCs w:val="22"/>
          <w:lang w:val="sl-SI"/>
        </w:rPr>
        <w:t> </w:t>
      </w:r>
      <w:r w:rsidRPr="000E0FDC">
        <w:rPr>
          <w:color w:val="000000"/>
          <w:sz w:val="22"/>
          <w:szCs w:val="22"/>
          <w:lang w:val="sl-SI"/>
        </w:rPr>
        <w:t>belcev in 40 %</w:t>
      </w:r>
      <w:r w:rsidR="00030222" w:rsidRPr="000E0FDC">
        <w:rPr>
          <w:color w:val="000000"/>
          <w:sz w:val="22"/>
          <w:szCs w:val="22"/>
          <w:lang w:val="sl-SI"/>
        </w:rPr>
        <w:t> </w:t>
      </w:r>
      <w:r w:rsidRPr="000E0FDC">
        <w:rPr>
          <w:color w:val="000000"/>
          <w:sz w:val="22"/>
          <w:szCs w:val="22"/>
          <w:lang w:val="sl-SI"/>
        </w:rPr>
        <w:t>Azijcev, 25 %</w:t>
      </w:r>
      <w:r w:rsidR="00030222" w:rsidRPr="000E0FDC">
        <w:rPr>
          <w:color w:val="000000"/>
          <w:sz w:val="22"/>
          <w:szCs w:val="22"/>
          <w:lang w:val="sl-SI"/>
        </w:rPr>
        <w:t> </w:t>
      </w:r>
      <w:r w:rsidRPr="000E0FDC">
        <w:rPr>
          <w:color w:val="000000"/>
          <w:sz w:val="22"/>
          <w:szCs w:val="22"/>
          <w:lang w:val="sl-SI"/>
        </w:rPr>
        <w:t>nekdanjih kadilcev in 75 %</w:t>
      </w:r>
      <w:r w:rsidR="00030222" w:rsidRPr="000E0FDC">
        <w:rPr>
          <w:color w:val="000000"/>
          <w:sz w:val="22"/>
          <w:szCs w:val="22"/>
          <w:lang w:val="sl-SI"/>
        </w:rPr>
        <w:t> </w:t>
      </w:r>
      <w:r w:rsidRPr="000E0FDC">
        <w:rPr>
          <w:color w:val="000000"/>
          <w:sz w:val="22"/>
          <w:szCs w:val="22"/>
          <w:lang w:val="sl-SI"/>
        </w:rPr>
        <w:t>bolnikov, ki niso nikoli kadili. Značilnosti bolezni so bile naslednje:</w:t>
      </w:r>
      <w:r w:rsidR="00555753" w:rsidRPr="000E0FDC">
        <w:rPr>
          <w:color w:val="000000"/>
          <w:sz w:val="22"/>
          <w:szCs w:val="22"/>
          <w:lang w:val="sl-SI"/>
        </w:rPr>
        <w:t> </w:t>
      </w:r>
      <w:r w:rsidR="004B2D7B" w:rsidRPr="000E0FDC">
        <w:rPr>
          <w:color w:val="000000"/>
          <w:sz w:val="22"/>
          <w:szCs w:val="22"/>
          <w:lang w:val="sl-SI"/>
        </w:rPr>
        <w:t>94</w:t>
      </w:r>
      <w:r w:rsidR="009A46B5" w:rsidRPr="000E0FDC">
        <w:rPr>
          <w:color w:val="000000"/>
          <w:sz w:val="22"/>
          <w:szCs w:val="22"/>
          <w:lang w:val="sl-SI"/>
        </w:rPr>
        <w:t> %</w:t>
      </w:r>
      <w:r w:rsidR="00030222" w:rsidRPr="000E0FDC">
        <w:rPr>
          <w:color w:val="000000"/>
          <w:sz w:val="22"/>
          <w:szCs w:val="22"/>
          <w:lang w:val="sl-SI"/>
        </w:rPr>
        <w:t> </w:t>
      </w:r>
      <w:r w:rsidR="00EE4C6F" w:rsidRPr="000E0FDC">
        <w:rPr>
          <w:color w:val="000000"/>
          <w:sz w:val="22"/>
          <w:szCs w:val="22"/>
          <w:lang w:val="sl-SI"/>
        </w:rPr>
        <w:t>metastatski primeri</w:t>
      </w:r>
      <w:r w:rsidR="005714EA" w:rsidRPr="000E0FDC">
        <w:rPr>
          <w:color w:val="000000"/>
          <w:sz w:val="22"/>
          <w:szCs w:val="22"/>
          <w:lang w:val="sl-SI"/>
        </w:rPr>
        <w:t>, 96 %</w:t>
      </w:r>
      <w:r w:rsidR="00030222" w:rsidRPr="000E0FDC">
        <w:rPr>
          <w:color w:val="000000"/>
          <w:sz w:val="22"/>
          <w:szCs w:val="22"/>
          <w:lang w:val="sl-SI"/>
        </w:rPr>
        <w:t> </w:t>
      </w:r>
      <w:r w:rsidR="00EE4C6F" w:rsidRPr="000E0FDC">
        <w:rPr>
          <w:color w:val="000000"/>
          <w:sz w:val="22"/>
          <w:szCs w:val="22"/>
          <w:lang w:val="sl-SI"/>
        </w:rPr>
        <w:t>histološko razvrščenih med adenokarcinome</w:t>
      </w:r>
      <w:r w:rsidRPr="000E0FDC">
        <w:rPr>
          <w:color w:val="000000"/>
          <w:sz w:val="22"/>
          <w:szCs w:val="22"/>
          <w:lang w:val="sl-SI"/>
        </w:rPr>
        <w:t xml:space="preserve"> in </w:t>
      </w:r>
      <w:r w:rsidR="009A46B5" w:rsidRPr="000E0FDC">
        <w:rPr>
          <w:color w:val="000000"/>
          <w:sz w:val="22"/>
          <w:szCs w:val="22"/>
          <w:lang w:val="sl-SI"/>
        </w:rPr>
        <w:t>13 % brez predhodnega sistemskega zdravljenja metastatske bolezni.</w:t>
      </w:r>
    </w:p>
    <w:p w14:paraId="05F9F67D" w14:textId="77777777" w:rsidR="00433BC1" w:rsidRPr="000E0FDC" w:rsidRDefault="00433BC1" w:rsidP="006F53DA">
      <w:pPr>
        <w:pStyle w:val="Paragraph"/>
        <w:keepLines/>
        <w:spacing w:after="0"/>
        <w:rPr>
          <w:color w:val="000000"/>
          <w:sz w:val="22"/>
          <w:szCs w:val="22"/>
          <w:lang w:val="sl-SI"/>
        </w:rPr>
      </w:pPr>
    </w:p>
    <w:p w14:paraId="6171CDC9" w14:textId="412E7424" w:rsidR="00433BC1" w:rsidRPr="000E0FDC" w:rsidRDefault="004F3B0C" w:rsidP="006F53DA">
      <w:pPr>
        <w:pStyle w:val="Paragraph"/>
        <w:keepLines/>
        <w:spacing w:after="0"/>
        <w:rPr>
          <w:color w:val="000000"/>
          <w:sz w:val="22"/>
          <w:szCs w:val="22"/>
          <w:lang w:val="sl-SI"/>
        </w:rPr>
      </w:pPr>
      <w:r w:rsidRPr="000E0FDC">
        <w:rPr>
          <w:color w:val="000000"/>
          <w:sz w:val="22"/>
          <w:szCs w:val="22"/>
          <w:lang w:val="sl-SI"/>
        </w:rPr>
        <w:t>V Študiji</w:t>
      </w:r>
      <w:r w:rsidR="00030222" w:rsidRPr="000E0FDC">
        <w:rPr>
          <w:color w:val="000000"/>
          <w:sz w:val="22"/>
          <w:szCs w:val="22"/>
          <w:lang w:val="sl-SI"/>
        </w:rPr>
        <w:t> </w:t>
      </w:r>
      <w:r w:rsidRPr="000E0FDC">
        <w:rPr>
          <w:color w:val="000000"/>
          <w:sz w:val="22"/>
          <w:szCs w:val="22"/>
          <w:lang w:val="sl-SI"/>
        </w:rPr>
        <w:t xml:space="preserve">1001 so </w:t>
      </w:r>
      <w:r w:rsidR="008C0163" w:rsidRPr="000E0FDC">
        <w:rPr>
          <w:color w:val="000000"/>
          <w:sz w:val="22"/>
          <w:szCs w:val="22"/>
          <w:lang w:val="sl-SI"/>
        </w:rPr>
        <w:t>morali imeti</w:t>
      </w:r>
      <w:r w:rsidRPr="000E0FDC">
        <w:rPr>
          <w:color w:val="000000"/>
          <w:sz w:val="22"/>
          <w:szCs w:val="22"/>
          <w:lang w:val="sl-SI"/>
        </w:rPr>
        <w:t xml:space="preserve"> bolniki </w:t>
      </w:r>
      <w:r w:rsidR="008C0163" w:rsidRPr="000E0FDC">
        <w:rPr>
          <w:color w:val="000000"/>
          <w:sz w:val="22"/>
          <w:szCs w:val="22"/>
          <w:lang w:val="sl-SI"/>
        </w:rPr>
        <w:t xml:space="preserve">ROS1-pozitivni napredovali NSCLC </w:t>
      </w:r>
      <w:r w:rsidRPr="000E0FDC">
        <w:rPr>
          <w:color w:val="000000"/>
          <w:sz w:val="22"/>
          <w:szCs w:val="22"/>
          <w:lang w:val="sl-SI"/>
        </w:rPr>
        <w:t xml:space="preserve">pred </w:t>
      </w:r>
      <w:r w:rsidR="008C0163" w:rsidRPr="000E0FDC">
        <w:rPr>
          <w:color w:val="000000"/>
          <w:sz w:val="22"/>
          <w:szCs w:val="22"/>
          <w:lang w:val="sl-SI"/>
        </w:rPr>
        <w:t xml:space="preserve">pričetkom </w:t>
      </w:r>
      <w:r w:rsidR="00EE4C6F" w:rsidRPr="000E0FDC">
        <w:rPr>
          <w:color w:val="000000"/>
          <w:sz w:val="22"/>
          <w:szCs w:val="22"/>
          <w:lang w:val="sl-SI"/>
        </w:rPr>
        <w:t>sodelovanj</w:t>
      </w:r>
      <w:r w:rsidR="008C0163" w:rsidRPr="000E0FDC">
        <w:rPr>
          <w:color w:val="000000"/>
          <w:sz w:val="22"/>
          <w:szCs w:val="22"/>
          <w:lang w:val="sl-SI"/>
        </w:rPr>
        <w:t>a</w:t>
      </w:r>
      <w:r w:rsidR="00EE4C6F" w:rsidRPr="000E0FDC">
        <w:rPr>
          <w:color w:val="000000"/>
          <w:sz w:val="22"/>
          <w:szCs w:val="22"/>
          <w:lang w:val="sl-SI"/>
        </w:rPr>
        <w:t xml:space="preserve"> v </w:t>
      </w:r>
      <w:r w:rsidRPr="000E0FDC">
        <w:rPr>
          <w:color w:val="000000"/>
          <w:sz w:val="22"/>
          <w:szCs w:val="22"/>
          <w:lang w:val="sl-SI"/>
        </w:rPr>
        <w:t>kliničn</w:t>
      </w:r>
      <w:r w:rsidR="00030222" w:rsidRPr="000E0FDC">
        <w:rPr>
          <w:color w:val="000000"/>
          <w:sz w:val="22"/>
          <w:szCs w:val="22"/>
          <w:lang w:val="sl-SI"/>
        </w:rPr>
        <w:t>i</w:t>
      </w:r>
      <w:r w:rsidRPr="000E0FDC">
        <w:rPr>
          <w:color w:val="000000"/>
          <w:sz w:val="22"/>
          <w:szCs w:val="22"/>
          <w:lang w:val="sl-SI"/>
        </w:rPr>
        <w:t xml:space="preserve"> </w:t>
      </w:r>
      <w:r w:rsidR="00030222" w:rsidRPr="000E0FDC">
        <w:rPr>
          <w:color w:val="000000"/>
          <w:sz w:val="22"/>
          <w:szCs w:val="22"/>
          <w:lang w:val="sl-SI"/>
        </w:rPr>
        <w:t>študiji</w:t>
      </w:r>
      <w:r w:rsidRPr="000E0FDC">
        <w:rPr>
          <w:color w:val="000000"/>
          <w:sz w:val="22"/>
          <w:szCs w:val="22"/>
          <w:lang w:val="sl-SI"/>
        </w:rPr>
        <w:t>.</w:t>
      </w:r>
      <w:r w:rsidR="00433BC1" w:rsidRPr="000E0FDC">
        <w:rPr>
          <w:color w:val="000000"/>
          <w:sz w:val="22"/>
          <w:szCs w:val="22"/>
          <w:lang w:val="sl-SI"/>
        </w:rPr>
        <w:t xml:space="preserve"> </w:t>
      </w:r>
      <w:r w:rsidRPr="000E0FDC">
        <w:rPr>
          <w:color w:val="000000"/>
          <w:sz w:val="22"/>
          <w:szCs w:val="22"/>
          <w:lang w:val="sl-SI"/>
        </w:rPr>
        <w:t>Pri večini bolnikov so ROS1-pozitivni napredovali NSCLC potrdili</w:t>
      </w:r>
      <w:r w:rsidR="00433BC1" w:rsidRPr="000E0FDC">
        <w:rPr>
          <w:color w:val="000000"/>
          <w:sz w:val="22"/>
          <w:szCs w:val="22"/>
          <w:lang w:val="sl-SI"/>
        </w:rPr>
        <w:t xml:space="preserve"> s </w:t>
      </w:r>
      <w:r w:rsidR="0091044D" w:rsidRPr="000E0FDC">
        <w:rPr>
          <w:color w:val="000000"/>
          <w:sz w:val="22"/>
          <w:szCs w:val="22"/>
          <w:lang w:val="sl-SI"/>
        </w:rPr>
        <w:t>preiskavo FISH. Median</w:t>
      </w:r>
      <w:r w:rsidR="004E72DB" w:rsidRPr="000E0FDC">
        <w:rPr>
          <w:color w:val="000000"/>
          <w:sz w:val="22"/>
          <w:szCs w:val="22"/>
          <w:lang w:val="sl-SI"/>
        </w:rPr>
        <w:t>o</w:t>
      </w:r>
      <w:r w:rsidR="0091044D" w:rsidRPr="000E0FDC">
        <w:rPr>
          <w:color w:val="000000"/>
          <w:sz w:val="22"/>
          <w:szCs w:val="22"/>
          <w:lang w:val="sl-SI"/>
        </w:rPr>
        <w:t xml:space="preserve"> trajanj</w:t>
      </w:r>
      <w:r w:rsidR="004E72DB" w:rsidRPr="000E0FDC">
        <w:rPr>
          <w:color w:val="000000"/>
          <w:sz w:val="22"/>
          <w:szCs w:val="22"/>
          <w:lang w:val="sl-SI"/>
        </w:rPr>
        <w:t>e</w:t>
      </w:r>
      <w:r w:rsidR="0091044D" w:rsidRPr="000E0FDC">
        <w:rPr>
          <w:color w:val="000000"/>
          <w:sz w:val="22"/>
          <w:szCs w:val="22"/>
          <w:lang w:val="sl-SI"/>
        </w:rPr>
        <w:t xml:space="preserve"> zdravljenja je bil</w:t>
      </w:r>
      <w:r w:rsidR="004E72DB" w:rsidRPr="000E0FDC">
        <w:rPr>
          <w:color w:val="000000"/>
          <w:sz w:val="22"/>
          <w:szCs w:val="22"/>
          <w:lang w:val="sl-SI"/>
        </w:rPr>
        <w:t>o</w:t>
      </w:r>
      <w:r w:rsidR="0091044D" w:rsidRPr="000E0FDC">
        <w:rPr>
          <w:color w:val="000000"/>
          <w:sz w:val="22"/>
          <w:szCs w:val="22"/>
          <w:lang w:val="sl-SI"/>
        </w:rPr>
        <w:t xml:space="preserve"> </w:t>
      </w:r>
      <w:r w:rsidR="004B2D7B" w:rsidRPr="000E0FDC">
        <w:rPr>
          <w:color w:val="000000"/>
          <w:sz w:val="22"/>
          <w:szCs w:val="22"/>
          <w:lang w:val="sl-SI"/>
        </w:rPr>
        <w:t>22,4 meseca (95 %</w:t>
      </w:r>
      <w:r w:rsidR="00030222" w:rsidRPr="000E0FDC">
        <w:rPr>
          <w:color w:val="000000"/>
          <w:sz w:val="22"/>
          <w:szCs w:val="22"/>
          <w:lang w:val="sl-SI"/>
        </w:rPr>
        <w:t> </w:t>
      </w:r>
      <w:r w:rsidR="004B2D7B" w:rsidRPr="000E0FDC">
        <w:rPr>
          <w:color w:val="000000"/>
          <w:sz w:val="22"/>
          <w:szCs w:val="22"/>
          <w:lang w:val="sl-SI"/>
        </w:rPr>
        <w:t>IZ</w:t>
      </w:r>
      <w:r w:rsidR="00C7046C" w:rsidRPr="000E0FDC">
        <w:rPr>
          <w:color w:val="000000"/>
          <w:sz w:val="22"/>
          <w:szCs w:val="22"/>
          <w:lang w:val="sl-SI"/>
        </w:rPr>
        <w:t>:</w:t>
      </w:r>
      <w:r w:rsidR="004B2D7B" w:rsidRPr="000E0FDC">
        <w:rPr>
          <w:color w:val="000000"/>
          <w:sz w:val="22"/>
          <w:szCs w:val="22"/>
          <w:lang w:val="sl-SI"/>
        </w:rPr>
        <w:t xml:space="preserve"> 15,0; 35,9)</w:t>
      </w:r>
      <w:r w:rsidR="0091044D" w:rsidRPr="000E0FDC">
        <w:rPr>
          <w:color w:val="000000"/>
          <w:sz w:val="22"/>
          <w:szCs w:val="22"/>
          <w:lang w:val="sl-SI"/>
        </w:rPr>
        <w:t>.</w:t>
      </w:r>
      <w:r w:rsidR="00433BC1" w:rsidRPr="000E0FDC">
        <w:rPr>
          <w:color w:val="000000"/>
          <w:sz w:val="22"/>
          <w:szCs w:val="22"/>
          <w:lang w:val="sl-SI"/>
        </w:rPr>
        <w:t xml:space="preserve"> </w:t>
      </w:r>
      <w:r w:rsidR="0091044D" w:rsidRPr="000E0FDC">
        <w:rPr>
          <w:color w:val="000000"/>
          <w:sz w:val="22"/>
          <w:szCs w:val="22"/>
          <w:lang w:val="sl-SI"/>
        </w:rPr>
        <w:t xml:space="preserve">Bilo je </w:t>
      </w:r>
      <w:r w:rsidR="004B2D7B" w:rsidRPr="000E0FDC">
        <w:rPr>
          <w:color w:val="000000"/>
          <w:sz w:val="22"/>
          <w:szCs w:val="22"/>
          <w:lang w:val="sl-SI"/>
        </w:rPr>
        <w:t>6</w:t>
      </w:r>
      <w:r w:rsidR="00030222" w:rsidRPr="000E0FDC">
        <w:rPr>
          <w:color w:val="000000"/>
          <w:sz w:val="22"/>
          <w:szCs w:val="22"/>
          <w:lang w:val="sl-SI"/>
        </w:rPr>
        <w:t> </w:t>
      </w:r>
      <w:r w:rsidR="0091044D" w:rsidRPr="000E0FDC">
        <w:rPr>
          <w:color w:val="000000"/>
          <w:sz w:val="22"/>
          <w:szCs w:val="22"/>
          <w:lang w:val="sl-SI"/>
        </w:rPr>
        <w:t>popolnih in 32</w:t>
      </w:r>
      <w:r w:rsidR="00030222" w:rsidRPr="000E0FDC">
        <w:rPr>
          <w:color w:val="000000"/>
          <w:sz w:val="22"/>
          <w:szCs w:val="22"/>
          <w:lang w:val="sl-SI"/>
        </w:rPr>
        <w:t> </w:t>
      </w:r>
      <w:r w:rsidR="0091044D" w:rsidRPr="000E0FDC">
        <w:rPr>
          <w:color w:val="000000"/>
          <w:sz w:val="22"/>
          <w:szCs w:val="22"/>
          <w:lang w:val="sl-SI"/>
        </w:rPr>
        <w:t xml:space="preserve">delnih odzivov </w:t>
      </w:r>
      <w:r w:rsidR="00D6002D" w:rsidRPr="000E0FDC">
        <w:rPr>
          <w:color w:val="000000"/>
          <w:sz w:val="22"/>
          <w:szCs w:val="22"/>
          <w:lang w:val="sl-SI"/>
        </w:rPr>
        <w:t>z</w:t>
      </w:r>
      <w:r w:rsidR="0091044D" w:rsidRPr="000E0FDC">
        <w:rPr>
          <w:color w:val="000000"/>
          <w:sz w:val="22"/>
          <w:szCs w:val="22"/>
          <w:lang w:val="sl-SI"/>
        </w:rPr>
        <w:t xml:space="preserve">a </w:t>
      </w:r>
      <w:r w:rsidR="004B2D7B" w:rsidRPr="000E0FDC">
        <w:rPr>
          <w:color w:val="000000"/>
          <w:sz w:val="22"/>
          <w:szCs w:val="22"/>
          <w:lang w:val="sl-SI"/>
        </w:rPr>
        <w:t>72</w:t>
      </w:r>
      <w:r w:rsidR="008C0163" w:rsidRPr="000E0FDC">
        <w:rPr>
          <w:color w:val="000000"/>
          <w:sz w:val="22"/>
          <w:szCs w:val="22"/>
          <w:lang w:val="sl-SI"/>
        </w:rPr>
        <w:t xml:space="preserve"> % </w:t>
      </w:r>
      <w:r w:rsidR="0091044D" w:rsidRPr="000E0FDC">
        <w:rPr>
          <w:color w:val="000000"/>
          <w:sz w:val="22"/>
          <w:szCs w:val="22"/>
          <w:lang w:val="sl-SI"/>
        </w:rPr>
        <w:t>ORR (95 %</w:t>
      </w:r>
      <w:r w:rsidR="00030222" w:rsidRPr="000E0FDC">
        <w:rPr>
          <w:color w:val="000000"/>
          <w:sz w:val="22"/>
          <w:szCs w:val="22"/>
          <w:lang w:val="sl-SI"/>
        </w:rPr>
        <w:t> </w:t>
      </w:r>
      <w:r w:rsidR="0091044D" w:rsidRPr="000E0FDC">
        <w:rPr>
          <w:color w:val="000000"/>
          <w:sz w:val="22"/>
          <w:szCs w:val="22"/>
          <w:lang w:val="sl-SI"/>
        </w:rPr>
        <w:t xml:space="preserve">IZ: </w:t>
      </w:r>
      <w:r w:rsidR="004B2D7B" w:rsidRPr="000E0FDC">
        <w:rPr>
          <w:color w:val="000000"/>
          <w:sz w:val="22"/>
          <w:szCs w:val="22"/>
          <w:lang w:val="sl-SI"/>
        </w:rPr>
        <w:t>58</w:t>
      </w:r>
      <w:r w:rsidR="0091044D" w:rsidRPr="000E0FDC">
        <w:rPr>
          <w:color w:val="000000"/>
          <w:sz w:val="22"/>
          <w:szCs w:val="22"/>
          <w:lang w:val="sl-SI"/>
        </w:rPr>
        <w:t xml:space="preserve"> %, </w:t>
      </w:r>
      <w:r w:rsidR="004B2D7B" w:rsidRPr="000E0FDC">
        <w:rPr>
          <w:color w:val="000000"/>
          <w:sz w:val="22"/>
          <w:szCs w:val="22"/>
          <w:lang w:val="sl-SI"/>
        </w:rPr>
        <w:t>83</w:t>
      </w:r>
      <w:r w:rsidR="0091044D" w:rsidRPr="000E0FDC">
        <w:rPr>
          <w:color w:val="000000"/>
          <w:sz w:val="22"/>
          <w:szCs w:val="22"/>
          <w:lang w:val="sl-SI"/>
        </w:rPr>
        <w:t> %). Median</w:t>
      </w:r>
      <w:r w:rsidR="004B2D7B" w:rsidRPr="000E0FDC">
        <w:rPr>
          <w:color w:val="000000"/>
          <w:sz w:val="22"/>
          <w:szCs w:val="22"/>
          <w:lang w:val="sl-SI"/>
        </w:rPr>
        <w:t>o</w:t>
      </w:r>
      <w:r w:rsidR="0091044D" w:rsidRPr="000E0FDC">
        <w:rPr>
          <w:color w:val="000000"/>
          <w:sz w:val="22"/>
          <w:szCs w:val="22"/>
          <w:lang w:val="sl-SI"/>
        </w:rPr>
        <w:t xml:space="preserve"> D</w:t>
      </w:r>
      <w:r w:rsidR="00444A8D">
        <w:rPr>
          <w:color w:val="000000"/>
          <w:sz w:val="22"/>
          <w:szCs w:val="22"/>
          <w:lang w:val="sl-SI"/>
        </w:rPr>
        <w:t>o</w:t>
      </w:r>
      <w:r w:rsidR="0091044D" w:rsidRPr="000E0FDC">
        <w:rPr>
          <w:color w:val="000000"/>
          <w:sz w:val="22"/>
          <w:szCs w:val="22"/>
          <w:lang w:val="sl-SI"/>
        </w:rPr>
        <w:t xml:space="preserve">R </w:t>
      </w:r>
      <w:r w:rsidR="004B2D7B" w:rsidRPr="000E0FDC">
        <w:rPr>
          <w:color w:val="000000"/>
          <w:sz w:val="22"/>
          <w:szCs w:val="22"/>
          <w:lang w:val="sl-SI"/>
        </w:rPr>
        <w:t>je bilo 24,7 meseca</w:t>
      </w:r>
      <w:r w:rsidR="007360B2" w:rsidRPr="000E0FDC">
        <w:rPr>
          <w:color w:val="000000"/>
          <w:sz w:val="22"/>
          <w:szCs w:val="22"/>
          <w:lang w:val="sl-SI"/>
        </w:rPr>
        <w:t xml:space="preserve"> (95 %</w:t>
      </w:r>
      <w:r w:rsidR="00030222" w:rsidRPr="000E0FDC">
        <w:rPr>
          <w:color w:val="000000"/>
          <w:sz w:val="22"/>
          <w:szCs w:val="22"/>
          <w:lang w:val="sl-SI"/>
        </w:rPr>
        <w:t> </w:t>
      </w:r>
      <w:r w:rsidR="007360B2" w:rsidRPr="000E0FDC">
        <w:rPr>
          <w:color w:val="000000"/>
          <w:sz w:val="22"/>
          <w:szCs w:val="22"/>
          <w:lang w:val="sl-SI"/>
        </w:rPr>
        <w:t>IZ: 15,2</w:t>
      </w:r>
      <w:r w:rsidR="004B2D7B" w:rsidRPr="000E0FDC">
        <w:rPr>
          <w:color w:val="000000"/>
          <w:sz w:val="22"/>
          <w:szCs w:val="22"/>
          <w:lang w:val="sl-SI"/>
        </w:rPr>
        <w:t>;</w:t>
      </w:r>
      <w:r w:rsidR="007360B2" w:rsidRPr="000E0FDC">
        <w:rPr>
          <w:color w:val="000000"/>
          <w:sz w:val="22"/>
          <w:szCs w:val="22"/>
          <w:lang w:val="sl-SI"/>
        </w:rPr>
        <w:t xml:space="preserve"> </w:t>
      </w:r>
      <w:r w:rsidR="004B2D7B" w:rsidRPr="000E0FDC">
        <w:rPr>
          <w:color w:val="000000"/>
          <w:sz w:val="22"/>
          <w:szCs w:val="22"/>
          <w:lang w:val="sl-SI"/>
        </w:rPr>
        <w:t>45,3</w:t>
      </w:r>
      <w:r w:rsidR="007360B2" w:rsidRPr="000E0FDC">
        <w:rPr>
          <w:color w:val="000000"/>
          <w:sz w:val="22"/>
          <w:szCs w:val="22"/>
          <w:lang w:val="sl-SI"/>
        </w:rPr>
        <w:t xml:space="preserve">). </w:t>
      </w:r>
      <w:r w:rsidR="004B2D7B" w:rsidRPr="000E0FDC">
        <w:rPr>
          <w:color w:val="000000"/>
          <w:sz w:val="22"/>
          <w:szCs w:val="22"/>
          <w:lang w:val="sl-SI"/>
        </w:rPr>
        <w:t>P</w:t>
      </w:r>
      <w:r w:rsidR="007360B2" w:rsidRPr="000E0FDC">
        <w:rPr>
          <w:color w:val="000000"/>
          <w:sz w:val="22"/>
          <w:szCs w:val="22"/>
          <w:lang w:val="sl-SI"/>
        </w:rPr>
        <w:t>etdeset</w:t>
      </w:r>
      <w:r w:rsidR="00030222" w:rsidRPr="000E0FDC">
        <w:rPr>
          <w:color w:val="000000"/>
          <w:sz w:val="22"/>
          <w:szCs w:val="22"/>
          <w:lang w:val="sl-SI"/>
        </w:rPr>
        <w:t> </w:t>
      </w:r>
      <w:r w:rsidR="007360B2" w:rsidRPr="000E0FDC">
        <w:rPr>
          <w:color w:val="000000"/>
          <w:sz w:val="22"/>
          <w:szCs w:val="22"/>
          <w:lang w:val="sl-SI"/>
        </w:rPr>
        <w:t>odstotkov</w:t>
      </w:r>
      <w:r w:rsidR="0091044D" w:rsidRPr="000E0FDC">
        <w:rPr>
          <w:color w:val="000000"/>
          <w:sz w:val="22"/>
          <w:szCs w:val="22"/>
          <w:lang w:val="sl-SI"/>
        </w:rPr>
        <w:t xml:space="preserve"> objektivnih odzivov tumorjev na zdravljenje so dosegli v prvih 8 tednih zdravljenja.</w:t>
      </w:r>
      <w:r w:rsidR="005B3FB8" w:rsidRPr="000E0FDC">
        <w:rPr>
          <w:color w:val="000000"/>
          <w:sz w:val="22"/>
          <w:szCs w:val="22"/>
          <w:lang w:val="sl-SI"/>
        </w:rPr>
        <w:t xml:space="preserve"> Median</w:t>
      </w:r>
      <w:r w:rsidR="004E72DB" w:rsidRPr="000E0FDC">
        <w:rPr>
          <w:color w:val="000000"/>
          <w:sz w:val="22"/>
          <w:szCs w:val="22"/>
          <w:lang w:val="sl-SI"/>
        </w:rPr>
        <w:t>o</w:t>
      </w:r>
      <w:r w:rsidR="005B3FB8" w:rsidRPr="000E0FDC">
        <w:rPr>
          <w:color w:val="000000"/>
          <w:sz w:val="22"/>
          <w:szCs w:val="22"/>
          <w:lang w:val="sl-SI"/>
        </w:rPr>
        <w:t xml:space="preserve"> PFS na dan zaključka zajema podatkov je bil</w:t>
      </w:r>
      <w:r w:rsidR="00D6002D" w:rsidRPr="000E0FDC">
        <w:rPr>
          <w:color w:val="000000"/>
          <w:sz w:val="22"/>
          <w:szCs w:val="22"/>
          <w:lang w:val="sl-SI"/>
        </w:rPr>
        <w:t>o</w:t>
      </w:r>
      <w:r w:rsidR="005B3FB8" w:rsidRPr="000E0FDC">
        <w:rPr>
          <w:color w:val="000000"/>
          <w:sz w:val="22"/>
          <w:szCs w:val="22"/>
          <w:lang w:val="sl-SI"/>
        </w:rPr>
        <w:t xml:space="preserve"> 19,3</w:t>
      </w:r>
      <w:r w:rsidR="00030222" w:rsidRPr="000E0FDC">
        <w:rPr>
          <w:color w:val="000000"/>
          <w:sz w:val="22"/>
          <w:szCs w:val="22"/>
          <w:lang w:val="sl-SI"/>
        </w:rPr>
        <w:t> </w:t>
      </w:r>
      <w:r w:rsidR="005B3FB8" w:rsidRPr="000E0FDC">
        <w:rPr>
          <w:color w:val="000000"/>
          <w:sz w:val="22"/>
          <w:szCs w:val="22"/>
          <w:lang w:val="sl-SI"/>
        </w:rPr>
        <w:t>meseca (95</w:t>
      </w:r>
      <w:r w:rsidR="00DD0DA1" w:rsidRPr="000E0FDC">
        <w:rPr>
          <w:color w:val="000000"/>
          <w:sz w:val="22"/>
          <w:szCs w:val="22"/>
          <w:lang w:val="sl-SI"/>
        </w:rPr>
        <w:t> </w:t>
      </w:r>
      <w:r w:rsidR="005B3FB8" w:rsidRPr="000E0FDC">
        <w:rPr>
          <w:color w:val="000000"/>
          <w:sz w:val="22"/>
          <w:szCs w:val="22"/>
          <w:lang w:val="sl-SI"/>
        </w:rPr>
        <w:t>%</w:t>
      </w:r>
      <w:r w:rsidR="00DD0DA1" w:rsidRPr="000E0FDC">
        <w:rPr>
          <w:color w:val="000000"/>
          <w:sz w:val="22"/>
          <w:szCs w:val="22"/>
          <w:lang w:val="sl-SI"/>
        </w:rPr>
        <w:t> </w:t>
      </w:r>
      <w:r w:rsidR="005B3FB8" w:rsidRPr="000E0FDC">
        <w:rPr>
          <w:color w:val="000000"/>
          <w:sz w:val="22"/>
          <w:szCs w:val="22"/>
          <w:lang w:val="sl-SI"/>
        </w:rPr>
        <w:t xml:space="preserve">IZ: </w:t>
      </w:r>
      <w:r w:rsidR="004B2D7B" w:rsidRPr="000E0FDC">
        <w:rPr>
          <w:color w:val="000000"/>
          <w:sz w:val="22"/>
          <w:szCs w:val="22"/>
          <w:lang w:val="sl-SI"/>
        </w:rPr>
        <w:t>15,2</w:t>
      </w:r>
      <w:r w:rsidR="00CE024C" w:rsidRPr="000E0FDC">
        <w:rPr>
          <w:color w:val="000000"/>
          <w:sz w:val="22"/>
          <w:szCs w:val="22"/>
          <w:lang w:val="sl-SI"/>
        </w:rPr>
        <w:t>;</w:t>
      </w:r>
      <w:r w:rsidR="005B3FB8" w:rsidRPr="000E0FDC">
        <w:rPr>
          <w:color w:val="000000"/>
          <w:sz w:val="22"/>
          <w:szCs w:val="22"/>
          <w:lang w:val="sl-SI"/>
        </w:rPr>
        <w:t xml:space="preserve"> </w:t>
      </w:r>
      <w:r w:rsidR="004B2D7B" w:rsidRPr="000E0FDC">
        <w:rPr>
          <w:color w:val="000000"/>
          <w:sz w:val="22"/>
          <w:szCs w:val="22"/>
          <w:lang w:val="sl-SI"/>
        </w:rPr>
        <w:t>39,1</w:t>
      </w:r>
      <w:r w:rsidR="005B3FB8" w:rsidRPr="000E0FDC">
        <w:rPr>
          <w:color w:val="000000"/>
          <w:sz w:val="22"/>
          <w:szCs w:val="22"/>
          <w:lang w:val="sl-SI"/>
        </w:rPr>
        <w:t xml:space="preserve">). </w:t>
      </w:r>
      <w:r w:rsidR="004B2D7B" w:rsidRPr="000E0FDC">
        <w:rPr>
          <w:color w:val="000000"/>
          <w:sz w:val="22"/>
          <w:szCs w:val="22"/>
          <w:lang w:val="sl-SI"/>
        </w:rPr>
        <w:t>Mediano OS na dan zaključka zajema podatkov je bilo 51,4 meseca (95 %</w:t>
      </w:r>
      <w:r w:rsidR="00030222" w:rsidRPr="000E0FDC">
        <w:rPr>
          <w:color w:val="000000"/>
          <w:sz w:val="22"/>
          <w:szCs w:val="22"/>
          <w:lang w:val="sl-SI"/>
        </w:rPr>
        <w:t> </w:t>
      </w:r>
      <w:r w:rsidR="004B2D7B" w:rsidRPr="000E0FDC">
        <w:rPr>
          <w:color w:val="000000"/>
          <w:sz w:val="22"/>
          <w:szCs w:val="22"/>
          <w:lang w:val="sl-SI"/>
        </w:rPr>
        <w:t>IZ: 29,3; NR).</w:t>
      </w:r>
    </w:p>
    <w:p w14:paraId="65F07095" w14:textId="77777777" w:rsidR="00616D35" w:rsidRPr="000E0FDC" w:rsidRDefault="00616D35" w:rsidP="006F53DA">
      <w:pPr>
        <w:pStyle w:val="Paragraph"/>
        <w:keepLines/>
        <w:spacing w:after="0"/>
        <w:rPr>
          <w:color w:val="000000"/>
          <w:sz w:val="22"/>
          <w:szCs w:val="22"/>
          <w:lang w:val="sl-SI"/>
        </w:rPr>
      </w:pPr>
    </w:p>
    <w:p w14:paraId="541BF8CB" w14:textId="0832F9C0" w:rsidR="009A46B5" w:rsidRDefault="009A46B5" w:rsidP="000D409B">
      <w:pPr>
        <w:pStyle w:val="Paragraph"/>
        <w:keepNext/>
        <w:spacing w:after="0"/>
        <w:rPr>
          <w:rStyle w:val="TableText12"/>
          <w:color w:val="000000"/>
          <w:sz w:val="22"/>
          <w:szCs w:val="22"/>
          <w:lang w:val="sl-SI"/>
        </w:rPr>
      </w:pPr>
      <w:r w:rsidRPr="000E0FDC">
        <w:rPr>
          <w:rStyle w:val="TableText12"/>
          <w:color w:val="000000"/>
          <w:sz w:val="22"/>
          <w:szCs w:val="22"/>
          <w:lang w:val="sl-SI"/>
        </w:rPr>
        <w:lastRenderedPageBreak/>
        <w:t xml:space="preserve">Podatki o učinkovitosti zdravljenja bolnikov z ROS1-pozitivnim napredovalim NSCLC iz Študije 1001 so povzeti v preglednici </w:t>
      </w:r>
      <w:r w:rsidR="00533EC2" w:rsidRPr="000E0FDC">
        <w:rPr>
          <w:rStyle w:val="TableText12"/>
          <w:color w:val="000000"/>
          <w:sz w:val="22"/>
          <w:szCs w:val="22"/>
          <w:lang w:val="sl-SI"/>
        </w:rPr>
        <w:t>1</w:t>
      </w:r>
      <w:r w:rsidR="00795ED8">
        <w:rPr>
          <w:rStyle w:val="TableText12"/>
          <w:color w:val="000000"/>
          <w:sz w:val="22"/>
          <w:szCs w:val="22"/>
          <w:lang w:val="sl-SI"/>
        </w:rPr>
        <w:t>4</w:t>
      </w:r>
      <w:r w:rsidRPr="000E0FDC">
        <w:rPr>
          <w:rStyle w:val="TableText12"/>
          <w:color w:val="000000"/>
          <w:sz w:val="22"/>
          <w:szCs w:val="22"/>
          <w:lang w:val="sl-SI"/>
        </w:rPr>
        <w:t>.</w:t>
      </w:r>
    </w:p>
    <w:p w14:paraId="3FBE2563" w14:textId="77777777" w:rsidR="00D4208C" w:rsidRPr="000E0FDC" w:rsidRDefault="00D4208C" w:rsidP="000D409B">
      <w:pPr>
        <w:pStyle w:val="Paragraph"/>
        <w:keepNext/>
        <w:spacing w:after="0"/>
        <w:rPr>
          <w:color w:val="000000"/>
          <w:sz w:val="22"/>
          <w:szCs w:val="22"/>
          <w:lang w:val="sl-SI"/>
        </w:rPr>
      </w:pPr>
    </w:p>
    <w:p w14:paraId="50245677" w14:textId="26A3EC21" w:rsidR="009A46B5" w:rsidRPr="000E0FDC" w:rsidRDefault="009A46B5" w:rsidP="000D409B">
      <w:pPr>
        <w:keepNext/>
        <w:keepLines/>
        <w:spacing w:line="240" w:lineRule="auto"/>
        <w:ind w:left="1418" w:hanging="1418"/>
        <w:rPr>
          <w:rStyle w:val="TableText12"/>
          <w:b/>
          <w:color w:val="000000"/>
          <w:sz w:val="22"/>
          <w:szCs w:val="22"/>
          <w:lang w:val="sl-SI"/>
        </w:rPr>
      </w:pPr>
      <w:r w:rsidRPr="000E0FDC">
        <w:rPr>
          <w:rStyle w:val="TableText12"/>
          <w:b/>
          <w:color w:val="000000"/>
          <w:sz w:val="22"/>
          <w:szCs w:val="22"/>
          <w:lang w:val="sl-SI"/>
        </w:rPr>
        <w:t>Preglednica</w:t>
      </w:r>
      <w:r w:rsidR="00B73F82" w:rsidRPr="000E0FDC">
        <w:rPr>
          <w:rStyle w:val="TableText12"/>
          <w:b/>
          <w:color w:val="000000"/>
          <w:sz w:val="22"/>
          <w:szCs w:val="22"/>
          <w:lang w:val="sl-SI"/>
        </w:rPr>
        <w:t> </w:t>
      </w:r>
      <w:r w:rsidR="00533EC2" w:rsidRPr="000E0FDC">
        <w:rPr>
          <w:rStyle w:val="TableText12"/>
          <w:b/>
          <w:color w:val="000000"/>
          <w:sz w:val="22"/>
          <w:szCs w:val="22"/>
          <w:lang w:val="sl-SI"/>
        </w:rPr>
        <w:t>1</w:t>
      </w:r>
      <w:r w:rsidR="00BE7C42">
        <w:rPr>
          <w:rStyle w:val="TableText12"/>
          <w:b/>
          <w:color w:val="000000"/>
          <w:sz w:val="22"/>
          <w:szCs w:val="22"/>
          <w:lang w:val="sl-SI"/>
        </w:rPr>
        <w:t>4</w:t>
      </w:r>
      <w:r w:rsidRPr="000E0FDC">
        <w:rPr>
          <w:rStyle w:val="TableText12"/>
          <w:b/>
          <w:color w:val="000000"/>
          <w:sz w:val="22"/>
          <w:szCs w:val="22"/>
          <w:lang w:val="sl-SI"/>
        </w:rPr>
        <w:t>. Rezultati o učinkovitosti zdravljenja ROS1-pozitivnega napredovalega NSCLC iz Študije</w:t>
      </w:r>
      <w:r w:rsidR="00030222" w:rsidRPr="000E0FDC">
        <w:rPr>
          <w:rStyle w:val="TableText12"/>
          <w:b/>
          <w:color w:val="000000"/>
          <w:sz w:val="22"/>
          <w:szCs w:val="22"/>
          <w:lang w:val="sl-SI"/>
        </w:rPr>
        <w:t> </w:t>
      </w:r>
      <w:r w:rsidRPr="000E0FDC">
        <w:rPr>
          <w:rStyle w:val="TableText12"/>
          <w:b/>
          <w:color w:val="000000"/>
          <w:sz w:val="22"/>
          <w:szCs w:val="22"/>
          <w:lang w:val="sl-SI"/>
        </w:rPr>
        <w:t>1001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1"/>
        <w:gridCol w:w="2731"/>
      </w:tblGrid>
      <w:tr w:rsidR="009A46B5" w:rsidRPr="000E0FDC" w14:paraId="41507C44" w14:textId="77777777" w:rsidTr="00181769">
        <w:trPr>
          <w:trHeight w:val="255"/>
        </w:trPr>
        <w:tc>
          <w:tcPr>
            <w:tcW w:w="3493" w:type="pct"/>
            <w:vMerge w:val="restart"/>
            <w:tcBorders>
              <w:top w:val="single" w:sz="4" w:space="0" w:color="auto"/>
              <w:left w:val="single" w:sz="4" w:space="0" w:color="auto"/>
              <w:right w:val="single" w:sz="4" w:space="0" w:color="auto"/>
            </w:tcBorders>
          </w:tcPr>
          <w:p w14:paraId="1D160174" w14:textId="77777777" w:rsidR="009A46B5" w:rsidRPr="000E0FDC" w:rsidRDefault="005655EB" w:rsidP="005B277F">
            <w:pPr>
              <w:pStyle w:val="Heading3Agency"/>
              <w:keepLines/>
              <w:spacing w:before="0" w:after="0"/>
              <w:rPr>
                <w:rFonts w:ascii="Times New Roman" w:eastAsia="Times New Roman" w:hAnsi="Times New Roman"/>
                <w:color w:val="000000"/>
                <w:kern w:val="0"/>
                <w:lang w:val="sl-SI"/>
              </w:rPr>
            </w:pPr>
            <w:r w:rsidRPr="000E0FDC">
              <w:rPr>
                <w:rFonts w:ascii="Times New Roman" w:eastAsia="Times New Roman" w:hAnsi="Times New Roman"/>
                <w:color w:val="000000"/>
                <w:kern w:val="0"/>
                <w:lang w:val="sl-SI"/>
              </w:rPr>
              <w:t xml:space="preserve">Merilo </w:t>
            </w:r>
            <w:r w:rsidR="009A46B5" w:rsidRPr="000E0FDC">
              <w:rPr>
                <w:rFonts w:ascii="Times New Roman" w:eastAsia="Times New Roman" w:hAnsi="Times New Roman"/>
                <w:color w:val="000000"/>
                <w:kern w:val="0"/>
                <w:lang w:val="sl-SI"/>
              </w:rPr>
              <w:t>učinkovitosti</w:t>
            </w:r>
          </w:p>
        </w:tc>
        <w:tc>
          <w:tcPr>
            <w:tcW w:w="1507" w:type="pct"/>
            <w:tcBorders>
              <w:top w:val="single" w:sz="4" w:space="0" w:color="auto"/>
              <w:left w:val="single" w:sz="4" w:space="0" w:color="auto"/>
              <w:bottom w:val="single" w:sz="4" w:space="0" w:color="auto"/>
              <w:right w:val="single" w:sz="4" w:space="0" w:color="auto"/>
            </w:tcBorders>
          </w:tcPr>
          <w:p w14:paraId="70427A08" w14:textId="77777777" w:rsidR="009A46B5" w:rsidRPr="000E0FDC" w:rsidRDefault="009A46B5" w:rsidP="009A46B5">
            <w:pPr>
              <w:keepNext/>
              <w:keepLines/>
              <w:spacing w:line="240" w:lineRule="auto"/>
              <w:jc w:val="center"/>
              <w:rPr>
                <w:b/>
                <w:color w:val="000000"/>
                <w:lang w:val="sl-SI"/>
              </w:rPr>
            </w:pPr>
            <w:r w:rsidRPr="000E0FDC">
              <w:rPr>
                <w:b/>
                <w:color w:val="000000"/>
                <w:lang w:val="sl-SI"/>
              </w:rPr>
              <w:t>Študija 1001</w:t>
            </w:r>
          </w:p>
        </w:tc>
      </w:tr>
      <w:tr w:rsidR="009A46B5" w:rsidRPr="000E0FDC" w14:paraId="73EB271C" w14:textId="77777777" w:rsidTr="00181769">
        <w:trPr>
          <w:trHeight w:val="255"/>
        </w:trPr>
        <w:tc>
          <w:tcPr>
            <w:tcW w:w="3493" w:type="pct"/>
            <w:vMerge/>
            <w:tcBorders>
              <w:left w:val="single" w:sz="4" w:space="0" w:color="auto"/>
              <w:bottom w:val="single" w:sz="4" w:space="0" w:color="auto"/>
              <w:right w:val="single" w:sz="4" w:space="0" w:color="auto"/>
            </w:tcBorders>
          </w:tcPr>
          <w:p w14:paraId="47BC242E" w14:textId="77777777" w:rsidR="009A46B5" w:rsidRPr="000E0FDC" w:rsidRDefault="009A46B5" w:rsidP="009A46B5">
            <w:pPr>
              <w:pStyle w:val="Heading3Agency"/>
              <w:keepLines/>
              <w:spacing w:before="0" w:after="0"/>
              <w:rPr>
                <w:rFonts w:ascii="Times New Roman" w:eastAsia="Times New Roman" w:hAnsi="Times New Roman"/>
                <w:color w:val="000000"/>
                <w:kern w:val="0"/>
                <w:lang w:val="sl-SI"/>
              </w:rPr>
            </w:pPr>
          </w:p>
        </w:tc>
        <w:tc>
          <w:tcPr>
            <w:tcW w:w="1507" w:type="pct"/>
            <w:tcBorders>
              <w:top w:val="single" w:sz="4" w:space="0" w:color="auto"/>
              <w:left w:val="single" w:sz="4" w:space="0" w:color="auto"/>
              <w:bottom w:val="single" w:sz="4" w:space="0" w:color="auto"/>
              <w:right w:val="single" w:sz="4" w:space="0" w:color="auto"/>
            </w:tcBorders>
          </w:tcPr>
          <w:p w14:paraId="17C4CCA2" w14:textId="77777777" w:rsidR="009A46B5" w:rsidRPr="000E0FDC" w:rsidRDefault="009A46B5" w:rsidP="009A46B5">
            <w:pPr>
              <w:keepNext/>
              <w:keepLines/>
              <w:spacing w:line="240" w:lineRule="auto"/>
              <w:jc w:val="center"/>
              <w:rPr>
                <w:b/>
                <w:color w:val="000000"/>
                <w:lang w:val="sl-SI"/>
              </w:rPr>
            </w:pPr>
            <w:r w:rsidRPr="000E0FDC">
              <w:rPr>
                <w:b/>
                <w:color w:val="000000"/>
                <w:lang w:val="sl-SI"/>
              </w:rPr>
              <w:t>n</w:t>
            </w:r>
            <w:r w:rsidR="005B277F" w:rsidRPr="000E0FDC">
              <w:rPr>
                <w:b/>
                <w:color w:val="000000"/>
                <w:lang w:val="sl-SI"/>
              </w:rPr>
              <w:t> = 53</w:t>
            </w:r>
            <w:r w:rsidRPr="000E0FDC">
              <w:rPr>
                <w:b/>
                <w:color w:val="000000"/>
                <w:vertAlign w:val="superscript"/>
                <w:lang w:val="sl-SI"/>
              </w:rPr>
              <w:t>a</w:t>
            </w:r>
          </w:p>
        </w:tc>
      </w:tr>
      <w:tr w:rsidR="009A46B5" w:rsidRPr="000E0FDC" w14:paraId="7D3E3866" w14:textId="77777777" w:rsidTr="00181769">
        <w:trPr>
          <w:trHeight w:val="255"/>
        </w:trPr>
        <w:tc>
          <w:tcPr>
            <w:tcW w:w="3493" w:type="pct"/>
            <w:tcBorders>
              <w:top w:val="single" w:sz="4" w:space="0" w:color="auto"/>
              <w:left w:val="single" w:sz="4" w:space="0" w:color="auto"/>
              <w:bottom w:val="single" w:sz="4" w:space="0" w:color="auto"/>
              <w:right w:val="single" w:sz="4" w:space="0" w:color="auto"/>
            </w:tcBorders>
          </w:tcPr>
          <w:p w14:paraId="1F484939" w14:textId="77777777" w:rsidR="009A46B5" w:rsidRPr="000E0FDC" w:rsidRDefault="009A46B5" w:rsidP="00181769">
            <w:pPr>
              <w:keepNext/>
              <w:keepLines/>
              <w:spacing w:line="240" w:lineRule="auto"/>
              <w:rPr>
                <w:color w:val="000000"/>
                <w:lang w:val="sl-SI"/>
              </w:rPr>
            </w:pPr>
            <w:r w:rsidRPr="000E0FDC">
              <w:rPr>
                <w:color w:val="000000"/>
                <w:lang w:val="sl-SI"/>
              </w:rPr>
              <w:t>Objektivni odziv na zdravljenje [% (95 %</w:t>
            </w:r>
            <w:r w:rsidR="00030222" w:rsidRPr="000E0FDC">
              <w:rPr>
                <w:color w:val="000000"/>
                <w:lang w:val="sl-SI"/>
              </w:rPr>
              <w:t> </w:t>
            </w:r>
            <w:r w:rsidRPr="000E0FDC">
              <w:rPr>
                <w:color w:val="000000"/>
                <w:lang w:val="sl-SI"/>
              </w:rPr>
              <w:t>IZ)]</w:t>
            </w:r>
          </w:p>
        </w:tc>
        <w:tc>
          <w:tcPr>
            <w:tcW w:w="1507" w:type="pct"/>
            <w:tcBorders>
              <w:top w:val="single" w:sz="4" w:space="0" w:color="auto"/>
              <w:left w:val="single" w:sz="4" w:space="0" w:color="auto"/>
              <w:bottom w:val="single" w:sz="4" w:space="0" w:color="auto"/>
              <w:right w:val="single" w:sz="4" w:space="0" w:color="auto"/>
            </w:tcBorders>
          </w:tcPr>
          <w:p w14:paraId="332DC07D" w14:textId="77777777" w:rsidR="009A46B5" w:rsidRPr="000E0FDC" w:rsidRDefault="007F0325" w:rsidP="009A46B5">
            <w:pPr>
              <w:keepNext/>
              <w:keepLines/>
              <w:tabs>
                <w:tab w:val="center" w:pos="835"/>
              </w:tabs>
              <w:spacing w:line="240" w:lineRule="auto"/>
              <w:jc w:val="center"/>
              <w:rPr>
                <w:color w:val="000000"/>
                <w:lang w:val="sl-SI"/>
              </w:rPr>
            </w:pPr>
            <w:r w:rsidRPr="000E0FDC">
              <w:rPr>
                <w:color w:val="000000"/>
                <w:szCs w:val="22"/>
                <w:lang w:val="sl-SI"/>
              </w:rPr>
              <w:t>72</w:t>
            </w:r>
            <w:r w:rsidR="005B277F" w:rsidRPr="000E0FDC">
              <w:rPr>
                <w:color w:val="000000"/>
                <w:szCs w:val="22"/>
                <w:lang w:val="sl-SI"/>
              </w:rPr>
              <w:t xml:space="preserve"> (</w:t>
            </w:r>
            <w:r w:rsidRPr="000E0FDC">
              <w:rPr>
                <w:color w:val="000000"/>
                <w:szCs w:val="22"/>
                <w:lang w:val="sl-SI"/>
              </w:rPr>
              <w:t>58</w:t>
            </w:r>
            <w:r w:rsidR="005B277F" w:rsidRPr="000E0FDC">
              <w:rPr>
                <w:color w:val="000000"/>
                <w:szCs w:val="22"/>
                <w:lang w:val="sl-SI"/>
              </w:rPr>
              <w:t xml:space="preserve">, </w:t>
            </w:r>
            <w:r w:rsidRPr="000E0FDC">
              <w:rPr>
                <w:color w:val="000000"/>
                <w:szCs w:val="22"/>
                <w:lang w:val="sl-SI"/>
              </w:rPr>
              <w:t>83</w:t>
            </w:r>
            <w:r w:rsidR="005B277F" w:rsidRPr="000E0FDC">
              <w:rPr>
                <w:color w:val="000000"/>
                <w:szCs w:val="22"/>
                <w:lang w:val="sl-SI"/>
              </w:rPr>
              <w:t>)</w:t>
            </w:r>
          </w:p>
        </w:tc>
      </w:tr>
      <w:tr w:rsidR="009A46B5" w:rsidRPr="000E0FDC" w14:paraId="48FD27A8" w14:textId="77777777" w:rsidTr="00181769">
        <w:trPr>
          <w:trHeight w:val="255"/>
        </w:trPr>
        <w:tc>
          <w:tcPr>
            <w:tcW w:w="3493" w:type="pct"/>
            <w:tcBorders>
              <w:top w:val="single" w:sz="4" w:space="0" w:color="auto"/>
              <w:left w:val="single" w:sz="4" w:space="0" w:color="auto"/>
              <w:bottom w:val="single" w:sz="4" w:space="0" w:color="auto"/>
              <w:right w:val="single" w:sz="4" w:space="0" w:color="auto"/>
            </w:tcBorders>
          </w:tcPr>
          <w:p w14:paraId="57069BB6" w14:textId="77777777" w:rsidR="009A46B5" w:rsidRPr="000E0FDC" w:rsidRDefault="009A46B5" w:rsidP="00181769">
            <w:pPr>
              <w:keepNext/>
              <w:keepLines/>
              <w:spacing w:line="240" w:lineRule="auto"/>
              <w:rPr>
                <w:color w:val="000000"/>
                <w:lang w:val="sl-SI"/>
              </w:rPr>
            </w:pPr>
            <w:r w:rsidRPr="000E0FDC">
              <w:rPr>
                <w:color w:val="000000"/>
                <w:lang w:val="sl-SI"/>
              </w:rPr>
              <w:t>Čas do odziva tumorja na zdravljenje [mediana (območje)] v tednih</w:t>
            </w:r>
          </w:p>
        </w:tc>
        <w:tc>
          <w:tcPr>
            <w:tcW w:w="1507" w:type="pct"/>
            <w:tcBorders>
              <w:top w:val="single" w:sz="4" w:space="0" w:color="auto"/>
              <w:left w:val="single" w:sz="4" w:space="0" w:color="auto"/>
              <w:bottom w:val="single" w:sz="4" w:space="0" w:color="auto"/>
              <w:right w:val="single" w:sz="4" w:space="0" w:color="auto"/>
            </w:tcBorders>
          </w:tcPr>
          <w:p w14:paraId="33907C4B" w14:textId="77777777" w:rsidR="009A46B5" w:rsidRPr="000E0FDC" w:rsidRDefault="005B277F" w:rsidP="009A46B5">
            <w:pPr>
              <w:keepNext/>
              <w:keepLines/>
              <w:spacing w:line="240" w:lineRule="auto"/>
              <w:jc w:val="center"/>
              <w:rPr>
                <w:color w:val="000000"/>
                <w:lang w:val="sl-SI"/>
              </w:rPr>
            </w:pPr>
            <w:r w:rsidRPr="000E0FDC">
              <w:rPr>
                <w:color w:val="000000"/>
                <w:szCs w:val="22"/>
                <w:lang w:val="sl-SI"/>
              </w:rPr>
              <w:t xml:space="preserve">8 (4, </w:t>
            </w:r>
            <w:r w:rsidR="007F0325" w:rsidRPr="000E0FDC">
              <w:rPr>
                <w:color w:val="000000"/>
                <w:szCs w:val="22"/>
                <w:lang w:val="sl-SI"/>
              </w:rPr>
              <w:t>10</w:t>
            </w:r>
            <w:r w:rsidR="00C7046C" w:rsidRPr="000E0FDC">
              <w:rPr>
                <w:color w:val="000000"/>
                <w:szCs w:val="22"/>
                <w:lang w:val="sl-SI"/>
              </w:rPr>
              <w:t>4</w:t>
            </w:r>
            <w:r w:rsidRPr="000E0FDC">
              <w:rPr>
                <w:color w:val="000000"/>
                <w:szCs w:val="22"/>
                <w:lang w:val="sl-SI"/>
              </w:rPr>
              <w:t>)</w:t>
            </w:r>
          </w:p>
        </w:tc>
      </w:tr>
      <w:tr w:rsidR="009A46B5" w:rsidRPr="000E0FDC" w14:paraId="42D93766" w14:textId="77777777" w:rsidTr="00181769">
        <w:trPr>
          <w:trHeight w:val="255"/>
        </w:trPr>
        <w:tc>
          <w:tcPr>
            <w:tcW w:w="3493" w:type="pct"/>
            <w:tcBorders>
              <w:top w:val="single" w:sz="4" w:space="0" w:color="auto"/>
              <w:left w:val="single" w:sz="4" w:space="0" w:color="auto"/>
              <w:bottom w:val="single" w:sz="4" w:space="0" w:color="auto"/>
              <w:right w:val="single" w:sz="4" w:space="0" w:color="auto"/>
            </w:tcBorders>
          </w:tcPr>
          <w:p w14:paraId="32E72CC7" w14:textId="77777777" w:rsidR="009A46B5" w:rsidRPr="000E0FDC" w:rsidRDefault="009A46B5" w:rsidP="00181769">
            <w:pPr>
              <w:keepNext/>
              <w:keepLines/>
              <w:spacing w:line="240" w:lineRule="auto"/>
              <w:rPr>
                <w:color w:val="000000"/>
                <w:lang w:val="sl-SI"/>
              </w:rPr>
            </w:pPr>
            <w:r w:rsidRPr="000E0FDC">
              <w:rPr>
                <w:color w:val="000000"/>
                <w:lang w:val="sl-SI"/>
              </w:rPr>
              <w:t>Trajanje odziva</w:t>
            </w:r>
            <w:r w:rsidR="005B277F" w:rsidRPr="000E0FDC">
              <w:rPr>
                <w:color w:val="000000"/>
                <w:vertAlign w:val="superscript"/>
                <w:lang w:val="sl-SI"/>
              </w:rPr>
              <w:t>b</w:t>
            </w:r>
            <w:r w:rsidRPr="000E0FDC">
              <w:rPr>
                <w:color w:val="000000"/>
                <w:lang w:val="sl-SI"/>
              </w:rPr>
              <w:t xml:space="preserve"> [mediana (95 %</w:t>
            </w:r>
            <w:r w:rsidR="00030222" w:rsidRPr="000E0FDC">
              <w:rPr>
                <w:b/>
                <w:color w:val="000000"/>
                <w:lang w:val="sl-SI"/>
              </w:rPr>
              <w:t> </w:t>
            </w:r>
            <w:r w:rsidRPr="000E0FDC">
              <w:rPr>
                <w:color w:val="000000"/>
                <w:lang w:val="sl-SI"/>
              </w:rPr>
              <w:t xml:space="preserve">IZ)] v </w:t>
            </w:r>
            <w:r w:rsidR="00A373F2" w:rsidRPr="000E0FDC">
              <w:rPr>
                <w:color w:val="000000"/>
                <w:lang w:val="sl-SI"/>
              </w:rPr>
              <w:t>mesecih</w:t>
            </w:r>
          </w:p>
        </w:tc>
        <w:tc>
          <w:tcPr>
            <w:tcW w:w="1507" w:type="pct"/>
            <w:tcBorders>
              <w:top w:val="single" w:sz="4" w:space="0" w:color="auto"/>
              <w:left w:val="single" w:sz="4" w:space="0" w:color="auto"/>
              <w:bottom w:val="single" w:sz="4" w:space="0" w:color="auto"/>
              <w:right w:val="single" w:sz="4" w:space="0" w:color="auto"/>
            </w:tcBorders>
          </w:tcPr>
          <w:p w14:paraId="69AD927A" w14:textId="77777777" w:rsidR="009A46B5" w:rsidRPr="000E0FDC" w:rsidRDefault="007F0325" w:rsidP="009A46B5">
            <w:pPr>
              <w:keepNext/>
              <w:keepLines/>
              <w:spacing w:line="240" w:lineRule="auto"/>
              <w:jc w:val="center"/>
              <w:rPr>
                <w:color w:val="000000"/>
                <w:lang w:val="sl-SI"/>
              </w:rPr>
            </w:pPr>
            <w:r w:rsidRPr="000E0FDC">
              <w:rPr>
                <w:color w:val="000000"/>
                <w:szCs w:val="22"/>
                <w:lang w:val="sl-SI"/>
              </w:rPr>
              <w:t>24,7</w:t>
            </w:r>
            <w:r w:rsidR="005B277F" w:rsidRPr="000E0FDC">
              <w:rPr>
                <w:color w:val="000000"/>
                <w:szCs w:val="22"/>
                <w:lang w:val="sl-SI"/>
              </w:rPr>
              <w:t xml:space="preserve"> (15,2</w:t>
            </w:r>
            <w:r w:rsidR="00CE024C" w:rsidRPr="000E0FDC">
              <w:rPr>
                <w:color w:val="000000"/>
                <w:szCs w:val="22"/>
                <w:lang w:val="sl-SI"/>
              </w:rPr>
              <w:t>;</w:t>
            </w:r>
            <w:r w:rsidR="005B277F" w:rsidRPr="000E0FDC">
              <w:rPr>
                <w:color w:val="000000"/>
                <w:szCs w:val="22"/>
                <w:lang w:val="sl-SI"/>
              </w:rPr>
              <w:t xml:space="preserve"> </w:t>
            </w:r>
            <w:r w:rsidRPr="000E0FDC">
              <w:rPr>
                <w:color w:val="000000"/>
                <w:szCs w:val="22"/>
                <w:lang w:val="sl-SI"/>
              </w:rPr>
              <w:t>45,3</w:t>
            </w:r>
            <w:r w:rsidR="005B277F" w:rsidRPr="000E0FDC">
              <w:rPr>
                <w:color w:val="000000"/>
                <w:szCs w:val="22"/>
                <w:lang w:val="sl-SI"/>
              </w:rPr>
              <w:t>)</w:t>
            </w:r>
          </w:p>
        </w:tc>
      </w:tr>
      <w:tr w:rsidR="009A46B5" w:rsidRPr="000E0FDC" w14:paraId="0F6D1ED2" w14:textId="77777777" w:rsidTr="00181769">
        <w:trPr>
          <w:trHeight w:val="255"/>
        </w:trPr>
        <w:tc>
          <w:tcPr>
            <w:tcW w:w="3493" w:type="pct"/>
            <w:tcBorders>
              <w:top w:val="single" w:sz="4" w:space="0" w:color="auto"/>
              <w:left w:val="single" w:sz="4" w:space="0" w:color="auto"/>
              <w:bottom w:val="single" w:sz="4" w:space="0" w:color="auto"/>
              <w:right w:val="single" w:sz="4" w:space="0" w:color="auto"/>
            </w:tcBorders>
          </w:tcPr>
          <w:p w14:paraId="222F1F2B" w14:textId="77777777" w:rsidR="009A46B5" w:rsidRPr="000E0FDC" w:rsidRDefault="009A46B5" w:rsidP="00181769">
            <w:pPr>
              <w:keepNext/>
              <w:keepLines/>
              <w:spacing w:line="240" w:lineRule="auto"/>
              <w:rPr>
                <w:color w:val="000000"/>
                <w:lang w:val="sl-SI"/>
              </w:rPr>
            </w:pPr>
            <w:r w:rsidRPr="000E0FDC">
              <w:rPr>
                <w:color w:val="000000"/>
                <w:lang w:val="sl-SI"/>
              </w:rPr>
              <w:t>Preživetje brez napredovanja bolezni</w:t>
            </w:r>
            <w:r w:rsidR="005B277F" w:rsidRPr="000E0FDC">
              <w:rPr>
                <w:color w:val="000000"/>
                <w:vertAlign w:val="superscript"/>
                <w:lang w:val="sl-SI"/>
              </w:rPr>
              <w:t>b</w:t>
            </w:r>
            <w:r w:rsidRPr="000E0FDC">
              <w:rPr>
                <w:color w:val="000000"/>
                <w:lang w:val="sl-SI"/>
              </w:rPr>
              <w:t xml:space="preserve"> [mediana (95 %</w:t>
            </w:r>
            <w:r w:rsidR="00030222" w:rsidRPr="000E0FDC">
              <w:rPr>
                <w:color w:val="000000"/>
                <w:lang w:val="sl-SI"/>
              </w:rPr>
              <w:t> </w:t>
            </w:r>
            <w:r w:rsidRPr="000E0FDC">
              <w:rPr>
                <w:color w:val="000000"/>
                <w:lang w:val="sl-SI"/>
              </w:rPr>
              <w:t>IZ)] v mesecih</w:t>
            </w:r>
          </w:p>
        </w:tc>
        <w:tc>
          <w:tcPr>
            <w:tcW w:w="1507" w:type="pct"/>
            <w:tcBorders>
              <w:top w:val="single" w:sz="4" w:space="0" w:color="auto"/>
              <w:left w:val="single" w:sz="4" w:space="0" w:color="auto"/>
              <w:bottom w:val="single" w:sz="4" w:space="0" w:color="auto"/>
              <w:right w:val="single" w:sz="4" w:space="0" w:color="auto"/>
            </w:tcBorders>
          </w:tcPr>
          <w:p w14:paraId="04CB89AB" w14:textId="77777777" w:rsidR="009A46B5" w:rsidRPr="000E0FDC" w:rsidRDefault="005B277F" w:rsidP="00F96B7A">
            <w:pPr>
              <w:keepNext/>
              <w:keepLines/>
              <w:spacing w:line="240" w:lineRule="auto"/>
              <w:jc w:val="center"/>
              <w:rPr>
                <w:color w:val="000000"/>
                <w:lang w:val="sl-SI"/>
              </w:rPr>
            </w:pPr>
            <w:r w:rsidRPr="000E0FDC">
              <w:rPr>
                <w:color w:val="000000"/>
                <w:szCs w:val="22"/>
                <w:lang w:val="sl-SI"/>
              </w:rPr>
              <w:t>19,3 (</w:t>
            </w:r>
            <w:r w:rsidR="007F0325" w:rsidRPr="000E0FDC">
              <w:rPr>
                <w:color w:val="000000"/>
                <w:szCs w:val="22"/>
                <w:lang w:val="sl-SI"/>
              </w:rPr>
              <w:t>15,2</w:t>
            </w:r>
            <w:r w:rsidR="00CE024C" w:rsidRPr="000E0FDC">
              <w:rPr>
                <w:color w:val="000000"/>
                <w:szCs w:val="22"/>
                <w:lang w:val="sl-SI"/>
              </w:rPr>
              <w:t>;</w:t>
            </w:r>
            <w:r w:rsidRPr="000E0FDC">
              <w:rPr>
                <w:color w:val="000000"/>
                <w:szCs w:val="22"/>
                <w:lang w:val="sl-SI"/>
              </w:rPr>
              <w:t xml:space="preserve"> </w:t>
            </w:r>
            <w:r w:rsidR="007F0325" w:rsidRPr="000E0FDC">
              <w:rPr>
                <w:color w:val="000000"/>
                <w:szCs w:val="22"/>
                <w:lang w:val="sl-SI"/>
              </w:rPr>
              <w:t>39,1</w:t>
            </w:r>
            <w:r w:rsidRPr="000E0FDC">
              <w:rPr>
                <w:color w:val="000000"/>
                <w:szCs w:val="22"/>
                <w:lang w:val="sl-SI"/>
              </w:rPr>
              <w:t>)</w:t>
            </w:r>
          </w:p>
        </w:tc>
      </w:tr>
      <w:tr w:rsidR="007F0325" w:rsidRPr="000E0FDC" w14:paraId="625F3F6B" w14:textId="77777777" w:rsidTr="00181769">
        <w:trPr>
          <w:trHeight w:val="255"/>
        </w:trPr>
        <w:tc>
          <w:tcPr>
            <w:tcW w:w="3493" w:type="pct"/>
            <w:tcBorders>
              <w:top w:val="single" w:sz="4" w:space="0" w:color="auto"/>
              <w:left w:val="single" w:sz="4" w:space="0" w:color="auto"/>
              <w:bottom w:val="single" w:sz="4" w:space="0" w:color="auto"/>
              <w:right w:val="single" w:sz="4" w:space="0" w:color="auto"/>
            </w:tcBorders>
          </w:tcPr>
          <w:p w14:paraId="68440C85" w14:textId="77777777" w:rsidR="007F0325" w:rsidRPr="000E0FDC" w:rsidRDefault="007F0325" w:rsidP="007F0325">
            <w:pPr>
              <w:keepNext/>
              <w:keepLines/>
              <w:spacing w:line="240" w:lineRule="auto"/>
              <w:rPr>
                <w:color w:val="000000"/>
                <w:lang w:val="sl-SI"/>
              </w:rPr>
            </w:pPr>
            <w:r w:rsidRPr="000E0FDC">
              <w:rPr>
                <w:color w:val="000000"/>
                <w:szCs w:val="22"/>
                <w:lang w:val="sl-SI"/>
              </w:rPr>
              <w:t>OS</w:t>
            </w:r>
            <w:r w:rsidRPr="000E0FDC">
              <w:rPr>
                <w:color w:val="000000"/>
                <w:szCs w:val="22"/>
                <w:vertAlign w:val="superscript"/>
                <w:lang w:val="sl-SI"/>
              </w:rPr>
              <w:t>b</w:t>
            </w:r>
            <w:r w:rsidRPr="000E0FDC">
              <w:rPr>
                <w:color w:val="000000"/>
                <w:szCs w:val="22"/>
                <w:lang w:val="sl-SI"/>
              </w:rPr>
              <w:t xml:space="preserve"> [mediana (95 %</w:t>
            </w:r>
            <w:r w:rsidR="00030222" w:rsidRPr="000E0FDC">
              <w:rPr>
                <w:color w:val="000000"/>
                <w:szCs w:val="22"/>
                <w:lang w:val="sl-SI"/>
              </w:rPr>
              <w:t> </w:t>
            </w:r>
            <w:r w:rsidRPr="000E0FDC">
              <w:rPr>
                <w:color w:val="000000"/>
                <w:szCs w:val="22"/>
                <w:lang w:val="sl-SI"/>
              </w:rPr>
              <w:t>IZ)] v mesecih</w:t>
            </w:r>
          </w:p>
        </w:tc>
        <w:tc>
          <w:tcPr>
            <w:tcW w:w="1507" w:type="pct"/>
            <w:tcBorders>
              <w:top w:val="single" w:sz="4" w:space="0" w:color="auto"/>
              <w:left w:val="single" w:sz="4" w:space="0" w:color="auto"/>
              <w:bottom w:val="single" w:sz="4" w:space="0" w:color="auto"/>
              <w:right w:val="single" w:sz="4" w:space="0" w:color="auto"/>
            </w:tcBorders>
          </w:tcPr>
          <w:p w14:paraId="15A126EE" w14:textId="77777777" w:rsidR="007F0325" w:rsidRPr="000E0FDC" w:rsidRDefault="007F0325" w:rsidP="007F0325">
            <w:pPr>
              <w:keepNext/>
              <w:keepLines/>
              <w:spacing w:line="240" w:lineRule="auto"/>
              <w:jc w:val="center"/>
              <w:rPr>
                <w:color w:val="000000"/>
                <w:szCs w:val="22"/>
                <w:lang w:val="sl-SI"/>
              </w:rPr>
            </w:pPr>
            <w:r w:rsidRPr="000E0FDC">
              <w:rPr>
                <w:color w:val="000000"/>
                <w:szCs w:val="22"/>
                <w:lang w:val="sl-SI"/>
              </w:rPr>
              <w:t>51,4 (29,3, NR)</w:t>
            </w:r>
          </w:p>
        </w:tc>
      </w:tr>
    </w:tbl>
    <w:p w14:paraId="7B10C63B" w14:textId="77777777" w:rsidR="009A46B5" w:rsidRPr="008500B5" w:rsidRDefault="009A46B5" w:rsidP="009A46B5">
      <w:pPr>
        <w:pStyle w:val="FootnoteText"/>
        <w:keepNext/>
        <w:keepLines/>
        <w:tabs>
          <w:tab w:val="left" w:pos="144"/>
        </w:tabs>
        <w:rPr>
          <w:rFonts w:ascii="Times New Roman" w:hAnsi="Times New Roman"/>
          <w:color w:val="000000"/>
          <w:sz w:val="20"/>
          <w:lang w:val="sl-SI"/>
        </w:rPr>
      </w:pPr>
      <w:r w:rsidRPr="008500B5">
        <w:rPr>
          <w:rFonts w:ascii="Times New Roman" w:hAnsi="Times New Roman"/>
          <w:color w:val="000000"/>
          <w:sz w:val="20"/>
          <w:lang w:val="sl-SI"/>
        </w:rPr>
        <w:t>Kratic</w:t>
      </w:r>
      <w:r w:rsidR="008C62AB" w:rsidRPr="008500B5">
        <w:rPr>
          <w:rFonts w:ascii="Times New Roman" w:hAnsi="Times New Roman"/>
          <w:color w:val="000000"/>
          <w:sz w:val="20"/>
          <w:lang w:val="sl-SI"/>
        </w:rPr>
        <w:t>e</w:t>
      </w:r>
      <w:r w:rsidRPr="008500B5">
        <w:rPr>
          <w:rFonts w:ascii="Times New Roman" w:hAnsi="Times New Roman"/>
          <w:color w:val="000000"/>
          <w:sz w:val="20"/>
          <w:lang w:val="sl-SI"/>
        </w:rPr>
        <w:t>: IZ</w:t>
      </w:r>
      <w:r w:rsidR="00B73F82" w:rsidRPr="008500B5">
        <w:rPr>
          <w:rFonts w:ascii="Times New Roman" w:hAnsi="Times New Roman"/>
          <w:color w:val="000000"/>
          <w:sz w:val="20"/>
          <w:lang w:val="sl-SI"/>
        </w:rPr>
        <w:t> </w:t>
      </w:r>
      <w:r w:rsidRPr="008500B5">
        <w:rPr>
          <w:rFonts w:ascii="Times New Roman" w:hAnsi="Times New Roman"/>
          <w:color w:val="000000"/>
          <w:sz w:val="20"/>
          <w:lang w:val="sl-SI"/>
        </w:rPr>
        <w:t>=</w:t>
      </w:r>
      <w:r w:rsidR="00B73F82" w:rsidRPr="008500B5">
        <w:rPr>
          <w:rFonts w:ascii="Times New Roman" w:hAnsi="Times New Roman"/>
          <w:color w:val="000000"/>
          <w:sz w:val="20"/>
          <w:lang w:val="sl-SI"/>
        </w:rPr>
        <w:t> </w:t>
      </w:r>
      <w:r w:rsidRPr="008500B5">
        <w:rPr>
          <w:rFonts w:ascii="Times New Roman" w:hAnsi="Times New Roman"/>
          <w:color w:val="000000"/>
          <w:sz w:val="20"/>
          <w:lang w:val="sl-SI"/>
        </w:rPr>
        <w:t>interval zaupanja, n = število bolnikov</w:t>
      </w:r>
      <w:r w:rsidR="005B277F" w:rsidRPr="008500B5">
        <w:rPr>
          <w:rFonts w:ascii="Times New Roman" w:hAnsi="Times New Roman"/>
          <w:color w:val="000000"/>
          <w:sz w:val="20"/>
          <w:lang w:val="sl-SI"/>
        </w:rPr>
        <w:t>, NR = ni bilo doseženo</w:t>
      </w:r>
      <w:r w:rsidR="007F0325" w:rsidRPr="008500B5">
        <w:rPr>
          <w:rFonts w:ascii="Times New Roman" w:hAnsi="Times New Roman"/>
          <w:color w:val="000000"/>
          <w:sz w:val="20"/>
          <w:lang w:val="sl-SI"/>
        </w:rPr>
        <w:t>; OS = celokupno preživetje</w:t>
      </w:r>
    </w:p>
    <w:p w14:paraId="4D91C7E2" w14:textId="77777777" w:rsidR="007F0325" w:rsidRPr="008500B5" w:rsidRDefault="007F0325" w:rsidP="009A46B5">
      <w:pPr>
        <w:pStyle w:val="FootnoteText"/>
        <w:keepNext/>
        <w:keepLines/>
        <w:tabs>
          <w:tab w:val="left" w:pos="144"/>
        </w:tabs>
        <w:rPr>
          <w:rFonts w:ascii="Times New Roman" w:hAnsi="Times New Roman"/>
          <w:color w:val="000000"/>
          <w:sz w:val="20"/>
          <w:lang w:val="sl-SI"/>
        </w:rPr>
      </w:pPr>
      <w:r w:rsidRPr="008500B5">
        <w:rPr>
          <w:rFonts w:ascii="Times New Roman" w:hAnsi="Times New Roman"/>
          <w:color w:val="000000"/>
          <w:sz w:val="20"/>
          <w:lang w:val="sl-SI"/>
        </w:rPr>
        <w:t xml:space="preserve">OS </w:t>
      </w:r>
      <w:r w:rsidR="00DD52D2" w:rsidRPr="008500B5">
        <w:rPr>
          <w:rFonts w:ascii="Times New Roman" w:hAnsi="Times New Roman"/>
          <w:color w:val="000000"/>
          <w:sz w:val="20"/>
          <w:lang w:val="sl-SI"/>
        </w:rPr>
        <w:t>temelji na</w:t>
      </w:r>
      <w:r w:rsidRPr="008500B5">
        <w:rPr>
          <w:rFonts w:ascii="Times New Roman" w:hAnsi="Times New Roman"/>
          <w:color w:val="000000"/>
          <w:sz w:val="20"/>
          <w:lang w:val="sl-SI"/>
        </w:rPr>
        <w:t xml:space="preserve"> median</w:t>
      </w:r>
      <w:r w:rsidR="00DD52D2" w:rsidRPr="008500B5">
        <w:rPr>
          <w:rFonts w:ascii="Times New Roman" w:hAnsi="Times New Roman"/>
          <w:color w:val="000000"/>
          <w:sz w:val="20"/>
          <w:lang w:val="sl-SI"/>
        </w:rPr>
        <w:t>em</w:t>
      </w:r>
      <w:r w:rsidRPr="008500B5">
        <w:rPr>
          <w:rFonts w:ascii="Times New Roman" w:hAnsi="Times New Roman"/>
          <w:color w:val="000000"/>
          <w:sz w:val="20"/>
          <w:lang w:val="sl-SI"/>
        </w:rPr>
        <w:t xml:space="preserve"> </w:t>
      </w:r>
      <w:r w:rsidR="00DD52D2" w:rsidRPr="008500B5">
        <w:rPr>
          <w:rFonts w:ascii="Times New Roman" w:hAnsi="Times New Roman"/>
          <w:color w:val="000000"/>
          <w:sz w:val="20"/>
          <w:lang w:val="sl-SI"/>
        </w:rPr>
        <w:t xml:space="preserve">času </w:t>
      </w:r>
      <w:r w:rsidRPr="008500B5">
        <w:rPr>
          <w:rFonts w:ascii="Times New Roman" w:hAnsi="Times New Roman"/>
          <w:color w:val="000000"/>
          <w:sz w:val="20"/>
          <w:lang w:val="sl-SI"/>
        </w:rPr>
        <w:t>spremljanj</w:t>
      </w:r>
      <w:r w:rsidR="00DD52D2" w:rsidRPr="008500B5">
        <w:rPr>
          <w:rFonts w:ascii="Times New Roman" w:hAnsi="Times New Roman"/>
          <w:color w:val="000000"/>
          <w:sz w:val="20"/>
          <w:lang w:val="sl-SI"/>
        </w:rPr>
        <w:t>a</w:t>
      </w:r>
      <w:r w:rsidRPr="008500B5">
        <w:rPr>
          <w:rFonts w:ascii="Times New Roman" w:hAnsi="Times New Roman"/>
          <w:color w:val="000000"/>
          <w:sz w:val="20"/>
          <w:lang w:val="sl-SI"/>
        </w:rPr>
        <w:t xml:space="preserve"> približno 63 mesecev.</w:t>
      </w:r>
    </w:p>
    <w:p w14:paraId="6CAE0C14" w14:textId="77777777" w:rsidR="009A46B5" w:rsidRPr="008500B5" w:rsidRDefault="009A46B5" w:rsidP="00D601AC">
      <w:pPr>
        <w:pStyle w:val="FootnoteText"/>
        <w:keepNext/>
        <w:keepLines/>
        <w:numPr>
          <w:ilvl w:val="0"/>
          <w:numId w:val="44"/>
        </w:numPr>
        <w:tabs>
          <w:tab w:val="left" w:pos="284"/>
        </w:tabs>
        <w:ind w:left="284" w:hanging="284"/>
        <w:rPr>
          <w:rFonts w:ascii="Times New Roman" w:hAnsi="Times New Roman"/>
          <w:color w:val="000000"/>
          <w:sz w:val="20"/>
          <w:lang w:val="sl-SI"/>
        </w:rPr>
      </w:pPr>
      <w:r w:rsidRPr="008500B5">
        <w:rPr>
          <w:rFonts w:ascii="Times New Roman" w:hAnsi="Times New Roman"/>
          <w:color w:val="000000"/>
          <w:sz w:val="20"/>
          <w:lang w:val="sl-SI"/>
        </w:rPr>
        <w:t>na</w:t>
      </w:r>
      <w:r w:rsidR="005B277F" w:rsidRPr="008500B5">
        <w:rPr>
          <w:rFonts w:ascii="Times New Roman" w:hAnsi="Times New Roman"/>
          <w:color w:val="000000"/>
          <w:sz w:val="20"/>
          <w:lang w:val="sl-SI"/>
        </w:rPr>
        <w:t xml:space="preserve"> dan zaključka zajema podatkov </w:t>
      </w:r>
      <w:r w:rsidR="007F0325" w:rsidRPr="008500B5">
        <w:rPr>
          <w:rFonts w:ascii="Times New Roman" w:hAnsi="Times New Roman"/>
          <w:color w:val="000000"/>
          <w:sz w:val="20"/>
          <w:lang w:val="sl-SI"/>
        </w:rPr>
        <w:t>30. junija 2018</w:t>
      </w:r>
    </w:p>
    <w:p w14:paraId="6C125971" w14:textId="77777777" w:rsidR="00037CD7" w:rsidRPr="008500B5" w:rsidRDefault="005B277F" w:rsidP="00D601AC">
      <w:pPr>
        <w:pStyle w:val="Paragraph"/>
        <w:keepNext/>
        <w:keepLines/>
        <w:numPr>
          <w:ilvl w:val="0"/>
          <w:numId w:val="44"/>
        </w:numPr>
        <w:tabs>
          <w:tab w:val="left" w:pos="284"/>
        </w:tabs>
        <w:spacing w:after="0"/>
        <w:ind w:left="284" w:hanging="284"/>
        <w:rPr>
          <w:color w:val="000000"/>
          <w:szCs w:val="22"/>
          <w:lang w:val="sl-SI"/>
        </w:rPr>
      </w:pPr>
      <w:r w:rsidRPr="008500B5">
        <w:rPr>
          <w:color w:val="000000"/>
          <w:sz w:val="20"/>
          <w:lang w:val="sl-SI"/>
        </w:rPr>
        <w:t>ocenjeno z uporabo Kaplan-Meierjeve metode</w:t>
      </w:r>
    </w:p>
    <w:p w14:paraId="16FE3FC3" w14:textId="77777777" w:rsidR="002C2CBA" w:rsidRPr="000E0FDC" w:rsidRDefault="002C2CBA" w:rsidP="00DA6277">
      <w:pPr>
        <w:keepNext/>
        <w:keepLines/>
        <w:spacing w:line="240" w:lineRule="auto"/>
        <w:rPr>
          <w:color w:val="000000"/>
          <w:szCs w:val="22"/>
          <w:u w:val="single"/>
          <w:lang w:val="sl-SI"/>
        </w:rPr>
      </w:pPr>
      <w:r w:rsidRPr="000E0FDC">
        <w:rPr>
          <w:i/>
          <w:color w:val="000000"/>
          <w:lang w:val="sl-SI"/>
        </w:rPr>
        <w:br/>
      </w:r>
      <w:r w:rsidRPr="000E0FDC">
        <w:rPr>
          <w:color w:val="000000"/>
          <w:szCs w:val="22"/>
          <w:u w:val="single"/>
          <w:lang w:val="sl-SI"/>
        </w:rPr>
        <w:t>Histološka preiskava, ki ne nakazuje adenokarcinoma</w:t>
      </w:r>
    </w:p>
    <w:p w14:paraId="32E0CB1F" w14:textId="77777777" w:rsidR="002C2CBA" w:rsidRPr="000E0FDC" w:rsidRDefault="002C2CBA" w:rsidP="00867C29">
      <w:pPr>
        <w:widowControl w:val="0"/>
        <w:spacing w:line="240" w:lineRule="auto"/>
        <w:rPr>
          <w:color w:val="000000"/>
          <w:szCs w:val="22"/>
          <w:lang w:val="sl-SI"/>
        </w:rPr>
      </w:pPr>
    </w:p>
    <w:p w14:paraId="74DD2F56" w14:textId="77777777" w:rsidR="00D70EDD" w:rsidRPr="000E0FDC" w:rsidRDefault="00663481" w:rsidP="00867C29">
      <w:pPr>
        <w:widowControl w:val="0"/>
        <w:spacing w:line="240" w:lineRule="auto"/>
        <w:rPr>
          <w:color w:val="000000"/>
          <w:szCs w:val="22"/>
          <w:lang w:val="sl-SI"/>
        </w:rPr>
      </w:pPr>
      <w:r w:rsidRPr="000E0FDC">
        <w:rPr>
          <w:color w:val="000000"/>
          <w:szCs w:val="22"/>
          <w:lang w:val="sl-SI"/>
        </w:rPr>
        <w:t>V randomiziran</w:t>
      </w:r>
      <w:r w:rsidR="00E96FFE" w:rsidRPr="000E0FDC">
        <w:rPr>
          <w:color w:val="000000"/>
          <w:szCs w:val="22"/>
          <w:lang w:val="sl-SI"/>
        </w:rPr>
        <w:t>i</w:t>
      </w:r>
      <w:r w:rsidRPr="000E0FDC">
        <w:rPr>
          <w:color w:val="000000"/>
          <w:szCs w:val="22"/>
          <w:lang w:val="sl-SI"/>
        </w:rPr>
        <w:t xml:space="preserve"> </w:t>
      </w:r>
      <w:r w:rsidR="00E96FFE" w:rsidRPr="000E0FDC">
        <w:rPr>
          <w:color w:val="000000"/>
          <w:szCs w:val="22"/>
          <w:lang w:val="sl-SI"/>
        </w:rPr>
        <w:t>študiji</w:t>
      </w:r>
      <w:r w:rsidR="00030222" w:rsidRPr="000E0FDC">
        <w:rPr>
          <w:color w:val="000000"/>
          <w:szCs w:val="22"/>
          <w:lang w:val="sl-SI"/>
        </w:rPr>
        <w:t> </w:t>
      </w:r>
      <w:r w:rsidR="00A00BDE" w:rsidRPr="000E0FDC">
        <w:rPr>
          <w:color w:val="000000"/>
          <w:szCs w:val="22"/>
          <w:lang w:val="sl-SI"/>
        </w:rPr>
        <w:t>3.</w:t>
      </w:r>
      <w:r w:rsidR="00030222" w:rsidRPr="000E0FDC">
        <w:rPr>
          <w:color w:val="000000"/>
          <w:szCs w:val="22"/>
          <w:lang w:val="sl-SI"/>
        </w:rPr>
        <w:t> </w:t>
      </w:r>
      <w:r w:rsidR="0025630D" w:rsidRPr="000E0FDC">
        <w:rPr>
          <w:color w:val="000000"/>
          <w:szCs w:val="22"/>
          <w:lang w:val="sl-SI"/>
        </w:rPr>
        <w:t>f</w:t>
      </w:r>
      <w:r w:rsidRPr="000E0FDC">
        <w:rPr>
          <w:color w:val="000000"/>
          <w:szCs w:val="22"/>
          <w:lang w:val="sl-SI"/>
        </w:rPr>
        <w:t>aze</w:t>
      </w:r>
      <w:r w:rsidR="0025630D" w:rsidRPr="000E0FDC">
        <w:rPr>
          <w:color w:val="000000"/>
          <w:szCs w:val="22"/>
          <w:lang w:val="sl-SI"/>
        </w:rPr>
        <w:t>,</w:t>
      </w:r>
      <w:r w:rsidRPr="000E0FDC">
        <w:rPr>
          <w:color w:val="000000"/>
          <w:szCs w:val="22"/>
          <w:lang w:val="sl-SI"/>
        </w:rPr>
        <w:t xml:space="preserve"> </w:t>
      </w:r>
      <w:r w:rsidR="00AF6505" w:rsidRPr="000E0FDC">
        <w:rPr>
          <w:color w:val="000000"/>
          <w:szCs w:val="22"/>
          <w:lang w:val="sl-SI"/>
        </w:rPr>
        <w:t>Š</w:t>
      </w:r>
      <w:r w:rsidR="009820F4" w:rsidRPr="000E0FDC">
        <w:rPr>
          <w:color w:val="000000"/>
          <w:szCs w:val="22"/>
          <w:lang w:val="sl-SI"/>
        </w:rPr>
        <w:t>tudij</w:t>
      </w:r>
      <w:r w:rsidR="0025630D" w:rsidRPr="000E0FDC">
        <w:rPr>
          <w:color w:val="000000"/>
          <w:szCs w:val="22"/>
          <w:lang w:val="sl-SI"/>
        </w:rPr>
        <w:t>i</w:t>
      </w:r>
      <w:r w:rsidR="005B277F" w:rsidRPr="000E0FDC">
        <w:rPr>
          <w:color w:val="000000"/>
          <w:szCs w:val="22"/>
          <w:lang w:val="sl-SI"/>
        </w:rPr>
        <w:t> </w:t>
      </w:r>
      <w:r w:rsidR="00E96FFE" w:rsidRPr="000E0FDC">
        <w:rPr>
          <w:color w:val="000000"/>
          <w:szCs w:val="22"/>
          <w:lang w:val="sl-SI"/>
        </w:rPr>
        <w:t>1014 in 1007</w:t>
      </w:r>
      <w:r w:rsidR="0025630D" w:rsidRPr="000E0FDC">
        <w:rPr>
          <w:color w:val="000000"/>
          <w:szCs w:val="22"/>
          <w:lang w:val="sl-SI"/>
        </w:rPr>
        <w:t>,</w:t>
      </w:r>
      <w:r w:rsidR="00E96FFE" w:rsidRPr="000E0FDC">
        <w:rPr>
          <w:color w:val="000000"/>
          <w:szCs w:val="22"/>
          <w:lang w:val="sl-SI"/>
        </w:rPr>
        <w:t xml:space="preserve"> </w:t>
      </w:r>
      <w:r w:rsidR="009820F4" w:rsidRPr="000E0FDC">
        <w:rPr>
          <w:color w:val="000000"/>
          <w:szCs w:val="22"/>
          <w:lang w:val="sl-SI"/>
        </w:rPr>
        <w:t>je bilo vključenih</w:t>
      </w:r>
      <w:r w:rsidRPr="000E0FDC">
        <w:rPr>
          <w:color w:val="000000"/>
          <w:szCs w:val="22"/>
          <w:lang w:val="sl-SI"/>
        </w:rPr>
        <w:t xml:space="preserve"> </w:t>
      </w:r>
      <w:r w:rsidR="00E96FFE" w:rsidRPr="000E0FDC">
        <w:rPr>
          <w:color w:val="000000"/>
          <w:szCs w:val="22"/>
          <w:lang w:val="sl-SI"/>
        </w:rPr>
        <w:t>21 bolnikov s prehodno nezdravljenim oziroma 12 </w:t>
      </w:r>
      <w:r w:rsidR="00D70EDD" w:rsidRPr="000E0FDC">
        <w:rPr>
          <w:color w:val="000000"/>
          <w:szCs w:val="22"/>
          <w:lang w:val="sl-SI"/>
        </w:rPr>
        <w:t xml:space="preserve">bolnikov s predhodno zdravljenim ALK-pozitivnim </w:t>
      </w:r>
      <w:r w:rsidR="00E96FFE" w:rsidRPr="000E0FDC">
        <w:rPr>
          <w:color w:val="000000"/>
          <w:szCs w:val="22"/>
          <w:lang w:val="sl-SI"/>
        </w:rPr>
        <w:t xml:space="preserve">napredovalim </w:t>
      </w:r>
      <w:r w:rsidR="00D70EDD" w:rsidRPr="000E0FDC">
        <w:rPr>
          <w:color w:val="000000"/>
          <w:szCs w:val="22"/>
          <w:lang w:val="sl-SI"/>
        </w:rPr>
        <w:t>NSCLC</w:t>
      </w:r>
      <w:r w:rsidRPr="000E0FDC">
        <w:rPr>
          <w:color w:val="000000"/>
          <w:szCs w:val="22"/>
          <w:lang w:val="sl-SI"/>
        </w:rPr>
        <w:t>, ki glede na histologijo ni bil adenokarcinom</w:t>
      </w:r>
      <w:r w:rsidR="00D70EDD" w:rsidRPr="000E0FDC">
        <w:rPr>
          <w:color w:val="000000"/>
          <w:szCs w:val="22"/>
          <w:lang w:val="sl-SI"/>
        </w:rPr>
        <w:t xml:space="preserve">. </w:t>
      </w:r>
      <w:r w:rsidR="009D6E2C" w:rsidRPr="000E0FDC">
        <w:rPr>
          <w:color w:val="000000"/>
          <w:szCs w:val="22"/>
          <w:lang w:val="sl-SI"/>
        </w:rPr>
        <w:t>P</w:t>
      </w:r>
      <w:r w:rsidR="00D70EDD" w:rsidRPr="000E0FDC">
        <w:rPr>
          <w:color w:val="000000"/>
          <w:szCs w:val="22"/>
          <w:lang w:val="sl-SI"/>
        </w:rPr>
        <w:t>odskupin</w:t>
      </w:r>
      <w:r w:rsidR="009D6E2C" w:rsidRPr="000E0FDC">
        <w:rPr>
          <w:color w:val="000000"/>
          <w:szCs w:val="22"/>
          <w:lang w:val="sl-SI"/>
        </w:rPr>
        <w:t>e</w:t>
      </w:r>
      <w:r w:rsidR="00D70EDD" w:rsidRPr="000E0FDC">
        <w:rPr>
          <w:color w:val="000000"/>
          <w:szCs w:val="22"/>
          <w:lang w:val="sl-SI"/>
        </w:rPr>
        <w:t xml:space="preserve"> </w:t>
      </w:r>
      <w:r w:rsidR="009D6E2C" w:rsidRPr="000E0FDC">
        <w:rPr>
          <w:color w:val="000000"/>
          <w:szCs w:val="22"/>
          <w:lang w:val="sl-SI"/>
        </w:rPr>
        <w:t xml:space="preserve">v teh študijah so bile </w:t>
      </w:r>
      <w:r w:rsidR="00D70EDD" w:rsidRPr="000E0FDC">
        <w:rPr>
          <w:color w:val="000000"/>
          <w:szCs w:val="22"/>
          <w:lang w:val="sl-SI"/>
        </w:rPr>
        <w:t>premajhn</w:t>
      </w:r>
      <w:r w:rsidR="009D6E2C" w:rsidRPr="000E0FDC">
        <w:rPr>
          <w:color w:val="000000"/>
          <w:szCs w:val="22"/>
          <w:lang w:val="sl-SI"/>
        </w:rPr>
        <w:t>e</w:t>
      </w:r>
      <w:r w:rsidR="00D70EDD" w:rsidRPr="000E0FDC">
        <w:rPr>
          <w:color w:val="000000"/>
          <w:szCs w:val="22"/>
          <w:lang w:val="sl-SI"/>
        </w:rPr>
        <w:t xml:space="preserve"> za zanesljive zaključke.</w:t>
      </w:r>
      <w:r w:rsidR="009D6E2C" w:rsidRPr="000E0FDC">
        <w:rPr>
          <w:color w:val="000000"/>
          <w:szCs w:val="22"/>
          <w:lang w:val="sl-SI"/>
        </w:rPr>
        <w:t xml:space="preserve"> Treba je omeniti, da v </w:t>
      </w:r>
      <w:r w:rsidR="006464E2" w:rsidRPr="000E0FDC">
        <w:rPr>
          <w:color w:val="000000"/>
          <w:szCs w:val="22"/>
          <w:lang w:val="sl-SI"/>
        </w:rPr>
        <w:t>Š</w:t>
      </w:r>
      <w:r w:rsidR="009D6E2C" w:rsidRPr="000E0FDC">
        <w:rPr>
          <w:color w:val="000000"/>
          <w:szCs w:val="22"/>
          <w:lang w:val="sl-SI"/>
        </w:rPr>
        <w:t>tudijo</w:t>
      </w:r>
      <w:r w:rsidR="005B277F" w:rsidRPr="000E0FDC">
        <w:rPr>
          <w:color w:val="000000"/>
          <w:szCs w:val="22"/>
          <w:lang w:val="sl-SI"/>
        </w:rPr>
        <w:t> </w:t>
      </w:r>
      <w:r w:rsidR="009D6E2C" w:rsidRPr="000E0FDC">
        <w:rPr>
          <w:color w:val="000000"/>
          <w:szCs w:val="22"/>
          <w:lang w:val="sl-SI"/>
        </w:rPr>
        <w:t>1007 v skupino s krizotinibom ni bil vključen noben bolnik s histologijo SCC, v študijo</w:t>
      </w:r>
      <w:r w:rsidR="00030222" w:rsidRPr="000E0FDC">
        <w:rPr>
          <w:color w:val="000000"/>
          <w:szCs w:val="22"/>
          <w:lang w:val="sl-SI"/>
        </w:rPr>
        <w:t> </w:t>
      </w:r>
      <w:r w:rsidR="009D6E2C" w:rsidRPr="000E0FDC">
        <w:rPr>
          <w:color w:val="000000"/>
          <w:szCs w:val="22"/>
          <w:lang w:val="sl-SI"/>
        </w:rPr>
        <w:t>1014 pa noben bolnik s SCC, saj se je za primerjavo uporabljal režim na podlagi pemetrekseda.</w:t>
      </w:r>
    </w:p>
    <w:p w14:paraId="646DF698" w14:textId="77777777" w:rsidR="00D70EDD" w:rsidRPr="000E0FDC" w:rsidRDefault="00D70EDD" w:rsidP="00867C29">
      <w:pPr>
        <w:widowControl w:val="0"/>
        <w:spacing w:line="240" w:lineRule="auto"/>
        <w:rPr>
          <w:color w:val="000000"/>
          <w:szCs w:val="22"/>
          <w:lang w:val="sl-SI"/>
        </w:rPr>
      </w:pPr>
    </w:p>
    <w:p w14:paraId="699A04E6" w14:textId="77777777" w:rsidR="002C2CBA" w:rsidRPr="000E0FDC" w:rsidRDefault="002C2CBA" w:rsidP="00867C29">
      <w:pPr>
        <w:keepNext/>
        <w:spacing w:line="240" w:lineRule="auto"/>
        <w:rPr>
          <w:color w:val="000000"/>
          <w:szCs w:val="22"/>
          <w:lang w:val="sl-SI"/>
        </w:rPr>
      </w:pPr>
      <w:r w:rsidRPr="000E0FDC">
        <w:rPr>
          <w:color w:val="000000"/>
          <w:szCs w:val="22"/>
          <w:lang w:val="sl-SI"/>
        </w:rPr>
        <w:t xml:space="preserve">Na voljo so podatki </w:t>
      </w:r>
      <w:r w:rsidR="00663481" w:rsidRPr="000E0FDC">
        <w:rPr>
          <w:color w:val="000000"/>
          <w:szCs w:val="22"/>
          <w:lang w:val="sl-SI"/>
        </w:rPr>
        <w:t>za</w:t>
      </w:r>
      <w:r w:rsidRPr="000E0FDC">
        <w:rPr>
          <w:color w:val="000000"/>
          <w:szCs w:val="22"/>
          <w:lang w:val="sl-SI"/>
        </w:rPr>
        <w:t xml:space="preserve"> </w:t>
      </w:r>
      <w:r w:rsidR="00663481" w:rsidRPr="000E0FDC">
        <w:rPr>
          <w:color w:val="000000"/>
          <w:szCs w:val="22"/>
          <w:lang w:val="sl-SI"/>
        </w:rPr>
        <w:t>4</w:t>
      </w:r>
      <w:r w:rsidR="007419C3" w:rsidRPr="000E0FDC">
        <w:rPr>
          <w:color w:val="000000"/>
          <w:szCs w:val="22"/>
          <w:lang w:val="sl-SI"/>
        </w:rPr>
        <w:t>5</w:t>
      </w:r>
      <w:r w:rsidR="00030222" w:rsidRPr="000E0FDC">
        <w:rPr>
          <w:color w:val="000000"/>
          <w:szCs w:val="22"/>
          <w:lang w:val="sl-SI"/>
        </w:rPr>
        <w:t> </w:t>
      </w:r>
      <w:r w:rsidRPr="000E0FDC">
        <w:rPr>
          <w:color w:val="000000"/>
          <w:szCs w:val="22"/>
          <w:lang w:val="sl-SI"/>
        </w:rPr>
        <w:t xml:space="preserve">bolnikov </w:t>
      </w:r>
      <w:r w:rsidR="00663481" w:rsidRPr="000E0FDC">
        <w:rPr>
          <w:color w:val="000000"/>
          <w:szCs w:val="22"/>
          <w:lang w:val="sl-SI"/>
        </w:rPr>
        <w:t>s predhodno zdravljenim</w:t>
      </w:r>
      <w:r w:rsidRPr="000E0FDC">
        <w:rPr>
          <w:color w:val="000000"/>
          <w:szCs w:val="22"/>
          <w:lang w:val="sl-SI"/>
        </w:rPr>
        <w:t xml:space="preserve"> NSCLC, ki glede na histologijo ni bil adenokarcinom</w:t>
      </w:r>
      <w:r w:rsidR="007419C3" w:rsidRPr="000E0FDC">
        <w:rPr>
          <w:color w:val="000000"/>
          <w:szCs w:val="22"/>
          <w:lang w:val="sl-SI"/>
        </w:rPr>
        <w:t xml:space="preserve"> (vključno z 22 bolniki s SCC)</w:t>
      </w:r>
      <w:r w:rsidRPr="000E0FDC">
        <w:rPr>
          <w:color w:val="000000"/>
          <w:szCs w:val="22"/>
          <w:lang w:val="sl-SI"/>
        </w:rPr>
        <w:t xml:space="preserve">, pri katerih je bilo v </w:t>
      </w:r>
      <w:r w:rsidR="00AF6505" w:rsidRPr="000E0FDC">
        <w:rPr>
          <w:color w:val="000000"/>
          <w:szCs w:val="22"/>
          <w:lang w:val="sl-SI"/>
        </w:rPr>
        <w:t>Š</w:t>
      </w:r>
      <w:r w:rsidR="007419C3" w:rsidRPr="000E0FDC">
        <w:rPr>
          <w:color w:val="000000"/>
          <w:szCs w:val="22"/>
          <w:lang w:val="sl-SI"/>
        </w:rPr>
        <w:t>tudiji</w:t>
      </w:r>
      <w:r w:rsidR="00030222" w:rsidRPr="000E0FDC">
        <w:rPr>
          <w:color w:val="000000"/>
          <w:szCs w:val="22"/>
          <w:lang w:val="sl-SI"/>
        </w:rPr>
        <w:t> </w:t>
      </w:r>
      <w:r w:rsidR="007419C3" w:rsidRPr="000E0FDC">
        <w:rPr>
          <w:color w:val="000000"/>
          <w:szCs w:val="22"/>
          <w:lang w:val="sl-SI"/>
        </w:rPr>
        <w:t xml:space="preserve">1005 </w:t>
      </w:r>
      <w:r w:rsidRPr="000E0FDC">
        <w:rPr>
          <w:color w:val="000000"/>
          <w:szCs w:val="22"/>
          <w:lang w:val="sl-SI"/>
        </w:rPr>
        <w:t xml:space="preserve">odziv na zdravljenje mogoče ovrednotiti. Delne odzive so </w:t>
      </w:r>
      <w:r w:rsidR="00663481" w:rsidRPr="000E0FDC">
        <w:rPr>
          <w:color w:val="000000"/>
          <w:szCs w:val="22"/>
          <w:lang w:val="sl-SI"/>
        </w:rPr>
        <w:t>opazili</w:t>
      </w:r>
      <w:r w:rsidRPr="000E0FDC">
        <w:rPr>
          <w:color w:val="000000"/>
          <w:szCs w:val="22"/>
          <w:lang w:val="sl-SI"/>
        </w:rPr>
        <w:t xml:space="preserve"> pri </w:t>
      </w:r>
      <w:r w:rsidR="00663481" w:rsidRPr="000E0FDC">
        <w:rPr>
          <w:color w:val="000000"/>
          <w:szCs w:val="22"/>
          <w:lang w:val="sl-SI"/>
        </w:rPr>
        <w:t>20</w:t>
      </w:r>
      <w:r w:rsidRPr="000E0FDC">
        <w:rPr>
          <w:color w:val="000000"/>
          <w:szCs w:val="22"/>
          <w:lang w:val="sl-SI"/>
        </w:rPr>
        <w:t xml:space="preserve"> </w:t>
      </w:r>
      <w:r w:rsidR="00663481" w:rsidRPr="000E0FDC">
        <w:rPr>
          <w:color w:val="000000"/>
          <w:szCs w:val="22"/>
          <w:lang w:val="sl-SI"/>
        </w:rPr>
        <w:t>od</w:t>
      </w:r>
      <w:r w:rsidRPr="000E0FDC">
        <w:rPr>
          <w:color w:val="000000"/>
          <w:szCs w:val="22"/>
          <w:lang w:val="sl-SI"/>
        </w:rPr>
        <w:t xml:space="preserve"> </w:t>
      </w:r>
      <w:r w:rsidR="007419C3" w:rsidRPr="000E0FDC">
        <w:rPr>
          <w:color w:val="000000"/>
          <w:szCs w:val="22"/>
          <w:lang w:val="sl-SI"/>
        </w:rPr>
        <w:t>45 </w:t>
      </w:r>
      <w:r w:rsidRPr="000E0FDC">
        <w:rPr>
          <w:color w:val="000000"/>
          <w:szCs w:val="22"/>
          <w:lang w:val="sl-SI"/>
        </w:rPr>
        <w:t>bolnikov</w:t>
      </w:r>
      <w:r w:rsidR="007419C3" w:rsidRPr="000E0FDC">
        <w:rPr>
          <w:color w:val="000000"/>
          <w:szCs w:val="22"/>
          <w:lang w:val="sl-SI"/>
        </w:rPr>
        <w:t xml:space="preserve"> z NSCLC, ki ni adenokarcinom</w:t>
      </w:r>
      <w:r w:rsidRPr="000E0FDC">
        <w:rPr>
          <w:color w:val="000000"/>
          <w:szCs w:val="22"/>
          <w:lang w:val="sl-SI"/>
        </w:rPr>
        <w:t xml:space="preserve">, kar je predstavljalo </w:t>
      </w:r>
      <w:r w:rsidR="00663481" w:rsidRPr="000E0FDC">
        <w:rPr>
          <w:color w:val="000000"/>
          <w:szCs w:val="22"/>
          <w:lang w:val="sl-SI"/>
        </w:rPr>
        <w:t>4</w:t>
      </w:r>
      <w:r w:rsidR="007419C3" w:rsidRPr="000E0FDC">
        <w:rPr>
          <w:color w:val="000000"/>
          <w:szCs w:val="22"/>
          <w:lang w:val="sl-SI"/>
        </w:rPr>
        <w:t>4</w:t>
      </w:r>
      <w:r w:rsidR="00663481" w:rsidRPr="000E0FDC">
        <w:rPr>
          <w:color w:val="000000"/>
          <w:szCs w:val="22"/>
          <w:lang w:val="sl-SI"/>
        </w:rPr>
        <w:t> </w:t>
      </w:r>
      <w:r w:rsidRPr="000E0FDC">
        <w:rPr>
          <w:color w:val="000000"/>
          <w:szCs w:val="22"/>
          <w:lang w:val="sl-SI"/>
        </w:rPr>
        <w:t xml:space="preserve">% ORR, </w:t>
      </w:r>
      <w:r w:rsidR="007419C3" w:rsidRPr="000E0FDC">
        <w:rPr>
          <w:color w:val="000000"/>
          <w:szCs w:val="22"/>
          <w:lang w:val="sl-SI"/>
        </w:rPr>
        <w:t xml:space="preserve">in 9 od 22 bolnikov z NSCLC SCC, kar je predstavljalo 41 % ORR, </w:t>
      </w:r>
      <w:r w:rsidRPr="000E0FDC">
        <w:rPr>
          <w:color w:val="000000"/>
          <w:szCs w:val="22"/>
          <w:lang w:val="sl-SI"/>
        </w:rPr>
        <w:t xml:space="preserve">to pa je bilo manj od ORR, </w:t>
      </w:r>
      <w:r w:rsidR="00663481" w:rsidRPr="000E0FDC">
        <w:rPr>
          <w:color w:val="000000"/>
          <w:szCs w:val="22"/>
          <w:lang w:val="sl-SI"/>
        </w:rPr>
        <w:t xml:space="preserve">o katerem so </w:t>
      </w:r>
      <w:r w:rsidR="007419C3" w:rsidRPr="000E0FDC">
        <w:rPr>
          <w:color w:val="000000"/>
          <w:szCs w:val="22"/>
          <w:lang w:val="sl-SI"/>
        </w:rPr>
        <w:t xml:space="preserve">za vse bolnike </w:t>
      </w:r>
      <w:r w:rsidR="00663481" w:rsidRPr="000E0FDC">
        <w:rPr>
          <w:color w:val="000000"/>
          <w:szCs w:val="22"/>
          <w:lang w:val="sl-SI"/>
        </w:rPr>
        <w:t>poročali</w:t>
      </w:r>
      <w:r w:rsidRPr="000E0FDC">
        <w:rPr>
          <w:color w:val="000000"/>
          <w:szCs w:val="22"/>
          <w:lang w:val="sl-SI"/>
        </w:rPr>
        <w:t xml:space="preserve"> v </w:t>
      </w:r>
      <w:r w:rsidR="00AF6505" w:rsidRPr="000E0FDC">
        <w:rPr>
          <w:color w:val="000000"/>
          <w:szCs w:val="22"/>
          <w:lang w:val="sl-SI"/>
        </w:rPr>
        <w:t>Š</w:t>
      </w:r>
      <w:r w:rsidRPr="000E0FDC">
        <w:rPr>
          <w:color w:val="000000"/>
          <w:szCs w:val="22"/>
          <w:lang w:val="sl-SI"/>
        </w:rPr>
        <w:t>tudiji</w:t>
      </w:r>
      <w:r w:rsidR="00030222" w:rsidRPr="000E0FDC">
        <w:rPr>
          <w:color w:val="000000"/>
          <w:szCs w:val="22"/>
          <w:lang w:val="sl-SI"/>
        </w:rPr>
        <w:t> </w:t>
      </w:r>
      <w:r w:rsidR="007419C3" w:rsidRPr="000E0FDC">
        <w:rPr>
          <w:color w:val="000000"/>
          <w:szCs w:val="22"/>
          <w:lang w:val="sl-SI"/>
        </w:rPr>
        <w:t>1005</w:t>
      </w:r>
      <w:r w:rsidR="00030222" w:rsidRPr="000E0FDC">
        <w:rPr>
          <w:color w:val="000000"/>
          <w:szCs w:val="22"/>
          <w:lang w:val="sl-SI"/>
        </w:rPr>
        <w:t> </w:t>
      </w:r>
      <w:r w:rsidRPr="000E0FDC">
        <w:rPr>
          <w:color w:val="000000"/>
          <w:szCs w:val="22"/>
          <w:lang w:val="sl-SI"/>
        </w:rPr>
        <w:t>(</w:t>
      </w:r>
      <w:r w:rsidR="007419C3" w:rsidRPr="000E0FDC">
        <w:rPr>
          <w:color w:val="000000"/>
          <w:szCs w:val="22"/>
          <w:lang w:val="sl-SI"/>
        </w:rPr>
        <w:t>54 </w:t>
      </w:r>
      <w:r w:rsidRPr="000E0FDC">
        <w:rPr>
          <w:color w:val="000000"/>
          <w:szCs w:val="22"/>
          <w:lang w:val="sl-SI"/>
        </w:rPr>
        <w:t>%).</w:t>
      </w:r>
    </w:p>
    <w:p w14:paraId="54BAEA08" w14:textId="77777777" w:rsidR="00705A7F" w:rsidRPr="000E0FDC" w:rsidRDefault="00705A7F" w:rsidP="00867C29">
      <w:pPr>
        <w:keepNext/>
        <w:spacing w:line="240" w:lineRule="auto"/>
        <w:rPr>
          <w:color w:val="000000"/>
          <w:szCs w:val="22"/>
          <w:lang w:val="sl-SI"/>
        </w:rPr>
      </w:pPr>
    </w:p>
    <w:p w14:paraId="21B12620" w14:textId="77777777" w:rsidR="00705A7F" w:rsidRPr="000E0FDC" w:rsidRDefault="00705A7F" w:rsidP="00867C29">
      <w:pPr>
        <w:keepNext/>
        <w:spacing w:line="240" w:lineRule="auto"/>
        <w:rPr>
          <w:color w:val="000000"/>
          <w:szCs w:val="22"/>
          <w:u w:val="single"/>
          <w:lang w:val="sl-SI"/>
        </w:rPr>
      </w:pPr>
      <w:r w:rsidRPr="000E0FDC">
        <w:rPr>
          <w:color w:val="000000"/>
          <w:szCs w:val="22"/>
          <w:u w:val="single"/>
          <w:lang w:val="sl-SI"/>
        </w:rPr>
        <w:t>Ponovno zdravljenje s krizotinibom</w:t>
      </w:r>
    </w:p>
    <w:p w14:paraId="24105EB6" w14:textId="77777777" w:rsidR="00705A7F" w:rsidRPr="000E0FDC" w:rsidRDefault="00705A7F" w:rsidP="00867C29">
      <w:pPr>
        <w:keepNext/>
        <w:spacing w:line="240" w:lineRule="auto"/>
        <w:rPr>
          <w:color w:val="000000"/>
          <w:szCs w:val="22"/>
          <w:lang w:val="sl-SI"/>
        </w:rPr>
      </w:pPr>
    </w:p>
    <w:p w14:paraId="230E31BA" w14:textId="77777777" w:rsidR="00705A7F" w:rsidRPr="000E0FDC" w:rsidRDefault="00705A7F" w:rsidP="00867C29">
      <w:pPr>
        <w:keepNext/>
        <w:spacing w:line="240" w:lineRule="auto"/>
        <w:rPr>
          <w:color w:val="000000"/>
          <w:szCs w:val="22"/>
          <w:lang w:val="sl-SI"/>
        </w:rPr>
      </w:pPr>
      <w:r w:rsidRPr="000E0FDC">
        <w:rPr>
          <w:color w:val="000000"/>
          <w:szCs w:val="22"/>
          <w:lang w:val="sl-SI"/>
        </w:rPr>
        <w:t>Podatki o varnosti in učinkovitosti ponovnega zdravljenja s krizotinibom pri bolnikih, ki so prejemali krizotinib pri prejšnjih izbirah zdravljenja, niso na voljo.</w:t>
      </w:r>
    </w:p>
    <w:p w14:paraId="72967C97" w14:textId="77777777" w:rsidR="002C2CBA" w:rsidRPr="000E0FDC" w:rsidRDefault="002C2CBA" w:rsidP="00595AFD">
      <w:pPr>
        <w:spacing w:line="240" w:lineRule="auto"/>
        <w:rPr>
          <w:color w:val="000000"/>
          <w:szCs w:val="22"/>
          <w:lang w:val="sl-SI"/>
        </w:rPr>
      </w:pPr>
    </w:p>
    <w:p w14:paraId="1236ACC3" w14:textId="77777777" w:rsidR="002C2CBA" w:rsidRPr="000E0FDC" w:rsidRDefault="002C2CBA" w:rsidP="00595AFD">
      <w:pPr>
        <w:spacing w:line="240" w:lineRule="auto"/>
        <w:rPr>
          <w:color w:val="000000"/>
          <w:szCs w:val="22"/>
          <w:u w:val="single"/>
          <w:lang w:val="sl-SI"/>
        </w:rPr>
      </w:pPr>
      <w:r w:rsidRPr="000E0FDC">
        <w:rPr>
          <w:color w:val="000000"/>
          <w:szCs w:val="22"/>
          <w:u w:val="single"/>
          <w:lang w:val="sl-SI"/>
        </w:rPr>
        <w:t>Starejši bolniki</w:t>
      </w:r>
    </w:p>
    <w:p w14:paraId="568E6AB6" w14:textId="77777777" w:rsidR="002C2CBA" w:rsidRPr="000E0FDC" w:rsidRDefault="002C2CBA" w:rsidP="00595AFD">
      <w:pPr>
        <w:spacing w:line="240" w:lineRule="auto"/>
        <w:rPr>
          <w:color w:val="000000"/>
          <w:szCs w:val="22"/>
          <w:lang w:val="sl-SI"/>
        </w:rPr>
      </w:pPr>
    </w:p>
    <w:p w14:paraId="30A0B8F6" w14:textId="79A67C5C" w:rsidR="002C2CBA" w:rsidRPr="000E0FDC" w:rsidRDefault="00705A7F" w:rsidP="00D70EDD">
      <w:pPr>
        <w:spacing w:line="240" w:lineRule="auto"/>
        <w:rPr>
          <w:color w:val="000000"/>
          <w:szCs w:val="22"/>
          <w:lang w:val="sl-SI"/>
        </w:rPr>
      </w:pPr>
      <w:r w:rsidRPr="000E0FDC">
        <w:rPr>
          <w:color w:val="000000"/>
          <w:lang w:val="sl-SI"/>
        </w:rPr>
        <w:t>V randomizirani študiji 3. </w:t>
      </w:r>
      <w:r w:rsidR="0025630D" w:rsidRPr="000E0FDC">
        <w:rPr>
          <w:color w:val="000000"/>
          <w:lang w:val="sl-SI"/>
        </w:rPr>
        <w:t>f</w:t>
      </w:r>
      <w:r w:rsidRPr="000E0FDC">
        <w:rPr>
          <w:color w:val="000000"/>
          <w:lang w:val="sl-SI"/>
        </w:rPr>
        <w:t>aze</w:t>
      </w:r>
      <w:r w:rsidR="0025630D" w:rsidRPr="000E0FDC">
        <w:rPr>
          <w:color w:val="000000"/>
          <w:lang w:val="sl-SI"/>
        </w:rPr>
        <w:t>,</w:t>
      </w:r>
      <w:r w:rsidRPr="000E0FDC">
        <w:rPr>
          <w:color w:val="000000"/>
          <w:lang w:val="sl-SI"/>
        </w:rPr>
        <w:t xml:space="preserve"> </w:t>
      </w:r>
      <w:r w:rsidR="00AF6505" w:rsidRPr="000E0FDC">
        <w:rPr>
          <w:color w:val="000000"/>
          <w:lang w:val="sl-SI"/>
        </w:rPr>
        <w:t>Š</w:t>
      </w:r>
      <w:r w:rsidR="001D15A2" w:rsidRPr="000E0FDC">
        <w:rPr>
          <w:color w:val="000000"/>
          <w:lang w:val="sl-SI"/>
        </w:rPr>
        <w:t>tudij</w:t>
      </w:r>
      <w:r w:rsidR="0025630D" w:rsidRPr="000E0FDC">
        <w:rPr>
          <w:color w:val="000000"/>
          <w:lang w:val="sl-SI"/>
        </w:rPr>
        <w:t>i</w:t>
      </w:r>
      <w:r w:rsidR="00030222" w:rsidRPr="000E0FDC">
        <w:rPr>
          <w:color w:val="000000"/>
          <w:lang w:val="sl-SI"/>
        </w:rPr>
        <w:t> </w:t>
      </w:r>
      <w:r w:rsidRPr="000E0FDC">
        <w:rPr>
          <w:color w:val="000000"/>
          <w:lang w:val="sl-SI"/>
        </w:rPr>
        <w:t>1014</w:t>
      </w:r>
      <w:r w:rsidR="0025630D" w:rsidRPr="000E0FDC">
        <w:rPr>
          <w:color w:val="000000"/>
          <w:lang w:val="sl-SI"/>
        </w:rPr>
        <w:t>,</w:t>
      </w:r>
      <w:r w:rsidRPr="000E0FDC">
        <w:rPr>
          <w:color w:val="000000"/>
          <w:lang w:val="sl-SI"/>
        </w:rPr>
        <w:t xml:space="preserve"> je bilo 22</w:t>
      </w:r>
      <w:r w:rsidR="00030222" w:rsidRPr="000E0FDC">
        <w:rPr>
          <w:color w:val="000000"/>
          <w:lang w:val="sl-SI"/>
        </w:rPr>
        <w:t> </w:t>
      </w:r>
      <w:r w:rsidRPr="000E0FDC">
        <w:rPr>
          <w:color w:val="000000"/>
          <w:lang w:val="sl-SI"/>
        </w:rPr>
        <w:t>(13 %) bolnikov od 171 bolnikov</w:t>
      </w:r>
      <w:r w:rsidR="005B277F" w:rsidRPr="000E0FDC">
        <w:rPr>
          <w:color w:val="000000"/>
          <w:lang w:val="sl-SI"/>
        </w:rPr>
        <w:t xml:space="preserve"> z ALK-pozitivnim NSCLC</w:t>
      </w:r>
      <w:r w:rsidRPr="000E0FDC">
        <w:rPr>
          <w:color w:val="000000"/>
          <w:lang w:val="sl-SI"/>
        </w:rPr>
        <w:t>, zdravljenih s krizotinibom, starih 65 let ali več</w:t>
      </w:r>
      <w:r w:rsidR="005B277F" w:rsidRPr="000E0FDC">
        <w:rPr>
          <w:color w:val="000000"/>
          <w:lang w:val="sl-SI"/>
        </w:rPr>
        <w:t>,</w:t>
      </w:r>
      <w:r w:rsidRPr="000E0FDC">
        <w:rPr>
          <w:color w:val="000000"/>
          <w:lang w:val="sl-SI"/>
        </w:rPr>
        <w:t xml:space="preserve"> </w:t>
      </w:r>
      <w:r w:rsidR="005B277F" w:rsidRPr="000E0FDC">
        <w:rPr>
          <w:color w:val="000000"/>
          <w:lang w:val="sl-SI"/>
        </w:rPr>
        <w:t>v</w:t>
      </w:r>
      <w:r w:rsidRPr="000E0FDC">
        <w:rPr>
          <w:color w:val="000000"/>
          <w:lang w:val="sl-SI"/>
        </w:rPr>
        <w:t xml:space="preserve"> skupini, ki je prešla s kemoterapije,</w:t>
      </w:r>
      <w:r w:rsidR="005B277F" w:rsidRPr="000E0FDC">
        <w:rPr>
          <w:color w:val="000000"/>
          <w:lang w:val="sl-SI"/>
        </w:rPr>
        <w:t xml:space="preserve"> pa</w:t>
      </w:r>
      <w:r w:rsidRPr="000E0FDC">
        <w:rPr>
          <w:color w:val="000000"/>
          <w:lang w:val="sl-SI"/>
        </w:rPr>
        <w:t xml:space="preserve"> je bilo 26</w:t>
      </w:r>
      <w:r w:rsidR="00030222" w:rsidRPr="000E0FDC">
        <w:rPr>
          <w:color w:val="000000"/>
          <w:lang w:val="sl-SI"/>
        </w:rPr>
        <w:t> </w:t>
      </w:r>
      <w:r w:rsidRPr="000E0FDC">
        <w:rPr>
          <w:color w:val="000000"/>
          <w:lang w:val="sl-SI"/>
        </w:rPr>
        <w:t>(24 %) bolnikov od 109</w:t>
      </w:r>
      <w:r w:rsidR="00030222" w:rsidRPr="000E0FDC">
        <w:rPr>
          <w:color w:val="000000"/>
          <w:lang w:val="sl-SI"/>
        </w:rPr>
        <w:t> </w:t>
      </w:r>
      <w:r w:rsidRPr="000E0FDC">
        <w:rPr>
          <w:color w:val="000000"/>
          <w:lang w:val="sl-SI"/>
        </w:rPr>
        <w:t>bolnikov</w:t>
      </w:r>
      <w:r w:rsidR="005B277F" w:rsidRPr="000E0FDC">
        <w:rPr>
          <w:color w:val="000000"/>
          <w:lang w:val="sl-SI"/>
        </w:rPr>
        <w:t xml:space="preserve"> z ALK-pozitivnim NSCLC</w:t>
      </w:r>
      <w:r w:rsidRPr="000E0FDC">
        <w:rPr>
          <w:color w:val="000000"/>
          <w:lang w:val="sl-SI"/>
        </w:rPr>
        <w:t xml:space="preserve">, zdravljenih s krizotinibom, starih 65 let in več. </w:t>
      </w:r>
      <w:r w:rsidR="009A6F9C" w:rsidRPr="000E0FDC">
        <w:rPr>
          <w:color w:val="000000"/>
          <w:lang w:val="sl-SI"/>
        </w:rPr>
        <w:t>Izmed 172 bolnikov</w:t>
      </w:r>
      <w:r w:rsidR="005B277F" w:rsidRPr="000E0FDC">
        <w:rPr>
          <w:color w:val="000000"/>
          <w:lang w:val="sl-SI"/>
        </w:rPr>
        <w:t xml:space="preserve"> z ALK-pozitivnim NSCLC</w:t>
      </w:r>
      <w:r w:rsidR="009A6F9C" w:rsidRPr="000E0FDC">
        <w:rPr>
          <w:color w:val="000000"/>
          <w:lang w:val="sl-SI"/>
        </w:rPr>
        <w:t xml:space="preserve">, zdravljenih s krizotinibom v randomizirani študiji </w:t>
      </w:r>
      <w:r w:rsidR="00A00BDE" w:rsidRPr="000E0FDC">
        <w:rPr>
          <w:color w:val="000000"/>
          <w:lang w:val="sl-SI"/>
        </w:rPr>
        <w:t>3.</w:t>
      </w:r>
      <w:r w:rsidR="00030222" w:rsidRPr="000E0FDC">
        <w:rPr>
          <w:color w:val="000000"/>
          <w:lang w:val="sl-SI"/>
        </w:rPr>
        <w:t> </w:t>
      </w:r>
      <w:r w:rsidR="0025630D" w:rsidRPr="000E0FDC">
        <w:rPr>
          <w:color w:val="000000"/>
          <w:lang w:val="sl-SI"/>
        </w:rPr>
        <w:t>f</w:t>
      </w:r>
      <w:r w:rsidR="009A6F9C" w:rsidRPr="000E0FDC">
        <w:rPr>
          <w:color w:val="000000"/>
          <w:lang w:val="sl-SI"/>
        </w:rPr>
        <w:t>aze</w:t>
      </w:r>
      <w:r w:rsidR="0025630D" w:rsidRPr="000E0FDC">
        <w:rPr>
          <w:color w:val="000000"/>
          <w:lang w:val="sl-SI"/>
        </w:rPr>
        <w:t>,</w:t>
      </w:r>
      <w:r w:rsidR="009A6F9C" w:rsidRPr="000E0FDC">
        <w:rPr>
          <w:color w:val="000000"/>
          <w:lang w:val="sl-SI"/>
        </w:rPr>
        <w:t xml:space="preserve"> </w:t>
      </w:r>
      <w:r w:rsidR="00AF6505" w:rsidRPr="000E0FDC">
        <w:rPr>
          <w:color w:val="000000"/>
          <w:lang w:val="sl-SI"/>
        </w:rPr>
        <w:t>Š</w:t>
      </w:r>
      <w:r w:rsidR="001D15A2" w:rsidRPr="000E0FDC">
        <w:rPr>
          <w:color w:val="000000"/>
          <w:lang w:val="sl-SI"/>
        </w:rPr>
        <w:t>tudij</w:t>
      </w:r>
      <w:r w:rsidR="0025630D" w:rsidRPr="000E0FDC">
        <w:rPr>
          <w:color w:val="000000"/>
          <w:lang w:val="sl-SI"/>
        </w:rPr>
        <w:t>i</w:t>
      </w:r>
      <w:r w:rsidR="00030222" w:rsidRPr="000E0FDC">
        <w:rPr>
          <w:color w:val="000000"/>
          <w:lang w:val="sl-SI"/>
        </w:rPr>
        <w:t> </w:t>
      </w:r>
      <w:r w:rsidRPr="000E0FDC">
        <w:rPr>
          <w:color w:val="000000"/>
          <w:lang w:val="sl-SI"/>
        </w:rPr>
        <w:t>1007</w:t>
      </w:r>
      <w:r w:rsidR="009A6F9C" w:rsidRPr="000E0FDC">
        <w:rPr>
          <w:color w:val="000000"/>
          <w:lang w:val="sl-SI"/>
        </w:rPr>
        <w:t>, jih je bilo 27</w:t>
      </w:r>
      <w:r w:rsidR="00030222" w:rsidRPr="000E0FDC">
        <w:rPr>
          <w:color w:val="000000"/>
          <w:lang w:val="sl-SI"/>
        </w:rPr>
        <w:t> </w:t>
      </w:r>
      <w:r w:rsidR="009A6F9C" w:rsidRPr="000E0FDC">
        <w:rPr>
          <w:color w:val="000000"/>
          <w:lang w:val="sl-SI"/>
        </w:rPr>
        <w:t>(16 %) starih 65 let ali več.</w:t>
      </w:r>
      <w:r w:rsidR="002C6B9E" w:rsidRPr="000E0FDC">
        <w:rPr>
          <w:color w:val="000000"/>
          <w:lang w:val="sl-SI"/>
        </w:rPr>
        <w:t xml:space="preserve"> </w:t>
      </w:r>
      <w:r w:rsidR="002C2CBA" w:rsidRPr="000E0FDC">
        <w:rPr>
          <w:color w:val="000000"/>
          <w:szCs w:val="22"/>
          <w:lang w:val="sl-SI"/>
        </w:rPr>
        <w:t xml:space="preserve">Izmed </w:t>
      </w:r>
      <w:r w:rsidRPr="000E0FDC">
        <w:rPr>
          <w:color w:val="000000"/>
          <w:szCs w:val="22"/>
          <w:lang w:val="sl-SI"/>
        </w:rPr>
        <w:t>154</w:t>
      </w:r>
      <w:r w:rsidR="005B277F" w:rsidRPr="000E0FDC">
        <w:rPr>
          <w:color w:val="000000"/>
          <w:szCs w:val="22"/>
          <w:lang w:val="sl-SI"/>
        </w:rPr>
        <w:t xml:space="preserve"> in 1063</w:t>
      </w:r>
      <w:r w:rsidRPr="000E0FDC">
        <w:rPr>
          <w:color w:val="000000"/>
          <w:szCs w:val="22"/>
          <w:lang w:val="sl-SI"/>
        </w:rPr>
        <w:t> </w:t>
      </w:r>
      <w:r w:rsidR="002C2CBA" w:rsidRPr="000E0FDC">
        <w:rPr>
          <w:color w:val="000000"/>
          <w:szCs w:val="22"/>
          <w:lang w:val="sl-SI"/>
        </w:rPr>
        <w:t xml:space="preserve">bolnikov </w:t>
      </w:r>
      <w:r w:rsidR="005B277F" w:rsidRPr="000E0FDC">
        <w:rPr>
          <w:color w:val="000000"/>
          <w:lang w:val="sl-SI"/>
        </w:rPr>
        <w:t>z ALK-pozitivnim NSCLC</w:t>
      </w:r>
      <w:r w:rsidR="005B277F" w:rsidRPr="000E0FDC">
        <w:rPr>
          <w:color w:val="000000"/>
          <w:szCs w:val="22"/>
          <w:lang w:val="sl-SI"/>
        </w:rPr>
        <w:t xml:space="preserve"> </w:t>
      </w:r>
      <w:r w:rsidR="002C2CBA" w:rsidRPr="000E0FDC">
        <w:rPr>
          <w:color w:val="000000"/>
          <w:szCs w:val="22"/>
          <w:lang w:val="sl-SI"/>
        </w:rPr>
        <w:t xml:space="preserve">v </w:t>
      </w:r>
      <w:r w:rsidR="008C62AB" w:rsidRPr="000E0FDC">
        <w:rPr>
          <w:color w:val="000000"/>
          <w:szCs w:val="22"/>
          <w:lang w:val="sl-SI"/>
        </w:rPr>
        <w:t>Š</w:t>
      </w:r>
      <w:r w:rsidR="005B277F" w:rsidRPr="000E0FDC">
        <w:rPr>
          <w:color w:val="000000"/>
          <w:szCs w:val="22"/>
          <w:lang w:val="sl-SI"/>
        </w:rPr>
        <w:t>tudijah</w:t>
      </w:r>
      <w:r w:rsidR="00030222" w:rsidRPr="000E0FDC">
        <w:rPr>
          <w:color w:val="000000"/>
          <w:szCs w:val="22"/>
          <w:lang w:val="sl-SI"/>
        </w:rPr>
        <w:t> </w:t>
      </w:r>
      <w:r w:rsidRPr="000E0FDC">
        <w:rPr>
          <w:color w:val="000000"/>
          <w:szCs w:val="22"/>
          <w:lang w:val="sl-SI"/>
        </w:rPr>
        <w:t>1001</w:t>
      </w:r>
      <w:r w:rsidR="005B277F" w:rsidRPr="000E0FDC">
        <w:rPr>
          <w:color w:val="000000"/>
          <w:szCs w:val="22"/>
          <w:lang w:val="sl-SI"/>
        </w:rPr>
        <w:t xml:space="preserve"> in 1005 z eno skupino bolnikov</w:t>
      </w:r>
      <w:r w:rsidRPr="000E0FDC">
        <w:rPr>
          <w:color w:val="000000"/>
          <w:szCs w:val="22"/>
          <w:lang w:val="sl-SI"/>
        </w:rPr>
        <w:t xml:space="preserve"> </w:t>
      </w:r>
      <w:r w:rsidR="002C2CBA" w:rsidRPr="000E0FDC">
        <w:rPr>
          <w:color w:val="000000"/>
          <w:szCs w:val="22"/>
          <w:lang w:val="sl-SI"/>
        </w:rPr>
        <w:t xml:space="preserve">jih je bilo </w:t>
      </w:r>
      <w:r w:rsidR="002C6B9E" w:rsidRPr="000E0FDC">
        <w:rPr>
          <w:color w:val="000000"/>
          <w:szCs w:val="22"/>
          <w:lang w:val="sl-SI"/>
        </w:rPr>
        <w:t>2</w:t>
      </w:r>
      <w:r w:rsidRPr="000E0FDC">
        <w:rPr>
          <w:color w:val="000000"/>
          <w:szCs w:val="22"/>
          <w:lang w:val="sl-SI"/>
        </w:rPr>
        <w:t>2</w:t>
      </w:r>
      <w:r w:rsidR="00501120" w:rsidRPr="000E0FDC">
        <w:rPr>
          <w:color w:val="000000"/>
          <w:szCs w:val="22"/>
          <w:lang w:val="sl-SI"/>
        </w:rPr>
        <w:t> </w:t>
      </w:r>
      <w:r w:rsidR="002C2CBA" w:rsidRPr="000E0FDC">
        <w:rPr>
          <w:color w:val="000000"/>
          <w:szCs w:val="22"/>
          <w:lang w:val="sl-SI"/>
        </w:rPr>
        <w:t>(</w:t>
      </w:r>
      <w:r w:rsidR="002C6B9E" w:rsidRPr="000E0FDC">
        <w:rPr>
          <w:color w:val="000000"/>
          <w:szCs w:val="22"/>
          <w:lang w:val="sl-SI"/>
        </w:rPr>
        <w:t>1</w:t>
      </w:r>
      <w:r w:rsidRPr="000E0FDC">
        <w:rPr>
          <w:color w:val="000000"/>
          <w:szCs w:val="22"/>
          <w:lang w:val="sl-SI"/>
        </w:rPr>
        <w:t>4</w:t>
      </w:r>
      <w:r w:rsidR="002C6B9E" w:rsidRPr="000E0FDC">
        <w:rPr>
          <w:color w:val="000000"/>
          <w:szCs w:val="22"/>
          <w:lang w:val="sl-SI"/>
        </w:rPr>
        <w:t> </w:t>
      </w:r>
      <w:r w:rsidR="002C2CBA" w:rsidRPr="000E0FDC">
        <w:rPr>
          <w:color w:val="000000"/>
          <w:szCs w:val="22"/>
          <w:lang w:val="sl-SI"/>
        </w:rPr>
        <w:t xml:space="preserve">%) </w:t>
      </w:r>
      <w:r w:rsidR="008C62AB" w:rsidRPr="000E0FDC">
        <w:rPr>
          <w:color w:val="000000"/>
          <w:szCs w:val="22"/>
          <w:lang w:val="sl-SI"/>
        </w:rPr>
        <w:t>oziroma</w:t>
      </w:r>
      <w:r w:rsidR="005B277F" w:rsidRPr="000E0FDC">
        <w:rPr>
          <w:color w:val="000000"/>
          <w:szCs w:val="22"/>
          <w:lang w:val="sl-SI"/>
        </w:rPr>
        <w:t xml:space="preserve"> 173</w:t>
      </w:r>
      <w:r w:rsidR="00030222" w:rsidRPr="000E0FDC">
        <w:rPr>
          <w:color w:val="000000"/>
          <w:szCs w:val="22"/>
          <w:lang w:val="sl-SI"/>
        </w:rPr>
        <w:t> </w:t>
      </w:r>
      <w:r w:rsidR="005B277F" w:rsidRPr="000E0FDC">
        <w:rPr>
          <w:color w:val="000000"/>
          <w:szCs w:val="22"/>
          <w:lang w:val="sl-SI"/>
        </w:rPr>
        <w:t xml:space="preserve">(16 %) </w:t>
      </w:r>
      <w:r w:rsidR="002C2CBA" w:rsidRPr="000E0FDC">
        <w:rPr>
          <w:color w:val="000000"/>
          <w:szCs w:val="22"/>
          <w:lang w:val="sl-SI"/>
        </w:rPr>
        <w:t>starih 65</w:t>
      </w:r>
      <w:r w:rsidR="00030222" w:rsidRPr="000E0FDC">
        <w:rPr>
          <w:color w:val="000000"/>
          <w:szCs w:val="22"/>
          <w:lang w:val="sl-SI"/>
        </w:rPr>
        <w:t> </w:t>
      </w:r>
      <w:r w:rsidR="002C2CBA" w:rsidRPr="000E0FDC">
        <w:rPr>
          <w:color w:val="000000"/>
          <w:szCs w:val="22"/>
          <w:lang w:val="sl-SI"/>
        </w:rPr>
        <w:t xml:space="preserve">let ali več. </w:t>
      </w:r>
      <w:r w:rsidR="005B277F" w:rsidRPr="000E0FDC">
        <w:rPr>
          <w:color w:val="000000"/>
          <w:szCs w:val="22"/>
          <w:lang w:val="sl-SI"/>
        </w:rPr>
        <w:t>Pri bolnikih z ALK-pozitivnim NSCLC je bila p</w:t>
      </w:r>
      <w:r w:rsidR="00000D85" w:rsidRPr="000E0FDC">
        <w:rPr>
          <w:color w:val="000000"/>
          <w:szCs w:val="22"/>
          <w:lang w:val="sl-SI"/>
        </w:rPr>
        <w:t xml:space="preserve">ogostnost neželenih učinkov na splošno podobna pri bolnikih &lt; 65 let in bolnikih </w:t>
      </w:r>
      <w:r w:rsidR="00000D85" w:rsidRPr="000E0FDC">
        <w:rPr>
          <w:color w:val="000000"/>
          <w:lang w:val="sl-SI"/>
        </w:rPr>
        <w:sym w:font="Symbol" w:char="F0B3"/>
      </w:r>
      <w:r w:rsidR="00000D85" w:rsidRPr="000E0FDC">
        <w:rPr>
          <w:color w:val="000000"/>
          <w:lang w:val="sl-SI"/>
        </w:rPr>
        <w:t xml:space="preserve"> 65 let, z izjemo edema in zaprtosti, o katerih so v </w:t>
      </w:r>
      <w:r w:rsidR="0040005B" w:rsidRPr="000E0FDC">
        <w:rPr>
          <w:color w:val="000000"/>
          <w:lang w:val="sl-SI"/>
        </w:rPr>
        <w:t>Š</w:t>
      </w:r>
      <w:r w:rsidR="00000D85" w:rsidRPr="000E0FDC">
        <w:rPr>
          <w:color w:val="000000"/>
          <w:lang w:val="sl-SI"/>
        </w:rPr>
        <w:t>tudiji</w:t>
      </w:r>
      <w:r w:rsidR="00030222" w:rsidRPr="000E0FDC">
        <w:rPr>
          <w:color w:val="000000"/>
          <w:lang w:val="sl-SI"/>
        </w:rPr>
        <w:t> </w:t>
      </w:r>
      <w:r w:rsidR="00000D85" w:rsidRPr="000E0FDC">
        <w:rPr>
          <w:color w:val="000000"/>
          <w:lang w:val="sl-SI"/>
        </w:rPr>
        <w:t>1014 pogosteje (</w:t>
      </w:r>
      <w:r w:rsidR="00000D85" w:rsidRPr="000E0FDC">
        <w:rPr>
          <w:color w:val="000000"/>
          <w:lang w:val="sl-SI"/>
        </w:rPr>
        <w:sym w:font="Symbol" w:char="F0B3"/>
      </w:r>
      <w:r w:rsidR="00000D85" w:rsidRPr="000E0FDC">
        <w:rPr>
          <w:color w:val="000000"/>
          <w:lang w:val="sl-SI"/>
        </w:rPr>
        <w:t> 15</w:t>
      </w:r>
      <w:r w:rsidR="00030222" w:rsidRPr="000E0FDC">
        <w:rPr>
          <w:color w:val="000000"/>
          <w:lang w:val="sl-SI"/>
        </w:rPr>
        <w:t> </w:t>
      </w:r>
      <w:r w:rsidR="001D15A2" w:rsidRPr="000E0FDC">
        <w:rPr>
          <w:color w:val="000000"/>
          <w:lang w:val="sl-SI"/>
        </w:rPr>
        <w:t>%</w:t>
      </w:r>
      <w:r w:rsidR="00000D85" w:rsidRPr="000E0FDC">
        <w:rPr>
          <w:color w:val="000000"/>
          <w:lang w:val="sl-SI"/>
        </w:rPr>
        <w:t xml:space="preserve"> razlika) poročali pri bolnikih </w:t>
      </w:r>
      <w:r w:rsidR="00000D85" w:rsidRPr="000E0FDC">
        <w:rPr>
          <w:color w:val="000000"/>
          <w:lang w:val="sl-SI"/>
        </w:rPr>
        <w:sym w:font="Symbol" w:char="F0B3"/>
      </w:r>
      <w:r w:rsidR="00000D85" w:rsidRPr="000E0FDC">
        <w:rPr>
          <w:color w:val="000000"/>
          <w:lang w:val="sl-SI"/>
        </w:rPr>
        <w:t xml:space="preserve"> 65 let, zdravljenih s krizotinibom. </w:t>
      </w:r>
      <w:r w:rsidR="002C2CBA" w:rsidRPr="000E0FDC">
        <w:rPr>
          <w:color w:val="000000"/>
          <w:szCs w:val="22"/>
          <w:lang w:val="sl-SI"/>
        </w:rPr>
        <w:t xml:space="preserve">Noben bolnik v </w:t>
      </w:r>
      <w:r w:rsidR="002C6B9E" w:rsidRPr="000E0FDC">
        <w:rPr>
          <w:color w:val="000000"/>
          <w:szCs w:val="22"/>
          <w:lang w:val="sl-SI"/>
        </w:rPr>
        <w:t xml:space="preserve">skupini s krizotinibom v </w:t>
      </w:r>
      <w:r w:rsidR="00000D85" w:rsidRPr="000E0FDC">
        <w:rPr>
          <w:color w:val="000000"/>
          <w:szCs w:val="22"/>
          <w:lang w:val="sl-SI"/>
        </w:rPr>
        <w:t>randomiziranih študijah 3. </w:t>
      </w:r>
      <w:r w:rsidR="0025630D" w:rsidRPr="000E0FDC">
        <w:rPr>
          <w:color w:val="000000"/>
          <w:szCs w:val="22"/>
          <w:lang w:val="sl-SI"/>
        </w:rPr>
        <w:t>f</w:t>
      </w:r>
      <w:r w:rsidR="00000D85" w:rsidRPr="000E0FDC">
        <w:rPr>
          <w:color w:val="000000"/>
          <w:szCs w:val="22"/>
          <w:lang w:val="sl-SI"/>
        </w:rPr>
        <w:t>aze</w:t>
      </w:r>
      <w:r w:rsidR="0025630D" w:rsidRPr="000E0FDC">
        <w:rPr>
          <w:color w:val="000000"/>
          <w:szCs w:val="22"/>
          <w:lang w:val="sl-SI"/>
        </w:rPr>
        <w:t>,</w:t>
      </w:r>
      <w:r w:rsidR="00000D85" w:rsidRPr="000E0FDC">
        <w:rPr>
          <w:color w:val="000000"/>
          <w:szCs w:val="22"/>
          <w:lang w:val="sl-SI"/>
        </w:rPr>
        <w:t xml:space="preserve"> </w:t>
      </w:r>
      <w:r w:rsidR="0040005B" w:rsidRPr="000E0FDC">
        <w:rPr>
          <w:color w:val="000000"/>
          <w:szCs w:val="22"/>
          <w:lang w:val="sl-SI"/>
        </w:rPr>
        <w:t>Š</w:t>
      </w:r>
      <w:r w:rsidR="001D15A2" w:rsidRPr="000E0FDC">
        <w:rPr>
          <w:color w:val="000000"/>
          <w:szCs w:val="22"/>
          <w:lang w:val="sl-SI"/>
        </w:rPr>
        <w:t>tudij</w:t>
      </w:r>
      <w:r w:rsidR="006464E2" w:rsidRPr="000E0FDC">
        <w:rPr>
          <w:color w:val="000000"/>
          <w:szCs w:val="22"/>
          <w:lang w:val="sl-SI"/>
        </w:rPr>
        <w:t>i</w:t>
      </w:r>
      <w:r w:rsidR="00030222" w:rsidRPr="000E0FDC">
        <w:rPr>
          <w:color w:val="000000"/>
          <w:szCs w:val="22"/>
          <w:lang w:val="sl-SI"/>
        </w:rPr>
        <w:t> </w:t>
      </w:r>
      <w:r w:rsidR="00000D85" w:rsidRPr="000E0FDC">
        <w:rPr>
          <w:color w:val="000000"/>
          <w:szCs w:val="22"/>
          <w:lang w:val="sl-SI"/>
        </w:rPr>
        <w:t xml:space="preserve">1007 </w:t>
      </w:r>
      <w:r w:rsidR="0014564E" w:rsidRPr="000E0FDC">
        <w:rPr>
          <w:color w:val="000000"/>
          <w:szCs w:val="22"/>
          <w:lang w:val="sl-SI"/>
        </w:rPr>
        <w:t>in</w:t>
      </w:r>
      <w:r w:rsidR="00000D85" w:rsidRPr="000E0FDC">
        <w:rPr>
          <w:color w:val="000000"/>
          <w:szCs w:val="22"/>
          <w:lang w:val="sl-SI"/>
        </w:rPr>
        <w:t xml:space="preserve"> 1014</w:t>
      </w:r>
      <w:r w:rsidR="006464E2" w:rsidRPr="000E0FDC">
        <w:rPr>
          <w:color w:val="000000"/>
          <w:szCs w:val="22"/>
          <w:lang w:val="sl-SI"/>
        </w:rPr>
        <w:t>,</w:t>
      </w:r>
      <w:r w:rsidR="00000D85" w:rsidRPr="000E0FDC">
        <w:rPr>
          <w:color w:val="000000"/>
          <w:szCs w:val="22"/>
          <w:lang w:val="sl-SI"/>
        </w:rPr>
        <w:t xml:space="preserve"> </w:t>
      </w:r>
      <w:r w:rsidR="0014564E" w:rsidRPr="000E0FDC">
        <w:rPr>
          <w:color w:val="000000"/>
          <w:szCs w:val="22"/>
          <w:lang w:val="sl-SI"/>
        </w:rPr>
        <w:t>ter</w:t>
      </w:r>
      <w:r w:rsidR="00000D85" w:rsidRPr="000E0FDC">
        <w:rPr>
          <w:color w:val="000000"/>
          <w:szCs w:val="22"/>
          <w:lang w:val="sl-SI"/>
        </w:rPr>
        <w:t xml:space="preserve"> </w:t>
      </w:r>
      <w:r w:rsidR="006A5DE9" w:rsidRPr="000E0FDC">
        <w:rPr>
          <w:color w:val="000000"/>
          <w:szCs w:val="22"/>
          <w:lang w:val="sl-SI"/>
        </w:rPr>
        <w:t>eno</w:t>
      </w:r>
      <w:r w:rsidR="001D15A2" w:rsidRPr="000E0FDC">
        <w:rPr>
          <w:color w:val="000000"/>
          <w:szCs w:val="22"/>
          <w:lang w:val="sl-SI"/>
        </w:rPr>
        <w:t>skupinski</w:t>
      </w:r>
      <w:r w:rsidR="006A5DE9" w:rsidRPr="000E0FDC">
        <w:rPr>
          <w:color w:val="000000"/>
          <w:szCs w:val="22"/>
          <w:lang w:val="sl-SI"/>
        </w:rPr>
        <w:t xml:space="preserve"> </w:t>
      </w:r>
      <w:r w:rsidR="0040005B" w:rsidRPr="000E0FDC">
        <w:rPr>
          <w:color w:val="000000"/>
          <w:szCs w:val="22"/>
          <w:lang w:val="sl-SI"/>
        </w:rPr>
        <w:t>Š</w:t>
      </w:r>
      <w:r w:rsidR="00000D85" w:rsidRPr="000E0FDC">
        <w:rPr>
          <w:color w:val="000000"/>
          <w:szCs w:val="22"/>
          <w:lang w:val="sl-SI"/>
        </w:rPr>
        <w:t>tudiji</w:t>
      </w:r>
      <w:r w:rsidR="00030222" w:rsidRPr="000E0FDC">
        <w:rPr>
          <w:color w:val="000000"/>
          <w:szCs w:val="22"/>
          <w:lang w:val="sl-SI"/>
        </w:rPr>
        <w:t> </w:t>
      </w:r>
      <w:r w:rsidR="00000D85" w:rsidRPr="000E0FDC">
        <w:rPr>
          <w:color w:val="000000"/>
          <w:szCs w:val="22"/>
          <w:lang w:val="sl-SI"/>
        </w:rPr>
        <w:t xml:space="preserve">1005 </w:t>
      </w:r>
      <w:r w:rsidR="002C2CBA" w:rsidRPr="000E0FDC">
        <w:rPr>
          <w:color w:val="000000"/>
          <w:szCs w:val="22"/>
          <w:lang w:val="sl-SI"/>
        </w:rPr>
        <w:t xml:space="preserve">ni bil star </w:t>
      </w:r>
      <w:r w:rsidR="00000D85" w:rsidRPr="000E0FDC">
        <w:rPr>
          <w:color w:val="000000"/>
          <w:lang w:val="sl-SI"/>
        </w:rPr>
        <w:sym w:font="Symbol" w:char="F0B3"/>
      </w:r>
      <w:r w:rsidR="00000D85" w:rsidRPr="000E0FDC">
        <w:rPr>
          <w:color w:val="000000"/>
          <w:lang w:val="sl-SI"/>
        </w:rPr>
        <w:t> </w:t>
      </w:r>
      <w:r w:rsidR="002C2CBA" w:rsidRPr="000E0FDC">
        <w:rPr>
          <w:color w:val="000000"/>
          <w:szCs w:val="22"/>
          <w:lang w:val="sl-SI"/>
        </w:rPr>
        <w:t>85</w:t>
      </w:r>
      <w:r w:rsidR="00000D85" w:rsidRPr="000E0FDC">
        <w:rPr>
          <w:color w:val="000000"/>
          <w:szCs w:val="22"/>
          <w:lang w:val="sl-SI"/>
        </w:rPr>
        <w:t> </w:t>
      </w:r>
      <w:r w:rsidR="002C2CBA" w:rsidRPr="000E0FDC">
        <w:rPr>
          <w:color w:val="000000"/>
          <w:szCs w:val="22"/>
          <w:lang w:val="sl-SI"/>
        </w:rPr>
        <w:t xml:space="preserve">let. </w:t>
      </w:r>
      <w:r w:rsidR="00000D85" w:rsidRPr="000E0FDC">
        <w:rPr>
          <w:color w:val="000000"/>
          <w:szCs w:val="22"/>
          <w:lang w:val="sl-SI"/>
        </w:rPr>
        <w:t xml:space="preserve">V </w:t>
      </w:r>
      <w:r w:rsidR="001D15A2" w:rsidRPr="000E0FDC">
        <w:rPr>
          <w:color w:val="000000"/>
          <w:szCs w:val="22"/>
          <w:lang w:val="sl-SI"/>
        </w:rPr>
        <w:t xml:space="preserve">enoskupinski </w:t>
      </w:r>
      <w:r w:rsidR="0040005B" w:rsidRPr="000E0FDC">
        <w:rPr>
          <w:color w:val="000000"/>
          <w:szCs w:val="22"/>
          <w:lang w:val="sl-SI"/>
        </w:rPr>
        <w:t>Š</w:t>
      </w:r>
      <w:r w:rsidR="00000D85" w:rsidRPr="000E0FDC">
        <w:rPr>
          <w:color w:val="000000"/>
          <w:szCs w:val="22"/>
          <w:lang w:val="sl-SI"/>
        </w:rPr>
        <w:t>tudiji</w:t>
      </w:r>
      <w:r w:rsidR="00030222" w:rsidRPr="000E0FDC">
        <w:rPr>
          <w:color w:val="000000"/>
          <w:szCs w:val="22"/>
          <w:lang w:val="sl-SI"/>
        </w:rPr>
        <w:t> </w:t>
      </w:r>
      <w:r w:rsidR="00000D85" w:rsidRPr="000E0FDC">
        <w:rPr>
          <w:color w:val="000000"/>
          <w:szCs w:val="22"/>
          <w:lang w:val="sl-SI"/>
        </w:rPr>
        <w:t xml:space="preserve">1001 je bil en bolnik </w:t>
      </w:r>
      <w:r w:rsidR="005B277F" w:rsidRPr="000E0FDC">
        <w:rPr>
          <w:color w:val="000000"/>
          <w:szCs w:val="22"/>
          <w:lang w:val="sl-SI"/>
        </w:rPr>
        <w:t xml:space="preserve">z ALK-pozitivnim NSCLC </w:t>
      </w:r>
      <w:r w:rsidR="00000D85" w:rsidRPr="000E0FDC">
        <w:rPr>
          <w:color w:val="000000"/>
          <w:szCs w:val="22"/>
          <w:lang w:val="sl-SI"/>
        </w:rPr>
        <w:t>od 154 bolnikov starejši od 85 let (glejte tudi poglavji 4.2 in 5.2).</w:t>
      </w:r>
      <w:r w:rsidR="001C0AEE" w:rsidRPr="000E0FDC">
        <w:rPr>
          <w:color w:val="000000"/>
          <w:szCs w:val="22"/>
          <w:lang w:val="sl-SI"/>
        </w:rPr>
        <w:t xml:space="preserve"> </w:t>
      </w:r>
      <w:r w:rsidR="008C62AB" w:rsidRPr="000E0FDC">
        <w:rPr>
          <w:color w:val="000000"/>
          <w:szCs w:val="22"/>
          <w:lang w:val="sl-SI"/>
        </w:rPr>
        <w:t>Izmed</w:t>
      </w:r>
      <w:r w:rsidR="001C0AEE" w:rsidRPr="000E0FDC">
        <w:rPr>
          <w:color w:val="000000"/>
          <w:szCs w:val="22"/>
          <w:lang w:val="sl-SI"/>
        </w:rPr>
        <w:t xml:space="preserve"> 53</w:t>
      </w:r>
      <w:r w:rsidR="00030222" w:rsidRPr="000E0FDC">
        <w:rPr>
          <w:color w:val="000000"/>
          <w:szCs w:val="22"/>
          <w:lang w:val="sl-SI"/>
        </w:rPr>
        <w:t> </w:t>
      </w:r>
      <w:r w:rsidR="001C0AEE" w:rsidRPr="000E0FDC">
        <w:rPr>
          <w:color w:val="000000"/>
          <w:szCs w:val="22"/>
          <w:lang w:val="sl-SI"/>
        </w:rPr>
        <w:t xml:space="preserve">bolnikov z ROS1-pozitivnim NSCLC v </w:t>
      </w:r>
      <w:r w:rsidR="00AF7AD5" w:rsidRPr="000E0FDC">
        <w:rPr>
          <w:color w:val="000000"/>
          <w:szCs w:val="22"/>
          <w:lang w:val="sl-SI"/>
        </w:rPr>
        <w:t xml:space="preserve">enoskupinski </w:t>
      </w:r>
      <w:r w:rsidR="001C0AEE" w:rsidRPr="000E0FDC">
        <w:rPr>
          <w:color w:val="000000"/>
          <w:szCs w:val="22"/>
          <w:lang w:val="sl-SI"/>
        </w:rPr>
        <w:t>Študiji</w:t>
      </w:r>
      <w:r w:rsidR="00030222" w:rsidRPr="000E0FDC">
        <w:rPr>
          <w:color w:val="000000"/>
          <w:szCs w:val="22"/>
          <w:lang w:val="sl-SI"/>
        </w:rPr>
        <w:t> </w:t>
      </w:r>
      <w:r w:rsidR="001C0AEE" w:rsidRPr="000E0FDC">
        <w:rPr>
          <w:color w:val="000000"/>
          <w:szCs w:val="22"/>
          <w:lang w:val="sl-SI"/>
        </w:rPr>
        <w:t>1001 jih je bilo 15</w:t>
      </w:r>
      <w:r w:rsidR="00B73F82" w:rsidRPr="000E0FDC">
        <w:rPr>
          <w:color w:val="000000"/>
          <w:szCs w:val="22"/>
          <w:lang w:val="sl-SI"/>
        </w:rPr>
        <w:t> </w:t>
      </w:r>
      <w:r w:rsidR="001C0AEE" w:rsidRPr="000E0FDC">
        <w:rPr>
          <w:color w:val="000000"/>
          <w:szCs w:val="22"/>
          <w:lang w:val="sl-SI"/>
        </w:rPr>
        <w:t>(28 %) starih 65 let ali več. V Študiji</w:t>
      </w:r>
      <w:r w:rsidR="00030222" w:rsidRPr="000E0FDC">
        <w:rPr>
          <w:color w:val="000000"/>
          <w:szCs w:val="22"/>
          <w:lang w:val="sl-SI"/>
        </w:rPr>
        <w:t> </w:t>
      </w:r>
      <w:r w:rsidR="001C0AEE" w:rsidRPr="000E0FDC">
        <w:rPr>
          <w:color w:val="000000"/>
          <w:szCs w:val="22"/>
          <w:lang w:val="sl-SI"/>
        </w:rPr>
        <w:t>1001 ni bilo ROS1-pozitivnih bolnikov, starejših od 85</w:t>
      </w:r>
      <w:r w:rsidR="00030222" w:rsidRPr="000E0FDC">
        <w:rPr>
          <w:color w:val="000000"/>
          <w:szCs w:val="22"/>
          <w:lang w:val="sl-SI"/>
        </w:rPr>
        <w:t> </w:t>
      </w:r>
      <w:r w:rsidR="001C0AEE" w:rsidRPr="000E0FDC">
        <w:rPr>
          <w:color w:val="000000"/>
          <w:szCs w:val="22"/>
          <w:lang w:val="sl-SI"/>
        </w:rPr>
        <w:t>let.</w:t>
      </w:r>
    </w:p>
    <w:p w14:paraId="20E47DFA" w14:textId="77777777" w:rsidR="001D590D" w:rsidRPr="000E0FDC" w:rsidRDefault="001D590D" w:rsidP="00723C98">
      <w:pPr>
        <w:spacing w:line="240" w:lineRule="auto"/>
        <w:rPr>
          <w:color w:val="000000"/>
          <w:szCs w:val="22"/>
          <w:u w:val="single"/>
          <w:lang w:val="sl-SI"/>
        </w:rPr>
      </w:pPr>
    </w:p>
    <w:p w14:paraId="78C193AB" w14:textId="77777777" w:rsidR="002C2CBA" w:rsidRPr="000E0FDC" w:rsidRDefault="002C2CBA" w:rsidP="000D409B">
      <w:pPr>
        <w:keepNext/>
        <w:widowControl w:val="0"/>
        <w:spacing w:line="240" w:lineRule="auto"/>
        <w:rPr>
          <w:color w:val="000000"/>
          <w:szCs w:val="22"/>
          <w:u w:val="single"/>
          <w:lang w:val="sl-SI"/>
        </w:rPr>
      </w:pPr>
      <w:r w:rsidRPr="000E0FDC">
        <w:rPr>
          <w:color w:val="000000"/>
          <w:szCs w:val="22"/>
          <w:u w:val="single"/>
          <w:lang w:val="sl-SI"/>
        </w:rPr>
        <w:lastRenderedPageBreak/>
        <w:t>Pediatrična populacija</w:t>
      </w:r>
    </w:p>
    <w:p w14:paraId="354AFBA3" w14:textId="77777777" w:rsidR="002C2CBA" w:rsidRPr="000E0FDC" w:rsidRDefault="002C2CBA" w:rsidP="000D409B">
      <w:pPr>
        <w:keepNext/>
        <w:widowControl w:val="0"/>
        <w:spacing w:line="240" w:lineRule="auto"/>
        <w:rPr>
          <w:color w:val="000000"/>
          <w:szCs w:val="22"/>
          <w:lang w:val="sl-SI"/>
        </w:rPr>
      </w:pPr>
    </w:p>
    <w:p w14:paraId="18A46114" w14:textId="30003016" w:rsidR="00296E07" w:rsidRPr="000E0FDC" w:rsidRDefault="00533EC2" w:rsidP="00296E07">
      <w:pPr>
        <w:keepNext/>
        <w:tabs>
          <w:tab w:val="left" w:pos="288"/>
          <w:tab w:val="left" w:pos="605"/>
          <w:tab w:val="left" w:pos="720"/>
        </w:tabs>
        <w:spacing w:line="240" w:lineRule="auto"/>
        <w:rPr>
          <w:iCs/>
          <w:color w:val="000000"/>
          <w:lang w:val="sl-SI"/>
        </w:rPr>
      </w:pPr>
      <w:r w:rsidRPr="002D57BF">
        <w:rPr>
          <w:color w:val="000000"/>
          <w:szCs w:val="22"/>
          <w:lang w:val="sl-SI"/>
        </w:rPr>
        <w:t>Varnost in učinkovitost krizotiniba so dokazali pri pediatrični</w:t>
      </w:r>
      <w:r w:rsidR="00314170">
        <w:rPr>
          <w:color w:val="000000"/>
          <w:szCs w:val="22"/>
          <w:lang w:val="sl-SI"/>
        </w:rPr>
        <w:t xml:space="preserve">h bolnikih </w:t>
      </w:r>
      <w:r w:rsidRPr="002D57BF">
        <w:rPr>
          <w:color w:val="000000"/>
          <w:szCs w:val="22"/>
          <w:lang w:val="sl-SI"/>
        </w:rPr>
        <w:t>z recidivnim ali refraktarnim sistemskim ALK</w:t>
      </w:r>
      <w:r w:rsidRPr="002D57BF">
        <w:rPr>
          <w:color w:val="000000"/>
          <w:szCs w:val="22"/>
          <w:lang w:val="sl-SI"/>
        </w:rPr>
        <w:noBreakHyphen/>
        <w:t>pozitivnim ALCL, stari</w:t>
      </w:r>
      <w:r w:rsidR="00314170">
        <w:rPr>
          <w:color w:val="000000"/>
          <w:szCs w:val="22"/>
          <w:lang w:val="sl-SI"/>
        </w:rPr>
        <w:t>h</w:t>
      </w:r>
      <w:r w:rsidRPr="002D57BF">
        <w:rPr>
          <w:color w:val="000000"/>
          <w:szCs w:val="22"/>
          <w:lang w:val="sl-SI"/>
        </w:rPr>
        <w:t xml:space="preserve"> od 3 do </w:t>
      </w:r>
      <w:r w:rsidR="00314170">
        <w:rPr>
          <w:color w:val="000000"/>
          <w:szCs w:val="22"/>
          <w:lang w:val="sl-SI"/>
        </w:rPr>
        <w:t>&lt;</w:t>
      </w:r>
      <w:r w:rsidRPr="002D57BF">
        <w:rPr>
          <w:color w:val="000000"/>
          <w:szCs w:val="22"/>
          <w:lang w:val="sl-SI"/>
        </w:rPr>
        <w:t> 18 let, oziroma z neresektabilnim, recidivnim ali refraktarnim ALK</w:t>
      </w:r>
      <w:r w:rsidRPr="002D57BF">
        <w:rPr>
          <w:color w:val="000000"/>
          <w:szCs w:val="22"/>
          <w:lang w:val="sl-SI"/>
        </w:rPr>
        <w:noBreakHyphen/>
        <w:t>pozitivnim IMT, stari</w:t>
      </w:r>
      <w:r w:rsidR="00314170">
        <w:rPr>
          <w:color w:val="000000"/>
          <w:szCs w:val="22"/>
          <w:lang w:val="sl-SI"/>
        </w:rPr>
        <w:t>h</w:t>
      </w:r>
      <w:r w:rsidRPr="002D57BF">
        <w:rPr>
          <w:color w:val="000000"/>
          <w:szCs w:val="22"/>
          <w:lang w:val="sl-SI"/>
        </w:rPr>
        <w:t xml:space="preserve"> od 2 do </w:t>
      </w:r>
      <w:r w:rsidR="00314170">
        <w:rPr>
          <w:color w:val="000000"/>
          <w:szCs w:val="22"/>
          <w:lang w:val="sl-SI"/>
        </w:rPr>
        <w:t>&lt;</w:t>
      </w:r>
      <w:r w:rsidRPr="002D57BF">
        <w:rPr>
          <w:color w:val="000000"/>
          <w:szCs w:val="22"/>
          <w:lang w:val="sl-SI"/>
        </w:rPr>
        <w:t xml:space="preserve"> 18 let (glejte poglavji 4.2 in 4.8). </w:t>
      </w:r>
      <w:r w:rsidR="00E17567" w:rsidRPr="002D57BF">
        <w:rPr>
          <w:color w:val="000000"/>
          <w:szCs w:val="22"/>
          <w:lang w:val="sl-SI"/>
        </w:rPr>
        <w:t xml:space="preserve">Podatkov o varnosti </w:t>
      </w:r>
      <w:r w:rsidR="00314170">
        <w:rPr>
          <w:color w:val="000000"/>
          <w:szCs w:val="22"/>
          <w:lang w:val="sl-SI"/>
        </w:rPr>
        <w:t>ali</w:t>
      </w:r>
      <w:r w:rsidR="00E17567" w:rsidRPr="002D57BF">
        <w:rPr>
          <w:color w:val="000000"/>
          <w:szCs w:val="22"/>
          <w:lang w:val="sl-SI"/>
        </w:rPr>
        <w:t xml:space="preserve"> učinkovitosti zdravljenja s krizotinibom pri pediatričnih bolnikih z ALK</w:t>
      </w:r>
      <w:r w:rsidR="00E17567" w:rsidRPr="002D57BF">
        <w:rPr>
          <w:color w:val="000000"/>
          <w:szCs w:val="22"/>
          <w:lang w:val="sl-SI"/>
        </w:rPr>
        <w:noBreakHyphen/>
        <w:t>pozitivnim ALCL, mlajših od 3 let, ali pediatričnih bolnikih z ALK</w:t>
      </w:r>
      <w:r w:rsidR="00E17567" w:rsidRPr="002D57BF">
        <w:rPr>
          <w:color w:val="000000"/>
          <w:szCs w:val="22"/>
          <w:lang w:val="sl-SI"/>
        </w:rPr>
        <w:noBreakHyphen/>
        <w:t>pozitivnim IMT, mlajših od 2 let</w:t>
      </w:r>
      <w:r w:rsidR="00296E07" w:rsidRPr="002D57BF">
        <w:rPr>
          <w:color w:val="000000"/>
          <w:szCs w:val="22"/>
          <w:lang w:val="sl-SI"/>
        </w:rPr>
        <w:t xml:space="preserve">, ni. </w:t>
      </w:r>
    </w:p>
    <w:p w14:paraId="752CECF7" w14:textId="77777777" w:rsidR="000160D5" w:rsidRPr="002D57BF" w:rsidRDefault="000160D5" w:rsidP="000160D5">
      <w:pPr>
        <w:keepNext/>
        <w:widowControl w:val="0"/>
        <w:spacing w:line="240" w:lineRule="auto"/>
        <w:rPr>
          <w:color w:val="000000"/>
          <w:szCs w:val="22"/>
          <w:lang w:val="sl-SI"/>
        </w:rPr>
      </w:pPr>
    </w:p>
    <w:p w14:paraId="578BC27B" w14:textId="77777777" w:rsidR="000160D5" w:rsidRPr="002D57BF" w:rsidRDefault="000160D5" w:rsidP="000160D5">
      <w:pPr>
        <w:keepNext/>
        <w:widowControl w:val="0"/>
        <w:spacing w:line="240" w:lineRule="auto"/>
        <w:rPr>
          <w:bCs/>
          <w:i/>
          <w:iCs/>
          <w:color w:val="000000"/>
          <w:szCs w:val="22"/>
          <w:lang w:val="sl-SI"/>
        </w:rPr>
      </w:pPr>
      <w:r w:rsidRPr="002D57BF">
        <w:rPr>
          <w:bCs/>
          <w:i/>
          <w:iCs/>
          <w:color w:val="000000"/>
          <w:szCs w:val="22"/>
          <w:lang w:val="sl-SI"/>
        </w:rPr>
        <w:t>Pediatri</w:t>
      </w:r>
      <w:r w:rsidR="00296E07" w:rsidRPr="002D57BF">
        <w:rPr>
          <w:bCs/>
          <w:i/>
          <w:iCs/>
          <w:color w:val="000000"/>
          <w:szCs w:val="22"/>
          <w:lang w:val="sl-SI"/>
        </w:rPr>
        <w:t>čni bolniki z ALK</w:t>
      </w:r>
      <w:r w:rsidR="00296E07" w:rsidRPr="002D57BF">
        <w:rPr>
          <w:bCs/>
          <w:i/>
          <w:iCs/>
          <w:color w:val="000000"/>
          <w:szCs w:val="22"/>
          <w:lang w:val="sl-SI"/>
        </w:rPr>
        <w:noBreakHyphen/>
        <w:t>pozitivnim</w:t>
      </w:r>
      <w:r w:rsidRPr="002D57BF">
        <w:rPr>
          <w:bCs/>
          <w:i/>
          <w:iCs/>
          <w:color w:val="000000"/>
          <w:szCs w:val="22"/>
          <w:lang w:val="sl-SI"/>
        </w:rPr>
        <w:t xml:space="preserve"> ALCL (</w:t>
      </w:r>
      <w:r w:rsidR="00296E07" w:rsidRPr="002D57BF">
        <w:rPr>
          <w:bCs/>
          <w:i/>
          <w:iCs/>
          <w:color w:val="000000"/>
          <w:szCs w:val="22"/>
          <w:lang w:val="sl-SI"/>
        </w:rPr>
        <w:t>glejte poglavji 4.2 in 5.2</w:t>
      </w:r>
      <w:r w:rsidRPr="002D57BF">
        <w:rPr>
          <w:bCs/>
          <w:i/>
          <w:iCs/>
          <w:color w:val="000000"/>
          <w:szCs w:val="22"/>
          <w:lang w:val="sl-SI"/>
        </w:rPr>
        <w:t>)</w:t>
      </w:r>
    </w:p>
    <w:p w14:paraId="27B0C12D" w14:textId="0F4765F1" w:rsidR="00E156F6" w:rsidRPr="002D57BF" w:rsidRDefault="00E156F6" w:rsidP="000160D5">
      <w:pPr>
        <w:keepNext/>
        <w:widowControl w:val="0"/>
        <w:spacing w:line="240" w:lineRule="auto"/>
        <w:rPr>
          <w:color w:val="000000"/>
          <w:szCs w:val="22"/>
          <w:lang w:val="sl-SI"/>
        </w:rPr>
      </w:pPr>
      <w:r w:rsidRPr="000E0FDC">
        <w:rPr>
          <w:color w:val="000000"/>
          <w:szCs w:val="22"/>
          <w:lang w:val="sl-SI"/>
        </w:rPr>
        <w:t xml:space="preserve">Samostojno uporabo krizotiniba pri zdravljenju </w:t>
      </w:r>
      <w:r w:rsidR="00296E07" w:rsidRPr="002D57BF">
        <w:rPr>
          <w:color w:val="000000"/>
          <w:szCs w:val="22"/>
          <w:lang w:val="sl-SI"/>
        </w:rPr>
        <w:t>pediatričnih bolnikov z recidivnim ali refraktarnim sistemskim ALK</w:t>
      </w:r>
      <w:r w:rsidR="00296E07" w:rsidRPr="002D57BF">
        <w:rPr>
          <w:color w:val="000000"/>
          <w:szCs w:val="22"/>
          <w:lang w:val="sl-SI"/>
        </w:rPr>
        <w:noBreakHyphen/>
        <w:t>pozitivnim ALCL</w:t>
      </w:r>
      <w:r w:rsidRPr="002D57BF">
        <w:rPr>
          <w:color w:val="000000"/>
          <w:szCs w:val="22"/>
          <w:lang w:val="sl-SI"/>
        </w:rPr>
        <w:t xml:space="preserve"> so raziskovali v Študiji 0912 (n = 22). Vsi vključeni bolniki so prejeli predhodno sistemsko zdravljenje za svojo bolezen: 14 jih je imelo 1 predhodno linijo sistemskega zdravljenja, 6 jih je imelo 2 predhodni liniji sistemskega zdravljenja in 2 sta imela več kot 2 predhodni liniji sistemskega zdravljenja. Od 22 bolnikov, vključenih v Študijo 0912, </w:t>
      </w:r>
      <w:r w:rsidR="00775A94" w:rsidRPr="002D57BF">
        <w:rPr>
          <w:color w:val="000000"/>
          <w:szCs w:val="22"/>
          <w:lang w:val="sl-SI"/>
        </w:rPr>
        <w:t xml:space="preserve">so pri 2 predhodno opravili presaditev kostnega mozga. Klinični podatki o pediatričnih bolnikih, pri katerih po zdravljenju s krizotinibom opravijo presaditev </w:t>
      </w:r>
      <w:r w:rsidR="008E5BDE" w:rsidRPr="000E0FDC">
        <w:rPr>
          <w:color w:val="000000"/>
          <w:szCs w:val="22"/>
          <w:lang w:val="sl-SI"/>
        </w:rPr>
        <w:t>krvotvornih</w:t>
      </w:r>
      <w:r w:rsidR="00775A94" w:rsidRPr="002D57BF">
        <w:rPr>
          <w:color w:val="000000"/>
          <w:szCs w:val="22"/>
          <w:lang w:val="sl-SI"/>
        </w:rPr>
        <w:t xml:space="preserve"> matičnih celic (HSCT – He</w:t>
      </w:r>
      <w:r w:rsidR="0049664B">
        <w:rPr>
          <w:color w:val="000000"/>
          <w:szCs w:val="22"/>
          <w:lang w:val="sl-SI"/>
        </w:rPr>
        <w:t>a</w:t>
      </w:r>
      <w:r w:rsidR="00775A94" w:rsidRPr="002D57BF">
        <w:rPr>
          <w:color w:val="000000"/>
          <w:szCs w:val="22"/>
          <w:lang w:val="sl-SI"/>
        </w:rPr>
        <w:t xml:space="preserve">matopoietic Stem Cell </w:t>
      </w:r>
      <w:r w:rsidR="008C2B78">
        <w:rPr>
          <w:color w:val="000000"/>
          <w:szCs w:val="22"/>
          <w:lang w:val="sl-SI"/>
        </w:rPr>
        <w:t>T</w:t>
      </w:r>
      <w:r w:rsidR="00775A94" w:rsidRPr="002D57BF">
        <w:rPr>
          <w:color w:val="000000"/>
          <w:szCs w:val="22"/>
          <w:lang w:val="sl-SI"/>
        </w:rPr>
        <w:t>ransplant), trenutno niso na voljo. Bolnike s primarnimi ali metastatskimi tumorji osrednjega živčevja so izključili iz študije. Dvaindvajset (22) bolnikov, vključenih v Študijo 0912, je preje</w:t>
      </w:r>
      <w:r w:rsidR="00217E17">
        <w:rPr>
          <w:color w:val="000000"/>
          <w:szCs w:val="22"/>
          <w:lang w:val="sl-SI"/>
        </w:rPr>
        <w:t>ma</w:t>
      </w:r>
      <w:r w:rsidR="00775A94" w:rsidRPr="002D57BF">
        <w:rPr>
          <w:color w:val="000000"/>
          <w:szCs w:val="22"/>
          <w:lang w:val="sl-SI"/>
        </w:rPr>
        <w:t>lo krizotinib v začetnem odmerku bodisi 280 mg/m</w:t>
      </w:r>
      <w:r w:rsidR="00775A94" w:rsidRPr="002D57BF">
        <w:rPr>
          <w:color w:val="000000"/>
          <w:szCs w:val="22"/>
          <w:vertAlign w:val="superscript"/>
          <w:lang w:val="sl-SI"/>
        </w:rPr>
        <w:t>2</w:t>
      </w:r>
      <w:r w:rsidR="00775A94" w:rsidRPr="002D57BF">
        <w:rPr>
          <w:color w:val="000000"/>
          <w:szCs w:val="22"/>
          <w:lang w:val="sl-SI"/>
        </w:rPr>
        <w:t xml:space="preserve"> (16 bolnikov) ali 165 mg/m</w:t>
      </w:r>
      <w:r w:rsidR="00775A94" w:rsidRPr="002D57BF">
        <w:rPr>
          <w:color w:val="000000"/>
          <w:szCs w:val="22"/>
          <w:vertAlign w:val="superscript"/>
          <w:lang w:val="sl-SI"/>
        </w:rPr>
        <w:t>2</w:t>
      </w:r>
      <w:r w:rsidR="00775A94" w:rsidRPr="002D57BF">
        <w:rPr>
          <w:color w:val="000000"/>
          <w:szCs w:val="22"/>
          <w:lang w:val="sl-SI"/>
        </w:rPr>
        <w:t xml:space="preserve"> (6 bolnikov) dvakrat na dan. </w:t>
      </w:r>
      <w:r w:rsidR="00744AA4" w:rsidRPr="002D57BF">
        <w:rPr>
          <w:color w:val="000000"/>
          <w:szCs w:val="22"/>
          <w:lang w:val="sl-SI"/>
        </w:rPr>
        <w:t>Opazovani dogodki učinkovitosti v Študiji 0912 so vključevali ORR, TTR in DoR, skladno z neodvisnim pregledom. Mediani čas spremljanja je bil 5,5 meseca.</w:t>
      </w:r>
    </w:p>
    <w:p w14:paraId="42EFA2AE" w14:textId="77777777" w:rsidR="000160D5" w:rsidRPr="002D57BF" w:rsidRDefault="000160D5" w:rsidP="000160D5">
      <w:pPr>
        <w:keepNext/>
        <w:widowControl w:val="0"/>
        <w:spacing w:line="240" w:lineRule="auto"/>
        <w:rPr>
          <w:color w:val="000000"/>
          <w:szCs w:val="22"/>
          <w:lang w:val="sl-SI"/>
        </w:rPr>
      </w:pPr>
    </w:p>
    <w:p w14:paraId="7E40C40D" w14:textId="77777777" w:rsidR="000160D5" w:rsidRPr="002D57BF" w:rsidRDefault="00744AA4" w:rsidP="000160D5">
      <w:pPr>
        <w:keepNext/>
        <w:widowControl w:val="0"/>
        <w:spacing w:line="240" w:lineRule="auto"/>
        <w:rPr>
          <w:color w:val="000000"/>
          <w:szCs w:val="22"/>
          <w:lang w:val="sl-SI"/>
        </w:rPr>
      </w:pPr>
      <w:r w:rsidRPr="000E0FDC">
        <w:rPr>
          <w:color w:val="000000"/>
          <w:szCs w:val="22"/>
          <w:lang w:val="sl-SI"/>
        </w:rPr>
        <w:t xml:space="preserve">Demografske značilnosti so bile naslednje: </w:t>
      </w:r>
      <w:r w:rsidR="00217E17">
        <w:rPr>
          <w:color w:val="000000"/>
          <w:szCs w:val="22"/>
          <w:lang w:val="sl-SI"/>
        </w:rPr>
        <w:t>23</w:t>
      </w:r>
      <w:r w:rsidRPr="002D57BF">
        <w:rPr>
          <w:color w:val="000000"/>
          <w:szCs w:val="22"/>
          <w:lang w:val="sl-SI"/>
        </w:rPr>
        <w:t> </w:t>
      </w:r>
      <w:r w:rsidR="000160D5" w:rsidRPr="002D57BF">
        <w:rPr>
          <w:color w:val="000000"/>
          <w:szCs w:val="22"/>
          <w:lang w:val="sl-SI"/>
        </w:rPr>
        <w:t>% </w:t>
      </w:r>
      <w:r w:rsidRPr="002D57BF">
        <w:rPr>
          <w:color w:val="000000"/>
          <w:szCs w:val="22"/>
          <w:lang w:val="sl-SI"/>
        </w:rPr>
        <w:t xml:space="preserve">žensk, mediana starost </w:t>
      </w:r>
      <w:r w:rsidR="00217E17">
        <w:rPr>
          <w:color w:val="000000"/>
          <w:szCs w:val="22"/>
          <w:lang w:val="sl-SI"/>
        </w:rPr>
        <w:t>11</w:t>
      </w:r>
      <w:r w:rsidRPr="002D57BF">
        <w:rPr>
          <w:color w:val="000000"/>
          <w:szCs w:val="22"/>
          <w:lang w:val="sl-SI"/>
        </w:rPr>
        <w:t xml:space="preserve"> let, </w:t>
      </w:r>
      <w:r w:rsidR="00217E17">
        <w:rPr>
          <w:color w:val="000000"/>
          <w:szCs w:val="22"/>
          <w:lang w:val="sl-SI"/>
        </w:rPr>
        <w:t>50</w:t>
      </w:r>
      <w:r w:rsidRPr="002D57BF">
        <w:rPr>
          <w:color w:val="000000"/>
          <w:szCs w:val="22"/>
          <w:lang w:val="sl-SI"/>
        </w:rPr>
        <w:t> % belcev</w:t>
      </w:r>
      <w:r w:rsidR="00217E17">
        <w:rPr>
          <w:color w:val="000000"/>
          <w:szCs w:val="22"/>
          <w:lang w:val="sl-SI"/>
        </w:rPr>
        <w:t xml:space="preserve"> in 9 % Azijcev</w:t>
      </w:r>
      <w:r w:rsidRPr="002D57BF">
        <w:rPr>
          <w:color w:val="000000"/>
          <w:szCs w:val="22"/>
          <w:lang w:val="sl-SI"/>
        </w:rPr>
        <w:t xml:space="preserve">. </w:t>
      </w:r>
      <w:r w:rsidR="00500D96" w:rsidRPr="002D57BF">
        <w:rPr>
          <w:color w:val="000000"/>
          <w:szCs w:val="22"/>
          <w:lang w:val="sl-SI"/>
        </w:rPr>
        <w:t>Izhodiščno stanje</w:t>
      </w:r>
      <w:r w:rsidRPr="002D57BF">
        <w:rPr>
          <w:color w:val="000000"/>
          <w:szCs w:val="22"/>
          <w:lang w:val="sl-SI"/>
        </w:rPr>
        <w:t xml:space="preserve"> zmogljivosti po</w:t>
      </w:r>
      <w:r w:rsidR="00500D96" w:rsidRPr="002D57BF">
        <w:rPr>
          <w:color w:val="000000"/>
          <w:szCs w:val="22"/>
          <w:lang w:val="sl-SI"/>
        </w:rPr>
        <w:t xml:space="preserve"> </w:t>
      </w:r>
      <w:r w:rsidR="006B7ED8" w:rsidRPr="000E0FDC">
        <w:rPr>
          <w:color w:val="000000"/>
          <w:szCs w:val="22"/>
          <w:lang w:val="sl-SI"/>
        </w:rPr>
        <w:t xml:space="preserve">oceni stanja zmogljivosti za igranje po </w:t>
      </w:r>
      <w:r w:rsidR="00500D96" w:rsidRPr="002D57BF">
        <w:rPr>
          <w:color w:val="000000"/>
          <w:szCs w:val="22"/>
          <w:lang w:val="sl-SI"/>
        </w:rPr>
        <w:t xml:space="preserve">Lanskem </w:t>
      </w:r>
      <w:r w:rsidR="00C60F91" w:rsidRPr="002D57BF">
        <w:rPr>
          <w:color w:val="000000"/>
          <w:szCs w:val="22"/>
          <w:lang w:val="sl-SI"/>
        </w:rPr>
        <w:t>(</w:t>
      </w:r>
      <w:r w:rsidR="00C60F91" w:rsidRPr="004E292E">
        <w:rPr>
          <w:color w:val="000000"/>
          <w:szCs w:val="22"/>
          <w:lang w:val="sl-SI"/>
        </w:rPr>
        <w:t>Lansky Play Score</w:t>
      </w:r>
      <w:r w:rsidR="00C60F91" w:rsidRPr="002D57BF">
        <w:rPr>
          <w:color w:val="000000"/>
          <w:szCs w:val="22"/>
          <w:lang w:val="sl-SI"/>
        </w:rPr>
        <w:t>) (bolniki ≤ 16 let)</w:t>
      </w:r>
      <w:r w:rsidRPr="002D57BF">
        <w:rPr>
          <w:color w:val="000000"/>
          <w:szCs w:val="22"/>
          <w:lang w:val="sl-SI"/>
        </w:rPr>
        <w:t xml:space="preserve"> </w:t>
      </w:r>
      <w:r w:rsidR="00C60F91" w:rsidRPr="002D57BF">
        <w:rPr>
          <w:color w:val="000000"/>
          <w:szCs w:val="22"/>
          <w:lang w:val="sl-SI"/>
        </w:rPr>
        <w:t>in</w:t>
      </w:r>
      <w:r w:rsidR="00500D96" w:rsidRPr="002D57BF">
        <w:rPr>
          <w:color w:val="000000"/>
          <w:szCs w:val="22"/>
          <w:lang w:val="sl-SI"/>
        </w:rPr>
        <w:t xml:space="preserve"> ocen</w:t>
      </w:r>
      <w:r w:rsidR="006B7ED8" w:rsidRPr="000E0FDC">
        <w:rPr>
          <w:color w:val="000000"/>
          <w:szCs w:val="22"/>
          <w:lang w:val="sl-SI"/>
        </w:rPr>
        <w:t>i</w:t>
      </w:r>
      <w:r w:rsidR="00500D96" w:rsidRPr="002D57BF">
        <w:rPr>
          <w:color w:val="000000"/>
          <w:szCs w:val="22"/>
          <w:lang w:val="sl-SI"/>
        </w:rPr>
        <w:t xml:space="preserve"> stanja zmogljivosti po Karnofskem </w:t>
      </w:r>
      <w:r w:rsidR="00C60F91" w:rsidRPr="002D57BF">
        <w:rPr>
          <w:color w:val="000000"/>
          <w:szCs w:val="22"/>
          <w:lang w:val="sl-SI"/>
        </w:rPr>
        <w:t>(</w:t>
      </w:r>
      <w:r w:rsidR="00C60F91" w:rsidRPr="004E292E">
        <w:rPr>
          <w:color w:val="000000"/>
          <w:szCs w:val="22"/>
          <w:lang w:val="sl-SI"/>
        </w:rPr>
        <w:t>Karnofsky Performance Score</w:t>
      </w:r>
      <w:r w:rsidR="00C60F91" w:rsidRPr="002D57BF">
        <w:rPr>
          <w:color w:val="000000"/>
          <w:szCs w:val="22"/>
          <w:lang w:val="sl-SI"/>
        </w:rPr>
        <w:t xml:space="preserve">) (bolniki &gt; 16 let) </w:t>
      </w:r>
      <w:r w:rsidR="006B7ED8" w:rsidRPr="000E0FDC">
        <w:rPr>
          <w:color w:val="000000"/>
          <w:szCs w:val="22"/>
          <w:lang w:val="sl-SI"/>
        </w:rPr>
        <w:t>je bilo</w:t>
      </w:r>
      <w:r w:rsidR="000160D5" w:rsidRPr="002D57BF">
        <w:rPr>
          <w:color w:val="000000"/>
          <w:szCs w:val="22"/>
          <w:lang w:val="sl-SI"/>
        </w:rPr>
        <w:t xml:space="preserve"> 100 (50</w:t>
      </w:r>
      <w:r w:rsidR="00C60F91" w:rsidRPr="002D57BF">
        <w:rPr>
          <w:color w:val="000000"/>
          <w:szCs w:val="22"/>
          <w:lang w:val="sl-SI"/>
        </w:rPr>
        <w:t> </w:t>
      </w:r>
      <w:r w:rsidR="000160D5" w:rsidRPr="002D57BF">
        <w:rPr>
          <w:color w:val="000000"/>
          <w:szCs w:val="22"/>
          <w:lang w:val="sl-SI"/>
        </w:rPr>
        <w:t>%</w:t>
      </w:r>
      <w:r w:rsidR="00C60F91" w:rsidRPr="002D57BF">
        <w:rPr>
          <w:color w:val="000000"/>
          <w:szCs w:val="22"/>
          <w:lang w:val="sl-SI"/>
        </w:rPr>
        <w:t> bolnikov</w:t>
      </w:r>
      <w:r w:rsidR="000160D5" w:rsidRPr="002D57BF">
        <w:rPr>
          <w:color w:val="000000"/>
          <w:szCs w:val="22"/>
          <w:lang w:val="sl-SI"/>
        </w:rPr>
        <w:t>) o</w:t>
      </w:r>
      <w:r w:rsidR="00C60F91" w:rsidRPr="002D57BF">
        <w:rPr>
          <w:color w:val="000000"/>
          <w:szCs w:val="22"/>
          <w:lang w:val="sl-SI"/>
        </w:rPr>
        <w:t>ziroma</w:t>
      </w:r>
      <w:r w:rsidR="000160D5" w:rsidRPr="002D57BF">
        <w:rPr>
          <w:color w:val="000000"/>
          <w:szCs w:val="22"/>
          <w:lang w:val="sl-SI"/>
        </w:rPr>
        <w:t xml:space="preserve"> 90 (27</w:t>
      </w:r>
      <w:r w:rsidR="00C60F91" w:rsidRPr="002D57BF">
        <w:rPr>
          <w:color w:val="000000"/>
          <w:szCs w:val="22"/>
          <w:lang w:val="sl-SI"/>
        </w:rPr>
        <w:t> </w:t>
      </w:r>
      <w:r w:rsidR="000160D5" w:rsidRPr="002D57BF">
        <w:rPr>
          <w:color w:val="000000"/>
          <w:szCs w:val="22"/>
          <w:lang w:val="sl-SI"/>
        </w:rPr>
        <w:t>%</w:t>
      </w:r>
      <w:r w:rsidR="00C60F91" w:rsidRPr="002D57BF">
        <w:rPr>
          <w:color w:val="000000"/>
          <w:szCs w:val="22"/>
          <w:lang w:val="sl-SI"/>
        </w:rPr>
        <w:t> bolnikov</w:t>
      </w:r>
      <w:r w:rsidR="000160D5" w:rsidRPr="002D57BF">
        <w:rPr>
          <w:color w:val="000000"/>
          <w:szCs w:val="22"/>
          <w:lang w:val="sl-SI"/>
        </w:rPr>
        <w:t xml:space="preserve">). </w:t>
      </w:r>
      <w:r w:rsidR="00C60F91" w:rsidRPr="002D57BF">
        <w:rPr>
          <w:color w:val="000000"/>
          <w:szCs w:val="22"/>
          <w:lang w:val="sl-SI"/>
        </w:rPr>
        <w:t xml:space="preserve">Starost vključenih bolnikov je bila naslednja: </w:t>
      </w:r>
      <w:r w:rsidR="000160D5" w:rsidRPr="002D57BF">
        <w:rPr>
          <w:color w:val="000000"/>
          <w:szCs w:val="22"/>
          <w:lang w:val="sl-SI"/>
        </w:rPr>
        <w:t>4</w:t>
      </w:r>
      <w:r w:rsidR="008E5BDE" w:rsidRPr="002D57BF">
        <w:rPr>
          <w:color w:val="000000"/>
          <w:szCs w:val="22"/>
          <w:lang w:val="sl-SI"/>
        </w:rPr>
        <w:t> bolniki od </w:t>
      </w:r>
      <w:r w:rsidR="000160D5" w:rsidRPr="002D57BF">
        <w:rPr>
          <w:color w:val="000000"/>
          <w:szCs w:val="22"/>
          <w:lang w:val="sl-SI"/>
        </w:rPr>
        <w:t>3</w:t>
      </w:r>
      <w:r w:rsidR="008E5BDE" w:rsidRPr="002D57BF">
        <w:rPr>
          <w:color w:val="000000"/>
          <w:szCs w:val="22"/>
          <w:lang w:val="sl-SI"/>
        </w:rPr>
        <w:t> do</w:t>
      </w:r>
      <w:r w:rsidR="000160D5" w:rsidRPr="002D57BF">
        <w:rPr>
          <w:color w:val="000000"/>
          <w:szCs w:val="22"/>
          <w:lang w:val="sl-SI"/>
        </w:rPr>
        <w:t> &lt;</w:t>
      </w:r>
      <w:r w:rsidR="008E5BDE" w:rsidRPr="002D57BF">
        <w:rPr>
          <w:color w:val="000000"/>
          <w:szCs w:val="22"/>
          <w:lang w:val="sl-SI"/>
        </w:rPr>
        <w:t> </w:t>
      </w:r>
      <w:r w:rsidR="000160D5" w:rsidRPr="002D57BF">
        <w:rPr>
          <w:color w:val="000000"/>
          <w:szCs w:val="22"/>
          <w:lang w:val="sl-SI"/>
        </w:rPr>
        <w:t>6</w:t>
      </w:r>
      <w:r w:rsidR="008E5BDE" w:rsidRPr="002D57BF">
        <w:rPr>
          <w:color w:val="000000"/>
          <w:szCs w:val="22"/>
          <w:lang w:val="sl-SI"/>
        </w:rPr>
        <w:t> let, 11 bolnikov od </w:t>
      </w:r>
      <w:r w:rsidR="000160D5" w:rsidRPr="002D57BF">
        <w:rPr>
          <w:color w:val="000000"/>
          <w:szCs w:val="22"/>
          <w:lang w:val="sl-SI"/>
        </w:rPr>
        <w:t>6</w:t>
      </w:r>
      <w:r w:rsidR="008E5BDE" w:rsidRPr="002D57BF">
        <w:rPr>
          <w:color w:val="000000"/>
          <w:szCs w:val="22"/>
          <w:lang w:val="sl-SI"/>
        </w:rPr>
        <w:t> do</w:t>
      </w:r>
      <w:r w:rsidR="000160D5" w:rsidRPr="002D57BF">
        <w:rPr>
          <w:color w:val="000000"/>
          <w:szCs w:val="22"/>
          <w:lang w:val="sl-SI"/>
        </w:rPr>
        <w:t> &lt;</w:t>
      </w:r>
      <w:r w:rsidR="008E5BDE" w:rsidRPr="002D57BF">
        <w:rPr>
          <w:color w:val="000000"/>
          <w:szCs w:val="22"/>
          <w:lang w:val="sl-SI"/>
        </w:rPr>
        <w:t> </w:t>
      </w:r>
      <w:r w:rsidR="000160D5" w:rsidRPr="002D57BF">
        <w:rPr>
          <w:color w:val="000000"/>
          <w:szCs w:val="22"/>
          <w:lang w:val="sl-SI"/>
        </w:rPr>
        <w:t>12</w:t>
      </w:r>
      <w:r w:rsidR="008E5BDE" w:rsidRPr="002D57BF">
        <w:rPr>
          <w:color w:val="000000"/>
          <w:szCs w:val="22"/>
          <w:lang w:val="sl-SI"/>
        </w:rPr>
        <w:t> let in 7 bolnikov od </w:t>
      </w:r>
      <w:r w:rsidR="000160D5" w:rsidRPr="002D57BF">
        <w:rPr>
          <w:color w:val="000000"/>
          <w:szCs w:val="22"/>
          <w:lang w:val="sl-SI"/>
        </w:rPr>
        <w:t>12</w:t>
      </w:r>
      <w:r w:rsidR="008E5BDE" w:rsidRPr="002D57BF">
        <w:rPr>
          <w:color w:val="000000"/>
          <w:szCs w:val="22"/>
          <w:lang w:val="sl-SI"/>
        </w:rPr>
        <w:t> do</w:t>
      </w:r>
      <w:r w:rsidR="000160D5" w:rsidRPr="002D57BF">
        <w:rPr>
          <w:color w:val="000000"/>
          <w:szCs w:val="22"/>
          <w:lang w:val="sl-SI"/>
        </w:rPr>
        <w:t> &lt;</w:t>
      </w:r>
      <w:r w:rsidR="00BB29A2">
        <w:rPr>
          <w:color w:val="000000"/>
          <w:szCs w:val="22"/>
          <w:lang w:val="sl-SI"/>
        </w:rPr>
        <w:t> </w:t>
      </w:r>
      <w:r w:rsidR="000160D5" w:rsidRPr="002D57BF">
        <w:rPr>
          <w:color w:val="000000"/>
          <w:szCs w:val="22"/>
          <w:lang w:val="sl-SI"/>
        </w:rPr>
        <w:t>18</w:t>
      </w:r>
      <w:r w:rsidR="008E5BDE" w:rsidRPr="002D57BF">
        <w:rPr>
          <w:color w:val="000000"/>
          <w:szCs w:val="22"/>
          <w:lang w:val="sl-SI"/>
        </w:rPr>
        <w:t> let. V študijo niso vključili bolnikov, mlajših od 3 let.</w:t>
      </w:r>
    </w:p>
    <w:p w14:paraId="15AE1492" w14:textId="77777777" w:rsidR="000160D5" w:rsidRPr="002D57BF" w:rsidRDefault="000160D5" w:rsidP="000160D5">
      <w:pPr>
        <w:keepNext/>
        <w:widowControl w:val="0"/>
        <w:spacing w:line="240" w:lineRule="auto"/>
        <w:rPr>
          <w:color w:val="000000"/>
          <w:szCs w:val="22"/>
          <w:lang w:val="sl-SI"/>
        </w:rPr>
      </w:pPr>
    </w:p>
    <w:p w14:paraId="5257E39A" w14:textId="1241881F" w:rsidR="000160D5" w:rsidRPr="002D57BF" w:rsidRDefault="00296E07" w:rsidP="000160D5">
      <w:pPr>
        <w:keepNext/>
        <w:widowControl w:val="0"/>
        <w:spacing w:line="240" w:lineRule="auto"/>
        <w:rPr>
          <w:color w:val="000000"/>
          <w:szCs w:val="22"/>
          <w:lang w:val="sl-SI"/>
        </w:rPr>
      </w:pPr>
      <w:r w:rsidRPr="002D57BF">
        <w:rPr>
          <w:color w:val="000000"/>
          <w:szCs w:val="22"/>
          <w:lang w:val="sl-SI"/>
        </w:rPr>
        <w:t>Podatki o učinkovitosti po oceni neodvisnega odbora za pregled so navedeni v preglednici 1</w:t>
      </w:r>
      <w:r w:rsidR="001E5F9C">
        <w:rPr>
          <w:color w:val="000000"/>
          <w:szCs w:val="22"/>
          <w:lang w:val="sl-SI"/>
        </w:rPr>
        <w:t>5</w:t>
      </w:r>
      <w:r w:rsidRPr="002D57BF">
        <w:rPr>
          <w:color w:val="000000"/>
          <w:szCs w:val="22"/>
          <w:lang w:val="sl-SI"/>
        </w:rPr>
        <w:t>.</w:t>
      </w:r>
    </w:p>
    <w:p w14:paraId="10C37E7D" w14:textId="77777777" w:rsidR="000160D5" w:rsidRPr="002D57BF" w:rsidRDefault="000160D5" w:rsidP="000160D5">
      <w:pPr>
        <w:keepNext/>
        <w:widowControl w:val="0"/>
        <w:spacing w:line="240" w:lineRule="auto"/>
        <w:rPr>
          <w:color w:val="000000"/>
          <w:szCs w:val="22"/>
          <w:lang w:val="sl-SI"/>
        </w:rPr>
      </w:pPr>
    </w:p>
    <w:p w14:paraId="36D83855" w14:textId="3586C01F" w:rsidR="000160D5" w:rsidRPr="00E060D1" w:rsidRDefault="00EC0D77" w:rsidP="00B204D1">
      <w:pPr>
        <w:keepNext/>
        <w:keepLines/>
        <w:spacing w:line="240" w:lineRule="auto"/>
        <w:ind w:left="1418" w:hanging="1418"/>
        <w:rPr>
          <w:rStyle w:val="TableText12"/>
          <w:b/>
          <w:color w:val="000000"/>
          <w:sz w:val="22"/>
          <w:szCs w:val="22"/>
          <w:lang w:val="sl-SI"/>
        </w:rPr>
      </w:pPr>
      <w:r w:rsidRPr="00E060D1">
        <w:rPr>
          <w:rStyle w:val="TableText12"/>
          <w:b/>
          <w:color w:val="000000"/>
          <w:sz w:val="22"/>
          <w:szCs w:val="22"/>
          <w:lang w:val="sl-SI"/>
        </w:rPr>
        <w:t>Preglednica</w:t>
      </w:r>
      <w:r w:rsidR="000160D5" w:rsidRPr="00E060D1">
        <w:rPr>
          <w:rStyle w:val="TableText12"/>
          <w:b/>
          <w:color w:val="000000"/>
          <w:sz w:val="22"/>
          <w:szCs w:val="22"/>
          <w:lang w:val="sl-SI"/>
        </w:rPr>
        <w:t> 1</w:t>
      </w:r>
      <w:r w:rsidR="001E5F9C" w:rsidRPr="00E060D1">
        <w:rPr>
          <w:rStyle w:val="TableText12"/>
          <w:b/>
          <w:color w:val="000000"/>
          <w:sz w:val="22"/>
          <w:szCs w:val="22"/>
          <w:lang w:val="sl-SI"/>
        </w:rPr>
        <w:t>5</w:t>
      </w:r>
      <w:r w:rsidR="000160D5" w:rsidRPr="00E060D1">
        <w:rPr>
          <w:rStyle w:val="TableText12"/>
          <w:b/>
          <w:color w:val="000000"/>
          <w:sz w:val="22"/>
          <w:szCs w:val="22"/>
          <w:lang w:val="sl-SI"/>
        </w:rPr>
        <w:t xml:space="preserve">. </w:t>
      </w:r>
      <w:r w:rsidR="00C30341" w:rsidRPr="00E060D1">
        <w:rPr>
          <w:rStyle w:val="TableText12"/>
          <w:b/>
          <w:color w:val="000000"/>
          <w:sz w:val="22"/>
          <w:szCs w:val="22"/>
          <w:lang w:val="sl-SI"/>
        </w:rPr>
        <w:t>Rezultati o učinkovitosti zdravljenja sistemskega ALK</w:t>
      </w:r>
      <w:r w:rsidR="00C30341" w:rsidRPr="00E060D1">
        <w:rPr>
          <w:rStyle w:val="TableText12"/>
          <w:b/>
          <w:color w:val="000000"/>
          <w:sz w:val="22"/>
          <w:szCs w:val="22"/>
          <w:lang w:val="sl-SI"/>
        </w:rPr>
        <w:noBreakHyphen/>
        <w:t>pozitivnega</w:t>
      </w:r>
      <w:r w:rsidR="000160D5" w:rsidRPr="00E060D1">
        <w:rPr>
          <w:rStyle w:val="TableText12"/>
          <w:b/>
          <w:color w:val="000000"/>
          <w:sz w:val="22"/>
          <w:szCs w:val="22"/>
          <w:lang w:val="sl-SI"/>
        </w:rPr>
        <w:t xml:space="preserve"> ALCL </w:t>
      </w:r>
      <w:r w:rsidR="00C30341" w:rsidRPr="00E060D1">
        <w:rPr>
          <w:rStyle w:val="TableText12"/>
          <w:b/>
          <w:color w:val="000000"/>
          <w:sz w:val="22"/>
          <w:szCs w:val="22"/>
          <w:lang w:val="sl-SI"/>
        </w:rPr>
        <w:t>iz Študije</w:t>
      </w:r>
      <w:r w:rsidR="000160D5" w:rsidRPr="00E060D1">
        <w:rPr>
          <w:rStyle w:val="TableText12"/>
          <w:b/>
          <w:color w:val="000000"/>
          <w:sz w:val="22"/>
          <w:szCs w:val="22"/>
          <w:lang w:val="sl-SI"/>
        </w:rPr>
        <w:t>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0160D5" w:rsidRPr="002D57BF" w14:paraId="2487055D" w14:textId="77777777" w:rsidTr="00602FDB">
        <w:trPr>
          <w:trHeight w:val="271"/>
          <w:tblHeader/>
        </w:trPr>
        <w:tc>
          <w:tcPr>
            <w:tcW w:w="4405" w:type="dxa"/>
            <w:tcBorders>
              <w:top w:val="single" w:sz="4" w:space="0" w:color="auto"/>
            </w:tcBorders>
          </w:tcPr>
          <w:p w14:paraId="1FF5F431" w14:textId="77777777" w:rsidR="000160D5" w:rsidRPr="002D57BF" w:rsidRDefault="00570C76" w:rsidP="000160D5">
            <w:pPr>
              <w:keepNext/>
              <w:widowControl w:val="0"/>
              <w:spacing w:line="240" w:lineRule="auto"/>
              <w:rPr>
                <w:color w:val="000000"/>
                <w:szCs w:val="22"/>
                <w:lang w:val="sl-SI"/>
              </w:rPr>
            </w:pPr>
            <w:r w:rsidRPr="002D57BF">
              <w:rPr>
                <w:b/>
                <w:bCs/>
                <w:color w:val="000000"/>
                <w:szCs w:val="22"/>
                <w:lang w:val="sl-SI"/>
              </w:rPr>
              <w:t xml:space="preserve">Merilo </w:t>
            </w:r>
            <w:r w:rsidR="007611E5">
              <w:rPr>
                <w:b/>
                <w:bCs/>
                <w:color w:val="000000"/>
                <w:szCs w:val="22"/>
                <w:lang w:val="sl-SI"/>
              </w:rPr>
              <w:t>učinkovitosti</w:t>
            </w:r>
            <w:r w:rsidR="000160D5" w:rsidRPr="002D57BF">
              <w:rPr>
                <w:b/>
                <w:bCs/>
                <w:color w:val="000000"/>
                <w:szCs w:val="22"/>
                <w:vertAlign w:val="superscript"/>
                <w:lang w:val="sl-SI"/>
              </w:rPr>
              <w:t>a</w:t>
            </w:r>
          </w:p>
        </w:tc>
        <w:tc>
          <w:tcPr>
            <w:tcW w:w="3780" w:type="dxa"/>
            <w:tcBorders>
              <w:top w:val="single" w:sz="4" w:space="0" w:color="auto"/>
            </w:tcBorders>
          </w:tcPr>
          <w:p w14:paraId="39A5B113" w14:textId="77777777" w:rsidR="000160D5" w:rsidRPr="002D57BF" w:rsidRDefault="00C30341" w:rsidP="004E292E">
            <w:pPr>
              <w:keepNext/>
              <w:widowControl w:val="0"/>
              <w:spacing w:line="240" w:lineRule="auto"/>
              <w:jc w:val="center"/>
              <w:rPr>
                <w:b/>
                <w:color w:val="000000"/>
                <w:szCs w:val="22"/>
                <w:lang w:val="sl-SI"/>
              </w:rPr>
            </w:pPr>
            <w:r w:rsidRPr="002D57BF">
              <w:rPr>
                <w:b/>
                <w:color w:val="000000"/>
                <w:szCs w:val="22"/>
                <w:lang w:val="sl-SI"/>
              </w:rPr>
              <w:t>n </w:t>
            </w:r>
            <w:r w:rsidR="000160D5" w:rsidRPr="002D57BF">
              <w:rPr>
                <w:b/>
                <w:color w:val="000000"/>
                <w:szCs w:val="22"/>
                <w:lang w:val="sl-SI"/>
              </w:rPr>
              <w:t>=</w:t>
            </w:r>
            <w:r w:rsidRPr="002D57BF">
              <w:rPr>
                <w:b/>
                <w:color w:val="000000"/>
                <w:szCs w:val="22"/>
                <w:lang w:val="sl-SI"/>
              </w:rPr>
              <w:t> </w:t>
            </w:r>
            <w:r w:rsidR="000160D5" w:rsidRPr="002D57BF">
              <w:rPr>
                <w:b/>
                <w:color w:val="000000"/>
                <w:szCs w:val="22"/>
                <w:lang w:val="sl-SI"/>
              </w:rPr>
              <w:t>22</w:t>
            </w:r>
            <w:r w:rsidR="000160D5" w:rsidRPr="002D57BF">
              <w:rPr>
                <w:b/>
                <w:color w:val="000000"/>
                <w:szCs w:val="22"/>
                <w:vertAlign w:val="superscript"/>
                <w:lang w:val="sl-SI"/>
              </w:rPr>
              <w:t>b</w:t>
            </w:r>
          </w:p>
        </w:tc>
      </w:tr>
      <w:tr w:rsidR="000160D5" w:rsidRPr="002D57BF" w14:paraId="0AF76FA9" w14:textId="77777777" w:rsidTr="00602FDB">
        <w:trPr>
          <w:trHeight w:val="769"/>
        </w:trPr>
        <w:tc>
          <w:tcPr>
            <w:tcW w:w="4405" w:type="dxa"/>
          </w:tcPr>
          <w:p w14:paraId="6AE583FE" w14:textId="2E2A55F5" w:rsidR="000160D5" w:rsidRPr="002D57BF" w:rsidRDefault="000160D5" w:rsidP="000160D5">
            <w:pPr>
              <w:keepNext/>
              <w:widowControl w:val="0"/>
              <w:spacing w:line="240" w:lineRule="auto"/>
              <w:rPr>
                <w:color w:val="000000"/>
                <w:szCs w:val="22"/>
                <w:lang w:val="sl-SI"/>
              </w:rPr>
            </w:pPr>
            <w:r w:rsidRPr="002D57BF">
              <w:rPr>
                <w:color w:val="000000"/>
                <w:szCs w:val="22"/>
                <w:lang w:val="sl-SI"/>
              </w:rPr>
              <w:t>ORR, [% (95</w:t>
            </w:r>
            <w:r w:rsidR="00444A8D">
              <w:rPr>
                <w:color w:val="000000"/>
                <w:szCs w:val="22"/>
                <w:lang w:val="sl-SI"/>
              </w:rPr>
              <w:t xml:space="preserve"> </w:t>
            </w:r>
            <w:r w:rsidRPr="002D57BF">
              <w:rPr>
                <w:color w:val="000000"/>
                <w:szCs w:val="22"/>
                <w:lang w:val="sl-SI"/>
              </w:rPr>
              <w:t>% I</w:t>
            </w:r>
            <w:r w:rsidR="00C30341" w:rsidRPr="002D57BF">
              <w:rPr>
                <w:color w:val="000000"/>
                <w:szCs w:val="22"/>
                <w:lang w:val="sl-SI"/>
              </w:rPr>
              <w:t>Z</w:t>
            </w:r>
            <w:r w:rsidRPr="002D57BF">
              <w:rPr>
                <w:color w:val="000000"/>
                <w:szCs w:val="22"/>
                <w:lang w:val="sl-SI"/>
              </w:rPr>
              <w:t>)]</w:t>
            </w:r>
            <w:r w:rsidRPr="002D57BF">
              <w:rPr>
                <w:color w:val="000000"/>
                <w:szCs w:val="22"/>
                <w:vertAlign w:val="superscript"/>
                <w:lang w:val="sl-SI"/>
              </w:rPr>
              <w:t>c</w:t>
            </w:r>
          </w:p>
          <w:p w14:paraId="0205A4DB" w14:textId="77777777" w:rsidR="000160D5" w:rsidRPr="002D57BF" w:rsidRDefault="00570C76" w:rsidP="004E292E">
            <w:pPr>
              <w:keepNext/>
              <w:widowControl w:val="0"/>
              <w:spacing w:line="240" w:lineRule="auto"/>
              <w:ind w:left="357"/>
              <w:rPr>
                <w:color w:val="000000"/>
                <w:szCs w:val="22"/>
                <w:lang w:val="sl-SI"/>
              </w:rPr>
            </w:pPr>
            <w:r w:rsidRPr="002D57BF">
              <w:rPr>
                <w:color w:val="000000"/>
                <w:szCs w:val="22"/>
                <w:lang w:val="sl-SI"/>
              </w:rPr>
              <w:t>Popolni odziv</w:t>
            </w:r>
            <w:r w:rsidR="000160D5" w:rsidRPr="002D57BF">
              <w:rPr>
                <w:color w:val="000000"/>
                <w:szCs w:val="22"/>
                <w:lang w:val="sl-SI"/>
              </w:rPr>
              <w:t>, n (%)</w:t>
            </w:r>
          </w:p>
          <w:p w14:paraId="2D922985" w14:textId="77777777" w:rsidR="000160D5" w:rsidRPr="002D57BF" w:rsidRDefault="00570C76" w:rsidP="004E292E">
            <w:pPr>
              <w:keepNext/>
              <w:widowControl w:val="0"/>
              <w:spacing w:line="240" w:lineRule="auto"/>
              <w:ind w:left="357"/>
              <w:rPr>
                <w:color w:val="000000"/>
                <w:szCs w:val="22"/>
                <w:lang w:val="sl-SI"/>
              </w:rPr>
            </w:pPr>
            <w:r w:rsidRPr="002D57BF">
              <w:rPr>
                <w:color w:val="000000"/>
                <w:szCs w:val="22"/>
                <w:lang w:val="sl-SI"/>
              </w:rPr>
              <w:t>Delni odziv</w:t>
            </w:r>
            <w:r w:rsidR="000160D5" w:rsidRPr="002D57BF">
              <w:rPr>
                <w:color w:val="000000"/>
                <w:szCs w:val="22"/>
                <w:lang w:val="sl-SI"/>
              </w:rPr>
              <w:t>, n (%)</w:t>
            </w:r>
          </w:p>
        </w:tc>
        <w:tc>
          <w:tcPr>
            <w:tcW w:w="3780" w:type="dxa"/>
          </w:tcPr>
          <w:p w14:paraId="5B4FA37E" w14:textId="77777777" w:rsidR="000160D5" w:rsidRPr="002D57BF" w:rsidRDefault="000160D5" w:rsidP="004E292E">
            <w:pPr>
              <w:keepNext/>
              <w:widowControl w:val="0"/>
              <w:spacing w:line="240" w:lineRule="auto"/>
              <w:jc w:val="center"/>
              <w:rPr>
                <w:color w:val="000000"/>
                <w:szCs w:val="22"/>
                <w:lang w:val="sl-SI"/>
              </w:rPr>
            </w:pPr>
            <w:r w:rsidRPr="002D57BF">
              <w:rPr>
                <w:color w:val="000000"/>
                <w:szCs w:val="22"/>
                <w:lang w:val="sl-SI"/>
              </w:rPr>
              <w:t>86 (67</w:t>
            </w:r>
            <w:r w:rsidR="00C30341" w:rsidRPr="002D57BF">
              <w:rPr>
                <w:color w:val="000000"/>
                <w:szCs w:val="22"/>
                <w:lang w:val="sl-SI"/>
              </w:rPr>
              <w:t>;</w:t>
            </w:r>
            <w:r w:rsidRPr="002D57BF">
              <w:rPr>
                <w:color w:val="000000"/>
                <w:szCs w:val="22"/>
                <w:lang w:val="sl-SI"/>
              </w:rPr>
              <w:t> 95)</w:t>
            </w:r>
          </w:p>
          <w:p w14:paraId="193FF0E4" w14:textId="77777777" w:rsidR="000160D5" w:rsidRPr="002D57BF" w:rsidRDefault="000160D5" w:rsidP="004E292E">
            <w:pPr>
              <w:keepNext/>
              <w:widowControl w:val="0"/>
              <w:spacing w:line="240" w:lineRule="auto"/>
              <w:jc w:val="center"/>
              <w:rPr>
                <w:color w:val="000000"/>
                <w:szCs w:val="22"/>
                <w:lang w:val="sl-SI"/>
              </w:rPr>
            </w:pPr>
            <w:r w:rsidRPr="002D57BF">
              <w:rPr>
                <w:color w:val="000000"/>
                <w:szCs w:val="22"/>
                <w:lang w:val="sl-SI"/>
              </w:rPr>
              <w:t>17 (77)</w:t>
            </w:r>
          </w:p>
          <w:p w14:paraId="450925AE" w14:textId="77777777" w:rsidR="000160D5" w:rsidRPr="002D57BF" w:rsidRDefault="000160D5" w:rsidP="004E292E">
            <w:pPr>
              <w:keepNext/>
              <w:widowControl w:val="0"/>
              <w:spacing w:line="240" w:lineRule="auto"/>
              <w:jc w:val="center"/>
              <w:rPr>
                <w:color w:val="000000"/>
                <w:szCs w:val="22"/>
                <w:lang w:val="sl-SI"/>
              </w:rPr>
            </w:pPr>
            <w:r w:rsidRPr="002D57BF">
              <w:rPr>
                <w:color w:val="000000"/>
                <w:szCs w:val="22"/>
                <w:lang w:val="sl-SI"/>
              </w:rPr>
              <w:t>2 (9)</w:t>
            </w:r>
          </w:p>
        </w:tc>
      </w:tr>
      <w:tr w:rsidR="000160D5" w:rsidRPr="002D57BF" w14:paraId="5D24FE34" w14:textId="77777777" w:rsidTr="00602FDB">
        <w:trPr>
          <w:trHeight w:val="413"/>
        </w:trPr>
        <w:tc>
          <w:tcPr>
            <w:tcW w:w="4405" w:type="dxa"/>
          </w:tcPr>
          <w:p w14:paraId="51836C01" w14:textId="77777777" w:rsidR="000160D5" w:rsidRPr="002D57BF" w:rsidRDefault="000160D5" w:rsidP="000160D5">
            <w:pPr>
              <w:keepNext/>
              <w:widowControl w:val="0"/>
              <w:spacing w:line="240" w:lineRule="auto"/>
              <w:rPr>
                <w:color w:val="000000"/>
                <w:szCs w:val="22"/>
                <w:lang w:val="sl-SI"/>
              </w:rPr>
            </w:pPr>
            <w:r w:rsidRPr="002D57BF">
              <w:rPr>
                <w:color w:val="000000"/>
                <w:szCs w:val="22"/>
                <w:lang w:val="sl-SI"/>
              </w:rPr>
              <w:t>TTR</w:t>
            </w:r>
            <w:r w:rsidRPr="002D57BF">
              <w:rPr>
                <w:color w:val="000000"/>
                <w:szCs w:val="22"/>
                <w:vertAlign w:val="superscript"/>
                <w:lang w:val="sl-SI"/>
              </w:rPr>
              <w:t>d</w:t>
            </w:r>
          </w:p>
          <w:p w14:paraId="39D33263" w14:textId="77777777" w:rsidR="000160D5" w:rsidRPr="002D57BF" w:rsidRDefault="000160D5" w:rsidP="004E292E">
            <w:pPr>
              <w:keepNext/>
              <w:widowControl w:val="0"/>
              <w:spacing w:line="240" w:lineRule="auto"/>
              <w:ind w:left="357"/>
              <w:rPr>
                <w:color w:val="000000"/>
                <w:szCs w:val="22"/>
                <w:lang w:val="sl-SI"/>
              </w:rPr>
            </w:pPr>
            <w:r w:rsidRPr="002D57BF">
              <w:rPr>
                <w:color w:val="000000"/>
                <w:szCs w:val="22"/>
                <w:lang w:val="sl-SI"/>
              </w:rPr>
              <w:t>Median</w:t>
            </w:r>
            <w:r w:rsidR="00570C76" w:rsidRPr="002D57BF">
              <w:rPr>
                <w:color w:val="000000"/>
                <w:szCs w:val="22"/>
                <w:lang w:val="sl-SI"/>
              </w:rPr>
              <w:t>a</w:t>
            </w:r>
            <w:r w:rsidRPr="002D57BF">
              <w:rPr>
                <w:color w:val="000000"/>
                <w:szCs w:val="22"/>
                <w:lang w:val="sl-SI"/>
              </w:rPr>
              <w:t xml:space="preserve"> (ra</w:t>
            </w:r>
            <w:r w:rsidR="00570C76" w:rsidRPr="002D57BF">
              <w:rPr>
                <w:color w:val="000000"/>
                <w:szCs w:val="22"/>
                <w:lang w:val="sl-SI"/>
              </w:rPr>
              <w:t>zpon</w:t>
            </w:r>
            <w:r w:rsidRPr="002D57BF">
              <w:rPr>
                <w:color w:val="000000"/>
                <w:szCs w:val="22"/>
                <w:lang w:val="sl-SI"/>
              </w:rPr>
              <w:t xml:space="preserve">) </w:t>
            </w:r>
            <w:r w:rsidR="00570C76" w:rsidRPr="002D57BF">
              <w:rPr>
                <w:color w:val="000000"/>
                <w:szCs w:val="22"/>
                <w:lang w:val="sl-SI"/>
              </w:rPr>
              <w:t>v mesecih</w:t>
            </w:r>
          </w:p>
        </w:tc>
        <w:tc>
          <w:tcPr>
            <w:tcW w:w="3780" w:type="dxa"/>
          </w:tcPr>
          <w:p w14:paraId="7640D980" w14:textId="77777777" w:rsidR="000160D5" w:rsidRPr="002D57BF" w:rsidRDefault="000160D5" w:rsidP="004E292E">
            <w:pPr>
              <w:keepNext/>
              <w:widowControl w:val="0"/>
              <w:spacing w:line="240" w:lineRule="auto"/>
              <w:jc w:val="center"/>
              <w:rPr>
                <w:color w:val="000000"/>
                <w:szCs w:val="22"/>
                <w:lang w:val="sl-SI"/>
              </w:rPr>
            </w:pPr>
          </w:p>
          <w:p w14:paraId="30E50607" w14:textId="77777777" w:rsidR="000160D5" w:rsidRPr="002D57BF" w:rsidRDefault="000160D5" w:rsidP="004E292E">
            <w:pPr>
              <w:keepNext/>
              <w:widowControl w:val="0"/>
              <w:spacing w:line="240" w:lineRule="auto"/>
              <w:jc w:val="center"/>
              <w:rPr>
                <w:color w:val="000000"/>
                <w:szCs w:val="22"/>
                <w:lang w:val="sl-SI"/>
              </w:rPr>
            </w:pPr>
            <w:r w:rsidRPr="002D57BF">
              <w:rPr>
                <w:color w:val="000000"/>
                <w:szCs w:val="22"/>
                <w:lang w:val="sl-SI"/>
              </w:rPr>
              <w:t>0</w:t>
            </w:r>
            <w:r w:rsidR="00570C76" w:rsidRPr="002D57BF">
              <w:rPr>
                <w:color w:val="000000"/>
                <w:szCs w:val="22"/>
                <w:lang w:val="sl-SI"/>
              </w:rPr>
              <w:t>,</w:t>
            </w:r>
            <w:r w:rsidRPr="002D57BF">
              <w:rPr>
                <w:color w:val="000000"/>
                <w:szCs w:val="22"/>
                <w:lang w:val="sl-SI"/>
              </w:rPr>
              <w:t>9 (0</w:t>
            </w:r>
            <w:r w:rsidR="00570C76" w:rsidRPr="002D57BF">
              <w:rPr>
                <w:color w:val="000000"/>
                <w:szCs w:val="22"/>
                <w:lang w:val="sl-SI"/>
              </w:rPr>
              <w:t>,</w:t>
            </w:r>
            <w:r w:rsidRPr="002D57BF">
              <w:rPr>
                <w:color w:val="000000"/>
                <w:szCs w:val="22"/>
                <w:lang w:val="sl-SI"/>
              </w:rPr>
              <w:t>8</w:t>
            </w:r>
            <w:r w:rsidR="00570C76" w:rsidRPr="002D57BF">
              <w:rPr>
                <w:color w:val="000000"/>
                <w:szCs w:val="22"/>
                <w:lang w:val="sl-SI"/>
              </w:rPr>
              <w:t>;</w:t>
            </w:r>
            <w:r w:rsidRPr="002D57BF">
              <w:rPr>
                <w:color w:val="000000"/>
                <w:szCs w:val="22"/>
                <w:lang w:val="sl-SI"/>
              </w:rPr>
              <w:t> 2</w:t>
            </w:r>
            <w:r w:rsidR="00570C76" w:rsidRPr="002D57BF">
              <w:rPr>
                <w:color w:val="000000"/>
                <w:szCs w:val="22"/>
                <w:lang w:val="sl-SI"/>
              </w:rPr>
              <w:t>,</w:t>
            </w:r>
            <w:r w:rsidRPr="002D57BF">
              <w:rPr>
                <w:color w:val="000000"/>
                <w:szCs w:val="22"/>
                <w:lang w:val="sl-SI"/>
              </w:rPr>
              <w:t>1)</w:t>
            </w:r>
          </w:p>
        </w:tc>
      </w:tr>
      <w:tr w:rsidR="000160D5" w:rsidRPr="002D57BF" w14:paraId="484FB930" w14:textId="77777777" w:rsidTr="00602FDB">
        <w:trPr>
          <w:trHeight w:val="521"/>
        </w:trPr>
        <w:tc>
          <w:tcPr>
            <w:tcW w:w="4405" w:type="dxa"/>
            <w:tcBorders>
              <w:bottom w:val="single" w:sz="4" w:space="0" w:color="auto"/>
            </w:tcBorders>
          </w:tcPr>
          <w:p w14:paraId="6F38EB8D" w14:textId="77777777" w:rsidR="000160D5" w:rsidRPr="002D57BF" w:rsidRDefault="000160D5" w:rsidP="000160D5">
            <w:pPr>
              <w:keepNext/>
              <w:widowControl w:val="0"/>
              <w:spacing w:line="240" w:lineRule="auto"/>
              <w:rPr>
                <w:color w:val="000000"/>
                <w:szCs w:val="22"/>
                <w:lang w:val="sl-SI"/>
              </w:rPr>
            </w:pPr>
            <w:r w:rsidRPr="002D57BF">
              <w:rPr>
                <w:color w:val="000000"/>
                <w:szCs w:val="22"/>
                <w:lang w:val="sl-SI"/>
              </w:rPr>
              <w:t>DoR</w:t>
            </w:r>
            <w:r w:rsidRPr="002D57BF">
              <w:rPr>
                <w:color w:val="000000"/>
                <w:szCs w:val="22"/>
                <w:vertAlign w:val="superscript"/>
                <w:lang w:val="sl-SI"/>
              </w:rPr>
              <w:t>d,e</w:t>
            </w:r>
          </w:p>
          <w:p w14:paraId="75B1782E" w14:textId="77777777" w:rsidR="000160D5" w:rsidRPr="002D57BF" w:rsidRDefault="00570C76" w:rsidP="004E292E">
            <w:pPr>
              <w:keepNext/>
              <w:widowControl w:val="0"/>
              <w:spacing w:line="240" w:lineRule="auto"/>
              <w:ind w:left="357"/>
              <w:rPr>
                <w:color w:val="000000"/>
                <w:szCs w:val="22"/>
                <w:lang w:val="sl-SI"/>
              </w:rPr>
            </w:pPr>
            <w:r w:rsidRPr="002D57BF">
              <w:rPr>
                <w:color w:val="000000"/>
                <w:szCs w:val="22"/>
                <w:lang w:val="sl-SI"/>
              </w:rPr>
              <w:t>Mediana (razpon) v mesecih</w:t>
            </w:r>
          </w:p>
        </w:tc>
        <w:tc>
          <w:tcPr>
            <w:tcW w:w="3780" w:type="dxa"/>
            <w:tcBorders>
              <w:bottom w:val="single" w:sz="4" w:space="0" w:color="auto"/>
            </w:tcBorders>
          </w:tcPr>
          <w:p w14:paraId="345C7592" w14:textId="77777777" w:rsidR="000160D5" w:rsidRPr="002D57BF" w:rsidRDefault="000160D5" w:rsidP="004E292E">
            <w:pPr>
              <w:keepNext/>
              <w:widowControl w:val="0"/>
              <w:spacing w:line="240" w:lineRule="auto"/>
              <w:jc w:val="center"/>
              <w:rPr>
                <w:color w:val="000000"/>
                <w:szCs w:val="22"/>
                <w:lang w:val="sl-SI"/>
              </w:rPr>
            </w:pPr>
          </w:p>
          <w:p w14:paraId="5A173B6D" w14:textId="77777777" w:rsidR="000160D5" w:rsidRPr="002D57BF" w:rsidRDefault="000160D5" w:rsidP="004E292E">
            <w:pPr>
              <w:keepNext/>
              <w:widowControl w:val="0"/>
              <w:spacing w:line="240" w:lineRule="auto"/>
              <w:jc w:val="center"/>
              <w:rPr>
                <w:color w:val="000000"/>
                <w:szCs w:val="22"/>
                <w:lang w:val="sl-SI"/>
              </w:rPr>
            </w:pPr>
            <w:r w:rsidRPr="002D57BF">
              <w:rPr>
                <w:color w:val="000000"/>
                <w:szCs w:val="22"/>
                <w:lang w:val="sl-SI"/>
              </w:rPr>
              <w:t>3</w:t>
            </w:r>
            <w:r w:rsidR="00570C76" w:rsidRPr="002D57BF">
              <w:rPr>
                <w:color w:val="000000"/>
                <w:szCs w:val="22"/>
                <w:lang w:val="sl-SI"/>
              </w:rPr>
              <w:t>,</w:t>
            </w:r>
            <w:r w:rsidRPr="002D57BF">
              <w:rPr>
                <w:color w:val="000000"/>
                <w:szCs w:val="22"/>
                <w:lang w:val="sl-SI"/>
              </w:rPr>
              <w:t>6 (0</w:t>
            </w:r>
            <w:r w:rsidR="00570C76" w:rsidRPr="002D57BF">
              <w:rPr>
                <w:color w:val="000000"/>
                <w:szCs w:val="22"/>
                <w:lang w:val="sl-SI"/>
              </w:rPr>
              <w:t>,</w:t>
            </w:r>
            <w:r w:rsidRPr="002D57BF">
              <w:rPr>
                <w:color w:val="000000"/>
                <w:szCs w:val="22"/>
                <w:lang w:val="sl-SI"/>
              </w:rPr>
              <w:t>0</w:t>
            </w:r>
            <w:r w:rsidR="00570C76" w:rsidRPr="002D57BF">
              <w:rPr>
                <w:color w:val="000000"/>
                <w:szCs w:val="22"/>
                <w:lang w:val="sl-SI"/>
              </w:rPr>
              <w:t>;</w:t>
            </w:r>
            <w:r w:rsidRPr="002D57BF">
              <w:rPr>
                <w:color w:val="000000"/>
                <w:szCs w:val="22"/>
                <w:lang w:val="sl-SI"/>
              </w:rPr>
              <w:t> 15</w:t>
            </w:r>
            <w:r w:rsidR="00570C76" w:rsidRPr="002D57BF">
              <w:rPr>
                <w:color w:val="000000"/>
                <w:szCs w:val="22"/>
                <w:lang w:val="sl-SI"/>
              </w:rPr>
              <w:t>,</w:t>
            </w:r>
            <w:r w:rsidRPr="002D57BF">
              <w:rPr>
                <w:color w:val="000000"/>
                <w:szCs w:val="22"/>
                <w:lang w:val="sl-SI"/>
              </w:rPr>
              <w:t>0)</w:t>
            </w:r>
          </w:p>
        </w:tc>
      </w:tr>
      <w:tr w:rsidR="000160D5" w:rsidRPr="00A27F29" w14:paraId="2F3BC203" w14:textId="77777777" w:rsidTr="00602FDB">
        <w:trPr>
          <w:trHeight w:val="314"/>
        </w:trPr>
        <w:tc>
          <w:tcPr>
            <w:tcW w:w="8185" w:type="dxa"/>
            <w:gridSpan w:val="2"/>
            <w:tcBorders>
              <w:left w:val="nil"/>
              <w:bottom w:val="nil"/>
              <w:right w:val="nil"/>
            </w:tcBorders>
          </w:tcPr>
          <w:p w14:paraId="35803231" w14:textId="77777777" w:rsidR="00C30341" w:rsidRPr="008500B5" w:rsidRDefault="00C30341" w:rsidP="00C30341">
            <w:pPr>
              <w:keepNext/>
              <w:widowControl w:val="0"/>
              <w:spacing w:line="240" w:lineRule="auto"/>
              <w:rPr>
                <w:color w:val="000000"/>
                <w:sz w:val="20"/>
                <w:lang w:val="sl-SI"/>
              </w:rPr>
            </w:pPr>
            <w:r w:rsidRPr="008500B5">
              <w:rPr>
                <w:color w:val="000000"/>
                <w:sz w:val="20"/>
                <w:lang w:val="sl-SI"/>
              </w:rPr>
              <w:t>Kratice: IZ = interval zaupanja; DoR = trajanje odziva; n = število bolnikov; ORR = delež objektivnega odziva; TTR = čas do odziva tumorja na zdravljenje.</w:t>
            </w:r>
          </w:p>
          <w:p w14:paraId="12124DC8" w14:textId="77777777" w:rsidR="000160D5" w:rsidRPr="008500B5" w:rsidRDefault="000160D5" w:rsidP="004E292E">
            <w:pPr>
              <w:keepNext/>
              <w:widowControl w:val="0"/>
              <w:tabs>
                <w:tab w:val="clear" w:pos="567"/>
                <w:tab w:val="left" w:pos="284"/>
                <w:tab w:val="left" w:pos="357"/>
              </w:tabs>
              <w:spacing w:line="240" w:lineRule="auto"/>
              <w:ind w:left="289" w:hanging="289"/>
              <w:rPr>
                <w:color w:val="000000"/>
                <w:sz w:val="20"/>
                <w:lang w:val="sl-SI"/>
              </w:rPr>
            </w:pPr>
            <w:r w:rsidRPr="008500B5">
              <w:rPr>
                <w:color w:val="000000"/>
                <w:sz w:val="20"/>
                <w:lang w:val="sl-SI"/>
              </w:rPr>
              <w:t>a.</w:t>
            </w:r>
            <w:r w:rsidRPr="008500B5">
              <w:rPr>
                <w:bCs/>
                <w:color w:val="000000"/>
                <w:sz w:val="20"/>
                <w:lang w:val="sl-SI"/>
              </w:rPr>
              <w:tab/>
            </w:r>
            <w:r w:rsidR="00570C76" w:rsidRPr="008500B5">
              <w:rPr>
                <w:bCs/>
                <w:color w:val="000000"/>
                <w:sz w:val="20"/>
                <w:lang w:val="sl-SI"/>
              </w:rPr>
              <w:t xml:space="preserve">Po oceni neodvisnega odbora za pregled z uporabo </w:t>
            </w:r>
            <w:r w:rsidR="00C02D2B" w:rsidRPr="008500B5">
              <w:rPr>
                <w:bCs/>
                <w:color w:val="000000"/>
                <w:sz w:val="20"/>
                <w:lang w:val="sl-SI"/>
              </w:rPr>
              <w:t>meril</w:t>
            </w:r>
            <w:r w:rsidR="00570C76" w:rsidRPr="008500B5">
              <w:rPr>
                <w:bCs/>
                <w:color w:val="000000"/>
                <w:sz w:val="20"/>
                <w:lang w:val="sl-SI"/>
              </w:rPr>
              <w:t xml:space="preserve"> odziva po klasifikaciji Lugano.</w:t>
            </w:r>
          </w:p>
          <w:p w14:paraId="633EAC2C" w14:textId="77777777" w:rsidR="000160D5" w:rsidRPr="008500B5" w:rsidRDefault="000160D5" w:rsidP="004E292E">
            <w:pPr>
              <w:keepNext/>
              <w:widowControl w:val="0"/>
              <w:tabs>
                <w:tab w:val="clear" w:pos="567"/>
                <w:tab w:val="left" w:pos="284"/>
                <w:tab w:val="left" w:pos="357"/>
              </w:tabs>
              <w:spacing w:line="240" w:lineRule="auto"/>
              <w:ind w:left="289" w:hanging="289"/>
              <w:rPr>
                <w:color w:val="000000"/>
                <w:sz w:val="20"/>
                <w:lang w:val="sl-SI"/>
              </w:rPr>
            </w:pPr>
            <w:r w:rsidRPr="008500B5">
              <w:rPr>
                <w:color w:val="000000"/>
                <w:sz w:val="20"/>
                <w:lang w:val="sl-SI"/>
              </w:rPr>
              <w:t>b.</w:t>
            </w:r>
            <w:r w:rsidRPr="008500B5">
              <w:rPr>
                <w:bCs/>
                <w:color w:val="000000"/>
                <w:sz w:val="20"/>
                <w:lang w:val="sl-SI"/>
              </w:rPr>
              <w:tab/>
            </w:r>
            <w:r w:rsidR="00570C76" w:rsidRPr="008500B5">
              <w:rPr>
                <w:color w:val="000000"/>
                <w:sz w:val="20"/>
                <w:lang w:val="sl-SI"/>
              </w:rPr>
              <w:t>Na dan zaključka zajema podatkov</w:t>
            </w:r>
            <w:r w:rsidRPr="008500B5">
              <w:rPr>
                <w:color w:val="000000"/>
                <w:sz w:val="20"/>
                <w:lang w:val="sl-SI"/>
              </w:rPr>
              <w:t xml:space="preserve"> 19</w:t>
            </w:r>
            <w:r w:rsidR="00570C76" w:rsidRPr="008500B5">
              <w:rPr>
                <w:color w:val="000000"/>
                <w:sz w:val="20"/>
                <w:lang w:val="sl-SI"/>
              </w:rPr>
              <w:t>.</w:t>
            </w:r>
            <w:r w:rsidR="00C02D2B" w:rsidRPr="008500B5">
              <w:rPr>
                <w:color w:val="000000"/>
                <w:sz w:val="20"/>
                <w:lang w:val="sl-SI"/>
              </w:rPr>
              <w:t> </w:t>
            </w:r>
            <w:r w:rsidR="00570C76" w:rsidRPr="008500B5">
              <w:rPr>
                <w:color w:val="000000"/>
                <w:sz w:val="20"/>
                <w:lang w:val="sl-SI"/>
              </w:rPr>
              <w:t>januarja</w:t>
            </w:r>
            <w:r w:rsidRPr="008500B5">
              <w:rPr>
                <w:color w:val="000000"/>
                <w:sz w:val="20"/>
                <w:lang w:val="sl-SI"/>
              </w:rPr>
              <w:t> 2018.</w:t>
            </w:r>
          </w:p>
          <w:p w14:paraId="76600EDD" w14:textId="77777777" w:rsidR="000160D5" w:rsidRPr="008500B5" w:rsidRDefault="000160D5" w:rsidP="004E292E">
            <w:pPr>
              <w:keepNext/>
              <w:widowControl w:val="0"/>
              <w:tabs>
                <w:tab w:val="clear" w:pos="567"/>
                <w:tab w:val="left" w:pos="284"/>
                <w:tab w:val="left" w:pos="357"/>
              </w:tabs>
              <w:spacing w:line="240" w:lineRule="auto"/>
              <w:ind w:left="289" w:hanging="289"/>
              <w:rPr>
                <w:color w:val="000000"/>
                <w:sz w:val="20"/>
                <w:lang w:val="sl-SI"/>
              </w:rPr>
            </w:pPr>
            <w:r w:rsidRPr="008500B5">
              <w:rPr>
                <w:color w:val="000000"/>
                <w:sz w:val="20"/>
                <w:lang w:val="sl-SI"/>
              </w:rPr>
              <w:t>c.</w:t>
            </w:r>
            <w:r w:rsidRPr="008500B5">
              <w:rPr>
                <w:bCs/>
                <w:color w:val="000000"/>
                <w:sz w:val="20"/>
                <w:lang w:val="sl-SI"/>
              </w:rPr>
              <w:tab/>
              <w:t>95% </w:t>
            </w:r>
            <w:r w:rsidR="00570C76" w:rsidRPr="008500B5">
              <w:rPr>
                <w:bCs/>
                <w:color w:val="000000"/>
                <w:sz w:val="20"/>
                <w:lang w:val="sl-SI"/>
              </w:rPr>
              <w:t xml:space="preserve">IZ </w:t>
            </w:r>
            <w:r w:rsidR="004B0F84" w:rsidRPr="008500B5">
              <w:rPr>
                <w:bCs/>
                <w:color w:val="000000"/>
                <w:sz w:val="20"/>
                <w:lang w:val="sl-SI"/>
              </w:rPr>
              <w:t>po Wilsonovi metodi ocenjevanja</w:t>
            </w:r>
            <w:r w:rsidRPr="008500B5">
              <w:rPr>
                <w:bCs/>
                <w:color w:val="000000"/>
                <w:sz w:val="20"/>
                <w:lang w:val="sl-SI"/>
              </w:rPr>
              <w:t>.</w:t>
            </w:r>
          </w:p>
          <w:p w14:paraId="5E27304A" w14:textId="77777777" w:rsidR="000160D5" w:rsidRPr="008500B5" w:rsidRDefault="000160D5" w:rsidP="004E292E">
            <w:pPr>
              <w:keepNext/>
              <w:widowControl w:val="0"/>
              <w:tabs>
                <w:tab w:val="clear" w:pos="567"/>
                <w:tab w:val="left" w:pos="284"/>
                <w:tab w:val="left" w:pos="357"/>
              </w:tabs>
              <w:spacing w:line="240" w:lineRule="auto"/>
              <w:ind w:left="289" w:hanging="289"/>
              <w:rPr>
                <w:color w:val="000000"/>
                <w:sz w:val="20"/>
                <w:lang w:val="sl-SI"/>
              </w:rPr>
            </w:pPr>
            <w:r w:rsidRPr="008500B5">
              <w:rPr>
                <w:color w:val="000000"/>
                <w:sz w:val="20"/>
                <w:lang w:val="sl-SI"/>
              </w:rPr>
              <w:t>d.</w:t>
            </w:r>
            <w:r w:rsidRPr="008500B5">
              <w:rPr>
                <w:bCs/>
                <w:color w:val="000000"/>
                <w:sz w:val="20"/>
                <w:lang w:val="sl-SI"/>
              </w:rPr>
              <w:tab/>
            </w:r>
            <w:r w:rsidR="004B0F84" w:rsidRPr="008500B5">
              <w:rPr>
                <w:color w:val="000000"/>
                <w:sz w:val="20"/>
                <w:lang w:val="sl-SI"/>
              </w:rPr>
              <w:t xml:space="preserve">Ocenjeno s pomočjo </w:t>
            </w:r>
            <w:r w:rsidR="008C2B78" w:rsidRPr="008500B5">
              <w:rPr>
                <w:color w:val="000000"/>
                <w:sz w:val="20"/>
                <w:lang w:val="sl-SI"/>
              </w:rPr>
              <w:t>opisne</w:t>
            </w:r>
            <w:r w:rsidR="004B0F84" w:rsidRPr="008500B5">
              <w:rPr>
                <w:color w:val="000000"/>
                <w:sz w:val="20"/>
                <w:lang w:val="sl-SI"/>
              </w:rPr>
              <w:t xml:space="preserve"> statistike</w:t>
            </w:r>
            <w:r w:rsidRPr="008500B5">
              <w:rPr>
                <w:color w:val="000000"/>
                <w:sz w:val="20"/>
                <w:lang w:val="sl-SI"/>
              </w:rPr>
              <w:t>.</w:t>
            </w:r>
          </w:p>
          <w:p w14:paraId="20747867" w14:textId="77777777" w:rsidR="000160D5" w:rsidRPr="008500B5" w:rsidRDefault="000160D5" w:rsidP="004E292E">
            <w:pPr>
              <w:keepNext/>
              <w:widowControl w:val="0"/>
              <w:tabs>
                <w:tab w:val="clear" w:pos="567"/>
                <w:tab w:val="left" w:pos="284"/>
                <w:tab w:val="left" w:pos="357"/>
              </w:tabs>
              <w:spacing w:line="240" w:lineRule="auto"/>
              <w:ind w:left="289" w:hanging="289"/>
              <w:rPr>
                <w:color w:val="000000"/>
                <w:sz w:val="20"/>
                <w:lang w:val="sl-SI"/>
              </w:rPr>
            </w:pPr>
            <w:r w:rsidRPr="008500B5">
              <w:rPr>
                <w:color w:val="000000"/>
                <w:sz w:val="20"/>
                <w:lang w:val="sl-SI"/>
              </w:rPr>
              <w:t>e.</w:t>
            </w:r>
            <w:r w:rsidRPr="008500B5">
              <w:rPr>
                <w:bCs/>
                <w:color w:val="000000"/>
                <w:sz w:val="20"/>
                <w:lang w:val="sl-SI"/>
              </w:rPr>
              <w:tab/>
            </w:r>
            <w:r w:rsidR="00B4617B" w:rsidRPr="008500B5">
              <w:rPr>
                <w:bCs/>
                <w:color w:val="000000"/>
                <w:sz w:val="20"/>
                <w:lang w:val="sl-SI"/>
              </w:rPr>
              <w:t>Pri 10</w:t>
            </w:r>
            <w:r w:rsidR="001B3D8E" w:rsidRPr="008500B5">
              <w:rPr>
                <w:bCs/>
                <w:color w:val="000000"/>
                <w:sz w:val="20"/>
                <w:lang w:val="sl-SI"/>
              </w:rPr>
              <w:t xml:space="preserve"> od</w:t>
            </w:r>
            <w:r w:rsidRPr="008500B5">
              <w:rPr>
                <w:bCs/>
                <w:color w:val="000000"/>
                <w:sz w:val="20"/>
                <w:lang w:val="sl-SI"/>
              </w:rPr>
              <w:t xml:space="preserve"> 19 (53</w:t>
            </w:r>
            <w:r w:rsidR="001B3D8E" w:rsidRPr="008500B5">
              <w:rPr>
                <w:bCs/>
                <w:color w:val="000000"/>
                <w:sz w:val="20"/>
                <w:lang w:val="sl-SI"/>
              </w:rPr>
              <w:t> </w:t>
            </w:r>
            <w:r w:rsidRPr="008500B5">
              <w:rPr>
                <w:bCs/>
                <w:color w:val="000000"/>
                <w:sz w:val="20"/>
                <w:lang w:val="sl-SI"/>
              </w:rPr>
              <w:t>%) </w:t>
            </w:r>
            <w:r w:rsidR="001B3D8E" w:rsidRPr="008500B5">
              <w:rPr>
                <w:bCs/>
                <w:color w:val="000000"/>
                <w:sz w:val="20"/>
                <w:lang w:val="sl-SI"/>
              </w:rPr>
              <w:t xml:space="preserve">bolnikov </w:t>
            </w:r>
            <w:r w:rsidR="00B4617B" w:rsidRPr="008500B5">
              <w:rPr>
                <w:bCs/>
                <w:color w:val="000000"/>
                <w:sz w:val="20"/>
                <w:lang w:val="sl-SI"/>
              </w:rPr>
              <w:t>so</w:t>
            </w:r>
            <w:r w:rsidR="001B3D8E" w:rsidRPr="008500B5">
              <w:rPr>
                <w:bCs/>
                <w:color w:val="000000"/>
                <w:sz w:val="20"/>
                <w:lang w:val="sl-SI"/>
              </w:rPr>
              <w:t xml:space="preserve"> po doseženem objektivnem odzivu </w:t>
            </w:r>
            <w:r w:rsidR="005E5D19" w:rsidRPr="008500B5">
              <w:rPr>
                <w:bCs/>
                <w:color w:val="000000"/>
                <w:sz w:val="20"/>
                <w:lang w:val="sl-SI"/>
              </w:rPr>
              <w:t>opravili</w:t>
            </w:r>
            <w:r w:rsidR="001B3D8E" w:rsidRPr="008500B5">
              <w:rPr>
                <w:bCs/>
                <w:color w:val="000000"/>
                <w:sz w:val="20"/>
                <w:lang w:val="sl-SI"/>
              </w:rPr>
              <w:t xml:space="preserve"> presadit</w:t>
            </w:r>
            <w:r w:rsidR="005E5D19" w:rsidRPr="008500B5">
              <w:rPr>
                <w:bCs/>
                <w:color w:val="000000"/>
                <w:sz w:val="20"/>
                <w:lang w:val="sl-SI"/>
              </w:rPr>
              <w:t>ev</w:t>
            </w:r>
            <w:r w:rsidR="001B3D8E" w:rsidRPr="008500B5">
              <w:rPr>
                <w:bCs/>
                <w:color w:val="000000"/>
                <w:sz w:val="20"/>
                <w:lang w:val="sl-SI"/>
              </w:rPr>
              <w:t xml:space="preserve"> krvotvornih matičnih celic. Podatki o </w:t>
            </w:r>
            <w:r w:rsidRPr="008500B5">
              <w:rPr>
                <w:color w:val="000000"/>
                <w:sz w:val="20"/>
                <w:lang w:val="sl-SI"/>
              </w:rPr>
              <w:t xml:space="preserve">DoR </w:t>
            </w:r>
            <w:r w:rsidR="001B3D8E" w:rsidRPr="008500B5">
              <w:rPr>
                <w:color w:val="000000"/>
                <w:sz w:val="20"/>
                <w:lang w:val="sl-SI"/>
              </w:rPr>
              <w:t xml:space="preserve">pri bolnikih, pri katerih so opravili presaditev, so bili krnjeni v času </w:t>
            </w:r>
            <w:r w:rsidR="008C2B78" w:rsidRPr="008500B5">
              <w:rPr>
                <w:color w:val="000000"/>
                <w:sz w:val="20"/>
                <w:lang w:val="sl-SI"/>
              </w:rPr>
              <w:t xml:space="preserve">njihove </w:t>
            </w:r>
            <w:r w:rsidR="001B3D8E" w:rsidRPr="008500B5">
              <w:rPr>
                <w:color w:val="000000"/>
                <w:sz w:val="20"/>
                <w:lang w:val="sl-SI"/>
              </w:rPr>
              <w:t>zadnje ocene tumorja pred presaditvijo.</w:t>
            </w:r>
          </w:p>
        </w:tc>
      </w:tr>
    </w:tbl>
    <w:p w14:paraId="228EC894" w14:textId="77777777" w:rsidR="000160D5" w:rsidRPr="000E0FDC" w:rsidRDefault="000160D5" w:rsidP="004E292E">
      <w:pPr>
        <w:widowControl w:val="0"/>
        <w:spacing w:line="240" w:lineRule="auto"/>
        <w:rPr>
          <w:i/>
          <w:color w:val="000000"/>
          <w:szCs w:val="22"/>
          <w:lang w:val="sl-SI"/>
        </w:rPr>
      </w:pPr>
    </w:p>
    <w:p w14:paraId="5AB1A749" w14:textId="77777777" w:rsidR="000160D5" w:rsidRPr="002D57BF" w:rsidRDefault="000160D5" w:rsidP="004E292E">
      <w:pPr>
        <w:keepNext/>
        <w:keepLines/>
        <w:widowControl w:val="0"/>
        <w:spacing w:line="240" w:lineRule="auto"/>
        <w:rPr>
          <w:i/>
          <w:iCs/>
          <w:color w:val="000000"/>
          <w:szCs w:val="22"/>
          <w:lang w:val="sl-SI"/>
        </w:rPr>
      </w:pPr>
      <w:r w:rsidRPr="002D57BF">
        <w:rPr>
          <w:i/>
          <w:iCs/>
          <w:color w:val="000000"/>
          <w:szCs w:val="22"/>
          <w:lang w:val="sl-SI"/>
        </w:rPr>
        <w:lastRenderedPageBreak/>
        <w:t>Pediatri</w:t>
      </w:r>
      <w:r w:rsidR="00A57BE0" w:rsidRPr="000E0FDC">
        <w:rPr>
          <w:i/>
          <w:iCs/>
          <w:color w:val="000000"/>
          <w:szCs w:val="22"/>
          <w:lang w:val="sl-SI"/>
        </w:rPr>
        <w:t>čni bolniki z ALK</w:t>
      </w:r>
      <w:r w:rsidR="00A57BE0" w:rsidRPr="000E0FDC">
        <w:rPr>
          <w:i/>
          <w:iCs/>
          <w:color w:val="000000"/>
          <w:szCs w:val="22"/>
          <w:lang w:val="sl-SI"/>
        </w:rPr>
        <w:noBreakHyphen/>
        <w:t>pozitivnim IMT</w:t>
      </w:r>
      <w:r w:rsidRPr="002D57BF">
        <w:rPr>
          <w:i/>
          <w:iCs/>
          <w:color w:val="000000"/>
          <w:szCs w:val="22"/>
          <w:lang w:val="sl-SI"/>
        </w:rPr>
        <w:t xml:space="preserve"> (</w:t>
      </w:r>
      <w:r w:rsidR="00A57BE0" w:rsidRPr="000E0FDC">
        <w:rPr>
          <w:i/>
          <w:iCs/>
          <w:color w:val="000000"/>
          <w:szCs w:val="22"/>
          <w:lang w:val="sl-SI"/>
        </w:rPr>
        <w:t>glejte poglavji</w:t>
      </w:r>
      <w:r w:rsidRPr="002D57BF">
        <w:rPr>
          <w:i/>
          <w:iCs/>
          <w:color w:val="000000"/>
          <w:szCs w:val="22"/>
          <w:lang w:val="sl-SI"/>
        </w:rPr>
        <w:t xml:space="preserve"> 4.2 </w:t>
      </w:r>
      <w:r w:rsidR="00A57BE0" w:rsidRPr="000E0FDC">
        <w:rPr>
          <w:i/>
          <w:iCs/>
          <w:color w:val="000000"/>
          <w:szCs w:val="22"/>
          <w:lang w:val="sl-SI"/>
        </w:rPr>
        <w:t>in</w:t>
      </w:r>
      <w:r w:rsidRPr="002D57BF">
        <w:rPr>
          <w:i/>
          <w:iCs/>
          <w:color w:val="000000"/>
          <w:szCs w:val="22"/>
          <w:lang w:val="sl-SI"/>
        </w:rPr>
        <w:t xml:space="preserve"> 5.2)</w:t>
      </w:r>
    </w:p>
    <w:p w14:paraId="6C6B8D55" w14:textId="77777777" w:rsidR="008E5BDE" w:rsidRPr="000E0FDC" w:rsidRDefault="008E5BDE" w:rsidP="004E292E">
      <w:pPr>
        <w:keepNext/>
        <w:keepLines/>
        <w:widowControl w:val="0"/>
        <w:spacing w:line="240" w:lineRule="auto"/>
        <w:rPr>
          <w:color w:val="000000"/>
          <w:szCs w:val="22"/>
          <w:lang w:val="sl-SI"/>
        </w:rPr>
      </w:pPr>
      <w:r w:rsidRPr="000E0FDC">
        <w:rPr>
          <w:color w:val="000000"/>
          <w:szCs w:val="22"/>
          <w:lang w:val="sl-SI"/>
        </w:rPr>
        <w:t>Samostojno uporabo krizotiniba pri zdravljenju pediatričnih bolnikov z neresektabilnim, recidivnim ali refraktarnim ALK</w:t>
      </w:r>
      <w:r w:rsidRPr="000E0FDC">
        <w:rPr>
          <w:color w:val="000000"/>
          <w:szCs w:val="22"/>
          <w:lang w:val="sl-SI"/>
        </w:rPr>
        <w:noBreakHyphen/>
        <w:t xml:space="preserve">pozitivnim IMT so raziskovali v Študiji 0912 (n = 14). </w:t>
      </w:r>
      <w:r w:rsidR="003D44BA" w:rsidRPr="000E0FDC">
        <w:rPr>
          <w:color w:val="000000"/>
          <w:szCs w:val="22"/>
          <w:lang w:val="sl-SI"/>
        </w:rPr>
        <w:t>Večina vključenih</w:t>
      </w:r>
      <w:r w:rsidRPr="000E0FDC">
        <w:rPr>
          <w:color w:val="000000"/>
          <w:szCs w:val="22"/>
          <w:lang w:val="sl-SI"/>
        </w:rPr>
        <w:t xml:space="preserve"> bolnikov (12 od 14) </w:t>
      </w:r>
      <w:r w:rsidR="003D44BA" w:rsidRPr="000E0FDC">
        <w:rPr>
          <w:color w:val="000000"/>
          <w:szCs w:val="22"/>
          <w:lang w:val="sl-SI"/>
        </w:rPr>
        <w:t>je imela</w:t>
      </w:r>
      <w:r w:rsidRPr="000E0FDC">
        <w:rPr>
          <w:color w:val="000000"/>
          <w:szCs w:val="22"/>
          <w:lang w:val="sl-SI"/>
        </w:rPr>
        <w:t xml:space="preserve"> kirurški poseg (8 bolnikov) ali </w:t>
      </w:r>
      <w:r w:rsidR="003D44BA" w:rsidRPr="000E0FDC">
        <w:rPr>
          <w:color w:val="000000"/>
          <w:szCs w:val="22"/>
          <w:lang w:val="sl-SI"/>
        </w:rPr>
        <w:t xml:space="preserve">je prejela predhodno sistemsko zdravljenje (7 bolnikov; 5 jih je imelo 1 predhodno linijo sistemskega zdravljenja, 1 je imel 2 predhodni liniji sistemskega zdravljenja in 1 je imel več kot 2 predhodni liniji sistemskega zdravljenja) za svojo bolezen. </w:t>
      </w:r>
      <w:r w:rsidRPr="000E0FDC">
        <w:rPr>
          <w:color w:val="000000"/>
          <w:szCs w:val="22"/>
          <w:lang w:val="sl-SI"/>
        </w:rPr>
        <w:t>Bolnike s primarnimi ali metastatskimi tumorji osrednjega živčevja so izključili iz študije.</w:t>
      </w:r>
      <w:r w:rsidR="003D44BA" w:rsidRPr="000E0FDC">
        <w:rPr>
          <w:color w:val="000000"/>
          <w:szCs w:val="22"/>
          <w:lang w:val="sl-SI"/>
        </w:rPr>
        <w:t xml:space="preserve"> Štirinajst </w:t>
      </w:r>
      <w:r w:rsidRPr="000E0FDC">
        <w:rPr>
          <w:color w:val="000000"/>
          <w:szCs w:val="22"/>
          <w:lang w:val="sl-SI"/>
        </w:rPr>
        <w:t>(</w:t>
      </w:r>
      <w:r w:rsidR="003D44BA" w:rsidRPr="000E0FDC">
        <w:rPr>
          <w:color w:val="000000"/>
          <w:szCs w:val="22"/>
          <w:lang w:val="sl-SI"/>
        </w:rPr>
        <w:t>14</w:t>
      </w:r>
      <w:r w:rsidRPr="000E0FDC">
        <w:rPr>
          <w:color w:val="000000"/>
          <w:szCs w:val="22"/>
          <w:lang w:val="sl-SI"/>
        </w:rPr>
        <w:t>) bolnikov, vključenih v Študijo 0912, je preje</w:t>
      </w:r>
      <w:r w:rsidR="005E5D19">
        <w:rPr>
          <w:color w:val="000000"/>
          <w:szCs w:val="22"/>
          <w:lang w:val="sl-SI"/>
        </w:rPr>
        <w:t>ma</w:t>
      </w:r>
      <w:r w:rsidRPr="000E0FDC">
        <w:rPr>
          <w:color w:val="000000"/>
          <w:szCs w:val="22"/>
          <w:lang w:val="sl-SI"/>
        </w:rPr>
        <w:t>lo krizotinib v začetnem odmerku 280 mg/m</w:t>
      </w:r>
      <w:r w:rsidRPr="000E0FDC">
        <w:rPr>
          <w:color w:val="000000"/>
          <w:szCs w:val="22"/>
          <w:vertAlign w:val="superscript"/>
          <w:lang w:val="sl-SI"/>
        </w:rPr>
        <w:t>2</w:t>
      </w:r>
      <w:r w:rsidRPr="000E0FDC">
        <w:rPr>
          <w:color w:val="000000"/>
          <w:szCs w:val="22"/>
          <w:lang w:val="sl-SI"/>
        </w:rPr>
        <w:t xml:space="preserve"> (1</w:t>
      </w:r>
      <w:r w:rsidR="003D44BA" w:rsidRPr="000E0FDC">
        <w:rPr>
          <w:color w:val="000000"/>
          <w:szCs w:val="22"/>
          <w:lang w:val="sl-SI"/>
        </w:rPr>
        <w:t>2</w:t>
      </w:r>
      <w:r w:rsidRPr="000E0FDC">
        <w:rPr>
          <w:color w:val="000000"/>
          <w:szCs w:val="22"/>
          <w:lang w:val="sl-SI"/>
        </w:rPr>
        <w:t> bolnikov)</w:t>
      </w:r>
      <w:r w:rsidR="003D44BA" w:rsidRPr="000E0FDC">
        <w:rPr>
          <w:color w:val="000000"/>
          <w:szCs w:val="22"/>
          <w:lang w:val="sl-SI"/>
        </w:rPr>
        <w:t>,</w:t>
      </w:r>
      <w:r w:rsidRPr="000E0FDC">
        <w:rPr>
          <w:color w:val="000000"/>
          <w:szCs w:val="22"/>
          <w:lang w:val="sl-SI"/>
        </w:rPr>
        <w:t xml:space="preserve"> 165 mg/m</w:t>
      </w:r>
      <w:r w:rsidRPr="000E0FDC">
        <w:rPr>
          <w:color w:val="000000"/>
          <w:szCs w:val="22"/>
          <w:vertAlign w:val="superscript"/>
          <w:lang w:val="sl-SI"/>
        </w:rPr>
        <w:t>2</w:t>
      </w:r>
      <w:r w:rsidRPr="000E0FDC">
        <w:rPr>
          <w:color w:val="000000"/>
          <w:szCs w:val="22"/>
          <w:lang w:val="sl-SI"/>
        </w:rPr>
        <w:t> (</w:t>
      </w:r>
      <w:r w:rsidR="003D44BA" w:rsidRPr="000E0FDC">
        <w:rPr>
          <w:color w:val="000000"/>
          <w:szCs w:val="22"/>
          <w:lang w:val="sl-SI"/>
        </w:rPr>
        <w:t>1</w:t>
      </w:r>
      <w:r w:rsidRPr="000E0FDC">
        <w:rPr>
          <w:color w:val="000000"/>
          <w:szCs w:val="22"/>
          <w:lang w:val="sl-SI"/>
        </w:rPr>
        <w:t xml:space="preserve"> bolnik) </w:t>
      </w:r>
      <w:r w:rsidR="003D44BA" w:rsidRPr="000E0FDC">
        <w:rPr>
          <w:color w:val="000000"/>
          <w:szCs w:val="22"/>
          <w:lang w:val="sl-SI"/>
        </w:rPr>
        <w:t xml:space="preserve">ali </w:t>
      </w:r>
      <w:r w:rsidR="003D44BA" w:rsidRPr="002D57BF">
        <w:rPr>
          <w:bCs/>
          <w:color w:val="000000"/>
          <w:szCs w:val="22"/>
          <w:lang w:val="sl-SI"/>
        </w:rPr>
        <w:t>100 mg/m</w:t>
      </w:r>
      <w:r w:rsidR="003D44BA" w:rsidRPr="002D57BF">
        <w:rPr>
          <w:bCs/>
          <w:color w:val="000000"/>
          <w:szCs w:val="22"/>
          <w:vertAlign w:val="superscript"/>
          <w:lang w:val="sl-SI"/>
        </w:rPr>
        <w:t>2</w:t>
      </w:r>
      <w:r w:rsidR="003D44BA" w:rsidRPr="002D57BF">
        <w:rPr>
          <w:bCs/>
          <w:color w:val="000000"/>
          <w:szCs w:val="22"/>
          <w:lang w:val="sl-SI"/>
        </w:rPr>
        <w:t xml:space="preserve"> (1 bolnik) </w:t>
      </w:r>
      <w:r w:rsidRPr="000E0FDC">
        <w:rPr>
          <w:color w:val="000000"/>
          <w:szCs w:val="22"/>
          <w:lang w:val="sl-SI"/>
        </w:rPr>
        <w:t xml:space="preserve">dvakrat na dan. Opazovani dogodki učinkovitosti v Študiji 0912 so vključevali ORR, TTR in DoR, skladno z neodvisnim pregledom. Mediani čas spremljanja je bil </w:t>
      </w:r>
      <w:r w:rsidR="003D44BA" w:rsidRPr="000E0FDC">
        <w:rPr>
          <w:color w:val="000000"/>
          <w:szCs w:val="22"/>
          <w:lang w:val="sl-SI"/>
        </w:rPr>
        <w:t>17,6 </w:t>
      </w:r>
      <w:r w:rsidRPr="000E0FDC">
        <w:rPr>
          <w:color w:val="000000"/>
          <w:szCs w:val="22"/>
          <w:lang w:val="sl-SI"/>
        </w:rPr>
        <w:t>meseca.</w:t>
      </w:r>
    </w:p>
    <w:p w14:paraId="7519F2B5" w14:textId="77777777" w:rsidR="008E5BDE" w:rsidRPr="000E0FDC" w:rsidRDefault="008E5BDE" w:rsidP="008E5BDE">
      <w:pPr>
        <w:keepNext/>
        <w:widowControl w:val="0"/>
        <w:spacing w:line="240" w:lineRule="auto"/>
        <w:rPr>
          <w:color w:val="000000"/>
          <w:szCs w:val="22"/>
          <w:lang w:val="sl-SI"/>
        </w:rPr>
      </w:pPr>
    </w:p>
    <w:p w14:paraId="7F80FB44" w14:textId="0D853BCF" w:rsidR="008E5BDE" w:rsidRPr="000E0FDC" w:rsidRDefault="008E5BDE" w:rsidP="008E5BDE">
      <w:pPr>
        <w:keepNext/>
        <w:widowControl w:val="0"/>
        <w:spacing w:line="240" w:lineRule="auto"/>
        <w:rPr>
          <w:color w:val="000000"/>
          <w:szCs w:val="22"/>
          <w:lang w:val="sl-SI"/>
        </w:rPr>
      </w:pPr>
      <w:r w:rsidRPr="000E0FDC">
        <w:rPr>
          <w:color w:val="000000"/>
          <w:szCs w:val="22"/>
          <w:lang w:val="sl-SI"/>
        </w:rPr>
        <w:t xml:space="preserve">Demografske značilnosti so bile naslednje: </w:t>
      </w:r>
      <w:r w:rsidR="005E5D19">
        <w:rPr>
          <w:color w:val="000000"/>
          <w:szCs w:val="22"/>
          <w:lang w:val="sl-SI"/>
        </w:rPr>
        <w:t>64</w:t>
      </w:r>
      <w:r w:rsidRPr="000E0FDC">
        <w:rPr>
          <w:color w:val="000000"/>
          <w:szCs w:val="22"/>
          <w:lang w:val="sl-SI"/>
        </w:rPr>
        <w:t xml:space="preserve"> % žensk, mediana starost </w:t>
      </w:r>
      <w:r w:rsidR="005E5D19">
        <w:rPr>
          <w:color w:val="000000"/>
          <w:szCs w:val="22"/>
          <w:lang w:val="sl-SI"/>
        </w:rPr>
        <w:t>6,5</w:t>
      </w:r>
      <w:r w:rsidRPr="000E0FDC">
        <w:rPr>
          <w:color w:val="000000"/>
          <w:szCs w:val="22"/>
          <w:lang w:val="sl-SI"/>
        </w:rPr>
        <w:t> let</w:t>
      </w:r>
      <w:r w:rsidR="005E5D19">
        <w:rPr>
          <w:color w:val="000000"/>
          <w:szCs w:val="22"/>
          <w:lang w:val="sl-SI"/>
        </w:rPr>
        <w:t>a</w:t>
      </w:r>
      <w:r w:rsidRPr="000E0FDC">
        <w:rPr>
          <w:color w:val="000000"/>
          <w:szCs w:val="22"/>
          <w:lang w:val="sl-SI"/>
        </w:rPr>
        <w:t xml:space="preserve">, </w:t>
      </w:r>
      <w:r w:rsidR="005E5D19">
        <w:rPr>
          <w:color w:val="000000"/>
          <w:szCs w:val="22"/>
          <w:lang w:val="sl-SI"/>
        </w:rPr>
        <w:t>71</w:t>
      </w:r>
      <w:r w:rsidRPr="000E0FDC">
        <w:rPr>
          <w:color w:val="000000"/>
          <w:szCs w:val="22"/>
          <w:lang w:val="sl-SI"/>
        </w:rPr>
        <w:t xml:space="preserve"> % belcev. </w:t>
      </w:r>
      <w:r w:rsidR="006B7ED8" w:rsidRPr="000E0FDC">
        <w:rPr>
          <w:color w:val="000000"/>
          <w:szCs w:val="22"/>
          <w:lang w:val="sl-SI"/>
        </w:rPr>
        <w:t>Izhodiščno stanje zmogljivosti po oceni stanja zmogljivosti za igranje po Lanskem (</w:t>
      </w:r>
      <w:r w:rsidR="006B7ED8" w:rsidRPr="004E292E">
        <w:rPr>
          <w:color w:val="000000"/>
          <w:szCs w:val="22"/>
          <w:lang w:val="sl-SI"/>
        </w:rPr>
        <w:t>Lansky Play Score</w:t>
      </w:r>
      <w:r w:rsidR="006B7ED8" w:rsidRPr="000E0FDC">
        <w:rPr>
          <w:color w:val="000000"/>
          <w:szCs w:val="22"/>
          <w:lang w:val="sl-SI"/>
        </w:rPr>
        <w:t>) (bolniki ≤ 16 let) in oceni stanja zmogljivosti po Karnofskem (</w:t>
      </w:r>
      <w:r w:rsidR="006B7ED8" w:rsidRPr="004E292E">
        <w:rPr>
          <w:color w:val="000000"/>
          <w:szCs w:val="22"/>
          <w:lang w:val="sl-SI"/>
        </w:rPr>
        <w:t>Karnofsky Performance Score</w:t>
      </w:r>
      <w:r w:rsidR="006B7ED8" w:rsidRPr="000E0FDC">
        <w:rPr>
          <w:color w:val="000000"/>
          <w:szCs w:val="22"/>
          <w:lang w:val="sl-SI"/>
        </w:rPr>
        <w:t>) (bolniki &gt; 16 let) je bilo 100 (71 % bolnikov)</w:t>
      </w:r>
      <w:r w:rsidR="001E5F9C">
        <w:rPr>
          <w:color w:val="000000"/>
          <w:szCs w:val="22"/>
          <w:lang w:val="sl-SI"/>
        </w:rPr>
        <w:t>,</w:t>
      </w:r>
      <w:r w:rsidR="006B7ED8" w:rsidRPr="000E0FDC">
        <w:rPr>
          <w:color w:val="000000"/>
          <w:szCs w:val="22"/>
          <w:lang w:val="sl-SI"/>
        </w:rPr>
        <w:t xml:space="preserve"> 90 (14 % bolnikov) oziroma 80 (14 % bolnikov). </w:t>
      </w:r>
      <w:r w:rsidRPr="000E0FDC">
        <w:rPr>
          <w:color w:val="000000"/>
          <w:szCs w:val="22"/>
          <w:lang w:val="sl-SI"/>
        </w:rPr>
        <w:t>Starost vključenih bolnikov je bila naslednja: 4 bolniki od </w:t>
      </w:r>
      <w:r w:rsidR="005D7812" w:rsidRPr="000E0FDC">
        <w:rPr>
          <w:color w:val="000000"/>
          <w:szCs w:val="22"/>
          <w:lang w:val="sl-SI"/>
        </w:rPr>
        <w:t>2</w:t>
      </w:r>
      <w:r w:rsidRPr="000E0FDC">
        <w:rPr>
          <w:color w:val="000000"/>
          <w:szCs w:val="22"/>
          <w:lang w:val="sl-SI"/>
        </w:rPr>
        <w:t xml:space="preserve"> do &lt; 6 let, </w:t>
      </w:r>
      <w:r w:rsidR="005D7812" w:rsidRPr="000E0FDC">
        <w:rPr>
          <w:color w:val="000000"/>
          <w:szCs w:val="22"/>
          <w:lang w:val="sl-SI"/>
        </w:rPr>
        <w:t>8</w:t>
      </w:r>
      <w:r w:rsidRPr="000E0FDC">
        <w:rPr>
          <w:color w:val="000000"/>
          <w:szCs w:val="22"/>
          <w:lang w:val="sl-SI"/>
        </w:rPr>
        <w:t xml:space="preserve"> bolnikov od 6 do &lt; 12 let in </w:t>
      </w:r>
      <w:r w:rsidR="005D7812" w:rsidRPr="000E0FDC">
        <w:rPr>
          <w:color w:val="000000"/>
          <w:szCs w:val="22"/>
          <w:lang w:val="sl-SI"/>
        </w:rPr>
        <w:t>2</w:t>
      </w:r>
      <w:r w:rsidRPr="000E0FDC">
        <w:rPr>
          <w:color w:val="000000"/>
          <w:szCs w:val="22"/>
          <w:lang w:val="sl-SI"/>
        </w:rPr>
        <w:t> bolnik</w:t>
      </w:r>
      <w:r w:rsidR="005D7812" w:rsidRPr="000E0FDC">
        <w:rPr>
          <w:color w:val="000000"/>
          <w:szCs w:val="22"/>
          <w:lang w:val="sl-SI"/>
        </w:rPr>
        <w:t>a</w:t>
      </w:r>
      <w:r w:rsidRPr="000E0FDC">
        <w:rPr>
          <w:color w:val="000000"/>
          <w:szCs w:val="22"/>
          <w:lang w:val="sl-SI"/>
        </w:rPr>
        <w:t xml:space="preserve"> od 12 do &lt;</w:t>
      </w:r>
      <w:r w:rsidR="00916989">
        <w:rPr>
          <w:color w:val="000000"/>
          <w:szCs w:val="22"/>
          <w:lang w:val="sl-SI"/>
        </w:rPr>
        <w:t> </w:t>
      </w:r>
      <w:r w:rsidRPr="000E0FDC">
        <w:rPr>
          <w:color w:val="000000"/>
          <w:szCs w:val="22"/>
          <w:lang w:val="sl-SI"/>
        </w:rPr>
        <w:t>18 let. V študijo niso vključili bolnikov, mlajših od </w:t>
      </w:r>
      <w:r w:rsidR="005D7812" w:rsidRPr="000E0FDC">
        <w:rPr>
          <w:color w:val="000000"/>
          <w:szCs w:val="22"/>
          <w:lang w:val="sl-SI"/>
        </w:rPr>
        <w:t>2</w:t>
      </w:r>
      <w:r w:rsidRPr="000E0FDC">
        <w:rPr>
          <w:color w:val="000000"/>
          <w:szCs w:val="22"/>
          <w:lang w:val="sl-SI"/>
        </w:rPr>
        <w:t> let.</w:t>
      </w:r>
    </w:p>
    <w:p w14:paraId="1234671A" w14:textId="77777777" w:rsidR="008E5BDE" w:rsidRPr="000E0FDC" w:rsidRDefault="008E5BDE" w:rsidP="008E5BDE">
      <w:pPr>
        <w:keepNext/>
        <w:widowControl w:val="0"/>
        <w:spacing w:line="240" w:lineRule="auto"/>
        <w:rPr>
          <w:color w:val="000000"/>
          <w:szCs w:val="22"/>
          <w:lang w:val="sl-SI"/>
        </w:rPr>
      </w:pPr>
    </w:p>
    <w:p w14:paraId="7F640C9C" w14:textId="4B541FCF" w:rsidR="008E5BDE" w:rsidRPr="000E0FDC" w:rsidRDefault="008E5BDE" w:rsidP="008E5BDE">
      <w:pPr>
        <w:keepNext/>
        <w:widowControl w:val="0"/>
        <w:spacing w:line="240" w:lineRule="auto"/>
        <w:rPr>
          <w:color w:val="000000"/>
          <w:szCs w:val="22"/>
          <w:lang w:val="sl-SI"/>
        </w:rPr>
      </w:pPr>
      <w:r w:rsidRPr="000E0FDC">
        <w:rPr>
          <w:color w:val="000000"/>
          <w:szCs w:val="22"/>
          <w:lang w:val="sl-SI"/>
        </w:rPr>
        <w:t>Podatki o učinkovitosti po oceni neodvisnega odbora za pregled so navedeni v preglednici 1</w:t>
      </w:r>
      <w:r w:rsidR="001E5F9C">
        <w:rPr>
          <w:color w:val="000000"/>
          <w:szCs w:val="22"/>
          <w:lang w:val="sl-SI"/>
        </w:rPr>
        <w:t>6</w:t>
      </w:r>
      <w:r w:rsidRPr="000E0FDC">
        <w:rPr>
          <w:color w:val="000000"/>
          <w:szCs w:val="22"/>
          <w:lang w:val="sl-SI"/>
        </w:rPr>
        <w:t>.</w:t>
      </w:r>
    </w:p>
    <w:p w14:paraId="3C44B768" w14:textId="77777777" w:rsidR="000160D5" w:rsidRPr="002D57BF" w:rsidRDefault="000160D5" w:rsidP="000160D5">
      <w:pPr>
        <w:keepNext/>
        <w:widowControl w:val="0"/>
        <w:spacing w:line="240" w:lineRule="auto"/>
        <w:rPr>
          <w:bCs/>
          <w:color w:val="000000"/>
          <w:szCs w:val="22"/>
          <w:lang w:val="sl-SI"/>
        </w:rPr>
      </w:pPr>
    </w:p>
    <w:p w14:paraId="333CD8A3" w14:textId="5C63FE2F" w:rsidR="000160D5" w:rsidRPr="00E060D1" w:rsidRDefault="00EC0D77" w:rsidP="00B204D1">
      <w:pPr>
        <w:keepNext/>
        <w:keepLines/>
        <w:spacing w:line="240" w:lineRule="auto"/>
        <w:ind w:left="1418" w:hanging="1418"/>
        <w:rPr>
          <w:rStyle w:val="TableText12"/>
          <w:b/>
          <w:color w:val="000000"/>
          <w:sz w:val="22"/>
          <w:szCs w:val="22"/>
          <w:lang w:val="sl-SI"/>
        </w:rPr>
      </w:pPr>
      <w:r w:rsidRPr="00E060D1">
        <w:rPr>
          <w:rStyle w:val="TableText12"/>
          <w:b/>
          <w:color w:val="000000"/>
          <w:sz w:val="22"/>
          <w:szCs w:val="22"/>
          <w:lang w:val="sl-SI"/>
        </w:rPr>
        <w:t>Preglednica</w:t>
      </w:r>
      <w:r w:rsidR="000160D5" w:rsidRPr="00E060D1">
        <w:rPr>
          <w:rStyle w:val="TableText12"/>
          <w:b/>
          <w:color w:val="000000"/>
          <w:sz w:val="22"/>
          <w:szCs w:val="22"/>
          <w:lang w:val="sl-SI"/>
        </w:rPr>
        <w:t> 1</w:t>
      </w:r>
      <w:r w:rsidR="001E5F9C" w:rsidRPr="00E060D1">
        <w:rPr>
          <w:rStyle w:val="TableText12"/>
          <w:b/>
          <w:color w:val="000000"/>
          <w:sz w:val="22"/>
          <w:szCs w:val="22"/>
          <w:lang w:val="sl-SI"/>
        </w:rPr>
        <w:t>6</w:t>
      </w:r>
      <w:r w:rsidR="000160D5" w:rsidRPr="00E060D1">
        <w:rPr>
          <w:rStyle w:val="TableText12"/>
          <w:b/>
          <w:color w:val="000000"/>
          <w:sz w:val="22"/>
          <w:szCs w:val="22"/>
          <w:lang w:val="sl-SI"/>
        </w:rPr>
        <w:t>.</w:t>
      </w:r>
      <w:r w:rsidR="00CF42CE" w:rsidRPr="00E060D1">
        <w:rPr>
          <w:rStyle w:val="TableText12"/>
          <w:b/>
          <w:color w:val="000000"/>
          <w:sz w:val="22"/>
          <w:szCs w:val="22"/>
          <w:lang w:val="sl-SI"/>
        </w:rPr>
        <w:t xml:space="preserve"> </w:t>
      </w:r>
      <w:r w:rsidRPr="00E060D1">
        <w:rPr>
          <w:rStyle w:val="TableText12"/>
          <w:b/>
          <w:color w:val="000000"/>
          <w:sz w:val="22"/>
          <w:szCs w:val="22"/>
          <w:lang w:val="sl-SI"/>
        </w:rPr>
        <w:t xml:space="preserve">Rezultati o učinkovitosti zdravljenja </w:t>
      </w:r>
      <w:r w:rsidR="000160D5" w:rsidRPr="00E060D1">
        <w:rPr>
          <w:rStyle w:val="TableText12"/>
          <w:b/>
          <w:color w:val="000000"/>
          <w:sz w:val="22"/>
          <w:szCs w:val="22"/>
          <w:lang w:val="sl-SI"/>
        </w:rPr>
        <w:t>ALK</w:t>
      </w:r>
      <w:r w:rsidRPr="00E060D1">
        <w:rPr>
          <w:rStyle w:val="TableText12"/>
          <w:b/>
          <w:color w:val="000000"/>
          <w:sz w:val="22"/>
          <w:szCs w:val="22"/>
          <w:lang w:val="sl-SI"/>
        </w:rPr>
        <w:noBreakHyphen/>
        <w:t>pozitivnega IMT iz Študije </w:t>
      </w:r>
      <w:r w:rsidR="000160D5" w:rsidRPr="00E060D1">
        <w:rPr>
          <w:rStyle w:val="TableText12"/>
          <w:b/>
          <w:color w:val="000000"/>
          <w:sz w:val="22"/>
          <w:szCs w:val="22"/>
          <w:lang w:val="sl-SI"/>
        </w:rPr>
        <w:t>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0160D5" w:rsidRPr="002D57BF" w14:paraId="2B2BD80B" w14:textId="77777777" w:rsidTr="00602FDB">
        <w:trPr>
          <w:trHeight w:val="271"/>
          <w:tblHeader/>
        </w:trPr>
        <w:tc>
          <w:tcPr>
            <w:tcW w:w="4405" w:type="dxa"/>
            <w:tcBorders>
              <w:top w:val="single" w:sz="4" w:space="0" w:color="auto"/>
            </w:tcBorders>
          </w:tcPr>
          <w:p w14:paraId="404FC679" w14:textId="77777777" w:rsidR="000160D5" w:rsidRPr="002D57BF" w:rsidRDefault="00EC0D77" w:rsidP="000160D5">
            <w:pPr>
              <w:keepNext/>
              <w:widowControl w:val="0"/>
              <w:spacing w:line="240" w:lineRule="auto"/>
              <w:rPr>
                <w:color w:val="000000"/>
                <w:szCs w:val="22"/>
                <w:lang w:val="sl-SI"/>
              </w:rPr>
            </w:pPr>
            <w:r w:rsidRPr="002D57BF">
              <w:rPr>
                <w:b/>
                <w:bCs/>
                <w:color w:val="000000"/>
                <w:szCs w:val="22"/>
                <w:lang w:val="sl-SI"/>
              </w:rPr>
              <w:t>Merilo učinkovitosti</w:t>
            </w:r>
            <w:r w:rsidR="000160D5" w:rsidRPr="002D57BF">
              <w:rPr>
                <w:b/>
                <w:bCs/>
                <w:color w:val="000000"/>
                <w:szCs w:val="22"/>
                <w:vertAlign w:val="superscript"/>
                <w:lang w:val="sl-SI"/>
              </w:rPr>
              <w:t>a</w:t>
            </w:r>
          </w:p>
        </w:tc>
        <w:tc>
          <w:tcPr>
            <w:tcW w:w="3780" w:type="dxa"/>
            <w:tcBorders>
              <w:top w:val="single" w:sz="4" w:space="0" w:color="auto"/>
            </w:tcBorders>
          </w:tcPr>
          <w:p w14:paraId="4F7DE0F4" w14:textId="77777777" w:rsidR="000160D5" w:rsidRPr="002D57BF" w:rsidRDefault="006B49E9" w:rsidP="004E292E">
            <w:pPr>
              <w:keepNext/>
              <w:widowControl w:val="0"/>
              <w:spacing w:line="240" w:lineRule="auto"/>
              <w:jc w:val="center"/>
              <w:rPr>
                <w:b/>
                <w:color w:val="000000"/>
                <w:szCs w:val="22"/>
                <w:lang w:val="sl-SI"/>
              </w:rPr>
            </w:pPr>
            <w:r w:rsidRPr="002D57BF">
              <w:rPr>
                <w:b/>
                <w:color w:val="000000"/>
                <w:szCs w:val="22"/>
                <w:lang w:val="sl-SI"/>
              </w:rPr>
              <w:t>n</w:t>
            </w:r>
            <w:r w:rsidR="00EC0D77" w:rsidRPr="002D57BF">
              <w:rPr>
                <w:b/>
                <w:color w:val="000000"/>
                <w:szCs w:val="22"/>
                <w:lang w:val="sl-SI"/>
              </w:rPr>
              <w:t> </w:t>
            </w:r>
            <w:r w:rsidR="000160D5" w:rsidRPr="002D57BF">
              <w:rPr>
                <w:b/>
                <w:color w:val="000000"/>
                <w:szCs w:val="22"/>
                <w:lang w:val="sl-SI"/>
              </w:rPr>
              <w:t>=</w:t>
            </w:r>
            <w:r w:rsidR="00EC0D77" w:rsidRPr="002D57BF">
              <w:rPr>
                <w:b/>
                <w:color w:val="000000"/>
                <w:szCs w:val="22"/>
                <w:lang w:val="sl-SI"/>
              </w:rPr>
              <w:t> </w:t>
            </w:r>
            <w:r w:rsidR="000160D5" w:rsidRPr="002D57BF">
              <w:rPr>
                <w:b/>
                <w:color w:val="000000"/>
                <w:szCs w:val="22"/>
                <w:lang w:val="sl-SI"/>
              </w:rPr>
              <w:t>14</w:t>
            </w:r>
            <w:r w:rsidR="000160D5" w:rsidRPr="002D57BF">
              <w:rPr>
                <w:b/>
                <w:color w:val="000000"/>
                <w:szCs w:val="22"/>
                <w:vertAlign w:val="superscript"/>
                <w:lang w:val="sl-SI"/>
              </w:rPr>
              <w:t>b</w:t>
            </w:r>
          </w:p>
        </w:tc>
      </w:tr>
      <w:tr w:rsidR="000160D5" w:rsidRPr="002D57BF" w14:paraId="1F686C96" w14:textId="77777777" w:rsidTr="00602FDB">
        <w:trPr>
          <w:trHeight w:val="850"/>
        </w:trPr>
        <w:tc>
          <w:tcPr>
            <w:tcW w:w="4405" w:type="dxa"/>
          </w:tcPr>
          <w:p w14:paraId="4C0BEAF2" w14:textId="0EF9B22D" w:rsidR="000160D5" w:rsidRPr="002D57BF" w:rsidRDefault="000160D5" w:rsidP="000160D5">
            <w:pPr>
              <w:keepNext/>
              <w:widowControl w:val="0"/>
              <w:spacing w:line="240" w:lineRule="auto"/>
              <w:rPr>
                <w:color w:val="000000"/>
                <w:szCs w:val="22"/>
                <w:lang w:val="sl-SI"/>
              </w:rPr>
            </w:pPr>
            <w:r w:rsidRPr="002D57BF">
              <w:rPr>
                <w:color w:val="000000"/>
                <w:szCs w:val="22"/>
                <w:lang w:val="sl-SI"/>
              </w:rPr>
              <w:t>ORR, [% (95</w:t>
            </w:r>
            <w:r w:rsidR="00444A8D">
              <w:rPr>
                <w:color w:val="000000"/>
                <w:szCs w:val="22"/>
                <w:lang w:val="sl-SI"/>
              </w:rPr>
              <w:t xml:space="preserve"> </w:t>
            </w:r>
            <w:r w:rsidRPr="002D57BF">
              <w:rPr>
                <w:color w:val="000000"/>
                <w:szCs w:val="22"/>
                <w:lang w:val="sl-SI"/>
              </w:rPr>
              <w:t>% </w:t>
            </w:r>
            <w:r w:rsidR="00EC0D77" w:rsidRPr="002D57BF">
              <w:rPr>
                <w:color w:val="000000"/>
                <w:szCs w:val="22"/>
                <w:lang w:val="sl-SI"/>
              </w:rPr>
              <w:t>IZ</w:t>
            </w:r>
            <w:r w:rsidRPr="002D57BF">
              <w:rPr>
                <w:color w:val="000000"/>
                <w:szCs w:val="22"/>
                <w:lang w:val="sl-SI"/>
              </w:rPr>
              <w:t>)]</w:t>
            </w:r>
            <w:r w:rsidRPr="002D57BF">
              <w:rPr>
                <w:color w:val="000000"/>
                <w:szCs w:val="22"/>
                <w:vertAlign w:val="superscript"/>
                <w:lang w:val="sl-SI"/>
              </w:rPr>
              <w:t>c</w:t>
            </w:r>
          </w:p>
          <w:p w14:paraId="004134AA" w14:textId="77777777" w:rsidR="000160D5" w:rsidRPr="002D57BF" w:rsidRDefault="00EC0D77" w:rsidP="004E292E">
            <w:pPr>
              <w:keepNext/>
              <w:widowControl w:val="0"/>
              <w:spacing w:line="240" w:lineRule="auto"/>
              <w:ind w:left="357"/>
              <w:rPr>
                <w:color w:val="000000"/>
                <w:szCs w:val="22"/>
                <w:lang w:val="sl-SI"/>
              </w:rPr>
            </w:pPr>
            <w:r w:rsidRPr="002D57BF">
              <w:rPr>
                <w:color w:val="000000"/>
                <w:szCs w:val="22"/>
                <w:lang w:val="sl-SI"/>
              </w:rPr>
              <w:t>Popolni odziv</w:t>
            </w:r>
            <w:r w:rsidR="000160D5" w:rsidRPr="002D57BF">
              <w:rPr>
                <w:color w:val="000000"/>
                <w:szCs w:val="22"/>
                <w:lang w:val="sl-SI"/>
              </w:rPr>
              <w:t>, n (%)</w:t>
            </w:r>
          </w:p>
          <w:p w14:paraId="608DFCB4" w14:textId="77777777" w:rsidR="000160D5" w:rsidRPr="002D57BF" w:rsidRDefault="00EC0D77" w:rsidP="004E292E">
            <w:pPr>
              <w:keepNext/>
              <w:widowControl w:val="0"/>
              <w:spacing w:line="240" w:lineRule="auto"/>
              <w:ind w:left="357"/>
              <w:rPr>
                <w:color w:val="000000"/>
                <w:szCs w:val="22"/>
                <w:lang w:val="sl-SI"/>
              </w:rPr>
            </w:pPr>
            <w:r w:rsidRPr="002D57BF">
              <w:rPr>
                <w:color w:val="000000"/>
                <w:szCs w:val="22"/>
                <w:lang w:val="sl-SI"/>
              </w:rPr>
              <w:t>Delni odziv</w:t>
            </w:r>
            <w:r w:rsidR="000160D5" w:rsidRPr="002D57BF">
              <w:rPr>
                <w:color w:val="000000"/>
                <w:szCs w:val="22"/>
                <w:lang w:val="sl-SI"/>
              </w:rPr>
              <w:t>, n (%)</w:t>
            </w:r>
          </w:p>
        </w:tc>
        <w:tc>
          <w:tcPr>
            <w:tcW w:w="3780" w:type="dxa"/>
          </w:tcPr>
          <w:p w14:paraId="42245FE8" w14:textId="77777777" w:rsidR="000160D5" w:rsidRPr="002D57BF" w:rsidRDefault="000160D5" w:rsidP="004E292E">
            <w:pPr>
              <w:keepNext/>
              <w:widowControl w:val="0"/>
              <w:spacing w:line="240" w:lineRule="auto"/>
              <w:jc w:val="center"/>
              <w:rPr>
                <w:color w:val="000000"/>
                <w:szCs w:val="22"/>
                <w:lang w:val="sl-SI"/>
              </w:rPr>
            </w:pPr>
            <w:r w:rsidRPr="002D57BF">
              <w:rPr>
                <w:color w:val="000000"/>
                <w:szCs w:val="22"/>
                <w:lang w:val="sl-SI"/>
              </w:rPr>
              <w:t>86 (60</w:t>
            </w:r>
            <w:r w:rsidR="00EC0D77" w:rsidRPr="002D57BF">
              <w:rPr>
                <w:color w:val="000000"/>
                <w:szCs w:val="22"/>
                <w:lang w:val="sl-SI"/>
              </w:rPr>
              <w:t>;</w:t>
            </w:r>
            <w:r w:rsidRPr="002D57BF">
              <w:rPr>
                <w:color w:val="000000"/>
                <w:szCs w:val="22"/>
                <w:lang w:val="sl-SI"/>
              </w:rPr>
              <w:t> 96)</w:t>
            </w:r>
          </w:p>
          <w:p w14:paraId="08801955" w14:textId="77777777" w:rsidR="000160D5" w:rsidRPr="002D57BF" w:rsidRDefault="000160D5" w:rsidP="004E292E">
            <w:pPr>
              <w:keepNext/>
              <w:widowControl w:val="0"/>
              <w:spacing w:line="240" w:lineRule="auto"/>
              <w:jc w:val="center"/>
              <w:rPr>
                <w:color w:val="000000"/>
                <w:szCs w:val="22"/>
                <w:lang w:val="sl-SI"/>
              </w:rPr>
            </w:pPr>
            <w:r w:rsidRPr="002D57BF">
              <w:rPr>
                <w:color w:val="000000"/>
                <w:szCs w:val="22"/>
                <w:lang w:val="sl-SI"/>
              </w:rPr>
              <w:t>5 (36)</w:t>
            </w:r>
          </w:p>
          <w:p w14:paraId="35588162" w14:textId="77777777" w:rsidR="000160D5" w:rsidRPr="002D57BF" w:rsidRDefault="000160D5" w:rsidP="004E292E">
            <w:pPr>
              <w:keepNext/>
              <w:widowControl w:val="0"/>
              <w:spacing w:line="240" w:lineRule="auto"/>
              <w:jc w:val="center"/>
              <w:rPr>
                <w:color w:val="000000"/>
                <w:szCs w:val="22"/>
                <w:lang w:val="sl-SI"/>
              </w:rPr>
            </w:pPr>
            <w:r w:rsidRPr="002D57BF">
              <w:rPr>
                <w:color w:val="000000"/>
                <w:szCs w:val="22"/>
                <w:lang w:val="sl-SI"/>
              </w:rPr>
              <w:t>7 (50)</w:t>
            </w:r>
          </w:p>
        </w:tc>
      </w:tr>
      <w:tr w:rsidR="000160D5" w:rsidRPr="002D57BF" w14:paraId="1ECD35F3" w14:textId="77777777" w:rsidTr="00602FDB">
        <w:trPr>
          <w:trHeight w:val="413"/>
        </w:trPr>
        <w:tc>
          <w:tcPr>
            <w:tcW w:w="4405" w:type="dxa"/>
          </w:tcPr>
          <w:p w14:paraId="041A841F" w14:textId="77777777" w:rsidR="000160D5" w:rsidRPr="002D57BF" w:rsidRDefault="000160D5" w:rsidP="000160D5">
            <w:pPr>
              <w:keepNext/>
              <w:widowControl w:val="0"/>
              <w:spacing w:line="240" w:lineRule="auto"/>
              <w:rPr>
                <w:color w:val="000000"/>
                <w:szCs w:val="22"/>
                <w:lang w:val="sl-SI"/>
              </w:rPr>
            </w:pPr>
            <w:r w:rsidRPr="002D57BF">
              <w:rPr>
                <w:color w:val="000000"/>
                <w:szCs w:val="22"/>
                <w:lang w:val="sl-SI"/>
              </w:rPr>
              <w:t>TTR</w:t>
            </w:r>
            <w:r w:rsidRPr="002D57BF">
              <w:rPr>
                <w:color w:val="000000"/>
                <w:szCs w:val="22"/>
                <w:vertAlign w:val="superscript"/>
                <w:lang w:val="sl-SI"/>
              </w:rPr>
              <w:t>d</w:t>
            </w:r>
          </w:p>
          <w:p w14:paraId="084B53A2" w14:textId="77777777" w:rsidR="000160D5" w:rsidRPr="002D57BF" w:rsidRDefault="000160D5" w:rsidP="004E292E">
            <w:pPr>
              <w:keepNext/>
              <w:widowControl w:val="0"/>
              <w:spacing w:line="240" w:lineRule="auto"/>
              <w:ind w:left="357"/>
              <w:rPr>
                <w:color w:val="000000"/>
                <w:szCs w:val="22"/>
                <w:lang w:val="sl-SI"/>
              </w:rPr>
            </w:pPr>
            <w:r w:rsidRPr="002D57BF">
              <w:rPr>
                <w:color w:val="000000"/>
                <w:szCs w:val="22"/>
                <w:lang w:val="sl-SI"/>
              </w:rPr>
              <w:t>Median</w:t>
            </w:r>
            <w:r w:rsidR="00EC0D77" w:rsidRPr="002D57BF">
              <w:rPr>
                <w:color w:val="000000"/>
                <w:szCs w:val="22"/>
                <w:lang w:val="sl-SI"/>
              </w:rPr>
              <w:t>a</w:t>
            </w:r>
            <w:r w:rsidRPr="002D57BF">
              <w:rPr>
                <w:color w:val="000000"/>
                <w:szCs w:val="22"/>
                <w:lang w:val="sl-SI"/>
              </w:rPr>
              <w:t xml:space="preserve"> (ra</w:t>
            </w:r>
            <w:r w:rsidR="00EC0D77" w:rsidRPr="002D57BF">
              <w:rPr>
                <w:color w:val="000000"/>
                <w:szCs w:val="22"/>
                <w:lang w:val="sl-SI"/>
              </w:rPr>
              <w:t>zpon</w:t>
            </w:r>
            <w:r w:rsidRPr="002D57BF">
              <w:rPr>
                <w:color w:val="000000"/>
                <w:szCs w:val="22"/>
                <w:lang w:val="sl-SI"/>
              </w:rPr>
              <w:t>) </w:t>
            </w:r>
            <w:r w:rsidR="00EC0D77" w:rsidRPr="002D57BF">
              <w:rPr>
                <w:color w:val="000000"/>
                <w:szCs w:val="22"/>
                <w:lang w:val="sl-SI"/>
              </w:rPr>
              <w:t>v mesecih</w:t>
            </w:r>
          </w:p>
        </w:tc>
        <w:tc>
          <w:tcPr>
            <w:tcW w:w="3780" w:type="dxa"/>
          </w:tcPr>
          <w:p w14:paraId="4CD4346F" w14:textId="77777777" w:rsidR="000160D5" w:rsidRPr="002D57BF" w:rsidRDefault="000160D5" w:rsidP="004E292E">
            <w:pPr>
              <w:keepNext/>
              <w:widowControl w:val="0"/>
              <w:spacing w:line="240" w:lineRule="auto"/>
              <w:jc w:val="center"/>
              <w:rPr>
                <w:color w:val="000000"/>
                <w:szCs w:val="22"/>
                <w:lang w:val="sl-SI"/>
              </w:rPr>
            </w:pPr>
          </w:p>
          <w:p w14:paraId="03EC6437" w14:textId="77777777" w:rsidR="000160D5" w:rsidRPr="002D57BF" w:rsidRDefault="000160D5" w:rsidP="004E292E">
            <w:pPr>
              <w:keepNext/>
              <w:widowControl w:val="0"/>
              <w:spacing w:line="240" w:lineRule="auto"/>
              <w:jc w:val="center"/>
              <w:rPr>
                <w:color w:val="000000"/>
                <w:szCs w:val="22"/>
                <w:lang w:val="sl-SI"/>
              </w:rPr>
            </w:pPr>
            <w:r w:rsidRPr="002D57BF">
              <w:rPr>
                <w:color w:val="000000"/>
                <w:szCs w:val="22"/>
                <w:lang w:val="sl-SI"/>
              </w:rPr>
              <w:t>1</w:t>
            </w:r>
            <w:r w:rsidR="00EC0D77" w:rsidRPr="002D57BF">
              <w:rPr>
                <w:color w:val="000000"/>
                <w:szCs w:val="22"/>
                <w:lang w:val="sl-SI"/>
              </w:rPr>
              <w:t>,</w:t>
            </w:r>
            <w:r w:rsidRPr="002D57BF">
              <w:rPr>
                <w:color w:val="000000"/>
                <w:szCs w:val="22"/>
                <w:lang w:val="sl-SI"/>
              </w:rPr>
              <w:t>0 (0</w:t>
            </w:r>
            <w:r w:rsidR="00EC0D77" w:rsidRPr="002D57BF">
              <w:rPr>
                <w:color w:val="000000"/>
                <w:szCs w:val="22"/>
                <w:lang w:val="sl-SI"/>
              </w:rPr>
              <w:t>,</w:t>
            </w:r>
            <w:r w:rsidRPr="002D57BF">
              <w:rPr>
                <w:color w:val="000000"/>
                <w:szCs w:val="22"/>
                <w:lang w:val="sl-SI"/>
              </w:rPr>
              <w:t>8</w:t>
            </w:r>
            <w:r w:rsidR="00EC0D77" w:rsidRPr="002D57BF">
              <w:rPr>
                <w:color w:val="000000"/>
                <w:szCs w:val="22"/>
                <w:lang w:val="sl-SI"/>
              </w:rPr>
              <w:t>;</w:t>
            </w:r>
            <w:r w:rsidRPr="002D57BF">
              <w:rPr>
                <w:color w:val="000000"/>
                <w:szCs w:val="22"/>
                <w:lang w:val="sl-SI"/>
              </w:rPr>
              <w:t> 4</w:t>
            </w:r>
            <w:r w:rsidR="00EC0D77" w:rsidRPr="002D57BF">
              <w:rPr>
                <w:color w:val="000000"/>
                <w:szCs w:val="22"/>
                <w:lang w:val="sl-SI"/>
              </w:rPr>
              <w:t>,</w:t>
            </w:r>
            <w:r w:rsidRPr="002D57BF">
              <w:rPr>
                <w:color w:val="000000"/>
                <w:szCs w:val="22"/>
                <w:lang w:val="sl-SI"/>
              </w:rPr>
              <w:t>6)</w:t>
            </w:r>
          </w:p>
        </w:tc>
      </w:tr>
      <w:tr w:rsidR="000160D5" w:rsidRPr="002D57BF" w14:paraId="003D2028" w14:textId="77777777" w:rsidTr="00602FDB">
        <w:trPr>
          <w:trHeight w:val="521"/>
        </w:trPr>
        <w:tc>
          <w:tcPr>
            <w:tcW w:w="4405" w:type="dxa"/>
            <w:tcBorders>
              <w:bottom w:val="single" w:sz="4" w:space="0" w:color="auto"/>
            </w:tcBorders>
          </w:tcPr>
          <w:p w14:paraId="419B65F2" w14:textId="77777777" w:rsidR="000160D5" w:rsidRPr="002D57BF" w:rsidRDefault="000160D5" w:rsidP="000160D5">
            <w:pPr>
              <w:keepNext/>
              <w:widowControl w:val="0"/>
              <w:spacing w:line="240" w:lineRule="auto"/>
              <w:rPr>
                <w:color w:val="000000"/>
                <w:szCs w:val="22"/>
                <w:lang w:val="sl-SI"/>
              </w:rPr>
            </w:pPr>
            <w:r w:rsidRPr="002D57BF">
              <w:rPr>
                <w:color w:val="000000"/>
                <w:szCs w:val="22"/>
                <w:lang w:val="sl-SI"/>
              </w:rPr>
              <w:t>DoR</w:t>
            </w:r>
            <w:r w:rsidRPr="002D57BF">
              <w:rPr>
                <w:color w:val="000000"/>
                <w:szCs w:val="22"/>
                <w:vertAlign w:val="superscript"/>
                <w:lang w:val="sl-SI"/>
              </w:rPr>
              <w:t>d,e</w:t>
            </w:r>
          </w:p>
          <w:p w14:paraId="01A2D760" w14:textId="77777777" w:rsidR="000160D5" w:rsidRPr="002D57BF" w:rsidRDefault="000160D5" w:rsidP="004E292E">
            <w:pPr>
              <w:keepNext/>
              <w:widowControl w:val="0"/>
              <w:spacing w:line="240" w:lineRule="auto"/>
              <w:ind w:left="357"/>
              <w:rPr>
                <w:color w:val="000000"/>
                <w:szCs w:val="22"/>
                <w:lang w:val="sl-SI"/>
              </w:rPr>
            </w:pPr>
            <w:r w:rsidRPr="002D57BF">
              <w:rPr>
                <w:color w:val="000000"/>
                <w:szCs w:val="22"/>
                <w:lang w:val="sl-SI"/>
              </w:rPr>
              <w:t>Median</w:t>
            </w:r>
            <w:r w:rsidR="00EC0D77" w:rsidRPr="002D57BF">
              <w:rPr>
                <w:color w:val="000000"/>
                <w:szCs w:val="22"/>
                <w:lang w:val="sl-SI"/>
              </w:rPr>
              <w:t>a</w:t>
            </w:r>
            <w:r w:rsidRPr="002D57BF">
              <w:rPr>
                <w:color w:val="000000"/>
                <w:szCs w:val="22"/>
                <w:lang w:val="sl-SI"/>
              </w:rPr>
              <w:t xml:space="preserve"> (ra</w:t>
            </w:r>
            <w:r w:rsidR="00EC0D77" w:rsidRPr="002D57BF">
              <w:rPr>
                <w:color w:val="000000"/>
                <w:szCs w:val="22"/>
                <w:lang w:val="sl-SI"/>
              </w:rPr>
              <w:t>zpon</w:t>
            </w:r>
            <w:r w:rsidRPr="002D57BF">
              <w:rPr>
                <w:color w:val="000000"/>
                <w:szCs w:val="22"/>
                <w:lang w:val="sl-SI"/>
              </w:rPr>
              <w:t>) </w:t>
            </w:r>
            <w:r w:rsidR="00EC0D77" w:rsidRPr="002D57BF">
              <w:rPr>
                <w:color w:val="000000"/>
                <w:szCs w:val="22"/>
                <w:lang w:val="sl-SI"/>
              </w:rPr>
              <w:t>v mesecih</w:t>
            </w:r>
          </w:p>
        </w:tc>
        <w:tc>
          <w:tcPr>
            <w:tcW w:w="3780" w:type="dxa"/>
            <w:tcBorders>
              <w:bottom w:val="single" w:sz="4" w:space="0" w:color="auto"/>
            </w:tcBorders>
          </w:tcPr>
          <w:p w14:paraId="5F2D24E9" w14:textId="77777777" w:rsidR="000160D5" w:rsidRPr="002D57BF" w:rsidRDefault="000160D5" w:rsidP="004E292E">
            <w:pPr>
              <w:keepNext/>
              <w:widowControl w:val="0"/>
              <w:spacing w:line="240" w:lineRule="auto"/>
              <w:jc w:val="center"/>
              <w:rPr>
                <w:color w:val="000000"/>
                <w:szCs w:val="22"/>
                <w:lang w:val="sl-SI"/>
              </w:rPr>
            </w:pPr>
          </w:p>
          <w:p w14:paraId="61EDF0D6" w14:textId="77777777" w:rsidR="000160D5" w:rsidRPr="002D57BF" w:rsidRDefault="000160D5" w:rsidP="004E292E">
            <w:pPr>
              <w:keepNext/>
              <w:widowControl w:val="0"/>
              <w:spacing w:line="240" w:lineRule="auto"/>
              <w:jc w:val="center"/>
              <w:rPr>
                <w:color w:val="000000"/>
                <w:szCs w:val="22"/>
                <w:lang w:val="sl-SI"/>
              </w:rPr>
            </w:pPr>
            <w:r w:rsidRPr="002D57BF">
              <w:rPr>
                <w:color w:val="000000"/>
                <w:szCs w:val="22"/>
                <w:lang w:val="sl-SI"/>
              </w:rPr>
              <w:t>14</w:t>
            </w:r>
            <w:r w:rsidR="00EC0D77" w:rsidRPr="002D57BF">
              <w:rPr>
                <w:color w:val="000000"/>
                <w:szCs w:val="22"/>
                <w:lang w:val="sl-SI"/>
              </w:rPr>
              <w:t>,</w:t>
            </w:r>
            <w:r w:rsidRPr="002D57BF">
              <w:rPr>
                <w:color w:val="000000"/>
                <w:szCs w:val="22"/>
                <w:lang w:val="sl-SI"/>
              </w:rPr>
              <w:t>8 (2</w:t>
            </w:r>
            <w:r w:rsidR="00EC0D77" w:rsidRPr="002D57BF">
              <w:rPr>
                <w:color w:val="000000"/>
                <w:szCs w:val="22"/>
                <w:lang w:val="sl-SI"/>
              </w:rPr>
              <w:t>,</w:t>
            </w:r>
            <w:r w:rsidRPr="002D57BF">
              <w:rPr>
                <w:color w:val="000000"/>
                <w:szCs w:val="22"/>
                <w:lang w:val="sl-SI"/>
              </w:rPr>
              <w:t>8</w:t>
            </w:r>
            <w:r w:rsidR="00EC0D77" w:rsidRPr="002D57BF">
              <w:rPr>
                <w:color w:val="000000"/>
                <w:szCs w:val="22"/>
                <w:lang w:val="sl-SI"/>
              </w:rPr>
              <w:t>;</w:t>
            </w:r>
            <w:r w:rsidRPr="002D57BF">
              <w:rPr>
                <w:color w:val="000000"/>
                <w:szCs w:val="22"/>
                <w:lang w:val="sl-SI"/>
              </w:rPr>
              <w:t> 48</w:t>
            </w:r>
            <w:r w:rsidR="00EC0D77" w:rsidRPr="002D57BF">
              <w:rPr>
                <w:color w:val="000000"/>
                <w:szCs w:val="22"/>
                <w:lang w:val="sl-SI"/>
              </w:rPr>
              <w:t>,</w:t>
            </w:r>
            <w:r w:rsidRPr="002D57BF">
              <w:rPr>
                <w:color w:val="000000"/>
                <w:szCs w:val="22"/>
                <w:lang w:val="sl-SI"/>
              </w:rPr>
              <w:t>9)</w:t>
            </w:r>
          </w:p>
        </w:tc>
      </w:tr>
      <w:tr w:rsidR="000160D5" w:rsidRPr="00A27F29" w14:paraId="3D5426EF" w14:textId="77777777" w:rsidTr="00602FDB">
        <w:trPr>
          <w:trHeight w:val="1241"/>
        </w:trPr>
        <w:tc>
          <w:tcPr>
            <w:tcW w:w="8185" w:type="dxa"/>
            <w:gridSpan w:val="2"/>
            <w:tcBorders>
              <w:left w:val="nil"/>
              <w:bottom w:val="nil"/>
              <w:right w:val="nil"/>
            </w:tcBorders>
          </w:tcPr>
          <w:p w14:paraId="44074CE9" w14:textId="77777777" w:rsidR="001B3D8E" w:rsidRPr="008500B5" w:rsidRDefault="001B3D8E" w:rsidP="001B3D8E">
            <w:pPr>
              <w:keepNext/>
              <w:widowControl w:val="0"/>
              <w:spacing w:line="240" w:lineRule="auto"/>
              <w:rPr>
                <w:color w:val="000000"/>
                <w:sz w:val="20"/>
                <w:lang w:val="sl-SI"/>
              </w:rPr>
            </w:pPr>
            <w:r w:rsidRPr="008500B5">
              <w:rPr>
                <w:color w:val="000000"/>
                <w:sz w:val="20"/>
                <w:lang w:val="sl-SI"/>
              </w:rPr>
              <w:t>Kratice: IZ = interval zaupanja; DoR = trajanje odziva; n = število bolnikov; ORR = delež objektivnega odziva; TTR = čas do odziva tumorja na zdravljenje.</w:t>
            </w:r>
          </w:p>
          <w:p w14:paraId="671E7131" w14:textId="77777777" w:rsidR="001B3D8E" w:rsidRPr="008500B5" w:rsidRDefault="001B3D8E" w:rsidP="004E292E">
            <w:pPr>
              <w:keepNext/>
              <w:widowControl w:val="0"/>
              <w:tabs>
                <w:tab w:val="clear" w:pos="567"/>
                <w:tab w:val="left" w:pos="284"/>
                <w:tab w:val="left" w:pos="357"/>
              </w:tabs>
              <w:spacing w:line="240" w:lineRule="auto"/>
              <w:ind w:left="289" w:hanging="289"/>
              <w:rPr>
                <w:color w:val="000000"/>
                <w:sz w:val="20"/>
                <w:lang w:val="sl-SI"/>
              </w:rPr>
            </w:pPr>
            <w:r w:rsidRPr="008500B5">
              <w:rPr>
                <w:color w:val="000000"/>
                <w:sz w:val="20"/>
                <w:lang w:val="sl-SI"/>
              </w:rPr>
              <w:t>a.</w:t>
            </w:r>
            <w:r w:rsidRPr="008500B5">
              <w:rPr>
                <w:bCs/>
                <w:color w:val="000000"/>
                <w:sz w:val="20"/>
                <w:lang w:val="sl-SI"/>
              </w:rPr>
              <w:tab/>
              <w:t xml:space="preserve">Po oceni neodvisnega odbora za pregled z uporabo </w:t>
            </w:r>
            <w:r w:rsidR="00916989" w:rsidRPr="008500B5">
              <w:rPr>
                <w:bCs/>
                <w:color w:val="000000"/>
                <w:sz w:val="20"/>
                <w:lang w:val="sl-SI"/>
              </w:rPr>
              <w:t>meril</w:t>
            </w:r>
            <w:r w:rsidRPr="008500B5">
              <w:rPr>
                <w:bCs/>
                <w:color w:val="000000"/>
                <w:sz w:val="20"/>
                <w:lang w:val="sl-SI"/>
              </w:rPr>
              <w:t xml:space="preserve"> odziva po klasifikaciji Lugano.</w:t>
            </w:r>
          </w:p>
          <w:p w14:paraId="15E95845" w14:textId="77777777" w:rsidR="001B3D8E" w:rsidRPr="008500B5" w:rsidRDefault="001B3D8E" w:rsidP="004E292E">
            <w:pPr>
              <w:keepNext/>
              <w:widowControl w:val="0"/>
              <w:tabs>
                <w:tab w:val="clear" w:pos="567"/>
                <w:tab w:val="left" w:pos="284"/>
                <w:tab w:val="left" w:pos="357"/>
              </w:tabs>
              <w:spacing w:line="240" w:lineRule="auto"/>
              <w:ind w:left="289" w:hanging="289"/>
              <w:rPr>
                <w:color w:val="000000"/>
                <w:sz w:val="20"/>
                <w:lang w:val="sl-SI"/>
              </w:rPr>
            </w:pPr>
            <w:r w:rsidRPr="008500B5">
              <w:rPr>
                <w:color w:val="000000"/>
                <w:sz w:val="20"/>
                <w:lang w:val="sl-SI"/>
              </w:rPr>
              <w:t>b.</w:t>
            </w:r>
            <w:r w:rsidRPr="008500B5">
              <w:rPr>
                <w:bCs/>
                <w:color w:val="000000"/>
                <w:sz w:val="20"/>
                <w:lang w:val="sl-SI"/>
              </w:rPr>
              <w:tab/>
            </w:r>
            <w:r w:rsidRPr="008500B5">
              <w:rPr>
                <w:color w:val="000000"/>
                <w:sz w:val="20"/>
                <w:lang w:val="sl-SI"/>
              </w:rPr>
              <w:t>Na dan zaključka zajema podatkov 19.</w:t>
            </w:r>
            <w:r w:rsidR="00916989" w:rsidRPr="008500B5">
              <w:rPr>
                <w:color w:val="000000"/>
                <w:sz w:val="20"/>
                <w:lang w:val="sl-SI"/>
              </w:rPr>
              <w:t> </w:t>
            </w:r>
            <w:r w:rsidRPr="008500B5">
              <w:rPr>
                <w:color w:val="000000"/>
                <w:sz w:val="20"/>
                <w:lang w:val="sl-SI"/>
              </w:rPr>
              <w:t>januarja 2018.</w:t>
            </w:r>
          </w:p>
          <w:p w14:paraId="33EBFF06" w14:textId="77777777" w:rsidR="001B3D8E" w:rsidRPr="008500B5" w:rsidRDefault="001B3D8E" w:rsidP="004E292E">
            <w:pPr>
              <w:keepNext/>
              <w:widowControl w:val="0"/>
              <w:tabs>
                <w:tab w:val="clear" w:pos="567"/>
                <w:tab w:val="left" w:pos="284"/>
                <w:tab w:val="left" w:pos="357"/>
              </w:tabs>
              <w:spacing w:line="240" w:lineRule="auto"/>
              <w:ind w:left="289" w:hanging="289"/>
              <w:rPr>
                <w:color w:val="000000"/>
                <w:sz w:val="20"/>
                <w:lang w:val="sl-SI"/>
              </w:rPr>
            </w:pPr>
            <w:r w:rsidRPr="008500B5">
              <w:rPr>
                <w:color w:val="000000"/>
                <w:sz w:val="20"/>
                <w:lang w:val="sl-SI"/>
              </w:rPr>
              <w:t>c.</w:t>
            </w:r>
            <w:r w:rsidRPr="008500B5">
              <w:rPr>
                <w:bCs/>
                <w:color w:val="000000"/>
                <w:sz w:val="20"/>
                <w:lang w:val="sl-SI"/>
              </w:rPr>
              <w:tab/>
              <w:t>95% IZ po Wilsonovi metodi ocenjevanja.</w:t>
            </w:r>
          </w:p>
          <w:p w14:paraId="7FA3463E" w14:textId="77777777" w:rsidR="001B3D8E" w:rsidRPr="008500B5" w:rsidRDefault="001B3D8E" w:rsidP="004E292E">
            <w:pPr>
              <w:keepNext/>
              <w:widowControl w:val="0"/>
              <w:tabs>
                <w:tab w:val="clear" w:pos="567"/>
                <w:tab w:val="left" w:pos="284"/>
                <w:tab w:val="left" w:pos="357"/>
              </w:tabs>
              <w:spacing w:line="240" w:lineRule="auto"/>
              <w:ind w:left="289" w:hanging="289"/>
              <w:rPr>
                <w:color w:val="000000"/>
                <w:sz w:val="20"/>
                <w:lang w:val="sl-SI"/>
              </w:rPr>
            </w:pPr>
            <w:r w:rsidRPr="008500B5">
              <w:rPr>
                <w:color w:val="000000"/>
                <w:sz w:val="20"/>
                <w:lang w:val="sl-SI"/>
              </w:rPr>
              <w:t>d.</w:t>
            </w:r>
            <w:r w:rsidRPr="008500B5">
              <w:rPr>
                <w:bCs/>
                <w:color w:val="000000"/>
                <w:sz w:val="20"/>
                <w:lang w:val="sl-SI"/>
              </w:rPr>
              <w:tab/>
            </w:r>
            <w:r w:rsidRPr="008500B5">
              <w:rPr>
                <w:color w:val="000000"/>
                <w:sz w:val="20"/>
                <w:lang w:val="sl-SI"/>
              </w:rPr>
              <w:t xml:space="preserve">Ocenjeno s pomočjo </w:t>
            </w:r>
            <w:r w:rsidR="008C2B78" w:rsidRPr="008500B5">
              <w:rPr>
                <w:color w:val="000000"/>
                <w:sz w:val="20"/>
                <w:lang w:val="sl-SI"/>
              </w:rPr>
              <w:t>opisne</w:t>
            </w:r>
            <w:r w:rsidRPr="008500B5">
              <w:rPr>
                <w:color w:val="000000"/>
                <w:sz w:val="20"/>
                <w:lang w:val="sl-SI"/>
              </w:rPr>
              <w:t xml:space="preserve"> statistike.</w:t>
            </w:r>
          </w:p>
          <w:p w14:paraId="35CABA26" w14:textId="77777777" w:rsidR="000160D5" w:rsidRPr="008500B5" w:rsidRDefault="001B3D8E" w:rsidP="004E292E">
            <w:pPr>
              <w:keepNext/>
              <w:widowControl w:val="0"/>
              <w:tabs>
                <w:tab w:val="clear" w:pos="567"/>
                <w:tab w:val="left" w:pos="284"/>
                <w:tab w:val="left" w:pos="357"/>
              </w:tabs>
              <w:spacing w:line="240" w:lineRule="auto"/>
              <w:ind w:left="289" w:hanging="289"/>
              <w:rPr>
                <w:color w:val="000000"/>
                <w:sz w:val="20"/>
                <w:lang w:val="sl-SI"/>
              </w:rPr>
            </w:pPr>
            <w:r w:rsidRPr="008500B5">
              <w:rPr>
                <w:color w:val="000000"/>
                <w:sz w:val="20"/>
                <w:lang w:val="sl-SI"/>
              </w:rPr>
              <w:t>e.</w:t>
            </w:r>
            <w:r w:rsidRPr="008500B5">
              <w:rPr>
                <w:bCs/>
                <w:color w:val="000000"/>
                <w:sz w:val="20"/>
                <w:lang w:val="sl-SI"/>
              </w:rPr>
              <w:tab/>
            </w:r>
            <w:r w:rsidR="00B242F9" w:rsidRPr="008500B5">
              <w:rPr>
                <w:bCs/>
                <w:color w:val="000000"/>
                <w:sz w:val="20"/>
                <w:lang w:val="sl-SI"/>
              </w:rPr>
              <w:t>Pri nobenem od 12 bolnikov z objektivnim odzivom tumorja na zdravljenje ni prišlo do nadaljnjega napredovanja bolezni; njihovi p</w:t>
            </w:r>
            <w:r w:rsidR="00B4617B" w:rsidRPr="008500B5">
              <w:rPr>
                <w:bCs/>
                <w:color w:val="000000"/>
                <w:sz w:val="20"/>
                <w:lang w:val="sl-SI"/>
              </w:rPr>
              <w:t xml:space="preserve">odatki o </w:t>
            </w:r>
            <w:r w:rsidR="00B4617B" w:rsidRPr="008500B5">
              <w:rPr>
                <w:color w:val="000000"/>
                <w:sz w:val="20"/>
                <w:lang w:val="sl-SI"/>
              </w:rPr>
              <w:t>DoR so bili krnjeni v času zadnje ocene tumorja</w:t>
            </w:r>
            <w:r w:rsidRPr="008500B5">
              <w:rPr>
                <w:color w:val="000000"/>
                <w:sz w:val="20"/>
                <w:lang w:val="sl-SI"/>
              </w:rPr>
              <w:t>.</w:t>
            </w:r>
          </w:p>
        </w:tc>
      </w:tr>
    </w:tbl>
    <w:p w14:paraId="60668493" w14:textId="77777777" w:rsidR="000160D5" w:rsidRPr="002D57BF" w:rsidRDefault="000160D5" w:rsidP="000160D5">
      <w:pPr>
        <w:keepNext/>
        <w:widowControl w:val="0"/>
        <w:spacing w:line="240" w:lineRule="auto"/>
        <w:rPr>
          <w:color w:val="000000"/>
          <w:szCs w:val="22"/>
          <w:lang w:val="sl-SI"/>
        </w:rPr>
      </w:pPr>
    </w:p>
    <w:p w14:paraId="57F8EEDE" w14:textId="77777777" w:rsidR="000160D5" w:rsidRPr="002D57BF" w:rsidRDefault="000160D5" w:rsidP="000160D5">
      <w:pPr>
        <w:keepNext/>
        <w:widowControl w:val="0"/>
        <w:spacing w:line="240" w:lineRule="auto"/>
        <w:rPr>
          <w:i/>
          <w:iCs/>
          <w:color w:val="000000"/>
          <w:szCs w:val="22"/>
          <w:lang w:val="sl-SI"/>
        </w:rPr>
      </w:pPr>
      <w:r w:rsidRPr="002D57BF">
        <w:rPr>
          <w:i/>
          <w:iCs/>
          <w:color w:val="000000"/>
          <w:szCs w:val="22"/>
          <w:lang w:val="sl-SI"/>
        </w:rPr>
        <w:t>Pediatrični bolniki z ALK</w:t>
      </w:r>
      <w:r w:rsidRPr="002D57BF">
        <w:rPr>
          <w:i/>
          <w:iCs/>
          <w:color w:val="000000"/>
          <w:szCs w:val="22"/>
          <w:lang w:val="sl-SI"/>
        </w:rPr>
        <w:noBreakHyphen/>
        <w:t>pozitivnim ali ROS1</w:t>
      </w:r>
      <w:r w:rsidRPr="002D57BF">
        <w:rPr>
          <w:i/>
          <w:iCs/>
          <w:color w:val="000000"/>
          <w:szCs w:val="22"/>
          <w:lang w:val="sl-SI"/>
        </w:rPr>
        <w:noBreakHyphen/>
        <w:t>pozitivnim NSCLC</w:t>
      </w:r>
    </w:p>
    <w:p w14:paraId="03F090F8" w14:textId="77777777" w:rsidR="002C2CBA" w:rsidRPr="000E0FDC" w:rsidRDefault="002C2CBA" w:rsidP="000D409B">
      <w:pPr>
        <w:keepNext/>
        <w:widowControl w:val="0"/>
        <w:spacing w:line="240" w:lineRule="auto"/>
        <w:rPr>
          <w:color w:val="000000"/>
          <w:lang w:val="sl-SI"/>
        </w:rPr>
      </w:pPr>
      <w:r w:rsidRPr="000E0FDC">
        <w:rPr>
          <w:color w:val="000000"/>
          <w:szCs w:val="22"/>
          <w:lang w:val="sl-SI"/>
        </w:rPr>
        <w:t xml:space="preserve">Evropska agencija za zdravila je odstopila od </w:t>
      </w:r>
      <w:r w:rsidR="00E131F3" w:rsidRPr="000E0FDC">
        <w:rPr>
          <w:color w:val="000000"/>
          <w:szCs w:val="22"/>
          <w:lang w:val="sl-SI"/>
        </w:rPr>
        <w:t>zahteve</w:t>
      </w:r>
      <w:r w:rsidRPr="000E0FDC">
        <w:rPr>
          <w:color w:val="000000"/>
          <w:szCs w:val="22"/>
          <w:lang w:val="sl-SI"/>
        </w:rPr>
        <w:t xml:space="preserve"> za predložitev rezultatov študij z zdravilom XALKORI za vse podskupine pediatrične po</w:t>
      </w:r>
      <w:r w:rsidR="009C7719" w:rsidRPr="000E0FDC">
        <w:rPr>
          <w:color w:val="000000"/>
          <w:szCs w:val="22"/>
          <w:lang w:val="sl-SI"/>
        </w:rPr>
        <w:t xml:space="preserve">pulacije pri zdravljenju NSCLC </w:t>
      </w:r>
      <w:r w:rsidRPr="000E0FDC">
        <w:rPr>
          <w:snapToGrid w:val="0"/>
          <w:color w:val="000000"/>
          <w:szCs w:val="22"/>
          <w:lang w:val="sl-SI"/>
        </w:rPr>
        <w:t>(za podatke o uporabi pri pediatrični populaciji glejte poglavje</w:t>
      </w:r>
      <w:r w:rsidR="00030222" w:rsidRPr="000E0FDC">
        <w:rPr>
          <w:snapToGrid w:val="0"/>
          <w:color w:val="000000"/>
          <w:szCs w:val="22"/>
          <w:lang w:val="sl-SI"/>
        </w:rPr>
        <w:t> </w:t>
      </w:r>
      <w:r w:rsidRPr="000E0FDC">
        <w:rPr>
          <w:snapToGrid w:val="0"/>
          <w:color w:val="000000"/>
          <w:szCs w:val="22"/>
          <w:lang w:val="sl-SI"/>
        </w:rPr>
        <w:t>4.2)</w:t>
      </w:r>
      <w:r w:rsidR="00181769" w:rsidRPr="000E0FDC">
        <w:rPr>
          <w:color w:val="000000"/>
          <w:szCs w:val="22"/>
          <w:lang w:val="sl-SI"/>
        </w:rPr>
        <w:t>.</w:t>
      </w:r>
    </w:p>
    <w:p w14:paraId="3EF63729" w14:textId="77777777" w:rsidR="00222454" w:rsidRPr="000E0FDC" w:rsidRDefault="00222454" w:rsidP="000D409B">
      <w:pPr>
        <w:pStyle w:val="Heading3Agency"/>
        <w:widowControl w:val="0"/>
        <w:tabs>
          <w:tab w:val="left" w:pos="567"/>
        </w:tabs>
        <w:spacing w:before="0" w:after="0"/>
        <w:outlineLvl w:val="9"/>
        <w:rPr>
          <w:rFonts w:ascii="Times New Roman" w:hAnsi="Times New Roman"/>
          <w:b w:val="0"/>
          <w:color w:val="000000"/>
          <w:lang w:val="sl-SI"/>
        </w:rPr>
      </w:pPr>
    </w:p>
    <w:p w14:paraId="06AEFB29" w14:textId="77777777" w:rsidR="002C2CBA" w:rsidRPr="000E0FDC" w:rsidRDefault="002C2CBA" w:rsidP="00222454">
      <w:pPr>
        <w:pStyle w:val="Heading3Agency"/>
        <w:tabs>
          <w:tab w:val="left" w:pos="567"/>
        </w:tabs>
        <w:spacing w:before="0" w:after="0"/>
        <w:outlineLvl w:val="9"/>
        <w:rPr>
          <w:rFonts w:ascii="Times New Roman" w:eastAsia="Times New Roman" w:hAnsi="Times New Roman"/>
          <w:color w:val="000000"/>
          <w:kern w:val="0"/>
          <w:lang w:val="sl-SI"/>
        </w:rPr>
      </w:pPr>
      <w:r w:rsidRPr="000E0FDC">
        <w:rPr>
          <w:rFonts w:ascii="Times New Roman" w:eastAsia="Times New Roman" w:hAnsi="Times New Roman"/>
          <w:color w:val="000000"/>
          <w:kern w:val="0"/>
          <w:lang w:val="sl-SI"/>
        </w:rPr>
        <w:t>5.2</w:t>
      </w:r>
      <w:r w:rsidRPr="000E0FDC">
        <w:rPr>
          <w:rFonts w:ascii="Times New Roman" w:eastAsia="Times New Roman" w:hAnsi="Times New Roman"/>
          <w:color w:val="000000"/>
          <w:kern w:val="0"/>
          <w:lang w:val="sl-SI"/>
        </w:rPr>
        <w:tab/>
        <w:t>Farmakokinetične lastnosti</w:t>
      </w:r>
    </w:p>
    <w:p w14:paraId="01E61084" w14:textId="77777777" w:rsidR="002C2CBA" w:rsidRDefault="002C2CBA" w:rsidP="00595AFD">
      <w:pPr>
        <w:spacing w:line="240" w:lineRule="auto"/>
        <w:rPr>
          <w:color w:val="000000"/>
          <w:lang w:val="sl-SI"/>
        </w:rPr>
      </w:pPr>
    </w:p>
    <w:p w14:paraId="03A1D53D" w14:textId="7879CB6B" w:rsidR="001E5F9C" w:rsidRDefault="001E5F9C" w:rsidP="00595AFD">
      <w:pPr>
        <w:spacing w:line="240" w:lineRule="auto"/>
        <w:rPr>
          <w:color w:val="000000"/>
          <w:lang w:val="sl-SI"/>
        </w:rPr>
      </w:pPr>
      <w:r>
        <w:rPr>
          <w:color w:val="000000"/>
          <w:lang w:val="sl-SI"/>
        </w:rPr>
        <w:t>Farmakokinetične lastnosti krizotiniba so opredelili pri odraslih, razen če je izrecno navedeno, da so jih opredelili pri pediatričnih bolnikih.</w:t>
      </w:r>
    </w:p>
    <w:p w14:paraId="5AAEF2D1" w14:textId="77777777" w:rsidR="001E5F9C" w:rsidRPr="000E0FDC" w:rsidRDefault="001E5F9C" w:rsidP="00595AFD">
      <w:pPr>
        <w:spacing w:line="240" w:lineRule="auto"/>
        <w:rPr>
          <w:color w:val="000000"/>
          <w:lang w:val="sl-SI"/>
        </w:rPr>
      </w:pPr>
    </w:p>
    <w:p w14:paraId="72144967" w14:textId="77777777" w:rsidR="002C2CBA" w:rsidRPr="000E0FDC" w:rsidRDefault="002C2CBA" w:rsidP="00595AFD">
      <w:pPr>
        <w:spacing w:line="240" w:lineRule="auto"/>
        <w:rPr>
          <w:color w:val="000000"/>
          <w:szCs w:val="22"/>
          <w:u w:val="single"/>
          <w:lang w:val="sl-SI"/>
        </w:rPr>
      </w:pPr>
      <w:r w:rsidRPr="000E0FDC">
        <w:rPr>
          <w:color w:val="000000"/>
          <w:szCs w:val="22"/>
          <w:u w:val="single"/>
          <w:lang w:val="sl-SI"/>
        </w:rPr>
        <w:t>Absorpcija</w:t>
      </w:r>
    </w:p>
    <w:p w14:paraId="0F50F021" w14:textId="77777777" w:rsidR="002C2CBA" w:rsidRDefault="002C2CBA" w:rsidP="00595AFD">
      <w:pPr>
        <w:spacing w:line="240" w:lineRule="auto"/>
        <w:rPr>
          <w:color w:val="000000"/>
          <w:szCs w:val="22"/>
          <w:lang w:val="sl-SI"/>
        </w:rPr>
      </w:pPr>
    </w:p>
    <w:p w14:paraId="604BA594" w14:textId="13276037" w:rsidR="001E5F9C" w:rsidRPr="00047464" w:rsidRDefault="005D5E49" w:rsidP="00595AFD">
      <w:pPr>
        <w:spacing w:line="240" w:lineRule="auto"/>
        <w:rPr>
          <w:color w:val="000000"/>
          <w:szCs w:val="22"/>
          <w:lang w:val="sl-SI"/>
        </w:rPr>
      </w:pPr>
      <w:r w:rsidRPr="00B204D1">
        <w:rPr>
          <w:bCs/>
          <w:i/>
          <w:iCs/>
          <w:color w:val="000000"/>
          <w:szCs w:val="22"/>
          <w:lang w:val="sl-SI"/>
        </w:rPr>
        <w:t xml:space="preserve">Zdravilo </w:t>
      </w:r>
      <w:r w:rsidR="001E5F9C" w:rsidRPr="00B204D1">
        <w:rPr>
          <w:bCs/>
          <w:i/>
          <w:iCs/>
          <w:color w:val="000000"/>
          <w:szCs w:val="22"/>
          <w:lang w:val="sl-SI"/>
        </w:rPr>
        <w:t>XALKORI 200 mg in 250 mg trde kapsule</w:t>
      </w:r>
    </w:p>
    <w:p w14:paraId="2F18E833" w14:textId="77777777" w:rsidR="002C2CBA" w:rsidRPr="000E0FDC" w:rsidRDefault="002C2CBA" w:rsidP="00595AFD">
      <w:pPr>
        <w:tabs>
          <w:tab w:val="left" w:pos="1620"/>
        </w:tabs>
        <w:spacing w:line="240" w:lineRule="auto"/>
        <w:rPr>
          <w:color w:val="000000"/>
          <w:szCs w:val="22"/>
          <w:lang w:val="sl-SI"/>
        </w:rPr>
      </w:pPr>
      <w:r w:rsidRPr="000E0FDC">
        <w:rPr>
          <w:color w:val="000000"/>
          <w:szCs w:val="22"/>
          <w:lang w:val="sl-SI"/>
        </w:rPr>
        <w:t xml:space="preserve">Po peroralnem </w:t>
      </w:r>
      <w:r w:rsidR="00953955" w:rsidRPr="000E0FDC">
        <w:rPr>
          <w:color w:val="000000"/>
          <w:szCs w:val="22"/>
          <w:lang w:val="sl-SI"/>
        </w:rPr>
        <w:t>zaužitju</w:t>
      </w:r>
      <w:r w:rsidRPr="000E0FDC">
        <w:rPr>
          <w:color w:val="000000"/>
          <w:szCs w:val="22"/>
          <w:lang w:val="sl-SI"/>
        </w:rPr>
        <w:t xml:space="preserve"> enkratnega odmerka na tešče se krizotinib absorbira z median</w:t>
      </w:r>
      <w:r w:rsidR="004E72DB" w:rsidRPr="000E0FDC">
        <w:rPr>
          <w:color w:val="000000"/>
          <w:szCs w:val="22"/>
          <w:lang w:val="sl-SI"/>
        </w:rPr>
        <w:t>im</w:t>
      </w:r>
      <w:r w:rsidRPr="000E0FDC">
        <w:rPr>
          <w:color w:val="000000"/>
          <w:szCs w:val="22"/>
          <w:lang w:val="sl-SI"/>
        </w:rPr>
        <w:t xml:space="preserve"> čas</w:t>
      </w:r>
      <w:r w:rsidR="004E72DB" w:rsidRPr="000E0FDC">
        <w:rPr>
          <w:color w:val="000000"/>
          <w:szCs w:val="22"/>
          <w:lang w:val="sl-SI"/>
        </w:rPr>
        <w:t>om</w:t>
      </w:r>
      <w:r w:rsidRPr="000E0FDC">
        <w:rPr>
          <w:color w:val="000000"/>
          <w:szCs w:val="22"/>
          <w:lang w:val="sl-SI"/>
        </w:rPr>
        <w:t xml:space="preserve"> do dosega največjih koncentracij 4 do 6</w:t>
      </w:r>
      <w:r w:rsidR="00030222" w:rsidRPr="000E0FDC">
        <w:rPr>
          <w:color w:val="000000"/>
          <w:szCs w:val="22"/>
          <w:lang w:val="sl-SI"/>
        </w:rPr>
        <w:t> </w:t>
      </w:r>
      <w:r w:rsidRPr="000E0FDC">
        <w:rPr>
          <w:color w:val="000000"/>
          <w:szCs w:val="22"/>
          <w:lang w:val="sl-SI"/>
        </w:rPr>
        <w:t>ur. Ob jemanju zdravila dvakrat na dan je bilo stanje dinamičnega ravnovesja doseženo v 15</w:t>
      </w:r>
      <w:r w:rsidR="00030222" w:rsidRPr="000E0FDC">
        <w:rPr>
          <w:color w:val="000000"/>
          <w:szCs w:val="22"/>
          <w:lang w:val="sl-SI"/>
        </w:rPr>
        <w:t> </w:t>
      </w:r>
      <w:r w:rsidRPr="000E0FDC">
        <w:rPr>
          <w:color w:val="000000"/>
          <w:szCs w:val="22"/>
          <w:lang w:val="sl-SI"/>
        </w:rPr>
        <w:t>dneh. Ugotovili so, da absolutna biološka uporabnost krizotiniba po jemanju enkratnega 250</w:t>
      </w:r>
      <w:r w:rsidR="00030222" w:rsidRPr="000E0FDC">
        <w:rPr>
          <w:color w:val="000000"/>
          <w:szCs w:val="22"/>
          <w:lang w:val="sl-SI"/>
        </w:rPr>
        <w:t> </w:t>
      </w:r>
      <w:r w:rsidRPr="000E0FDC">
        <w:rPr>
          <w:color w:val="000000"/>
          <w:szCs w:val="22"/>
          <w:lang w:val="sl-SI"/>
        </w:rPr>
        <w:t>mg peroralnega odmerka znaša 43 %.</w:t>
      </w:r>
    </w:p>
    <w:p w14:paraId="6990A792" w14:textId="77777777" w:rsidR="002C2CBA" w:rsidRPr="000E0FDC" w:rsidRDefault="002C2CBA" w:rsidP="00595AFD">
      <w:pPr>
        <w:spacing w:line="240" w:lineRule="auto"/>
        <w:rPr>
          <w:color w:val="000000"/>
          <w:szCs w:val="22"/>
          <w:lang w:val="sl-SI"/>
        </w:rPr>
      </w:pPr>
    </w:p>
    <w:p w14:paraId="6D796AF9" w14:textId="77777777" w:rsidR="002C2CBA" w:rsidRPr="000E0FDC" w:rsidRDefault="002C2CBA" w:rsidP="00595AFD">
      <w:pPr>
        <w:spacing w:line="240" w:lineRule="auto"/>
        <w:rPr>
          <w:color w:val="000000"/>
          <w:szCs w:val="22"/>
          <w:lang w:val="sl-SI"/>
        </w:rPr>
      </w:pPr>
      <w:r w:rsidRPr="000E0FDC">
        <w:rPr>
          <w:color w:val="000000"/>
          <w:szCs w:val="22"/>
          <w:lang w:val="sl-SI"/>
        </w:rPr>
        <w:t>Ko so 250</w:t>
      </w:r>
      <w:r w:rsidR="00030222" w:rsidRPr="000E0FDC">
        <w:rPr>
          <w:color w:val="000000"/>
          <w:szCs w:val="22"/>
          <w:lang w:val="sl-SI"/>
        </w:rPr>
        <w:t> </w:t>
      </w:r>
      <w:r w:rsidRPr="000E0FDC">
        <w:rPr>
          <w:color w:val="000000"/>
          <w:szCs w:val="22"/>
          <w:lang w:val="sl-SI"/>
        </w:rPr>
        <w:t>mg enkraten odmerek zdravila dali zdravim prostovoljcem, je obrok hrane z velikim deležem maščob zmanjšal vrednost AUC</w:t>
      </w:r>
      <w:r w:rsidRPr="000E0FDC">
        <w:rPr>
          <w:color w:val="000000"/>
          <w:szCs w:val="22"/>
          <w:vertAlign w:val="subscript"/>
          <w:lang w:val="sl-SI"/>
        </w:rPr>
        <w:t>inf</w:t>
      </w:r>
      <w:r w:rsidRPr="000E0FDC">
        <w:rPr>
          <w:color w:val="000000"/>
          <w:szCs w:val="22"/>
          <w:lang w:val="sl-SI"/>
        </w:rPr>
        <w:t xml:space="preserve"> in C</w:t>
      </w:r>
      <w:r w:rsidRPr="000E0FDC">
        <w:rPr>
          <w:color w:val="000000"/>
          <w:szCs w:val="22"/>
          <w:vertAlign w:val="subscript"/>
          <w:lang w:val="sl-SI"/>
        </w:rPr>
        <w:t>max</w:t>
      </w:r>
      <w:r w:rsidRPr="000E0FDC">
        <w:rPr>
          <w:color w:val="000000"/>
          <w:szCs w:val="22"/>
          <w:lang w:val="sl-SI"/>
        </w:rPr>
        <w:t xml:space="preserve"> krizotiniba za približno 14 %. Krizotinib se lahko jemlje skupaj s hrano ali brez nje </w:t>
      </w:r>
      <w:r w:rsidRPr="000E0FDC">
        <w:rPr>
          <w:snapToGrid w:val="0"/>
          <w:color w:val="000000"/>
          <w:szCs w:val="22"/>
          <w:lang w:val="sl-SI"/>
        </w:rPr>
        <w:t>(glejte poglavje</w:t>
      </w:r>
      <w:r w:rsidR="00030222" w:rsidRPr="000E0FDC">
        <w:rPr>
          <w:snapToGrid w:val="0"/>
          <w:color w:val="000000"/>
          <w:szCs w:val="22"/>
          <w:lang w:val="sl-SI"/>
        </w:rPr>
        <w:t> </w:t>
      </w:r>
      <w:r w:rsidRPr="000E0FDC">
        <w:rPr>
          <w:snapToGrid w:val="0"/>
          <w:color w:val="000000"/>
          <w:szCs w:val="22"/>
          <w:lang w:val="sl-SI"/>
        </w:rPr>
        <w:t>4.2</w:t>
      </w:r>
      <w:r w:rsidRPr="000E0FDC">
        <w:rPr>
          <w:color w:val="000000"/>
          <w:szCs w:val="22"/>
          <w:lang w:val="sl-SI"/>
        </w:rPr>
        <w:t>).</w:t>
      </w:r>
    </w:p>
    <w:p w14:paraId="6609B19D" w14:textId="77777777" w:rsidR="002C2CBA" w:rsidRDefault="002C2CBA" w:rsidP="00595AFD">
      <w:pPr>
        <w:spacing w:line="240" w:lineRule="auto"/>
        <w:rPr>
          <w:color w:val="000000"/>
          <w:szCs w:val="22"/>
          <w:lang w:val="sl-SI"/>
        </w:rPr>
      </w:pPr>
    </w:p>
    <w:p w14:paraId="3DF42958" w14:textId="031B44B1" w:rsidR="001E5F9C" w:rsidRPr="00B204D1" w:rsidRDefault="005D5E49" w:rsidP="00595AFD">
      <w:pPr>
        <w:spacing w:line="240" w:lineRule="auto"/>
        <w:rPr>
          <w:bCs/>
          <w:i/>
          <w:iCs/>
          <w:szCs w:val="18"/>
          <w:lang w:val="pl-PL"/>
        </w:rPr>
      </w:pPr>
      <w:r>
        <w:rPr>
          <w:bCs/>
          <w:i/>
          <w:iCs/>
          <w:szCs w:val="18"/>
          <w:lang w:val="pl-PL"/>
        </w:rPr>
        <w:t xml:space="preserve">Zdravilo </w:t>
      </w:r>
      <w:r w:rsidR="001E5F9C" w:rsidRPr="00B204D1">
        <w:rPr>
          <w:bCs/>
          <w:i/>
          <w:iCs/>
          <w:szCs w:val="18"/>
          <w:lang w:val="pl-PL"/>
        </w:rPr>
        <w:t xml:space="preserve">XALKORI </w:t>
      </w:r>
      <w:r w:rsidR="00A237B9">
        <w:rPr>
          <w:bCs/>
          <w:i/>
          <w:iCs/>
          <w:szCs w:val="18"/>
          <w:lang w:val="pl-PL"/>
        </w:rPr>
        <w:t>zrnca</w:t>
      </w:r>
      <w:r w:rsidR="001E5F9C" w:rsidRPr="00B204D1">
        <w:rPr>
          <w:bCs/>
          <w:i/>
          <w:iCs/>
          <w:szCs w:val="18"/>
          <w:lang w:val="pl-PL"/>
        </w:rPr>
        <w:t xml:space="preserve"> v kapsulah za odpiranje</w:t>
      </w:r>
    </w:p>
    <w:p w14:paraId="601ADD94" w14:textId="1A0C4AFE" w:rsidR="001E5F9C" w:rsidRPr="000E0FDC" w:rsidRDefault="001E5F9C" w:rsidP="001E5F9C">
      <w:pPr>
        <w:tabs>
          <w:tab w:val="left" w:pos="1620"/>
        </w:tabs>
        <w:spacing w:line="240" w:lineRule="auto"/>
        <w:rPr>
          <w:color w:val="000000"/>
          <w:szCs w:val="22"/>
          <w:lang w:val="sl-SI"/>
        </w:rPr>
      </w:pPr>
      <w:r w:rsidRPr="000E0FDC">
        <w:rPr>
          <w:color w:val="000000"/>
          <w:szCs w:val="22"/>
          <w:lang w:val="sl-SI"/>
        </w:rPr>
        <w:t>Po peroralnem zaužitju enkratnega odmerka na tešče s</w:t>
      </w:r>
      <w:r w:rsidR="00D87D43">
        <w:rPr>
          <w:color w:val="000000"/>
          <w:szCs w:val="22"/>
          <w:lang w:val="sl-SI"/>
        </w:rPr>
        <w:t>o</w:t>
      </w:r>
      <w:r w:rsidRPr="000E0FDC">
        <w:rPr>
          <w:color w:val="000000"/>
          <w:szCs w:val="22"/>
          <w:lang w:val="sl-SI"/>
        </w:rPr>
        <w:t xml:space="preserve"> </w:t>
      </w:r>
      <w:r w:rsidR="00A237B9">
        <w:rPr>
          <w:color w:val="000000"/>
          <w:szCs w:val="22"/>
          <w:lang w:val="sl-SI"/>
        </w:rPr>
        <w:t>zrnca</w:t>
      </w:r>
      <w:r>
        <w:rPr>
          <w:color w:val="000000"/>
          <w:szCs w:val="22"/>
          <w:lang w:val="sl-SI"/>
        </w:rPr>
        <w:t xml:space="preserve"> </w:t>
      </w:r>
      <w:r w:rsidRPr="000E0FDC">
        <w:rPr>
          <w:color w:val="000000"/>
          <w:szCs w:val="22"/>
          <w:lang w:val="sl-SI"/>
        </w:rPr>
        <w:t>krizotinib</w:t>
      </w:r>
      <w:r>
        <w:rPr>
          <w:color w:val="000000"/>
          <w:szCs w:val="22"/>
          <w:lang w:val="sl-SI"/>
        </w:rPr>
        <w:t>a</w:t>
      </w:r>
      <w:r w:rsidRPr="000E0FDC">
        <w:rPr>
          <w:color w:val="000000"/>
          <w:szCs w:val="22"/>
          <w:lang w:val="sl-SI"/>
        </w:rPr>
        <w:t xml:space="preserve"> </w:t>
      </w:r>
      <w:r>
        <w:rPr>
          <w:color w:val="000000"/>
          <w:szCs w:val="22"/>
          <w:lang w:val="sl-SI"/>
        </w:rPr>
        <w:t xml:space="preserve">v kapsulah za odpiranje </w:t>
      </w:r>
      <w:r w:rsidR="00D87D43">
        <w:rPr>
          <w:color w:val="000000"/>
          <w:szCs w:val="22"/>
          <w:lang w:val="sl-SI"/>
        </w:rPr>
        <w:t>bioekvivalentn</w:t>
      </w:r>
      <w:r w:rsidR="005E1CA8">
        <w:rPr>
          <w:color w:val="000000"/>
          <w:szCs w:val="22"/>
          <w:lang w:val="sl-SI"/>
        </w:rPr>
        <w:t>a</w:t>
      </w:r>
      <w:r w:rsidR="00D87D43">
        <w:rPr>
          <w:color w:val="000000"/>
          <w:szCs w:val="22"/>
          <w:lang w:val="sl-SI"/>
        </w:rPr>
        <w:t xml:space="preserve"> kapsulam krizotiniba. </w:t>
      </w:r>
    </w:p>
    <w:p w14:paraId="01B35BA0" w14:textId="77777777" w:rsidR="001E5F9C" w:rsidRPr="000E0FDC" w:rsidRDefault="001E5F9C" w:rsidP="001E5F9C">
      <w:pPr>
        <w:spacing w:line="240" w:lineRule="auto"/>
        <w:rPr>
          <w:color w:val="000000"/>
          <w:szCs w:val="22"/>
          <w:lang w:val="sl-SI"/>
        </w:rPr>
      </w:pPr>
    </w:p>
    <w:p w14:paraId="58CEA8F8" w14:textId="4DED6BE3" w:rsidR="001E5F9C" w:rsidRPr="000E0FDC" w:rsidRDefault="00D87D43" w:rsidP="001E5F9C">
      <w:pPr>
        <w:spacing w:line="240" w:lineRule="auto"/>
        <w:rPr>
          <w:color w:val="000000"/>
          <w:szCs w:val="22"/>
          <w:lang w:val="sl-SI"/>
        </w:rPr>
      </w:pPr>
      <w:r>
        <w:rPr>
          <w:color w:val="000000"/>
          <w:szCs w:val="22"/>
          <w:lang w:val="sl-SI"/>
        </w:rPr>
        <w:t>Peroraln</w:t>
      </w:r>
      <w:r w:rsidR="00A237B9">
        <w:rPr>
          <w:color w:val="000000"/>
          <w:szCs w:val="22"/>
          <w:lang w:val="sl-SI"/>
        </w:rPr>
        <w:t>a</w:t>
      </w:r>
      <w:r>
        <w:rPr>
          <w:color w:val="000000"/>
          <w:szCs w:val="22"/>
          <w:lang w:val="sl-SI"/>
        </w:rPr>
        <w:t xml:space="preserve"> </w:t>
      </w:r>
      <w:r w:rsidR="00A237B9">
        <w:rPr>
          <w:color w:val="000000"/>
          <w:szCs w:val="22"/>
          <w:lang w:val="sl-SI"/>
        </w:rPr>
        <w:t>zrnca</w:t>
      </w:r>
      <w:r>
        <w:rPr>
          <w:color w:val="000000"/>
          <w:szCs w:val="22"/>
          <w:lang w:val="sl-SI"/>
        </w:rPr>
        <w:t xml:space="preserve"> krizotiniba v kapsulah za odpiranje, dane</w:t>
      </w:r>
      <w:r w:rsidR="001E5F9C" w:rsidRPr="000E0FDC">
        <w:rPr>
          <w:color w:val="000000"/>
          <w:szCs w:val="22"/>
          <w:lang w:val="sl-SI"/>
        </w:rPr>
        <w:t xml:space="preserve"> </w:t>
      </w:r>
      <w:r>
        <w:rPr>
          <w:color w:val="000000"/>
          <w:szCs w:val="22"/>
          <w:lang w:val="sl-SI"/>
        </w:rPr>
        <w:t xml:space="preserve">z </w:t>
      </w:r>
      <w:r w:rsidR="001E5F9C" w:rsidRPr="000E0FDC">
        <w:rPr>
          <w:color w:val="000000"/>
          <w:szCs w:val="22"/>
          <w:lang w:val="sl-SI"/>
        </w:rPr>
        <w:t>obrok</w:t>
      </w:r>
      <w:r>
        <w:rPr>
          <w:color w:val="000000"/>
          <w:szCs w:val="22"/>
          <w:lang w:val="sl-SI"/>
        </w:rPr>
        <w:t>om</w:t>
      </w:r>
      <w:r w:rsidR="001E5F9C" w:rsidRPr="000E0FDC">
        <w:rPr>
          <w:color w:val="000000"/>
          <w:szCs w:val="22"/>
          <w:lang w:val="sl-SI"/>
        </w:rPr>
        <w:t xml:space="preserve"> z velikim deležem maščob</w:t>
      </w:r>
      <w:r>
        <w:rPr>
          <w:color w:val="000000"/>
          <w:szCs w:val="22"/>
          <w:lang w:val="sl-SI"/>
        </w:rPr>
        <w:t>/visokokaloričnim obrokom</w:t>
      </w:r>
      <w:r w:rsidR="009C1733">
        <w:rPr>
          <w:color w:val="000000"/>
          <w:szCs w:val="22"/>
          <w:lang w:val="sl-SI"/>
        </w:rPr>
        <w:t>,</w:t>
      </w:r>
      <w:r w:rsidR="001E5F9C" w:rsidRPr="000E0FDC">
        <w:rPr>
          <w:color w:val="000000"/>
          <w:szCs w:val="22"/>
          <w:lang w:val="sl-SI"/>
        </w:rPr>
        <w:t xml:space="preserve"> zmanjša</w:t>
      </w:r>
      <w:r>
        <w:rPr>
          <w:color w:val="000000"/>
          <w:szCs w:val="22"/>
          <w:lang w:val="sl-SI"/>
        </w:rPr>
        <w:t>jo</w:t>
      </w:r>
      <w:r w:rsidR="001E5F9C" w:rsidRPr="000E0FDC">
        <w:rPr>
          <w:color w:val="000000"/>
          <w:szCs w:val="22"/>
          <w:lang w:val="sl-SI"/>
        </w:rPr>
        <w:t xml:space="preserve"> vrednost</w:t>
      </w:r>
      <w:r w:rsidR="005D5E49">
        <w:rPr>
          <w:color w:val="000000"/>
          <w:szCs w:val="22"/>
          <w:lang w:val="sl-SI"/>
        </w:rPr>
        <w:t>i</w:t>
      </w:r>
      <w:r w:rsidR="001E5F9C" w:rsidRPr="000E0FDC">
        <w:rPr>
          <w:color w:val="000000"/>
          <w:szCs w:val="22"/>
          <w:lang w:val="sl-SI"/>
        </w:rPr>
        <w:t xml:space="preserve"> AUC</w:t>
      </w:r>
      <w:r w:rsidR="001E5F9C" w:rsidRPr="000E0FDC">
        <w:rPr>
          <w:color w:val="000000"/>
          <w:szCs w:val="22"/>
          <w:vertAlign w:val="subscript"/>
          <w:lang w:val="sl-SI"/>
        </w:rPr>
        <w:t>inf</w:t>
      </w:r>
      <w:r w:rsidR="001E5F9C" w:rsidRPr="000E0FDC">
        <w:rPr>
          <w:color w:val="000000"/>
          <w:szCs w:val="22"/>
          <w:lang w:val="sl-SI"/>
        </w:rPr>
        <w:t xml:space="preserve"> in C</w:t>
      </w:r>
      <w:r w:rsidR="001E5F9C" w:rsidRPr="000E0FDC">
        <w:rPr>
          <w:color w:val="000000"/>
          <w:szCs w:val="22"/>
          <w:vertAlign w:val="subscript"/>
          <w:lang w:val="sl-SI"/>
        </w:rPr>
        <w:t>max</w:t>
      </w:r>
      <w:r w:rsidR="001E5F9C" w:rsidRPr="000E0FDC">
        <w:rPr>
          <w:color w:val="000000"/>
          <w:szCs w:val="22"/>
          <w:lang w:val="sl-SI"/>
        </w:rPr>
        <w:t xml:space="preserve"> krizotiniba za približno 1</w:t>
      </w:r>
      <w:r>
        <w:rPr>
          <w:color w:val="000000"/>
          <w:szCs w:val="22"/>
          <w:lang w:val="sl-SI"/>
        </w:rPr>
        <w:t>5</w:t>
      </w:r>
      <w:r w:rsidR="001E5F9C" w:rsidRPr="000E0FDC">
        <w:rPr>
          <w:color w:val="000000"/>
          <w:szCs w:val="22"/>
          <w:lang w:val="sl-SI"/>
        </w:rPr>
        <w:t> %</w:t>
      </w:r>
      <w:r>
        <w:rPr>
          <w:color w:val="000000"/>
          <w:szCs w:val="22"/>
          <w:lang w:val="sl-SI"/>
        </w:rPr>
        <w:t xml:space="preserve"> oziroma 23 % v primerjavi z isto formulacijo, dano na tešče</w:t>
      </w:r>
      <w:r w:rsidR="001E5F9C" w:rsidRPr="000E0FDC">
        <w:rPr>
          <w:color w:val="000000"/>
          <w:szCs w:val="22"/>
          <w:lang w:val="sl-SI"/>
        </w:rPr>
        <w:t xml:space="preserve">. </w:t>
      </w:r>
      <w:r w:rsidR="00A237B9">
        <w:rPr>
          <w:color w:val="000000"/>
          <w:szCs w:val="22"/>
          <w:lang w:val="sl-SI"/>
        </w:rPr>
        <w:t>Zrnca</w:t>
      </w:r>
      <w:r w:rsidR="004C7F1E">
        <w:rPr>
          <w:color w:val="000000"/>
          <w:szCs w:val="22"/>
          <w:lang w:val="sl-SI"/>
        </w:rPr>
        <w:t xml:space="preserve"> krizotiniba v kapsulah za odpiranje</w:t>
      </w:r>
      <w:r w:rsidR="001E5F9C" w:rsidRPr="000E0FDC">
        <w:rPr>
          <w:color w:val="000000"/>
          <w:szCs w:val="22"/>
          <w:lang w:val="sl-SI"/>
        </w:rPr>
        <w:t xml:space="preserve"> se lahko jemlje skupaj s hrano ali brez nje </w:t>
      </w:r>
      <w:r w:rsidR="001E5F9C" w:rsidRPr="000E0FDC">
        <w:rPr>
          <w:snapToGrid w:val="0"/>
          <w:color w:val="000000"/>
          <w:szCs w:val="22"/>
          <w:lang w:val="sl-SI"/>
        </w:rPr>
        <w:t>(glejte poglavje 4.2</w:t>
      </w:r>
      <w:r w:rsidR="001E5F9C" w:rsidRPr="000E0FDC">
        <w:rPr>
          <w:color w:val="000000"/>
          <w:szCs w:val="22"/>
          <w:lang w:val="sl-SI"/>
        </w:rPr>
        <w:t>).</w:t>
      </w:r>
    </w:p>
    <w:p w14:paraId="38946B30" w14:textId="77777777" w:rsidR="001E5F9C" w:rsidRPr="000E0FDC" w:rsidRDefault="001E5F9C" w:rsidP="00595AFD">
      <w:pPr>
        <w:spacing w:line="240" w:lineRule="auto"/>
        <w:rPr>
          <w:color w:val="000000"/>
          <w:szCs w:val="22"/>
          <w:lang w:val="sl-SI"/>
        </w:rPr>
      </w:pPr>
    </w:p>
    <w:p w14:paraId="1CEFC840" w14:textId="77777777" w:rsidR="002C2CBA" w:rsidRPr="000E0FDC" w:rsidRDefault="002C2CBA" w:rsidP="004A563D">
      <w:pPr>
        <w:spacing w:line="240" w:lineRule="auto"/>
        <w:rPr>
          <w:color w:val="000000"/>
          <w:szCs w:val="22"/>
          <w:u w:val="single"/>
          <w:lang w:val="sl-SI"/>
        </w:rPr>
      </w:pPr>
      <w:r w:rsidRPr="000E0FDC">
        <w:rPr>
          <w:color w:val="000000"/>
          <w:szCs w:val="22"/>
          <w:u w:val="single"/>
          <w:lang w:val="sl-SI"/>
        </w:rPr>
        <w:t>Porazdelitev</w:t>
      </w:r>
    </w:p>
    <w:p w14:paraId="35E20E86" w14:textId="77777777" w:rsidR="002C2CBA" w:rsidRPr="000E0FDC" w:rsidRDefault="002C2CBA" w:rsidP="00DD6EB2">
      <w:pPr>
        <w:keepNext/>
        <w:keepLines/>
        <w:spacing w:line="240" w:lineRule="auto"/>
        <w:rPr>
          <w:color w:val="000000"/>
          <w:szCs w:val="22"/>
          <w:lang w:val="sl-SI"/>
        </w:rPr>
      </w:pPr>
    </w:p>
    <w:p w14:paraId="3C540B43" w14:textId="2850BC7B" w:rsidR="002C2CBA" w:rsidRPr="000E0FDC" w:rsidRDefault="002C2CBA" w:rsidP="00DD6EB2">
      <w:pPr>
        <w:keepNext/>
        <w:keepLines/>
        <w:spacing w:line="240" w:lineRule="auto"/>
        <w:rPr>
          <w:color w:val="000000"/>
          <w:szCs w:val="22"/>
          <w:lang w:val="sl-SI"/>
        </w:rPr>
      </w:pPr>
      <w:r w:rsidRPr="000E0FDC">
        <w:rPr>
          <w:color w:val="000000"/>
          <w:szCs w:val="22"/>
          <w:lang w:val="sl-SI"/>
        </w:rPr>
        <w:t>Geometrična srednja vrednost volumna porazdelitve (Vss) krizotiniba je po intravenskem dajanju 50 mg odmerka znašala 1772</w:t>
      </w:r>
      <w:r w:rsidR="00030222" w:rsidRPr="000E0FDC">
        <w:rPr>
          <w:color w:val="000000"/>
          <w:szCs w:val="22"/>
          <w:lang w:val="sl-SI"/>
        </w:rPr>
        <w:t> </w:t>
      </w:r>
      <w:r w:rsidR="00AF7AD5" w:rsidRPr="000E0FDC">
        <w:rPr>
          <w:color w:val="000000"/>
          <w:szCs w:val="22"/>
          <w:lang w:val="sl-SI"/>
        </w:rPr>
        <w:t>l</w:t>
      </w:r>
      <w:r w:rsidRPr="000E0FDC">
        <w:rPr>
          <w:color w:val="000000"/>
          <w:szCs w:val="22"/>
          <w:lang w:val="sl-SI"/>
        </w:rPr>
        <w:t>, kar nakazuje obsežno porazdelitev v tkiva iz plazme.</w:t>
      </w:r>
    </w:p>
    <w:p w14:paraId="7F40E858" w14:textId="77777777" w:rsidR="002C2CBA" w:rsidRPr="000E0FDC" w:rsidRDefault="002C2CBA" w:rsidP="00595AFD">
      <w:pPr>
        <w:spacing w:line="240" w:lineRule="auto"/>
        <w:rPr>
          <w:color w:val="000000"/>
          <w:szCs w:val="22"/>
          <w:lang w:val="sl-SI"/>
        </w:rPr>
      </w:pPr>
    </w:p>
    <w:p w14:paraId="781E8475" w14:textId="77777777" w:rsidR="002C2CBA" w:rsidRPr="000E0FDC" w:rsidRDefault="002C2CBA" w:rsidP="00595AFD">
      <w:pPr>
        <w:spacing w:line="240" w:lineRule="auto"/>
        <w:rPr>
          <w:color w:val="000000"/>
          <w:szCs w:val="22"/>
          <w:lang w:val="sl-SI"/>
        </w:rPr>
      </w:pPr>
      <w:r w:rsidRPr="000E0FDC">
        <w:rPr>
          <w:color w:val="000000"/>
          <w:szCs w:val="22"/>
          <w:lang w:val="sl-SI"/>
        </w:rPr>
        <w:t xml:space="preserve">Delež vezave krizotiniba na beljakovine v plazmi pri ljudeh in vitro znaša 91 % in je neodvisen od koncentracije zdravila. </w:t>
      </w:r>
      <w:r w:rsidRPr="000E0FDC">
        <w:rPr>
          <w:i/>
          <w:color w:val="000000"/>
          <w:szCs w:val="22"/>
          <w:lang w:val="sl-SI"/>
        </w:rPr>
        <w:t>In vitro</w:t>
      </w:r>
      <w:r w:rsidRPr="000E0FDC">
        <w:rPr>
          <w:color w:val="000000"/>
          <w:szCs w:val="22"/>
          <w:lang w:val="sl-SI"/>
        </w:rPr>
        <w:t xml:space="preserve"> študije kažejo, da je krizotinib substrat za P-glikoprotein (P-gp).</w:t>
      </w:r>
    </w:p>
    <w:p w14:paraId="45CC6C86" w14:textId="77777777" w:rsidR="002C2CBA" w:rsidRPr="000E0FDC" w:rsidRDefault="002C2CBA" w:rsidP="00595AFD">
      <w:pPr>
        <w:spacing w:line="240" w:lineRule="auto"/>
        <w:rPr>
          <w:color w:val="000000"/>
          <w:lang w:val="sl-SI"/>
        </w:rPr>
      </w:pPr>
    </w:p>
    <w:p w14:paraId="4E6C196F" w14:textId="77777777" w:rsidR="002C2CBA" w:rsidRPr="000E0FDC" w:rsidRDefault="002C2CBA" w:rsidP="004A563D">
      <w:pPr>
        <w:spacing w:line="240" w:lineRule="auto"/>
        <w:rPr>
          <w:color w:val="000000"/>
          <w:szCs w:val="22"/>
          <w:u w:val="single"/>
          <w:lang w:val="sl-SI"/>
        </w:rPr>
      </w:pPr>
      <w:r w:rsidRPr="000E0FDC">
        <w:rPr>
          <w:color w:val="000000"/>
          <w:szCs w:val="22"/>
          <w:u w:val="single"/>
          <w:lang w:val="sl-SI"/>
        </w:rPr>
        <w:t>Biotransformacija</w:t>
      </w:r>
    </w:p>
    <w:p w14:paraId="24189F7A" w14:textId="77777777" w:rsidR="002C2CBA" w:rsidRPr="000E0FDC" w:rsidRDefault="002C2CBA" w:rsidP="00595AFD">
      <w:pPr>
        <w:spacing w:line="240" w:lineRule="auto"/>
        <w:rPr>
          <w:color w:val="000000"/>
          <w:lang w:val="sl-SI"/>
        </w:rPr>
      </w:pPr>
    </w:p>
    <w:p w14:paraId="5FAAD13A" w14:textId="77777777" w:rsidR="002C2CBA" w:rsidRPr="000E0FDC" w:rsidRDefault="002C2CBA" w:rsidP="00595AFD">
      <w:pPr>
        <w:pStyle w:val="Paragraph"/>
        <w:spacing w:after="0"/>
        <w:rPr>
          <w:color w:val="000000"/>
          <w:sz w:val="22"/>
          <w:lang w:val="sl-SI"/>
        </w:rPr>
      </w:pPr>
      <w:r w:rsidRPr="000E0FDC">
        <w:rPr>
          <w:i/>
          <w:color w:val="000000"/>
          <w:sz w:val="22"/>
          <w:lang w:val="sl-SI"/>
        </w:rPr>
        <w:t>In vitro</w:t>
      </w:r>
      <w:r w:rsidRPr="000E0FDC">
        <w:rPr>
          <w:color w:val="000000"/>
          <w:sz w:val="22"/>
          <w:lang w:val="sl-SI"/>
        </w:rPr>
        <w:t xml:space="preserve"> študije so pokazale, da so bili encimi CYP3A4/5 najpomembnejši encimi, ki so sodelovali pri izločanju krizotiniba iz telesa s presnovo. Najpomembnejši presnovni poti pri ljudeh sta bili oksidacija piperidinske verige do krizotinib laktama in </w:t>
      </w:r>
      <w:r w:rsidRPr="000E0FDC">
        <w:rPr>
          <w:i/>
          <w:color w:val="000000"/>
          <w:sz w:val="22"/>
          <w:lang w:val="sl-SI"/>
        </w:rPr>
        <w:t>O</w:t>
      </w:r>
      <w:r w:rsidRPr="000E0FDC">
        <w:rPr>
          <w:color w:val="000000"/>
          <w:sz w:val="22"/>
          <w:lang w:val="sl-SI"/>
        </w:rPr>
        <w:t>-dealkilacija, s poznejšo fazo</w:t>
      </w:r>
      <w:r w:rsidR="00030222" w:rsidRPr="000E0FDC">
        <w:rPr>
          <w:color w:val="000000"/>
          <w:sz w:val="22"/>
          <w:lang w:val="sl-SI"/>
        </w:rPr>
        <w:t> </w:t>
      </w:r>
      <w:r w:rsidRPr="000E0FDC">
        <w:rPr>
          <w:color w:val="000000"/>
          <w:sz w:val="22"/>
          <w:lang w:val="sl-SI"/>
        </w:rPr>
        <w:t xml:space="preserve">2 konjugacije </w:t>
      </w:r>
      <w:r w:rsidRPr="000E0FDC">
        <w:rPr>
          <w:i/>
          <w:color w:val="000000"/>
          <w:sz w:val="22"/>
          <w:lang w:val="sl-SI"/>
        </w:rPr>
        <w:t>O</w:t>
      </w:r>
      <w:r w:rsidR="008910FA" w:rsidRPr="000E0FDC">
        <w:rPr>
          <w:i/>
          <w:color w:val="000000"/>
          <w:sz w:val="22"/>
          <w:lang w:val="sl-SI"/>
        </w:rPr>
        <w:noBreakHyphen/>
      </w:r>
      <w:r w:rsidRPr="000E0FDC">
        <w:rPr>
          <w:color w:val="000000"/>
          <w:sz w:val="22"/>
          <w:lang w:val="sl-SI"/>
        </w:rPr>
        <w:t>dealkiliranih presnovkov.</w:t>
      </w:r>
    </w:p>
    <w:p w14:paraId="372989F8" w14:textId="77777777" w:rsidR="002C2CBA" w:rsidRPr="000E0FDC" w:rsidRDefault="002C2CBA" w:rsidP="00595AFD">
      <w:pPr>
        <w:pStyle w:val="Paragraph"/>
        <w:spacing w:after="0"/>
        <w:rPr>
          <w:color w:val="000000"/>
          <w:sz w:val="22"/>
          <w:lang w:val="sl-SI"/>
        </w:rPr>
      </w:pPr>
    </w:p>
    <w:p w14:paraId="4F9EB826" w14:textId="77777777" w:rsidR="002C2CBA" w:rsidRPr="000E0FDC" w:rsidRDefault="002C2CBA" w:rsidP="00595AFD">
      <w:pPr>
        <w:widowControl w:val="0"/>
        <w:autoSpaceDE w:val="0"/>
        <w:autoSpaceDN w:val="0"/>
        <w:adjustRightInd w:val="0"/>
        <w:spacing w:line="240" w:lineRule="auto"/>
        <w:rPr>
          <w:color w:val="000000"/>
          <w:lang w:val="sl-SI"/>
        </w:rPr>
      </w:pPr>
      <w:r w:rsidRPr="000E0FDC">
        <w:rPr>
          <w:i/>
          <w:color w:val="000000"/>
          <w:lang w:val="sl-SI"/>
        </w:rPr>
        <w:t>In vitro</w:t>
      </w:r>
      <w:r w:rsidRPr="000E0FDC">
        <w:rPr>
          <w:color w:val="000000"/>
          <w:lang w:val="sl-SI"/>
        </w:rPr>
        <w:t xml:space="preserve"> študije na </w:t>
      </w:r>
      <w:r w:rsidR="009C08B9" w:rsidRPr="000E0FDC">
        <w:rPr>
          <w:color w:val="000000"/>
          <w:lang w:val="sl-SI"/>
        </w:rPr>
        <w:t>humanih</w:t>
      </w:r>
      <w:r w:rsidRPr="000E0FDC">
        <w:rPr>
          <w:color w:val="000000"/>
          <w:lang w:val="sl-SI"/>
        </w:rPr>
        <w:t xml:space="preserve"> jetrnih mikrosomih so pokazale, da je krizotinib od časa odvisen zaviralec CYP2B6 in CYP3A </w:t>
      </w:r>
      <w:r w:rsidRPr="000E0FDC">
        <w:rPr>
          <w:snapToGrid w:val="0"/>
          <w:color w:val="000000"/>
          <w:lang w:val="sl-SI"/>
        </w:rPr>
        <w:t>(glejte poglavje</w:t>
      </w:r>
      <w:r w:rsidR="00030222" w:rsidRPr="000E0FDC">
        <w:rPr>
          <w:snapToGrid w:val="0"/>
          <w:color w:val="000000"/>
          <w:lang w:val="sl-SI"/>
        </w:rPr>
        <w:t> </w:t>
      </w:r>
      <w:r w:rsidRPr="000E0FDC">
        <w:rPr>
          <w:snapToGrid w:val="0"/>
          <w:color w:val="000000"/>
          <w:lang w:val="sl-SI"/>
        </w:rPr>
        <w:t>4.</w:t>
      </w:r>
      <w:r w:rsidRPr="000E0FDC">
        <w:rPr>
          <w:color w:val="000000"/>
          <w:lang w:val="sl-SI"/>
        </w:rPr>
        <w:t xml:space="preserve">5). </w:t>
      </w:r>
      <w:r w:rsidRPr="000E0FDC">
        <w:rPr>
          <w:i/>
          <w:color w:val="000000"/>
          <w:spacing w:val="1"/>
          <w:lang w:val="sl-SI"/>
        </w:rPr>
        <w:t>I</w:t>
      </w:r>
      <w:r w:rsidRPr="000E0FDC">
        <w:rPr>
          <w:i/>
          <w:color w:val="000000"/>
          <w:lang w:val="sl-SI"/>
        </w:rPr>
        <w:t>n</w:t>
      </w:r>
      <w:r w:rsidRPr="000E0FDC">
        <w:rPr>
          <w:i/>
          <w:color w:val="000000"/>
          <w:spacing w:val="1"/>
          <w:lang w:val="sl-SI"/>
        </w:rPr>
        <w:t xml:space="preserve"> vitr</w:t>
      </w:r>
      <w:r w:rsidRPr="000E0FDC">
        <w:rPr>
          <w:i/>
          <w:color w:val="000000"/>
          <w:lang w:val="sl-SI"/>
        </w:rPr>
        <w:t>o</w:t>
      </w:r>
      <w:r w:rsidRPr="000E0FDC">
        <w:rPr>
          <w:color w:val="000000"/>
          <w:spacing w:val="1"/>
          <w:lang w:val="sl-SI"/>
        </w:rPr>
        <w:t xml:space="preserve"> </w:t>
      </w:r>
      <w:r w:rsidRPr="000E0FDC">
        <w:rPr>
          <w:color w:val="000000"/>
          <w:lang w:val="sl-SI"/>
        </w:rPr>
        <w:t>študije</w:t>
      </w:r>
      <w:r w:rsidRPr="000E0FDC">
        <w:rPr>
          <w:color w:val="000000"/>
          <w:spacing w:val="1"/>
          <w:lang w:val="sl-SI"/>
        </w:rPr>
        <w:t xml:space="preserve"> so pokazale, da je malo verjetno, da bi zaradi zavrtja presnavljanja zdravil, ki so substrati za </w:t>
      </w:r>
      <w:r w:rsidRPr="000E0FDC">
        <w:rPr>
          <w:color w:val="000000"/>
          <w:lang w:val="sl-SI"/>
        </w:rPr>
        <w:t xml:space="preserve">CYP1A2, </w:t>
      </w:r>
      <w:r w:rsidRPr="000E0FDC">
        <w:rPr>
          <w:color w:val="000000"/>
          <w:spacing w:val="-1"/>
          <w:lang w:val="sl-SI"/>
        </w:rPr>
        <w:t>CY</w:t>
      </w:r>
      <w:r w:rsidRPr="000E0FDC">
        <w:rPr>
          <w:color w:val="000000"/>
          <w:lang w:val="sl-SI"/>
        </w:rPr>
        <w:t>P2C8, CYP2C9, CYP2C19 ali CYP2D6</w:t>
      </w:r>
      <w:r w:rsidRPr="000E0FDC">
        <w:rPr>
          <w:color w:val="000000"/>
          <w:spacing w:val="1"/>
          <w:lang w:val="sl-SI"/>
        </w:rPr>
        <w:t xml:space="preserve">, pri katerem sodeluje krizotinib, prišlo do </w:t>
      </w:r>
      <w:r w:rsidRPr="000E0FDC">
        <w:rPr>
          <w:color w:val="000000"/>
          <w:lang w:val="sl-SI"/>
        </w:rPr>
        <w:t>kliničnih interakcij zdravilo-zdravilo.</w:t>
      </w:r>
    </w:p>
    <w:p w14:paraId="170B6778" w14:textId="77777777" w:rsidR="00793400" w:rsidRPr="000E0FDC" w:rsidRDefault="00793400" w:rsidP="00595AFD">
      <w:pPr>
        <w:spacing w:line="240" w:lineRule="auto"/>
        <w:rPr>
          <w:i/>
          <w:color w:val="000000"/>
          <w:szCs w:val="22"/>
          <w:lang w:val="sl-SI"/>
        </w:rPr>
      </w:pPr>
    </w:p>
    <w:p w14:paraId="2B8D1C05" w14:textId="77777777" w:rsidR="00793400" w:rsidRPr="000E0FDC" w:rsidRDefault="006773AA" w:rsidP="00595AFD">
      <w:pPr>
        <w:spacing w:line="240" w:lineRule="auto"/>
        <w:rPr>
          <w:i/>
          <w:color w:val="000000"/>
          <w:szCs w:val="22"/>
          <w:lang w:val="sl-SI"/>
        </w:rPr>
      </w:pPr>
      <w:r w:rsidRPr="000E0FDC">
        <w:rPr>
          <w:bCs/>
          <w:i/>
          <w:iCs/>
          <w:color w:val="000000"/>
          <w:szCs w:val="18"/>
          <w:lang w:val="sl-SI"/>
        </w:rPr>
        <w:t>In vitro</w:t>
      </w:r>
      <w:r w:rsidRPr="000E0FDC">
        <w:rPr>
          <w:bCs/>
          <w:iCs/>
          <w:color w:val="000000"/>
          <w:szCs w:val="18"/>
          <w:lang w:val="sl-SI"/>
        </w:rPr>
        <w:t xml:space="preserve"> študije so pokazale, da je krizotinib šibek zaviralec UGT1A1 in UGT2B7 (glejte poglavje</w:t>
      </w:r>
      <w:r w:rsidR="00B73F82" w:rsidRPr="000E0FDC">
        <w:rPr>
          <w:bCs/>
          <w:iCs/>
          <w:color w:val="000000"/>
          <w:szCs w:val="18"/>
          <w:lang w:val="sl-SI"/>
        </w:rPr>
        <w:t> </w:t>
      </w:r>
      <w:r w:rsidRPr="000E0FDC">
        <w:rPr>
          <w:bCs/>
          <w:iCs/>
          <w:color w:val="000000"/>
          <w:szCs w:val="18"/>
          <w:lang w:val="sl-SI"/>
        </w:rPr>
        <w:t xml:space="preserve">4.5). Vendar so </w:t>
      </w:r>
      <w:r w:rsidRPr="000E0FDC">
        <w:rPr>
          <w:i/>
          <w:color w:val="000000"/>
          <w:spacing w:val="1"/>
          <w:lang w:val="sl-SI"/>
        </w:rPr>
        <w:t>i</w:t>
      </w:r>
      <w:r w:rsidR="00793400" w:rsidRPr="000E0FDC">
        <w:rPr>
          <w:i/>
          <w:color w:val="000000"/>
          <w:lang w:val="sl-SI"/>
        </w:rPr>
        <w:t>n</w:t>
      </w:r>
      <w:r w:rsidR="00793400" w:rsidRPr="000E0FDC">
        <w:rPr>
          <w:i/>
          <w:color w:val="000000"/>
          <w:spacing w:val="1"/>
          <w:lang w:val="sl-SI"/>
        </w:rPr>
        <w:t xml:space="preserve"> vitr</w:t>
      </w:r>
      <w:r w:rsidR="00793400" w:rsidRPr="000E0FDC">
        <w:rPr>
          <w:i/>
          <w:color w:val="000000"/>
          <w:lang w:val="sl-SI"/>
        </w:rPr>
        <w:t>o</w:t>
      </w:r>
      <w:r w:rsidR="00793400" w:rsidRPr="000E0FDC">
        <w:rPr>
          <w:color w:val="000000"/>
          <w:spacing w:val="1"/>
          <w:lang w:val="sl-SI"/>
        </w:rPr>
        <w:t xml:space="preserve"> </w:t>
      </w:r>
      <w:r w:rsidR="00793400" w:rsidRPr="000E0FDC">
        <w:rPr>
          <w:color w:val="000000"/>
          <w:lang w:val="sl-SI"/>
        </w:rPr>
        <w:t>študije</w:t>
      </w:r>
      <w:r w:rsidR="00793400" w:rsidRPr="000E0FDC">
        <w:rPr>
          <w:color w:val="000000"/>
          <w:spacing w:val="1"/>
          <w:lang w:val="sl-SI"/>
        </w:rPr>
        <w:t xml:space="preserve"> pokazale, da je malo verjetno, da bi zaradi zavrtja presnavljanja zdravil, ki so substrati za </w:t>
      </w:r>
      <w:r w:rsidR="00793400" w:rsidRPr="000E0FDC">
        <w:rPr>
          <w:color w:val="000000"/>
          <w:lang w:val="sl-SI"/>
        </w:rPr>
        <w:t>UGT1A4, UGT1A6</w:t>
      </w:r>
      <w:r w:rsidRPr="000E0FDC">
        <w:rPr>
          <w:color w:val="000000"/>
          <w:lang w:val="sl-SI"/>
        </w:rPr>
        <w:t xml:space="preserve"> ali</w:t>
      </w:r>
      <w:r w:rsidR="00793400" w:rsidRPr="000E0FDC">
        <w:rPr>
          <w:color w:val="000000"/>
          <w:lang w:val="sl-SI"/>
        </w:rPr>
        <w:t xml:space="preserve"> UGT1A9</w:t>
      </w:r>
      <w:r w:rsidR="00793400" w:rsidRPr="000E0FDC">
        <w:rPr>
          <w:color w:val="000000"/>
          <w:spacing w:val="1"/>
          <w:lang w:val="sl-SI"/>
        </w:rPr>
        <w:t xml:space="preserve">, pri katerem sodeluje krizotinib, prišlo do </w:t>
      </w:r>
      <w:r w:rsidR="00793400" w:rsidRPr="000E0FDC">
        <w:rPr>
          <w:color w:val="000000"/>
          <w:lang w:val="sl-SI"/>
        </w:rPr>
        <w:t>kliničnih interakcij zdravilo-zdravilo.</w:t>
      </w:r>
    </w:p>
    <w:p w14:paraId="5F78B2D9" w14:textId="77777777" w:rsidR="00793400" w:rsidRPr="000E0FDC" w:rsidRDefault="00793400" w:rsidP="00595AFD">
      <w:pPr>
        <w:spacing w:line="240" w:lineRule="auto"/>
        <w:rPr>
          <w:i/>
          <w:color w:val="000000"/>
          <w:szCs w:val="22"/>
          <w:lang w:val="sl-SI"/>
        </w:rPr>
      </w:pPr>
    </w:p>
    <w:p w14:paraId="3472102A" w14:textId="77777777" w:rsidR="00832A40" w:rsidRPr="000E0FDC" w:rsidRDefault="00832A40" w:rsidP="00595AFD">
      <w:pPr>
        <w:spacing w:line="240" w:lineRule="auto"/>
        <w:rPr>
          <w:color w:val="000000"/>
          <w:szCs w:val="22"/>
          <w:lang w:val="sl-SI"/>
        </w:rPr>
      </w:pPr>
      <w:r w:rsidRPr="000E0FDC">
        <w:rPr>
          <w:i/>
          <w:color w:val="000000"/>
          <w:szCs w:val="22"/>
          <w:lang w:val="sl-SI"/>
        </w:rPr>
        <w:t>In vitro</w:t>
      </w:r>
      <w:r w:rsidRPr="000E0FDC">
        <w:rPr>
          <w:color w:val="000000"/>
          <w:szCs w:val="22"/>
          <w:lang w:val="sl-SI"/>
        </w:rPr>
        <w:t xml:space="preserve"> študije</w:t>
      </w:r>
      <w:r w:rsidRPr="000E0FDC">
        <w:rPr>
          <w:color w:val="000000"/>
          <w:spacing w:val="-7"/>
          <w:szCs w:val="22"/>
          <w:lang w:val="sl-SI"/>
        </w:rPr>
        <w:t xml:space="preserve"> </w:t>
      </w:r>
      <w:r w:rsidRPr="000E0FDC">
        <w:rPr>
          <w:color w:val="000000"/>
          <w:szCs w:val="22"/>
          <w:lang w:val="sl-SI"/>
        </w:rPr>
        <w:t xml:space="preserve">na </w:t>
      </w:r>
      <w:r w:rsidR="004541D5" w:rsidRPr="000E0FDC">
        <w:rPr>
          <w:color w:val="000000"/>
          <w:szCs w:val="22"/>
          <w:lang w:val="sl-SI"/>
        </w:rPr>
        <w:t>humanih</w:t>
      </w:r>
      <w:r w:rsidRPr="000E0FDC">
        <w:rPr>
          <w:color w:val="000000"/>
          <w:szCs w:val="22"/>
          <w:lang w:val="sl-SI"/>
        </w:rPr>
        <w:t xml:space="preserve"> hepatocitih so pokazale, da </w:t>
      </w:r>
      <w:r w:rsidRPr="000E0FDC">
        <w:rPr>
          <w:color w:val="000000"/>
          <w:spacing w:val="1"/>
          <w:szCs w:val="22"/>
          <w:lang w:val="sl-SI"/>
        </w:rPr>
        <w:t xml:space="preserve">je malo verjetno, da bi zaradi indukcije presnavljanja zdravil, ki so substrati za </w:t>
      </w:r>
      <w:r w:rsidRPr="000E0FDC">
        <w:rPr>
          <w:color w:val="000000"/>
          <w:szCs w:val="22"/>
          <w:lang w:val="sl-SI"/>
        </w:rPr>
        <w:t>CYP1A2</w:t>
      </w:r>
      <w:r w:rsidRPr="000E0FDC">
        <w:rPr>
          <w:color w:val="000000"/>
          <w:spacing w:val="1"/>
          <w:szCs w:val="22"/>
          <w:lang w:val="sl-SI"/>
        </w:rPr>
        <w:t xml:space="preserve">, pri kateri sodeluje krizotinib, prišlo do </w:t>
      </w:r>
      <w:r w:rsidRPr="000E0FDC">
        <w:rPr>
          <w:color w:val="000000"/>
          <w:szCs w:val="22"/>
          <w:lang w:val="sl-SI"/>
        </w:rPr>
        <w:t>kliničnih interakcij zdravilo-zdravilo.</w:t>
      </w:r>
    </w:p>
    <w:p w14:paraId="16E2F33A" w14:textId="77777777" w:rsidR="002C2CBA" w:rsidRPr="000E0FDC" w:rsidRDefault="002C2CBA" w:rsidP="00595AFD">
      <w:pPr>
        <w:spacing w:line="240" w:lineRule="auto"/>
        <w:rPr>
          <w:color w:val="000000"/>
          <w:szCs w:val="22"/>
          <w:lang w:val="sl-SI"/>
        </w:rPr>
      </w:pPr>
    </w:p>
    <w:p w14:paraId="1B99B4FD" w14:textId="77777777" w:rsidR="002C2CBA" w:rsidRPr="000E0FDC" w:rsidRDefault="002C2CBA" w:rsidP="0036492C">
      <w:pPr>
        <w:keepNext/>
        <w:spacing w:line="240" w:lineRule="auto"/>
        <w:rPr>
          <w:color w:val="000000"/>
          <w:szCs w:val="22"/>
          <w:u w:val="single"/>
          <w:lang w:val="sl-SI"/>
        </w:rPr>
      </w:pPr>
      <w:r w:rsidRPr="000E0FDC">
        <w:rPr>
          <w:color w:val="000000"/>
          <w:szCs w:val="22"/>
          <w:u w:val="single"/>
          <w:lang w:val="sl-SI"/>
        </w:rPr>
        <w:t>Izločanje</w:t>
      </w:r>
    </w:p>
    <w:p w14:paraId="72C11B3C" w14:textId="77777777" w:rsidR="002C2CBA" w:rsidRPr="000E0FDC" w:rsidRDefault="002C2CBA" w:rsidP="0036492C">
      <w:pPr>
        <w:keepNext/>
        <w:spacing w:line="240" w:lineRule="auto"/>
        <w:rPr>
          <w:color w:val="000000"/>
          <w:szCs w:val="22"/>
          <w:lang w:val="sl-SI"/>
        </w:rPr>
      </w:pPr>
    </w:p>
    <w:p w14:paraId="753EB804" w14:textId="77777777" w:rsidR="002C2CBA" w:rsidRPr="000E0FDC" w:rsidRDefault="002C2CBA" w:rsidP="0036492C">
      <w:pPr>
        <w:keepNext/>
        <w:spacing w:line="240" w:lineRule="auto"/>
        <w:rPr>
          <w:color w:val="000000"/>
          <w:szCs w:val="22"/>
          <w:lang w:val="sl-SI" w:eastAsia="ja-JP"/>
        </w:rPr>
      </w:pPr>
      <w:r w:rsidRPr="000E0FDC">
        <w:rPr>
          <w:color w:val="000000"/>
          <w:szCs w:val="22"/>
          <w:lang w:val="sl-SI" w:eastAsia="ja-JP"/>
        </w:rPr>
        <w:t>Po enkratnih odmerkih krizotiniba je navidezni končni razpolovni čas izločanja krizotiniba iz plazme pri bolnikih znašal 42</w:t>
      </w:r>
      <w:r w:rsidR="00030222" w:rsidRPr="000E0FDC">
        <w:rPr>
          <w:color w:val="000000"/>
          <w:szCs w:val="22"/>
          <w:lang w:val="sl-SI" w:eastAsia="ja-JP"/>
        </w:rPr>
        <w:t> </w:t>
      </w:r>
      <w:r w:rsidRPr="000E0FDC">
        <w:rPr>
          <w:color w:val="000000"/>
          <w:szCs w:val="22"/>
          <w:lang w:val="sl-SI" w:eastAsia="ja-JP"/>
        </w:rPr>
        <w:t>ur.</w:t>
      </w:r>
    </w:p>
    <w:p w14:paraId="02266EF6" w14:textId="77777777" w:rsidR="002C2CBA" w:rsidRPr="000E0FDC" w:rsidRDefault="002C2CBA" w:rsidP="00595AFD">
      <w:pPr>
        <w:spacing w:line="240" w:lineRule="auto"/>
        <w:rPr>
          <w:color w:val="000000"/>
          <w:szCs w:val="22"/>
          <w:lang w:val="sl-SI" w:eastAsia="ja-JP"/>
        </w:rPr>
      </w:pPr>
    </w:p>
    <w:p w14:paraId="177B9070" w14:textId="77777777" w:rsidR="002C2CBA" w:rsidRPr="000E0FDC" w:rsidRDefault="002C2CBA" w:rsidP="00595AFD">
      <w:pPr>
        <w:spacing w:line="240" w:lineRule="auto"/>
        <w:rPr>
          <w:color w:val="000000"/>
          <w:szCs w:val="22"/>
          <w:lang w:val="sl-SI"/>
        </w:rPr>
      </w:pPr>
      <w:r w:rsidRPr="000E0FDC">
        <w:rPr>
          <w:color w:val="000000"/>
          <w:szCs w:val="22"/>
          <w:lang w:val="sl-SI"/>
        </w:rPr>
        <w:t>Po dajanju enkratnega 250 mg radioaktivno označenega odmerka krizotiniba zdravim osebam so 63 % oziroma 22 % danega odmerka ugotovili v blatu oziroma urinu. Delež nespremenjenega krizotiniba je v blatu znašal približno 53 % danega odmerka, v urinu pa 2,3 %.</w:t>
      </w:r>
      <w:r w:rsidRPr="000E0FDC">
        <w:rPr>
          <w:color w:val="000000"/>
          <w:szCs w:val="22"/>
          <w:lang w:val="sl-SI" w:eastAsia="ja-JP"/>
        </w:rPr>
        <w:t xml:space="preserve"> </w:t>
      </w:r>
    </w:p>
    <w:p w14:paraId="7A60CD96" w14:textId="77777777" w:rsidR="002C2CBA" w:rsidRPr="000E0FDC" w:rsidRDefault="002C2CBA" w:rsidP="00595AFD">
      <w:pPr>
        <w:spacing w:line="240" w:lineRule="auto"/>
        <w:rPr>
          <w:color w:val="000000"/>
          <w:szCs w:val="22"/>
          <w:u w:val="single"/>
          <w:lang w:val="sl-SI"/>
        </w:rPr>
      </w:pPr>
    </w:p>
    <w:p w14:paraId="6EBBED79" w14:textId="77777777" w:rsidR="002C2CBA" w:rsidRPr="000E0FDC" w:rsidRDefault="002C2CBA" w:rsidP="00E3129B">
      <w:pPr>
        <w:keepNext/>
        <w:spacing w:line="240" w:lineRule="auto"/>
        <w:rPr>
          <w:color w:val="000000"/>
          <w:szCs w:val="22"/>
          <w:u w:val="single"/>
          <w:lang w:val="sl-SI"/>
        </w:rPr>
      </w:pPr>
      <w:r w:rsidRPr="000E0FDC">
        <w:rPr>
          <w:color w:val="000000"/>
          <w:szCs w:val="22"/>
          <w:u w:val="single"/>
          <w:lang w:val="sl-SI"/>
        </w:rPr>
        <w:t>Sočasna uporaba skupaj z zdravili, ki so substrati transporterjev</w:t>
      </w:r>
    </w:p>
    <w:p w14:paraId="3A923012" w14:textId="77777777" w:rsidR="002C2CBA" w:rsidRPr="000E0FDC" w:rsidRDefault="002C2CBA" w:rsidP="00E3129B">
      <w:pPr>
        <w:keepNext/>
        <w:spacing w:line="240" w:lineRule="auto"/>
        <w:rPr>
          <w:color w:val="000000"/>
          <w:szCs w:val="22"/>
          <w:u w:val="single"/>
          <w:lang w:val="sl-SI"/>
        </w:rPr>
      </w:pPr>
    </w:p>
    <w:p w14:paraId="154AF8C9" w14:textId="77777777" w:rsidR="002C2CBA" w:rsidRPr="000E0FDC" w:rsidRDefault="002C2CBA" w:rsidP="00E3129B">
      <w:pPr>
        <w:keepNext/>
        <w:spacing w:line="240" w:lineRule="auto"/>
        <w:rPr>
          <w:color w:val="000000"/>
          <w:szCs w:val="22"/>
          <w:lang w:val="sl-SI"/>
        </w:rPr>
      </w:pPr>
      <w:r w:rsidRPr="000E0FDC">
        <w:rPr>
          <w:color w:val="000000"/>
          <w:szCs w:val="22"/>
          <w:lang w:val="sl-SI"/>
        </w:rPr>
        <w:t>Krizotinib je zaviralec P-glikoproteina (P-gp)</w:t>
      </w:r>
      <w:r w:rsidRPr="000E0FDC">
        <w:rPr>
          <w:i/>
          <w:color w:val="000000"/>
          <w:szCs w:val="22"/>
          <w:lang w:val="sl-SI"/>
        </w:rPr>
        <w:t xml:space="preserve"> in vitro</w:t>
      </w:r>
      <w:r w:rsidRPr="000E0FDC">
        <w:rPr>
          <w:color w:val="000000"/>
          <w:szCs w:val="22"/>
          <w:lang w:val="sl-SI"/>
        </w:rPr>
        <w:t xml:space="preserve">. Torej bi lahko povzročil povečanje plazemskih koncentracij sočasno uporabljenih zdravil, ki so substrati P-gp </w:t>
      </w:r>
      <w:r w:rsidRPr="000E0FDC">
        <w:rPr>
          <w:snapToGrid w:val="0"/>
          <w:color w:val="000000"/>
          <w:szCs w:val="22"/>
          <w:lang w:val="sl-SI"/>
        </w:rPr>
        <w:t>(glejte poglavje</w:t>
      </w:r>
      <w:r w:rsidR="00030222" w:rsidRPr="000E0FDC">
        <w:rPr>
          <w:snapToGrid w:val="0"/>
          <w:color w:val="000000"/>
          <w:szCs w:val="22"/>
          <w:lang w:val="sl-SI"/>
        </w:rPr>
        <w:t> </w:t>
      </w:r>
      <w:r w:rsidRPr="000E0FDC">
        <w:rPr>
          <w:color w:val="000000"/>
          <w:szCs w:val="22"/>
          <w:lang w:val="sl-SI"/>
        </w:rPr>
        <w:t>4.5).</w:t>
      </w:r>
    </w:p>
    <w:p w14:paraId="7836ED1D" w14:textId="77777777" w:rsidR="002C2CBA" w:rsidRPr="000E0FDC" w:rsidRDefault="002C2CBA" w:rsidP="00595AFD">
      <w:pPr>
        <w:spacing w:line="240" w:lineRule="auto"/>
        <w:rPr>
          <w:color w:val="000000"/>
          <w:szCs w:val="22"/>
          <w:lang w:val="sl-SI"/>
        </w:rPr>
      </w:pPr>
    </w:p>
    <w:p w14:paraId="6E337748" w14:textId="77777777" w:rsidR="00793400" w:rsidRPr="000E0FDC" w:rsidRDefault="00793400" w:rsidP="00793400">
      <w:pPr>
        <w:spacing w:line="240" w:lineRule="auto"/>
        <w:rPr>
          <w:color w:val="000000"/>
          <w:szCs w:val="22"/>
          <w:lang w:val="sl-SI"/>
        </w:rPr>
      </w:pPr>
      <w:r w:rsidRPr="000E0FDC">
        <w:rPr>
          <w:color w:val="000000"/>
          <w:szCs w:val="22"/>
          <w:lang w:val="sl-SI"/>
        </w:rPr>
        <w:lastRenderedPageBreak/>
        <w:t>Krizotinib je zaviralec OCT1 in OCT2</w:t>
      </w:r>
      <w:r w:rsidRPr="000E0FDC">
        <w:rPr>
          <w:i/>
          <w:color w:val="000000"/>
          <w:szCs w:val="22"/>
          <w:lang w:val="sl-SI"/>
        </w:rPr>
        <w:t xml:space="preserve"> in vitro</w:t>
      </w:r>
      <w:r w:rsidRPr="000E0FDC">
        <w:rPr>
          <w:color w:val="000000"/>
          <w:szCs w:val="22"/>
          <w:lang w:val="sl-SI"/>
        </w:rPr>
        <w:t xml:space="preserve">. Torej bi lahko povzročil povečanje plazemskih koncentracij sočasno uporabljenih zdravil, ki so substrati OCT1 ali OCT2 </w:t>
      </w:r>
      <w:r w:rsidRPr="000E0FDC">
        <w:rPr>
          <w:snapToGrid w:val="0"/>
          <w:color w:val="000000"/>
          <w:szCs w:val="22"/>
          <w:lang w:val="sl-SI"/>
        </w:rPr>
        <w:t>(glejte poglavje</w:t>
      </w:r>
      <w:r w:rsidR="00030222" w:rsidRPr="000E0FDC">
        <w:rPr>
          <w:snapToGrid w:val="0"/>
          <w:color w:val="000000"/>
          <w:szCs w:val="22"/>
          <w:lang w:val="sl-SI"/>
        </w:rPr>
        <w:t> </w:t>
      </w:r>
      <w:r w:rsidRPr="000E0FDC">
        <w:rPr>
          <w:color w:val="000000"/>
          <w:szCs w:val="22"/>
          <w:lang w:val="sl-SI"/>
        </w:rPr>
        <w:t>4.5).</w:t>
      </w:r>
    </w:p>
    <w:p w14:paraId="4773E7D6" w14:textId="77777777" w:rsidR="00793400" w:rsidRPr="000E0FDC" w:rsidRDefault="00793400" w:rsidP="00595AFD">
      <w:pPr>
        <w:spacing w:line="240" w:lineRule="auto"/>
        <w:rPr>
          <w:i/>
          <w:color w:val="000000"/>
          <w:szCs w:val="22"/>
          <w:lang w:val="sl-SI"/>
        </w:rPr>
      </w:pPr>
    </w:p>
    <w:p w14:paraId="4491DF20" w14:textId="77777777" w:rsidR="00EC6292" w:rsidRPr="000E0FDC" w:rsidRDefault="002C2CBA" w:rsidP="00595AFD">
      <w:pPr>
        <w:spacing w:line="240" w:lineRule="auto"/>
        <w:rPr>
          <w:color w:val="000000"/>
          <w:szCs w:val="22"/>
          <w:lang w:val="sl-SI"/>
        </w:rPr>
      </w:pPr>
      <w:r w:rsidRPr="000E0FDC">
        <w:rPr>
          <w:i/>
          <w:color w:val="000000"/>
          <w:szCs w:val="22"/>
          <w:lang w:val="sl-SI"/>
        </w:rPr>
        <w:t>In vitro</w:t>
      </w:r>
      <w:r w:rsidRPr="000E0FDC">
        <w:rPr>
          <w:color w:val="000000"/>
          <w:szCs w:val="22"/>
          <w:lang w:val="sl-SI"/>
        </w:rPr>
        <w:t xml:space="preserve"> krizotinib v </w:t>
      </w:r>
      <w:r w:rsidR="00EC6292" w:rsidRPr="000E0FDC">
        <w:rPr>
          <w:color w:val="000000"/>
          <w:szCs w:val="22"/>
          <w:lang w:val="sl-SI"/>
        </w:rPr>
        <w:t xml:space="preserve">klinično pomembnih </w:t>
      </w:r>
      <w:r w:rsidRPr="000E0FDC">
        <w:rPr>
          <w:color w:val="000000"/>
          <w:szCs w:val="22"/>
          <w:lang w:val="sl-SI"/>
        </w:rPr>
        <w:t xml:space="preserve">koncentracijah ni zaviral </w:t>
      </w:r>
      <w:r w:rsidR="00075273" w:rsidRPr="000E0FDC">
        <w:rPr>
          <w:color w:val="000000"/>
          <w:szCs w:val="22"/>
          <w:lang w:val="sl-SI"/>
        </w:rPr>
        <w:t xml:space="preserve">humanih </w:t>
      </w:r>
      <w:r w:rsidRPr="000E0FDC">
        <w:rPr>
          <w:color w:val="000000"/>
          <w:szCs w:val="22"/>
          <w:lang w:val="sl-SI"/>
        </w:rPr>
        <w:t xml:space="preserve">jetrnih </w:t>
      </w:r>
      <w:r w:rsidR="00555753" w:rsidRPr="000E0FDC">
        <w:rPr>
          <w:color w:val="000000"/>
          <w:szCs w:val="22"/>
          <w:lang w:val="sl-SI"/>
        </w:rPr>
        <w:t>privzemnih</w:t>
      </w:r>
      <w:r w:rsidRPr="000E0FDC">
        <w:rPr>
          <w:color w:val="000000"/>
          <w:szCs w:val="22"/>
          <w:lang w:val="sl-SI"/>
        </w:rPr>
        <w:t xml:space="preserve"> </w:t>
      </w:r>
      <w:r w:rsidR="00373A72" w:rsidRPr="000E0FDC">
        <w:rPr>
          <w:color w:val="000000"/>
          <w:szCs w:val="22"/>
          <w:lang w:val="sl-SI"/>
        </w:rPr>
        <w:t xml:space="preserve">polipeptidnih prenašalcev </w:t>
      </w:r>
      <w:r w:rsidR="001C0AEE" w:rsidRPr="000E0FDC">
        <w:rPr>
          <w:rStyle w:val="Emphasis"/>
          <w:bCs/>
          <w:i w:val="0"/>
          <w:iCs/>
          <w:color w:val="000000"/>
          <w:shd w:val="clear" w:color="auto" w:fill="FFFFFF"/>
          <w:lang w:val="sl-SI"/>
        </w:rPr>
        <w:t>organsk</w:t>
      </w:r>
      <w:r w:rsidR="00373A72" w:rsidRPr="000E0FDC">
        <w:rPr>
          <w:rStyle w:val="Emphasis"/>
          <w:bCs/>
          <w:i w:val="0"/>
          <w:iCs/>
          <w:color w:val="000000"/>
          <w:shd w:val="clear" w:color="auto" w:fill="FFFFFF"/>
          <w:lang w:val="sl-SI"/>
        </w:rPr>
        <w:t>ih</w:t>
      </w:r>
      <w:r w:rsidR="001C0AEE" w:rsidRPr="000E0FDC">
        <w:rPr>
          <w:rStyle w:val="Emphasis"/>
          <w:bCs/>
          <w:i w:val="0"/>
          <w:iCs/>
          <w:color w:val="000000"/>
          <w:shd w:val="clear" w:color="auto" w:fill="FFFFFF"/>
          <w:lang w:val="sl-SI"/>
        </w:rPr>
        <w:t xml:space="preserve"> anion</w:t>
      </w:r>
      <w:r w:rsidR="00373A72" w:rsidRPr="000E0FDC">
        <w:rPr>
          <w:rStyle w:val="Emphasis"/>
          <w:bCs/>
          <w:i w:val="0"/>
          <w:iCs/>
          <w:color w:val="000000"/>
          <w:shd w:val="clear" w:color="auto" w:fill="FFFFFF"/>
          <w:lang w:val="sl-SI"/>
        </w:rPr>
        <w:t>ov</w:t>
      </w:r>
      <w:r w:rsidR="001C0AEE" w:rsidRPr="000E0FDC">
        <w:rPr>
          <w:color w:val="000000"/>
          <w:szCs w:val="22"/>
          <w:lang w:val="sl-SI"/>
        </w:rPr>
        <w:t xml:space="preserve"> (</w:t>
      </w:r>
      <w:r w:rsidRPr="000E0FDC">
        <w:rPr>
          <w:color w:val="000000"/>
          <w:szCs w:val="22"/>
          <w:lang w:val="sl-SI"/>
        </w:rPr>
        <w:t>OATP</w:t>
      </w:r>
      <w:r w:rsidR="001C0AEE" w:rsidRPr="000E0FDC">
        <w:rPr>
          <w:color w:val="000000"/>
          <w:szCs w:val="22"/>
          <w:lang w:val="sl-SI"/>
        </w:rPr>
        <w:t>)</w:t>
      </w:r>
      <w:r w:rsidRPr="000E0FDC">
        <w:rPr>
          <w:color w:val="000000"/>
          <w:szCs w:val="22"/>
          <w:lang w:val="sl-SI"/>
        </w:rPr>
        <w:t>1B1 ali OATP1B3</w:t>
      </w:r>
      <w:r w:rsidR="00793400" w:rsidRPr="000E0FDC">
        <w:rPr>
          <w:color w:val="000000"/>
          <w:szCs w:val="22"/>
          <w:lang w:val="sl-SI"/>
        </w:rPr>
        <w:t xml:space="preserve"> ali </w:t>
      </w:r>
      <w:r w:rsidR="002C3F12" w:rsidRPr="000E0FDC">
        <w:rPr>
          <w:color w:val="000000"/>
          <w:szCs w:val="22"/>
          <w:lang w:val="sl-SI"/>
        </w:rPr>
        <w:t>ledvičnih</w:t>
      </w:r>
      <w:r w:rsidR="00793400" w:rsidRPr="000E0FDC">
        <w:rPr>
          <w:color w:val="000000"/>
          <w:szCs w:val="22"/>
          <w:lang w:val="sl-SI"/>
        </w:rPr>
        <w:t xml:space="preserve"> privzemnih prenašal</w:t>
      </w:r>
      <w:r w:rsidR="009D62CD" w:rsidRPr="000E0FDC">
        <w:rPr>
          <w:color w:val="000000"/>
          <w:szCs w:val="22"/>
          <w:lang w:val="sl-SI"/>
        </w:rPr>
        <w:t>cev organskih anionov</w:t>
      </w:r>
      <w:r w:rsidR="00793400" w:rsidRPr="000E0FDC">
        <w:rPr>
          <w:color w:val="000000"/>
          <w:szCs w:val="22"/>
          <w:lang w:val="sl-SI"/>
        </w:rPr>
        <w:t xml:space="preserve"> </w:t>
      </w:r>
      <w:r w:rsidR="009D62CD" w:rsidRPr="000E0FDC">
        <w:rPr>
          <w:color w:val="000000"/>
          <w:szCs w:val="22"/>
          <w:lang w:val="sl-SI"/>
        </w:rPr>
        <w:t>(</w:t>
      </w:r>
      <w:r w:rsidR="00793400" w:rsidRPr="000E0FDC">
        <w:rPr>
          <w:color w:val="000000"/>
          <w:szCs w:val="22"/>
          <w:lang w:val="sl-SI"/>
        </w:rPr>
        <w:t>OAT</w:t>
      </w:r>
      <w:r w:rsidR="009D62CD" w:rsidRPr="000E0FDC">
        <w:rPr>
          <w:color w:val="000000"/>
          <w:szCs w:val="22"/>
          <w:lang w:val="sl-SI"/>
        </w:rPr>
        <w:t>)</w:t>
      </w:r>
      <w:r w:rsidR="00793400" w:rsidRPr="000E0FDC">
        <w:rPr>
          <w:color w:val="000000"/>
          <w:szCs w:val="22"/>
          <w:lang w:val="sl-SI"/>
        </w:rPr>
        <w:t>1 ali OAT3</w:t>
      </w:r>
      <w:r w:rsidRPr="000E0FDC">
        <w:rPr>
          <w:color w:val="000000"/>
          <w:szCs w:val="22"/>
          <w:lang w:val="sl-SI"/>
        </w:rPr>
        <w:t xml:space="preserve">. Zato je malo verjetno, da bi zaradi zavrtja </w:t>
      </w:r>
      <w:r w:rsidR="00EC6292" w:rsidRPr="000E0FDC">
        <w:rPr>
          <w:color w:val="000000"/>
          <w:szCs w:val="22"/>
          <w:lang w:val="sl-SI"/>
        </w:rPr>
        <w:t xml:space="preserve">jetrnega ali ledvičnega </w:t>
      </w:r>
      <w:r w:rsidRPr="000E0FDC">
        <w:rPr>
          <w:color w:val="000000"/>
          <w:szCs w:val="22"/>
          <w:lang w:val="sl-SI"/>
        </w:rPr>
        <w:t>privzema zdravil, ki so substrati teh prenašalcev, pri katerem sodeluje krizotinib, prišlo do kliničnih interakcij zdravilo-zdravilo.</w:t>
      </w:r>
    </w:p>
    <w:p w14:paraId="2B29950F" w14:textId="77777777" w:rsidR="00EC6292" w:rsidRPr="000E0FDC" w:rsidRDefault="00EC6292" w:rsidP="00595AFD">
      <w:pPr>
        <w:spacing w:line="240" w:lineRule="auto"/>
        <w:rPr>
          <w:color w:val="000000"/>
          <w:szCs w:val="22"/>
          <w:lang w:val="sl-SI"/>
        </w:rPr>
      </w:pPr>
    </w:p>
    <w:p w14:paraId="75483065" w14:textId="77777777" w:rsidR="00EC6292" w:rsidRPr="000E0FDC" w:rsidRDefault="00EC6292" w:rsidP="00BD5414">
      <w:pPr>
        <w:keepNext/>
        <w:spacing w:line="240" w:lineRule="auto"/>
        <w:rPr>
          <w:color w:val="000000"/>
          <w:szCs w:val="22"/>
          <w:u w:val="single"/>
          <w:lang w:val="sl-SI"/>
        </w:rPr>
      </w:pPr>
      <w:r w:rsidRPr="000E0FDC">
        <w:rPr>
          <w:color w:val="000000"/>
          <w:szCs w:val="22"/>
          <w:u w:val="single"/>
          <w:lang w:val="sl-SI"/>
        </w:rPr>
        <w:t>Učinek na druge prenašalne beljakovine</w:t>
      </w:r>
    </w:p>
    <w:p w14:paraId="6D758BA0" w14:textId="77777777" w:rsidR="00EC6292" w:rsidRPr="000E0FDC" w:rsidRDefault="00EC6292" w:rsidP="00BD5414">
      <w:pPr>
        <w:keepNext/>
        <w:spacing w:line="240" w:lineRule="auto"/>
        <w:rPr>
          <w:color w:val="000000"/>
          <w:szCs w:val="22"/>
          <w:u w:val="single"/>
          <w:lang w:val="sl-SI"/>
        </w:rPr>
      </w:pPr>
    </w:p>
    <w:p w14:paraId="517A598F" w14:textId="1971045C" w:rsidR="002C2CBA" w:rsidRPr="000E0FDC" w:rsidRDefault="00EC6292" w:rsidP="00BD5414">
      <w:pPr>
        <w:keepNext/>
        <w:spacing w:line="240" w:lineRule="auto"/>
        <w:rPr>
          <w:color w:val="000000"/>
          <w:szCs w:val="22"/>
          <w:lang w:val="sl-SI"/>
        </w:rPr>
      </w:pPr>
      <w:r w:rsidRPr="000E0FDC">
        <w:rPr>
          <w:i/>
          <w:color w:val="000000"/>
          <w:szCs w:val="22"/>
          <w:lang w:val="sl-SI"/>
        </w:rPr>
        <w:t>In vitro</w:t>
      </w:r>
      <w:r w:rsidRPr="000E0FDC">
        <w:rPr>
          <w:color w:val="000000"/>
          <w:szCs w:val="22"/>
          <w:lang w:val="sl-SI"/>
        </w:rPr>
        <w:t xml:space="preserve"> krizotinib v klinično pomembnih koncentracijah ni zaviralec </w:t>
      </w:r>
      <w:r w:rsidR="004C7F1E" w:rsidRPr="004C7F1E">
        <w:rPr>
          <w:color w:val="000000"/>
          <w:szCs w:val="22"/>
          <w:lang w:val="sl-SI"/>
        </w:rPr>
        <w:t xml:space="preserve">črpalke za izločanje žolčnih soli </w:t>
      </w:r>
      <w:r w:rsidR="004C7F1E">
        <w:rPr>
          <w:color w:val="000000"/>
          <w:szCs w:val="22"/>
          <w:lang w:val="sl-SI"/>
        </w:rPr>
        <w:t>(</w:t>
      </w:r>
      <w:r w:rsidRPr="000E0FDC">
        <w:rPr>
          <w:color w:val="000000"/>
          <w:szCs w:val="22"/>
          <w:lang w:val="sl-SI"/>
        </w:rPr>
        <w:t>BSEP</w:t>
      </w:r>
      <w:r w:rsidR="004C7F1E">
        <w:rPr>
          <w:color w:val="000000"/>
          <w:szCs w:val="22"/>
          <w:lang w:val="sl-SI"/>
        </w:rPr>
        <w:t xml:space="preserve"> – Bile Salt Export Pump)</w:t>
      </w:r>
      <w:r w:rsidRPr="000E0FDC">
        <w:rPr>
          <w:color w:val="000000"/>
          <w:szCs w:val="22"/>
          <w:lang w:val="sl-SI"/>
        </w:rPr>
        <w:t>.</w:t>
      </w:r>
      <w:r w:rsidR="00075273" w:rsidRPr="000E0FDC">
        <w:rPr>
          <w:color w:val="000000"/>
          <w:szCs w:val="22"/>
          <w:lang w:val="sl-SI"/>
        </w:rPr>
        <w:t xml:space="preserve"> </w:t>
      </w:r>
    </w:p>
    <w:p w14:paraId="5DCA9418" w14:textId="77777777" w:rsidR="002C2CBA" w:rsidRPr="000E0FDC" w:rsidRDefault="002C2CBA" w:rsidP="00595AFD">
      <w:pPr>
        <w:spacing w:line="240" w:lineRule="auto"/>
        <w:rPr>
          <w:color w:val="000000"/>
          <w:szCs w:val="22"/>
          <w:lang w:val="sl-SI"/>
        </w:rPr>
      </w:pPr>
    </w:p>
    <w:p w14:paraId="3FA0520F" w14:textId="77777777" w:rsidR="002C2CBA" w:rsidRPr="000E0FDC" w:rsidRDefault="002C2CBA" w:rsidP="00DD6EB2">
      <w:pPr>
        <w:keepNext/>
        <w:spacing w:line="240" w:lineRule="auto"/>
        <w:rPr>
          <w:color w:val="000000"/>
          <w:szCs w:val="22"/>
          <w:u w:val="single"/>
          <w:lang w:val="sl-SI"/>
        </w:rPr>
      </w:pPr>
      <w:r w:rsidRPr="000E0FDC">
        <w:rPr>
          <w:color w:val="000000"/>
          <w:szCs w:val="22"/>
          <w:u w:val="single"/>
          <w:lang w:val="sl-SI"/>
        </w:rPr>
        <w:t>Farmakokinetika pri posebnih skupinah bolnikov</w:t>
      </w:r>
    </w:p>
    <w:p w14:paraId="0478CE2A" w14:textId="77777777" w:rsidR="002C2CBA" w:rsidRPr="000E0FDC" w:rsidRDefault="002C2CBA" w:rsidP="00DD6EB2">
      <w:pPr>
        <w:keepNext/>
        <w:spacing w:line="240" w:lineRule="auto"/>
        <w:rPr>
          <w:color w:val="000000"/>
          <w:szCs w:val="22"/>
          <w:lang w:val="sl-SI"/>
        </w:rPr>
      </w:pPr>
    </w:p>
    <w:p w14:paraId="2989C407" w14:textId="77777777" w:rsidR="002C2CBA" w:rsidRPr="000E0FDC" w:rsidRDefault="00D342C6" w:rsidP="00595AFD">
      <w:pPr>
        <w:spacing w:line="240" w:lineRule="auto"/>
        <w:rPr>
          <w:i/>
          <w:color w:val="000000"/>
          <w:szCs w:val="22"/>
          <w:lang w:val="sl-SI"/>
        </w:rPr>
      </w:pPr>
      <w:r w:rsidRPr="000E0FDC">
        <w:rPr>
          <w:i/>
          <w:color w:val="000000"/>
          <w:szCs w:val="22"/>
          <w:lang w:val="sl-SI"/>
        </w:rPr>
        <w:t>Okvara jeter</w:t>
      </w:r>
    </w:p>
    <w:p w14:paraId="2531FECF" w14:textId="77777777" w:rsidR="00D342C6" w:rsidRPr="000E0FDC" w:rsidRDefault="00D342C6" w:rsidP="00D342C6">
      <w:pPr>
        <w:spacing w:line="240" w:lineRule="auto"/>
        <w:rPr>
          <w:color w:val="000000"/>
          <w:szCs w:val="22"/>
          <w:lang w:val="sl-SI"/>
        </w:rPr>
      </w:pPr>
      <w:r w:rsidRPr="000E0FDC">
        <w:rPr>
          <w:color w:val="000000"/>
          <w:kern w:val="32"/>
          <w:szCs w:val="22"/>
          <w:lang w:val="sl-SI"/>
        </w:rPr>
        <w:t>K</w:t>
      </w:r>
      <w:r w:rsidR="00EC6292" w:rsidRPr="000E0FDC">
        <w:rPr>
          <w:color w:val="000000"/>
          <w:kern w:val="32"/>
          <w:szCs w:val="22"/>
          <w:lang w:val="sl-SI"/>
        </w:rPr>
        <w:t xml:space="preserve">rizotinib </w:t>
      </w:r>
      <w:r w:rsidR="00512C77" w:rsidRPr="000E0FDC">
        <w:rPr>
          <w:color w:val="000000"/>
          <w:kern w:val="32"/>
          <w:szCs w:val="22"/>
          <w:lang w:val="sl-SI"/>
        </w:rPr>
        <w:t xml:space="preserve">se </w:t>
      </w:r>
      <w:r w:rsidR="00EC6292" w:rsidRPr="000E0FDC">
        <w:rPr>
          <w:color w:val="000000"/>
          <w:kern w:val="32"/>
          <w:szCs w:val="22"/>
          <w:lang w:val="sl-SI"/>
        </w:rPr>
        <w:t>obsežno presnavlja v jetrih</w:t>
      </w:r>
      <w:r w:rsidR="008F00E2" w:rsidRPr="000E0FDC">
        <w:rPr>
          <w:color w:val="000000"/>
          <w:kern w:val="32"/>
          <w:szCs w:val="22"/>
          <w:lang w:val="sl-SI"/>
        </w:rPr>
        <w:t>.</w:t>
      </w:r>
      <w:r w:rsidR="00460418" w:rsidRPr="000E0FDC">
        <w:rPr>
          <w:color w:val="000000"/>
          <w:szCs w:val="22"/>
          <w:lang w:val="sl-SI"/>
        </w:rPr>
        <w:t xml:space="preserve"> </w:t>
      </w:r>
      <w:r w:rsidR="00CF09AC" w:rsidRPr="000E0FDC">
        <w:rPr>
          <w:color w:val="000000"/>
          <w:szCs w:val="22"/>
          <w:lang w:val="sl-SI"/>
        </w:rPr>
        <w:t>Bolnik</w:t>
      </w:r>
      <w:r w:rsidR="00341779" w:rsidRPr="000E0FDC">
        <w:rPr>
          <w:color w:val="000000"/>
          <w:szCs w:val="22"/>
          <w:lang w:val="sl-SI"/>
        </w:rPr>
        <w:t>e</w:t>
      </w:r>
      <w:r w:rsidR="00CF09AC" w:rsidRPr="000E0FDC">
        <w:rPr>
          <w:color w:val="000000"/>
          <w:szCs w:val="22"/>
          <w:lang w:val="sl-SI"/>
        </w:rPr>
        <w:t xml:space="preserve"> z blago </w:t>
      </w:r>
      <w:r w:rsidRPr="000E0FDC">
        <w:rPr>
          <w:color w:val="000000"/>
          <w:szCs w:val="22"/>
          <w:lang w:val="sl-SI"/>
        </w:rPr>
        <w:t>(</w:t>
      </w:r>
      <w:r w:rsidR="00247082" w:rsidRPr="000E0FDC">
        <w:rPr>
          <w:color w:val="000000"/>
          <w:szCs w:val="22"/>
          <w:lang w:val="sl-SI"/>
        </w:rPr>
        <w:t xml:space="preserve">ali </w:t>
      </w:r>
      <w:r w:rsidR="00CF09AC" w:rsidRPr="000E0FDC">
        <w:rPr>
          <w:color w:val="000000"/>
          <w:szCs w:val="22"/>
          <w:lang w:val="sl-SI"/>
        </w:rPr>
        <w:t xml:space="preserve">vrednost </w:t>
      </w:r>
      <w:r w:rsidRPr="000E0FDC">
        <w:rPr>
          <w:color w:val="000000"/>
          <w:szCs w:val="22"/>
          <w:lang w:val="sl-SI"/>
        </w:rPr>
        <w:t>AST</w:t>
      </w:r>
      <w:r w:rsidR="00030222" w:rsidRPr="000E0FDC">
        <w:rPr>
          <w:color w:val="000000"/>
          <w:szCs w:val="22"/>
          <w:lang w:val="sl-SI"/>
        </w:rPr>
        <w:t> </w:t>
      </w:r>
      <w:r w:rsidRPr="000E0FDC">
        <w:rPr>
          <w:color w:val="000000"/>
          <w:szCs w:val="22"/>
          <w:lang w:val="sl-SI"/>
        </w:rPr>
        <w:t>&gt;</w:t>
      </w:r>
      <w:r w:rsidR="008461D6" w:rsidRPr="000E0FDC">
        <w:rPr>
          <w:color w:val="000000"/>
          <w:szCs w:val="22"/>
          <w:lang w:val="sl-SI"/>
        </w:rPr>
        <w:t> </w:t>
      </w:r>
      <w:r w:rsidR="00CF09AC" w:rsidRPr="000E0FDC">
        <w:rPr>
          <w:color w:val="000000"/>
          <w:szCs w:val="22"/>
          <w:lang w:val="sl-SI"/>
        </w:rPr>
        <w:t xml:space="preserve">ZMN in vrednost </w:t>
      </w:r>
      <w:r w:rsidR="004A18B7" w:rsidRPr="000E0FDC">
        <w:rPr>
          <w:color w:val="000000"/>
          <w:szCs w:val="22"/>
          <w:lang w:val="sl-SI"/>
        </w:rPr>
        <w:t>s</w:t>
      </w:r>
      <w:r w:rsidR="00CF09AC" w:rsidRPr="000E0FDC">
        <w:rPr>
          <w:color w:val="000000"/>
          <w:szCs w:val="22"/>
          <w:lang w:val="sl-SI"/>
        </w:rPr>
        <w:t xml:space="preserve">kupnega </w:t>
      </w:r>
      <w:r w:rsidRPr="000E0FDC">
        <w:rPr>
          <w:color w:val="000000"/>
          <w:szCs w:val="22"/>
          <w:lang w:val="sl-SI"/>
        </w:rPr>
        <w:t>bilirubin</w:t>
      </w:r>
      <w:r w:rsidR="00CF09AC" w:rsidRPr="000E0FDC">
        <w:rPr>
          <w:color w:val="000000"/>
          <w:szCs w:val="22"/>
          <w:lang w:val="sl-SI"/>
        </w:rPr>
        <w:t>a</w:t>
      </w:r>
      <w:r w:rsidR="00030222" w:rsidRPr="000E0FDC">
        <w:rPr>
          <w:color w:val="000000"/>
          <w:szCs w:val="22"/>
          <w:lang w:val="sl-SI"/>
        </w:rPr>
        <w:t> </w:t>
      </w:r>
      <w:r w:rsidRPr="000E0FDC">
        <w:rPr>
          <w:color w:val="000000"/>
          <w:szCs w:val="22"/>
          <w:lang w:val="sl-SI"/>
        </w:rPr>
        <w:t>≤</w:t>
      </w:r>
      <w:r w:rsidR="008461D6" w:rsidRPr="000E0FDC">
        <w:rPr>
          <w:color w:val="000000"/>
          <w:szCs w:val="22"/>
          <w:lang w:val="sl-SI"/>
        </w:rPr>
        <w:t> </w:t>
      </w:r>
      <w:r w:rsidR="00CF09AC" w:rsidRPr="000E0FDC">
        <w:rPr>
          <w:color w:val="000000"/>
          <w:szCs w:val="22"/>
          <w:lang w:val="sl-SI"/>
        </w:rPr>
        <w:t>ZMN</w:t>
      </w:r>
      <w:r w:rsidRPr="000E0FDC">
        <w:rPr>
          <w:color w:val="000000"/>
          <w:szCs w:val="22"/>
          <w:lang w:val="sl-SI"/>
        </w:rPr>
        <w:t xml:space="preserve"> </w:t>
      </w:r>
      <w:r w:rsidR="00247082" w:rsidRPr="000E0FDC">
        <w:rPr>
          <w:color w:val="000000"/>
          <w:szCs w:val="22"/>
          <w:lang w:val="sl-SI"/>
        </w:rPr>
        <w:t>ali</w:t>
      </w:r>
      <w:r w:rsidR="00CF09AC" w:rsidRPr="000E0FDC">
        <w:rPr>
          <w:color w:val="000000"/>
          <w:szCs w:val="22"/>
          <w:lang w:val="sl-SI"/>
        </w:rPr>
        <w:t xml:space="preserve"> kater</w:t>
      </w:r>
      <w:r w:rsidR="00014CC3" w:rsidRPr="000E0FDC">
        <w:rPr>
          <w:color w:val="000000"/>
          <w:szCs w:val="22"/>
          <w:lang w:val="sl-SI"/>
        </w:rPr>
        <w:t>a</w:t>
      </w:r>
      <w:r w:rsidR="00CF09AC" w:rsidRPr="000E0FDC">
        <w:rPr>
          <w:color w:val="000000"/>
          <w:szCs w:val="22"/>
          <w:lang w:val="sl-SI"/>
        </w:rPr>
        <w:t xml:space="preserve">koli vrednost </w:t>
      </w:r>
      <w:r w:rsidRPr="000E0FDC">
        <w:rPr>
          <w:color w:val="000000"/>
          <w:szCs w:val="22"/>
          <w:lang w:val="sl-SI"/>
        </w:rPr>
        <w:t xml:space="preserve">AST </w:t>
      </w:r>
      <w:r w:rsidR="00CF09AC" w:rsidRPr="000E0FDC">
        <w:rPr>
          <w:color w:val="000000"/>
          <w:szCs w:val="22"/>
          <w:lang w:val="sl-SI"/>
        </w:rPr>
        <w:t xml:space="preserve">in vrednost </w:t>
      </w:r>
      <w:r w:rsidR="004A18B7" w:rsidRPr="000E0FDC">
        <w:rPr>
          <w:color w:val="000000"/>
          <w:szCs w:val="22"/>
          <w:lang w:val="sl-SI"/>
        </w:rPr>
        <w:t>s</w:t>
      </w:r>
      <w:r w:rsidR="00CF09AC" w:rsidRPr="000E0FDC">
        <w:rPr>
          <w:color w:val="000000"/>
          <w:szCs w:val="22"/>
          <w:lang w:val="sl-SI"/>
        </w:rPr>
        <w:t xml:space="preserve">kupnega </w:t>
      </w:r>
      <w:r w:rsidRPr="000E0FDC">
        <w:rPr>
          <w:color w:val="000000"/>
          <w:szCs w:val="22"/>
          <w:lang w:val="sl-SI"/>
        </w:rPr>
        <w:t>bilirubin</w:t>
      </w:r>
      <w:r w:rsidR="00CF09AC" w:rsidRPr="000E0FDC">
        <w:rPr>
          <w:color w:val="000000"/>
          <w:szCs w:val="22"/>
          <w:lang w:val="sl-SI"/>
        </w:rPr>
        <w:t>a</w:t>
      </w:r>
      <w:r w:rsidR="00030222" w:rsidRPr="000E0FDC">
        <w:rPr>
          <w:color w:val="000000"/>
          <w:szCs w:val="22"/>
          <w:lang w:val="sl-SI"/>
        </w:rPr>
        <w:t> </w:t>
      </w:r>
      <w:r w:rsidRPr="000E0FDC">
        <w:rPr>
          <w:color w:val="000000"/>
          <w:szCs w:val="22"/>
          <w:lang w:val="sl-SI"/>
        </w:rPr>
        <w:t>&gt;</w:t>
      </w:r>
      <w:r w:rsidR="008461D6" w:rsidRPr="000E0FDC">
        <w:rPr>
          <w:color w:val="000000"/>
          <w:szCs w:val="22"/>
          <w:lang w:val="sl-SI"/>
        </w:rPr>
        <w:t> </w:t>
      </w:r>
      <w:r w:rsidR="00CF09AC" w:rsidRPr="000E0FDC">
        <w:rPr>
          <w:color w:val="000000"/>
          <w:szCs w:val="22"/>
          <w:lang w:val="sl-SI"/>
        </w:rPr>
        <w:t>ZMN</w:t>
      </w:r>
      <w:r w:rsidR="008461D6" w:rsidRPr="000E0FDC">
        <w:rPr>
          <w:color w:val="000000"/>
          <w:szCs w:val="22"/>
          <w:lang w:val="sl-SI"/>
        </w:rPr>
        <w:t>,</w:t>
      </w:r>
      <w:r w:rsidRPr="000E0FDC">
        <w:rPr>
          <w:color w:val="000000"/>
          <w:szCs w:val="22"/>
          <w:lang w:val="sl-SI"/>
        </w:rPr>
        <w:t xml:space="preserve"> </w:t>
      </w:r>
      <w:r w:rsidR="00CF09AC" w:rsidRPr="000E0FDC">
        <w:rPr>
          <w:color w:val="000000"/>
          <w:szCs w:val="22"/>
          <w:lang w:val="sl-SI"/>
        </w:rPr>
        <w:t xml:space="preserve">vendar </w:t>
      </w:r>
      <w:r w:rsidRPr="000E0FDC">
        <w:rPr>
          <w:color w:val="000000"/>
          <w:szCs w:val="22"/>
          <w:lang w:val="sl-SI"/>
        </w:rPr>
        <w:sym w:font="Symbol" w:char="F0A3"/>
      </w:r>
      <w:r w:rsidR="008461D6" w:rsidRPr="000E0FDC">
        <w:rPr>
          <w:color w:val="000000"/>
          <w:szCs w:val="22"/>
          <w:lang w:val="sl-SI"/>
        </w:rPr>
        <w:t> </w:t>
      </w:r>
      <w:r w:rsidRPr="000E0FDC">
        <w:rPr>
          <w:color w:val="000000"/>
          <w:szCs w:val="22"/>
          <w:lang w:val="sl-SI"/>
        </w:rPr>
        <w:t>1</w:t>
      </w:r>
      <w:r w:rsidR="00CF09AC" w:rsidRPr="000E0FDC">
        <w:rPr>
          <w:color w:val="000000"/>
          <w:szCs w:val="22"/>
          <w:lang w:val="sl-SI"/>
        </w:rPr>
        <w:t>,</w:t>
      </w:r>
      <w:r w:rsidRPr="000E0FDC">
        <w:rPr>
          <w:color w:val="000000"/>
          <w:szCs w:val="22"/>
          <w:lang w:val="sl-SI"/>
        </w:rPr>
        <w:t>5</w:t>
      </w:r>
      <w:r w:rsidR="00DE10E3" w:rsidRPr="000E0FDC">
        <w:rPr>
          <w:color w:val="000000"/>
          <w:szCs w:val="22"/>
          <w:lang w:val="sl-SI"/>
        </w:rPr>
        <w:t>-kratnik</w:t>
      </w:r>
      <w:r w:rsidR="00F226BD" w:rsidRPr="000E0FDC">
        <w:rPr>
          <w:color w:val="000000"/>
          <w:szCs w:val="22"/>
          <w:lang w:val="sl-SI"/>
        </w:rPr>
        <w:t> </w:t>
      </w:r>
      <w:r w:rsidR="00CF09AC" w:rsidRPr="000E0FDC">
        <w:rPr>
          <w:color w:val="000000"/>
          <w:szCs w:val="22"/>
          <w:lang w:val="sl-SI"/>
        </w:rPr>
        <w:t>ZMN)</w:t>
      </w:r>
      <w:r w:rsidRPr="000E0FDC">
        <w:rPr>
          <w:color w:val="000000"/>
          <w:szCs w:val="22"/>
          <w:lang w:val="sl-SI"/>
        </w:rPr>
        <w:t xml:space="preserve">, </w:t>
      </w:r>
      <w:r w:rsidR="00CF09AC" w:rsidRPr="000E0FDC">
        <w:rPr>
          <w:color w:val="000000"/>
          <w:szCs w:val="22"/>
          <w:lang w:val="sl-SI"/>
        </w:rPr>
        <w:t>zmerno</w:t>
      </w:r>
      <w:r w:rsidRPr="000E0FDC">
        <w:rPr>
          <w:color w:val="000000"/>
          <w:szCs w:val="22"/>
          <w:lang w:val="sl-SI"/>
        </w:rPr>
        <w:t xml:space="preserve"> (</w:t>
      </w:r>
      <w:r w:rsidR="008461D6" w:rsidRPr="000E0FDC">
        <w:rPr>
          <w:color w:val="000000"/>
          <w:szCs w:val="22"/>
          <w:lang w:val="sl-SI"/>
        </w:rPr>
        <w:t>katerakoli vrednost</w:t>
      </w:r>
      <w:r w:rsidRPr="000E0FDC">
        <w:rPr>
          <w:color w:val="000000"/>
          <w:szCs w:val="22"/>
          <w:lang w:val="sl-SI"/>
        </w:rPr>
        <w:t xml:space="preserve"> AST </w:t>
      </w:r>
      <w:r w:rsidR="008461D6" w:rsidRPr="000E0FDC">
        <w:rPr>
          <w:color w:val="000000"/>
          <w:szCs w:val="22"/>
          <w:lang w:val="sl-SI"/>
        </w:rPr>
        <w:t xml:space="preserve">in vrednost </w:t>
      </w:r>
      <w:r w:rsidR="004A18B7" w:rsidRPr="000E0FDC">
        <w:rPr>
          <w:color w:val="000000"/>
          <w:szCs w:val="22"/>
          <w:lang w:val="sl-SI"/>
        </w:rPr>
        <w:t>s</w:t>
      </w:r>
      <w:r w:rsidR="008461D6" w:rsidRPr="000E0FDC">
        <w:rPr>
          <w:color w:val="000000"/>
          <w:szCs w:val="22"/>
          <w:lang w:val="sl-SI"/>
        </w:rPr>
        <w:t xml:space="preserve">kupnega </w:t>
      </w:r>
      <w:r w:rsidRPr="000E0FDC">
        <w:rPr>
          <w:color w:val="000000"/>
          <w:szCs w:val="22"/>
          <w:lang w:val="sl-SI"/>
        </w:rPr>
        <w:t>bilirubin</w:t>
      </w:r>
      <w:r w:rsidR="008461D6" w:rsidRPr="000E0FDC">
        <w:rPr>
          <w:color w:val="000000"/>
          <w:szCs w:val="22"/>
          <w:lang w:val="sl-SI"/>
        </w:rPr>
        <w:t>a</w:t>
      </w:r>
      <w:r w:rsidR="00030222" w:rsidRPr="000E0FDC">
        <w:rPr>
          <w:color w:val="000000"/>
          <w:szCs w:val="22"/>
          <w:lang w:val="sl-SI"/>
        </w:rPr>
        <w:t> </w:t>
      </w:r>
      <w:r w:rsidRPr="000E0FDC">
        <w:rPr>
          <w:color w:val="000000"/>
          <w:szCs w:val="22"/>
          <w:lang w:val="sl-SI"/>
        </w:rPr>
        <w:t>&gt;</w:t>
      </w:r>
      <w:r w:rsidR="008461D6" w:rsidRPr="000E0FDC">
        <w:rPr>
          <w:color w:val="000000"/>
          <w:szCs w:val="22"/>
          <w:lang w:val="sl-SI"/>
        </w:rPr>
        <w:t> </w:t>
      </w:r>
      <w:r w:rsidRPr="000E0FDC">
        <w:rPr>
          <w:color w:val="000000"/>
          <w:szCs w:val="22"/>
          <w:lang w:val="sl-SI"/>
        </w:rPr>
        <w:t>1</w:t>
      </w:r>
      <w:r w:rsidR="00CF53BB" w:rsidRPr="000E0FDC">
        <w:rPr>
          <w:color w:val="000000"/>
          <w:szCs w:val="22"/>
          <w:lang w:val="sl-SI"/>
        </w:rPr>
        <w:t>,</w:t>
      </w:r>
      <w:r w:rsidRPr="000E0FDC">
        <w:rPr>
          <w:color w:val="000000"/>
          <w:szCs w:val="22"/>
          <w:lang w:val="sl-SI"/>
        </w:rPr>
        <w:t>5</w:t>
      </w:r>
      <w:r w:rsidR="00DE10E3" w:rsidRPr="000E0FDC">
        <w:rPr>
          <w:color w:val="000000"/>
          <w:szCs w:val="22"/>
          <w:lang w:val="sl-SI"/>
        </w:rPr>
        <w:t>-kratnik</w:t>
      </w:r>
      <w:r w:rsidR="0018660E" w:rsidRPr="000E0FDC">
        <w:rPr>
          <w:color w:val="000000"/>
          <w:szCs w:val="22"/>
          <w:lang w:val="sl-SI"/>
        </w:rPr>
        <w:t> </w:t>
      </w:r>
      <w:r w:rsidR="008461D6" w:rsidRPr="000E0FDC">
        <w:rPr>
          <w:color w:val="000000"/>
          <w:szCs w:val="22"/>
          <w:lang w:val="sl-SI"/>
        </w:rPr>
        <w:t>ZMN</w:t>
      </w:r>
      <w:r w:rsidRPr="000E0FDC">
        <w:rPr>
          <w:color w:val="000000"/>
          <w:szCs w:val="22"/>
          <w:lang w:val="sl-SI"/>
        </w:rPr>
        <w:t xml:space="preserve"> </w:t>
      </w:r>
      <w:r w:rsidR="008461D6" w:rsidRPr="000E0FDC">
        <w:rPr>
          <w:color w:val="000000"/>
          <w:szCs w:val="22"/>
          <w:lang w:val="sl-SI"/>
        </w:rPr>
        <w:t>in</w:t>
      </w:r>
      <w:r w:rsidRPr="000E0FDC">
        <w:rPr>
          <w:color w:val="000000"/>
          <w:szCs w:val="22"/>
          <w:lang w:val="sl-SI"/>
        </w:rPr>
        <w:t xml:space="preserve"> </w:t>
      </w:r>
      <w:r w:rsidR="00CF09AC" w:rsidRPr="000E0FDC">
        <w:rPr>
          <w:color w:val="000000"/>
          <w:szCs w:val="22"/>
          <w:lang w:val="sl-SI"/>
        </w:rPr>
        <w:sym w:font="Symbol" w:char="F0A3"/>
      </w:r>
      <w:r w:rsidR="008461D6" w:rsidRPr="000E0FDC">
        <w:rPr>
          <w:color w:val="000000"/>
          <w:szCs w:val="22"/>
          <w:lang w:val="sl-SI"/>
        </w:rPr>
        <w:t> </w:t>
      </w:r>
      <w:r w:rsidR="00CF09AC" w:rsidRPr="000E0FDC">
        <w:rPr>
          <w:color w:val="000000"/>
          <w:szCs w:val="22"/>
          <w:lang w:val="sl-SI"/>
        </w:rPr>
        <w:t>3</w:t>
      </w:r>
      <w:r w:rsidR="00DE10E3" w:rsidRPr="000E0FDC">
        <w:rPr>
          <w:color w:val="000000"/>
          <w:szCs w:val="22"/>
          <w:lang w:val="sl-SI"/>
        </w:rPr>
        <w:t>-kratnik</w:t>
      </w:r>
      <w:r w:rsidR="0018660E" w:rsidRPr="000E0FDC">
        <w:rPr>
          <w:color w:val="000000"/>
          <w:szCs w:val="22"/>
          <w:lang w:val="sl-SI"/>
        </w:rPr>
        <w:t> </w:t>
      </w:r>
      <w:r w:rsidR="008461D6" w:rsidRPr="000E0FDC">
        <w:rPr>
          <w:color w:val="000000"/>
          <w:szCs w:val="22"/>
          <w:lang w:val="sl-SI"/>
        </w:rPr>
        <w:t>ZMN</w:t>
      </w:r>
      <w:r w:rsidR="00CF09AC" w:rsidRPr="000E0FDC">
        <w:rPr>
          <w:color w:val="000000"/>
          <w:szCs w:val="22"/>
          <w:lang w:val="sl-SI"/>
        </w:rPr>
        <w:t xml:space="preserve">) ali hudo </w:t>
      </w:r>
      <w:r w:rsidRPr="000E0FDC">
        <w:rPr>
          <w:color w:val="000000"/>
          <w:szCs w:val="22"/>
          <w:lang w:val="sl-SI"/>
        </w:rPr>
        <w:t>(</w:t>
      </w:r>
      <w:r w:rsidR="008461D6" w:rsidRPr="000E0FDC">
        <w:rPr>
          <w:color w:val="000000"/>
          <w:szCs w:val="22"/>
          <w:lang w:val="sl-SI"/>
        </w:rPr>
        <w:t xml:space="preserve">katerakoli vrednost </w:t>
      </w:r>
      <w:r w:rsidRPr="000E0FDC">
        <w:rPr>
          <w:color w:val="000000"/>
          <w:szCs w:val="22"/>
          <w:lang w:val="sl-SI"/>
        </w:rPr>
        <w:t xml:space="preserve">AST </w:t>
      </w:r>
      <w:r w:rsidR="008461D6" w:rsidRPr="000E0FDC">
        <w:rPr>
          <w:color w:val="000000"/>
          <w:szCs w:val="22"/>
          <w:lang w:val="sl-SI"/>
        </w:rPr>
        <w:t xml:space="preserve">in vrednost </w:t>
      </w:r>
      <w:r w:rsidR="004A18B7" w:rsidRPr="000E0FDC">
        <w:rPr>
          <w:color w:val="000000"/>
          <w:szCs w:val="22"/>
          <w:lang w:val="sl-SI"/>
        </w:rPr>
        <w:t>s</w:t>
      </w:r>
      <w:r w:rsidR="008461D6" w:rsidRPr="000E0FDC">
        <w:rPr>
          <w:color w:val="000000"/>
          <w:szCs w:val="22"/>
          <w:lang w:val="sl-SI"/>
        </w:rPr>
        <w:t xml:space="preserve">kupnega </w:t>
      </w:r>
      <w:r w:rsidRPr="000E0FDC">
        <w:rPr>
          <w:color w:val="000000"/>
          <w:szCs w:val="22"/>
          <w:lang w:val="sl-SI"/>
        </w:rPr>
        <w:t>bilirubin</w:t>
      </w:r>
      <w:r w:rsidR="008461D6" w:rsidRPr="000E0FDC">
        <w:rPr>
          <w:color w:val="000000"/>
          <w:szCs w:val="22"/>
          <w:lang w:val="sl-SI"/>
        </w:rPr>
        <w:t>a</w:t>
      </w:r>
      <w:r w:rsidR="00030222" w:rsidRPr="000E0FDC">
        <w:rPr>
          <w:color w:val="000000"/>
          <w:szCs w:val="22"/>
          <w:lang w:val="sl-SI"/>
        </w:rPr>
        <w:t> </w:t>
      </w:r>
      <w:r w:rsidRPr="000E0FDC">
        <w:rPr>
          <w:color w:val="000000"/>
          <w:szCs w:val="22"/>
          <w:lang w:val="sl-SI"/>
        </w:rPr>
        <w:t>&gt;</w:t>
      </w:r>
      <w:r w:rsidR="008461D6" w:rsidRPr="000E0FDC">
        <w:rPr>
          <w:color w:val="000000"/>
          <w:szCs w:val="22"/>
          <w:lang w:val="sl-SI"/>
        </w:rPr>
        <w:t> </w:t>
      </w:r>
      <w:r w:rsidRPr="000E0FDC">
        <w:rPr>
          <w:color w:val="000000"/>
          <w:szCs w:val="22"/>
          <w:lang w:val="sl-SI"/>
        </w:rPr>
        <w:t>3</w:t>
      </w:r>
      <w:r w:rsidR="00DE10E3" w:rsidRPr="000E0FDC">
        <w:rPr>
          <w:color w:val="000000"/>
          <w:szCs w:val="22"/>
          <w:lang w:val="sl-SI"/>
        </w:rPr>
        <w:t>-kratnik</w:t>
      </w:r>
      <w:r w:rsidR="0018660E" w:rsidRPr="000E0FDC">
        <w:rPr>
          <w:color w:val="000000"/>
          <w:szCs w:val="22"/>
          <w:lang w:val="sl-SI"/>
        </w:rPr>
        <w:t> </w:t>
      </w:r>
      <w:r w:rsidR="008461D6" w:rsidRPr="000E0FDC">
        <w:rPr>
          <w:color w:val="000000"/>
          <w:szCs w:val="22"/>
          <w:lang w:val="sl-SI"/>
        </w:rPr>
        <w:t>ZMN</w:t>
      </w:r>
      <w:r w:rsidRPr="000E0FDC">
        <w:rPr>
          <w:color w:val="000000"/>
          <w:szCs w:val="22"/>
          <w:lang w:val="sl-SI"/>
        </w:rPr>
        <w:t xml:space="preserve">) </w:t>
      </w:r>
      <w:r w:rsidR="00CF09AC" w:rsidRPr="000E0FDC">
        <w:rPr>
          <w:color w:val="000000"/>
          <w:szCs w:val="22"/>
          <w:lang w:val="sl-SI"/>
        </w:rPr>
        <w:t>okvaro jeter ali</w:t>
      </w:r>
      <w:r w:rsidRPr="000E0FDC">
        <w:rPr>
          <w:color w:val="000000"/>
          <w:szCs w:val="22"/>
          <w:lang w:val="sl-SI"/>
        </w:rPr>
        <w:t xml:space="preserve"> </w:t>
      </w:r>
      <w:r w:rsidR="00CF09AC" w:rsidRPr="000E0FDC">
        <w:rPr>
          <w:color w:val="000000"/>
          <w:szCs w:val="22"/>
          <w:lang w:val="sl-SI"/>
        </w:rPr>
        <w:t xml:space="preserve">z </w:t>
      </w:r>
      <w:r w:rsidRPr="000E0FDC">
        <w:rPr>
          <w:color w:val="000000"/>
          <w:szCs w:val="22"/>
          <w:lang w:val="sl-SI"/>
        </w:rPr>
        <w:t>normal</w:t>
      </w:r>
      <w:r w:rsidR="00CF09AC" w:rsidRPr="000E0FDC">
        <w:rPr>
          <w:color w:val="000000"/>
          <w:szCs w:val="22"/>
          <w:lang w:val="sl-SI"/>
        </w:rPr>
        <w:t xml:space="preserve">nim </w:t>
      </w:r>
      <w:r w:rsidRPr="000E0FDC">
        <w:rPr>
          <w:color w:val="000000"/>
          <w:szCs w:val="22"/>
          <w:lang w:val="sl-SI"/>
        </w:rPr>
        <w:t>(</w:t>
      </w:r>
      <w:r w:rsidR="008461D6" w:rsidRPr="000E0FDC">
        <w:rPr>
          <w:color w:val="000000"/>
          <w:szCs w:val="22"/>
          <w:lang w:val="sl-SI"/>
        </w:rPr>
        <w:t xml:space="preserve">vrednost </w:t>
      </w:r>
      <w:r w:rsidRPr="000E0FDC">
        <w:rPr>
          <w:color w:val="000000"/>
          <w:szCs w:val="22"/>
          <w:lang w:val="sl-SI"/>
        </w:rPr>
        <w:t xml:space="preserve">AST </w:t>
      </w:r>
      <w:r w:rsidR="008461D6" w:rsidRPr="000E0FDC">
        <w:rPr>
          <w:color w:val="000000"/>
          <w:szCs w:val="22"/>
          <w:lang w:val="sl-SI"/>
        </w:rPr>
        <w:t xml:space="preserve">in </w:t>
      </w:r>
      <w:r w:rsidR="004A18B7" w:rsidRPr="000E0FDC">
        <w:rPr>
          <w:color w:val="000000"/>
          <w:szCs w:val="22"/>
          <w:lang w:val="sl-SI"/>
        </w:rPr>
        <w:t>s</w:t>
      </w:r>
      <w:r w:rsidR="008461D6" w:rsidRPr="000E0FDC">
        <w:rPr>
          <w:color w:val="000000"/>
          <w:szCs w:val="22"/>
          <w:lang w:val="sl-SI"/>
        </w:rPr>
        <w:t>kupnega</w:t>
      </w:r>
      <w:r w:rsidRPr="000E0FDC">
        <w:rPr>
          <w:color w:val="000000"/>
          <w:szCs w:val="22"/>
          <w:lang w:val="sl-SI"/>
        </w:rPr>
        <w:t xml:space="preserve"> bilirubin</w:t>
      </w:r>
      <w:r w:rsidR="008461D6" w:rsidRPr="000E0FDC">
        <w:rPr>
          <w:color w:val="000000"/>
          <w:szCs w:val="22"/>
          <w:lang w:val="sl-SI"/>
        </w:rPr>
        <w:t>a</w:t>
      </w:r>
      <w:r w:rsidR="00030222" w:rsidRPr="000E0FDC">
        <w:rPr>
          <w:color w:val="000000"/>
          <w:szCs w:val="22"/>
          <w:lang w:val="sl-SI"/>
        </w:rPr>
        <w:t> </w:t>
      </w:r>
      <w:r w:rsidRPr="000E0FDC">
        <w:rPr>
          <w:color w:val="000000"/>
          <w:szCs w:val="22"/>
          <w:lang w:val="sl-SI"/>
        </w:rPr>
        <w:t>≤</w:t>
      </w:r>
      <w:r w:rsidR="008461D6" w:rsidRPr="000E0FDC">
        <w:rPr>
          <w:color w:val="000000"/>
          <w:szCs w:val="22"/>
          <w:lang w:val="sl-SI"/>
        </w:rPr>
        <w:t> ZMN</w:t>
      </w:r>
      <w:r w:rsidRPr="000E0FDC">
        <w:rPr>
          <w:color w:val="000000"/>
          <w:szCs w:val="22"/>
          <w:lang w:val="sl-SI"/>
        </w:rPr>
        <w:t xml:space="preserve">) </w:t>
      </w:r>
      <w:r w:rsidR="008461D6" w:rsidRPr="000E0FDC">
        <w:rPr>
          <w:color w:val="000000"/>
          <w:szCs w:val="22"/>
          <w:lang w:val="sl-SI"/>
        </w:rPr>
        <w:t>delovanjem jeter</w:t>
      </w:r>
      <w:r w:rsidRPr="000E0FDC">
        <w:rPr>
          <w:color w:val="000000"/>
          <w:szCs w:val="22"/>
          <w:lang w:val="sl-SI"/>
        </w:rPr>
        <w:t xml:space="preserve">, </w:t>
      </w:r>
      <w:r w:rsidR="008461D6" w:rsidRPr="000E0FDC">
        <w:rPr>
          <w:color w:val="000000"/>
          <w:szCs w:val="22"/>
          <w:lang w:val="sl-SI"/>
        </w:rPr>
        <w:t xml:space="preserve">ki so bili </w:t>
      </w:r>
      <w:r w:rsidR="00247082" w:rsidRPr="000E0FDC">
        <w:rPr>
          <w:color w:val="000000"/>
          <w:szCs w:val="22"/>
          <w:lang w:val="sl-SI"/>
        </w:rPr>
        <w:t xml:space="preserve">ujemajoči se </w:t>
      </w:r>
      <w:r w:rsidR="0027111C" w:rsidRPr="000E0FDC">
        <w:rPr>
          <w:color w:val="000000"/>
          <w:szCs w:val="22"/>
          <w:lang w:val="sl-SI"/>
        </w:rPr>
        <w:t>kontrolni preskušanci</w:t>
      </w:r>
      <w:r w:rsidR="008461D6" w:rsidRPr="000E0FDC">
        <w:rPr>
          <w:color w:val="000000"/>
          <w:szCs w:val="22"/>
          <w:lang w:val="sl-SI"/>
        </w:rPr>
        <w:t xml:space="preserve"> za blago ali zmerno okvaro jeter</w:t>
      </w:r>
      <w:r w:rsidRPr="000E0FDC">
        <w:rPr>
          <w:color w:val="000000"/>
          <w:szCs w:val="22"/>
          <w:lang w:val="sl-SI"/>
        </w:rPr>
        <w:t xml:space="preserve">, </w:t>
      </w:r>
      <w:r w:rsidR="008461D6" w:rsidRPr="000E0FDC">
        <w:rPr>
          <w:color w:val="000000"/>
          <w:szCs w:val="22"/>
          <w:lang w:val="sl-SI"/>
        </w:rPr>
        <w:t>so vključ</w:t>
      </w:r>
      <w:r w:rsidR="0027111C" w:rsidRPr="000E0FDC">
        <w:rPr>
          <w:color w:val="000000"/>
          <w:szCs w:val="22"/>
          <w:lang w:val="sl-SI"/>
        </w:rPr>
        <w:t>ili</w:t>
      </w:r>
      <w:r w:rsidR="008461D6" w:rsidRPr="000E0FDC">
        <w:rPr>
          <w:color w:val="000000"/>
          <w:szCs w:val="22"/>
          <w:lang w:val="sl-SI"/>
        </w:rPr>
        <w:t xml:space="preserve"> v odprto, nerandomizirano klinično študijo </w:t>
      </w:r>
      <w:r w:rsidRPr="000E0FDC">
        <w:rPr>
          <w:color w:val="000000"/>
          <w:szCs w:val="22"/>
          <w:lang w:val="sl-SI"/>
        </w:rPr>
        <w:t>(</w:t>
      </w:r>
      <w:r w:rsidR="00CF09AC" w:rsidRPr="000E0FDC">
        <w:rPr>
          <w:color w:val="000000"/>
          <w:szCs w:val="22"/>
          <w:lang w:val="sl-SI"/>
        </w:rPr>
        <w:t>Študija</w:t>
      </w:r>
      <w:r w:rsidR="00030222" w:rsidRPr="000E0FDC">
        <w:rPr>
          <w:color w:val="000000"/>
          <w:szCs w:val="22"/>
          <w:lang w:val="sl-SI"/>
        </w:rPr>
        <w:t> </w:t>
      </w:r>
      <w:r w:rsidRPr="000E0FDC">
        <w:rPr>
          <w:color w:val="000000"/>
          <w:szCs w:val="22"/>
          <w:lang w:val="sl-SI"/>
        </w:rPr>
        <w:t xml:space="preserve">1012) </w:t>
      </w:r>
      <w:r w:rsidR="008461D6" w:rsidRPr="000E0FDC">
        <w:rPr>
          <w:color w:val="000000"/>
          <w:szCs w:val="22"/>
          <w:lang w:val="sl-SI"/>
        </w:rPr>
        <w:t xml:space="preserve">na podlagi </w:t>
      </w:r>
      <w:r w:rsidR="001C7F9A" w:rsidRPr="000E0FDC">
        <w:rPr>
          <w:color w:val="000000"/>
          <w:szCs w:val="22"/>
          <w:lang w:val="sl-SI"/>
        </w:rPr>
        <w:t>klasifikacije</w:t>
      </w:r>
      <w:r w:rsidR="00AC1732" w:rsidRPr="000E0FDC">
        <w:rPr>
          <w:color w:val="000000"/>
          <w:szCs w:val="22"/>
          <w:lang w:val="sl-SI"/>
        </w:rPr>
        <w:t xml:space="preserve"> NCI</w:t>
      </w:r>
      <w:r w:rsidRPr="000E0FDC">
        <w:rPr>
          <w:color w:val="000000"/>
          <w:szCs w:val="22"/>
          <w:lang w:val="sl-SI"/>
        </w:rPr>
        <w:t>.</w:t>
      </w:r>
    </w:p>
    <w:p w14:paraId="0A0922DE" w14:textId="77777777" w:rsidR="00D342C6" w:rsidRPr="000E0FDC" w:rsidRDefault="00D342C6" w:rsidP="00D342C6">
      <w:pPr>
        <w:spacing w:line="240" w:lineRule="auto"/>
        <w:rPr>
          <w:color w:val="000000"/>
          <w:szCs w:val="22"/>
          <w:lang w:val="sl-SI"/>
        </w:rPr>
      </w:pPr>
    </w:p>
    <w:p w14:paraId="1B8B660F" w14:textId="77777777" w:rsidR="00D342C6" w:rsidRPr="000E0FDC" w:rsidRDefault="00CF09AC" w:rsidP="00D342C6">
      <w:pPr>
        <w:spacing w:line="240" w:lineRule="auto"/>
        <w:rPr>
          <w:color w:val="000000"/>
          <w:szCs w:val="22"/>
          <w:lang w:val="sl-SI"/>
        </w:rPr>
      </w:pPr>
      <w:r w:rsidRPr="000E0FDC">
        <w:rPr>
          <w:color w:val="000000"/>
          <w:szCs w:val="22"/>
          <w:lang w:val="sl-SI"/>
        </w:rPr>
        <w:t xml:space="preserve">Po </w:t>
      </w:r>
      <w:r w:rsidR="00562EF7" w:rsidRPr="000E0FDC">
        <w:rPr>
          <w:color w:val="000000"/>
          <w:szCs w:val="22"/>
          <w:lang w:val="sl-SI"/>
        </w:rPr>
        <w:t>jemanju</w:t>
      </w:r>
      <w:r w:rsidR="00EB554E" w:rsidRPr="000E0FDC">
        <w:rPr>
          <w:color w:val="000000"/>
          <w:szCs w:val="22"/>
          <w:lang w:val="sl-SI"/>
        </w:rPr>
        <w:t xml:space="preserve"> </w:t>
      </w:r>
      <w:r w:rsidR="001C7F9A" w:rsidRPr="000E0FDC">
        <w:rPr>
          <w:color w:val="000000"/>
          <w:szCs w:val="22"/>
          <w:lang w:val="sl-SI"/>
        </w:rPr>
        <w:t>k</w:t>
      </w:r>
      <w:r w:rsidR="00D342C6" w:rsidRPr="000E0FDC">
        <w:rPr>
          <w:color w:val="000000"/>
          <w:szCs w:val="22"/>
          <w:lang w:val="sl-SI"/>
        </w:rPr>
        <w:t>rizotinib</w:t>
      </w:r>
      <w:r w:rsidR="001C7F9A" w:rsidRPr="000E0FDC">
        <w:rPr>
          <w:color w:val="000000"/>
          <w:szCs w:val="22"/>
          <w:lang w:val="sl-SI"/>
        </w:rPr>
        <w:t>a</w:t>
      </w:r>
      <w:r w:rsidR="00D342C6" w:rsidRPr="000E0FDC">
        <w:rPr>
          <w:color w:val="000000"/>
          <w:szCs w:val="22"/>
          <w:lang w:val="sl-SI"/>
        </w:rPr>
        <w:t xml:space="preserve"> </w:t>
      </w:r>
      <w:r w:rsidR="001E458E" w:rsidRPr="000E0FDC">
        <w:rPr>
          <w:color w:val="000000"/>
          <w:szCs w:val="22"/>
          <w:lang w:val="sl-SI"/>
        </w:rPr>
        <w:t xml:space="preserve">v odmerku </w:t>
      </w:r>
      <w:r w:rsidR="00D342C6" w:rsidRPr="000E0FDC">
        <w:rPr>
          <w:color w:val="000000"/>
          <w:szCs w:val="22"/>
          <w:lang w:val="sl-SI"/>
        </w:rPr>
        <w:t>250</w:t>
      </w:r>
      <w:r w:rsidR="008461D6" w:rsidRPr="000E0FDC">
        <w:rPr>
          <w:color w:val="000000"/>
          <w:szCs w:val="22"/>
          <w:lang w:val="sl-SI"/>
        </w:rPr>
        <w:t> </w:t>
      </w:r>
      <w:r w:rsidR="00D342C6" w:rsidRPr="000E0FDC">
        <w:rPr>
          <w:color w:val="000000"/>
          <w:szCs w:val="22"/>
          <w:lang w:val="sl-SI"/>
        </w:rPr>
        <w:t xml:space="preserve">mg </w:t>
      </w:r>
      <w:r w:rsidR="001C7F9A" w:rsidRPr="000E0FDC">
        <w:rPr>
          <w:color w:val="000000"/>
          <w:szCs w:val="22"/>
          <w:lang w:val="sl-SI"/>
        </w:rPr>
        <w:t xml:space="preserve">dvakrat na dan so bolniki z blago okvaro jeter </w:t>
      </w:r>
      <w:r w:rsidR="00D342C6" w:rsidRPr="000E0FDC">
        <w:rPr>
          <w:color w:val="000000"/>
          <w:szCs w:val="22"/>
          <w:lang w:val="sl-SI"/>
        </w:rPr>
        <w:t>(</w:t>
      </w:r>
      <w:r w:rsidR="00E26D0A" w:rsidRPr="000E0FDC">
        <w:rPr>
          <w:color w:val="000000"/>
          <w:szCs w:val="22"/>
          <w:lang w:val="sl-SI"/>
        </w:rPr>
        <w:t>n</w:t>
      </w:r>
      <w:r w:rsidR="001C7F9A" w:rsidRPr="000E0FDC">
        <w:rPr>
          <w:color w:val="000000"/>
          <w:szCs w:val="22"/>
          <w:lang w:val="sl-SI"/>
        </w:rPr>
        <w:t> </w:t>
      </w:r>
      <w:r w:rsidR="00D342C6" w:rsidRPr="000E0FDC">
        <w:rPr>
          <w:color w:val="000000"/>
          <w:szCs w:val="22"/>
          <w:lang w:val="sl-SI"/>
        </w:rPr>
        <w:t>=</w:t>
      </w:r>
      <w:r w:rsidR="001C7F9A" w:rsidRPr="000E0FDC">
        <w:rPr>
          <w:color w:val="000000"/>
          <w:szCs w:val="22"/>
          <w:lang w:val="sl-SI"/>
        </w:rPr>
        <w:t> </w:t>
      </w:r>
      <w:r w:rsidR="00D342C6" w:rsidRPr="000E0FDC">
        <w:rPr>
          <w:color w:val="000000"/>
          <w:szCs w:val="22"/>
          <w:lang w:val="sl-SI"/>
        </w:rPr>
        <w:t xml:space="preserve">10) </w:t>
      </w:r>
      <w:r w:rsidR="00EB554E" w:rsidRPr="000E0FDC">
        <w:rPr>
          <w:color w:val="000000"/>
          <w:szCs w:val="22"/>
          <w:lang w:val="sl-SI"/>
        </w:rPr>
        <w:t xml:space="preserve">dosegli </w:t>
      </w:r>
      <w:r w:rsidR="001C7F9A" w:rsidRPr="000E0FDC">
        <w:rPr>
          <w:color w:val="000000"/>
          <w:szCs w:val="22"/>
          <w:lang w:val="sl-SI"/>
        </w:rPr>
        <w:t>podobno sistemsko izpostavljenost k</w:t>
      </w:r>
      <w:r w:rsidR="00D342C6" w:rsidRPr="000E0FDC">
        <w:rPr>
          <w:color w:val="000000"/>
          <w:szCs w:val="22"/>
          <w:lang w:val="sl-SI"/>
        </w:rPr>
        <w:t>rizotinib</w:t>
      </w:r>
      <w:r w:rsidR="001C7F9A" w:rsidRPr="000E0FDC">
        <w:rPr>
          <w:color w:val="000000"/>
          <w:szCs w:val="22"/>
          <w:lang w:val="sl-SI"/>
        </w:rPr>
        <w:t>u</w:t>
      </w:r>
      <w:r w:rsidR="00D342C6" w:rsidRPr="000E0FDC">
        <w:rPr>
          <w:color w:val="000000"/>
          <w:szCs w:val="22"/>
          <w:lang w:val="sl-SI"/>
        </w:rPr>
        <w:t xml:space="preserve"> </w:t>
      </w:r>
      <w:r w:rsidR="00EB554E" w:rsidRPr="000E0FDC">
        <w:rPr>
          <w:color w:val="000000"/>
          <w:szCs w:val="22"/>
          <w:lang w:val="sl-SI"/>
        </w:rPr>
        <w:t xml:space="preserve">v stanju dinamičnega ravnovesja </w:t>
      </w:r>
      <w:r w:rsidR="001C7F9A" w:rsidRPr="000E0FDC">
        <w:rPr>
          <w:color w:val="000000"/>
          <w:szCs w:val="22"/>
          <w:lang w:val="sl-SI"/>
        </w:rPr>
        <w:t>kot bolniki z normalnim delovanjem jeter</w:t>
      </w:r>
      <w:r w:rsidR="00D342C6" w:rsidRPr="000E0FDC">
        <w:rPr>
          <w:color w:val="000000"/>
          <w:szCs w:val="22"/>
          <w:lang w:val="sl-SI"/>
        </w:rPr>
        <w:t xml:space="preserve"> (</w:t>
      </w:r>
      <w:r w:rsidR="00E26D0A" w:rsidRPr="000E0FDC">
        <w:rPr>
          <w:color w:val="000000"/>
          <w:szCs w:val="22"/>
          <w:lang w:val="sl-SI"/>
        </w:rPr>
        <w:t>n</w:t>
      </w:r>
      <w:r w:rsidR="001C7F9A" w:rsidRPr="000E0FDC">
        <w:rPr>
          <w:color w:val="000000"/>
          <w:szCs w:val="22"/>
          <w:lang w:val="sl-SI"/>
        </w:rPr>
        <w:t> </w:t>
      </w:r>
      <w:r w:rsidR="00D342C6" w:rsidRPr="000E0FDC">
        <w:rPr>
          <w:color w:val="000000"/>
          <w:szCs w:val="22"/>
          <w:lang w:val="sl-SI"/>
        </w:rPr>
        <w:t>=</w:t>
      </w:r>
      <w:r w:rsidR="001C7F9A" w:rsidRPr="000E0FDC">
        <w:rPr>
          <w:color w:val="000000"/>
          <w:szCs w:val="22"/>
          <w:lang w:val="sl-SI"/>
        </w:rPr>
        <w:t> </w:t>
      </w:r>
      <w:r w:rsidR="00D342C6" w:rsidRPr="000E0FDC">
        <w:rPr>
          <w:color w:val="000000"/>
          <w:szCs w:val="22"/>
          <w:lang w:val="sl-SI"/>
        </w:rPr>
        <w:t xml:space="preserve">8), </w:t>
      </w:r>
      <w:r w:rsidR="00A93641" w:rsidRPr="000E0FDC">
        <w:rPr>
          <w:color w:val="000000"/>
          <w:szCs w:val="22"/>
          <w:lang w:val="sl-SI"/>
        </w:rPr>
        <w:t>z razmerjem</w:t>
      </w:r>
      <w:r w:rsidR="007F2390" w:rsidRPr="000E0FDC">
        <w:rPr>
          <w:color w:val="000000"/>
          <w:szCs w:val="22"/>
          <w:lang w:val="sl-SI"/>
        </w:rPr>
        <w:t xml:space="preserve"> </w:t>
      </w:r>
      <w:r w:rsidR="00EB554E" w:rsidRPr="000E0FDC">
        <w:rPr>
          <w:color w:val="000000"/>
          <w:szCs w:val="22"/>
          <w:lang w:val="sl-SI"/>
        </w:rPr>
        <w:t>geometričn</w:t>
      </w:r>
      <w:r w:rsidR="007F2390" w:rsidRPr="000E0FDC">
        <w:rPr>
          <w:color w:val="000000"/>
          <w:szCs w:val="22"/>
          <w:lang w:val="sl-SI"/>
        </w:rPr>
        <w:t>ih</w:t>
      </w:r>
      <w:r w:rsidR="00EB554E" w:rsidRPr="000E0FDC">
        <w:rPr>
          <w:color w:val="000000"/>
          <w:szCs w:val="22"/>
          <w:lang w:val="sl-SI"/>
        </w:rPr>
        <w:t xml:space="preserve"> sred</w:t>
      </w:r>
      <w:r w:rsidR="007F2390" w:rsidRPr="000E0FDC">
        <w:rPr>
          <w:color w:val="000000"/>
          <w:szCs w:val="22"/>
          <w:lang w:val="sl-SI"/>
        </w:rPr>
        <w:t xml:space="preserve">in </w:t>
      </w:r>
      <w:r w:rsidR="00EB25B1" w:rsidRPr="000E0FDC">
        <w:rPr>
          <w:color w:val="000000"/>
          <w:szCs w:val="22"/>
          <w:lang w:val="sl-SI"/>
        </w:rPr>
        <w:t xml:space="preserve">91,1 % </w:t>
      </w:r>
      <w:r w:rsidR="00792351" w:rsidRPr="000E0FDC">
        <w:rPr>
          <w:color w:val="000000"/>
          <w:szCs w:val="22"/>
          <w:lang w:val="sl-SI"/>
        </w:rPr>
        <w:t>za</w:t>
      </w:r>
      <w:r w:rsidR="00D342C6" w:rsidRPr="000E0FDC">
        <w:rPr>
          <w:color w:val="000000"/>
          <w:szCs w:val="22"/>
          <w:lang w:val="sl-SI"/>
        </w:rPr>
        <w:t xml:space="preserve"> </w:t>
      </w:r>
      <w:r w:rsidR="00792351" w:rsidRPr="000E0FDC">
        <w:rPr>
          <w:color w:val="000000"/>
          <w:szCs w:val="22"/>
          <w:lang w:val="sl-SI"/>
        </w:rPr>
        <w:t xml:space="preserve">površino pod </w:t>
      </w:r>
      <w:r w:rsidR="00E26D0A" w:rsidRPr="000E0FDC">
        <w:rPr>
          <w:color w:val="000000"/>
          <w:szCs w:val="22"/>
          <w:lang w:val="sl-SI"/>
        </w:rPr>
        <w:t xml:space="preserve">krivuljo </w:t>
      </w:r>
      <w:r w:rsidR="00792351" w:rsidRPr="000E0FDC">
        <w:rPr>
          <w:color w:val="000000"/>
          <w:szCs w:val="22"/>
          <w:lang w:val="sl-SI"/>
        </w:rPr>
        <w:t>plazemsk</w:t>
      </w:r>
      <w:r w:rsidR="00E26D0A" w:rsidRPr="000E0FDC">
        <w:rPr>
          <w:color w:val="000000"/>
          <w:szCs w:val="22"/>
          <w:lang w:val="sl-SI"/>
        </w:rPr>
        <w:t>e</w:t>
      </w:r>
      <w:r w:rsidR="00792351" w:rsidRPr="000E0FDC">
        <w:rPr>
          <w:color w:val="000000"/>
          <w:szCs w:val="22"/>
          <w:lang w:val="sl-SI"/>
        </w:rPr>
        <w:t xml:space="preserve"> koncentracij</w:t>
      </w:r>
      <w:r w:rsidR="00E26D0A" w:rsidRPr="000E0FDC">
        <w:rPr>
          <w:color w:val="000000"/>
          <w:szCs w:val="22"/>
          <w:lang w:val="sl-SI"/>
        </w:rPr>
        <w:t>e</w:t>
      </w:r>
      <w:r w:rsidR="003C1C92" w:rsidRPr="000E0FDC">
        <w:rPr>
          <w:color w:val="000000"/>
          <w:szCs w:val="22"/>
          <w:lang w:val="sl-SI"/>
        </w:rPr>
        <w:t xml:space="preserve"> </w:t>
      </w:r>
      <w:r w:rsidR="007F2390" w:rsidRPr="000E0FDC">
        <w:rPr>
          <w:color w:val="000000"/>
          <w:szCs w:val="22"/>
          <w:lang w:val="sl-SI"/>
        </w:rPr>
        <w:t xml:space="preserve">v odvisnosti od časa </w:t>
      </w:r>
      <w:r w:rsidR="00EB25B1" w:rsidRPr="000E0FDC">
        <w:rPr>
          <w:color w:val="000000"/>
          <w:szCs w:val="22"/>
          <w:lang w:val="sl-SI"/>
        </w:rPr>
        <w:t xml:space="preserve">kot </w:t>
      </w:r>
      <w:r w:rsidR="00D342C6" w:rsidRPr="000E0FDC">
        <w:rPr>
          <w:color w:val="000000"/>
          <w:szCs w:val="22"/>
          <w:lang w:val="sl-SI"/>
        </w:rPr>
        <w:t>d</w:t>
      </w:r>
      <w:r w:rsidR="00A93641" w:rsidRPr="000E0FDC">
        <w:rPr>
          <w:color w:val="000000"/>
          <w:szCs w:val="22"/>
          <w:lang w:val="sl-SI"/>
        </w:rPr>
        <w:t>nevno</w:t>
      </w:r>
      <w:r w:rsidR="004D044F" w:rsidRPr="000E0FDC">
        <w:rPr>
          <w:color w:val="000000"/>
          <w:szCs w:val="22"/>
          <w:lang w:val="sl-SI"/>
        </w:rPr>
        <w:t xml:space="preserve"> izpostavljenost v stanju dinamičnega ravnovesja</w:t>
      </w:r>
      <w:r w:rsidR="00D342C6" w:rsidRPr="000E0FDC">
        <w:rPr>
          <w:color w:val="000000"/>
          <w:szCs w:val="22"/>
          <w:lang w:val="sl-SI"/>
        </w:rPr>
        <w:t xml:space="preserve"> (AUC</w:t>
      </w:r>
      <w:r w:rsidR="003A29E8" w:rsidRPr="000E0FDC">
        <w:rPr>
          <w:color w:val="000000"/>
          <w:szCs w:val="22"/>
          <w:vertAlign w:val="subscript"/>
          <w:lang w:val="sl-SI"/>
        </w:rPr>
        <w:t>d</w:t>
      </w:r>
      <w:r w:rsidR="00352219" w:rsidRPr="000E0FDC">
        <w:rPr>
          <w:color w:val="000000"/>
          <w:szCs w:val="22"/>
          <w:vertAlign w:val="subscript"/>
          <w:lang w:val="sl-SI"/>
        </w:rPr>
        <w:t>aily</w:t>
      </w:r>
      <w:r w:rsidR="00D342C6" w:rsidRPr="000E0FDC">
        <w:rPr>
          <w:color w:val="000000"/>
          <w:szCs w:val="22"/>
          <w:lang w:val="sl-SI"/>
        </w:rPr>
        <w:t xml:space="preserve">) </w:t>
      </w:r>
      <w:r w:rsidR="007F2390" w:rsidRPr="000E0FDC">
        <w:rPr>
          <w:color w:val="000000"/>
          <w:szCs w:val="22"/>
          <w:lang w:val="sl-SI"/>
        </w:rPr>
        <w:t xml:space="preserve">in </w:t>
      </w:r>
      <w:r w:rsidR="00A93641" w:rsidRPr="000E0FDC">
        <w:rPr>
          <w:color w:val="000000"/>
          <w:szCs w:val="22"/>
          <w:lang w:val="sl-SI"/>
        </w:rPr>
        <w:t xml:space="preserve">91,2 % za </w:t>
      </w:r>
      <w:r w:rsidR="00D342C6" w:rsidRPr="000E0FDC">
        <w:rPr>
          <w:color w:val="000000"/>
          <w:szCs w:val="22"/>
          <w:lang w:val="sl-SI"/>
        </w:rPr>
        <w:t>C</w:t>
      </w:r>
      <w:r w:rsidR="00D342C6" w:rsidRPr="000E0FDC">
        <w:rPr>
          <w:color w:val="000000"/>
          <w:szCs w:val="22"/>
          <w:vertAlign w:val="subscript"/>
          <w:lang w:val="sl-SI"/>
        </w:rPr>
        <w:t>ma</w:t>
      </w:r>
      <w:r w:rsidR="003A29E8" w:rsidRPr="000E0FDC">
        <w:rPr>
          <w:color w:val="000000"/>
          <w:szCs w:val="22"/>
          <w:vertAlign w:val="subscript"/>
          <w:lang w:val="sl-SI"/>
        </w:rPr>
        <w:t>ks</w:t>
      </w:r>
      <w:r w:rsidR="00A93641" w:rsidRPr="000E0FDC">
        <w:rPr>
          <w:color w:val="000000"/>
          <w:szCs w:val="22"/>
          <w:vertAlign w:val="subscript"/>
          <w:lang w:val="sl-SI"/>
        </w:rPr>
        <w:t>.</w:t>
      </w:r>
      <w:r w:rsidR="00D342C6" w:rsidRPr="000E0FDC">
        <w:rPr>
          <w:color w:val="000000"/>
          <w:szCs w:val="22"/>
          <w:lang w:val="sl-SI"/>
        </w:rPr>
        <w:t xml:space="preserve"> </w:t>
      </w:r>
      <w:r w:rsidR="001C7F9A" w:rsidRPr="000E0FDC">
        <w:rPr>
          <w:color w:val="000000"/>
          <w:szCs w:val="22"/>
          <w:lang w:val="sl-SI"/>
        </w:rPr>
        <w:t>Pri</w:t>
      </w:r>
      <w:r w:rsidR="00970349" w:rsidRPr="000E0FDC">
        <w:rPr>
          <w:color w:val="000000"/>
          <w:szCs w:val="22"/>
          <w:lang w:val="sl-SI"/>
        </w:rPr>
        <w:t xml:space="preserve"> bolnikih z blago okvaro jeter pri</w:t>
      </w:r>
      <w:r w:rsidR="001C7F9A" w:rsidRPr="000E0FDC">
        <w:rPr>
          <w:color w:val="000000"/>
          <w:szCs w:val="22"/>
          <w:lang w:val="sl-SI"/>
        </w:rPr>
        <w:t>lagajanje začetnega odmerka ni priporočeno</w:t>
      </w:r>
      <w:r w:rsidR="00D342C6" w:rsidRPr="000E0FDC">
        <w:rPr>
          <w:color w:val="000000"/>
          <w:szCs w:val="22"/>
          <w:lang w:val="sl-SI"/>
        </w:rPr>
        <w:t>.</w:t>
      </w:r>
    </w:p>
    <w:p w14:paraId="4DD704E5" w14:textId="77777777" w:rsidR="00D342C6" w:rsidRPr="000E0FDC" w:rsidRDefault="00D342C6" w:rsidP="00D342C6">
      <w:pPr>
        <w:spacing w:line="240" w:lineRule="auto"/>
        <w:rPr>
          <w:color w:val="000000"/>
          <w:szCs w:val="22"/>
          <w:lang w:val="sl-SI"/>
        </w:rPr>
      </w:pPr>
    </w:p>
    <w:p w14:paraId="4CE3AEEA" w14:textId="77777777" w:rsidR="00D342C6" w:rsidRPr="000E0FDC" w:rsidRDefault="00EB554E" w:rsidP="00D342C6">
      <w:pPr>
        <w:spacing w:line="240" w:lineRule="auto"/>
        <w:rPr>
          <w:color w:val="000000"/>
          <w:szCs w:val="22"/>
          <w:lang w:val="sl-SI"/>
        </w:rPr>
      </w:pPr>
      <w:r w:rsidRPr="000E0FDC">
        <w:rPr>
          <w:color w:val="000000"/>
          <w:szCs w:val="22"/>
          <w:lang w:val="sl-SI"/>
        </w:rPr>
        <w:t xml:space="preserve">Po </w:t>
      </w:r>
      <w:r w:rsidR="00562EF7" w:rsidRPr="000E0FDC">
        <w:rPr>
          <w:color w:val="000000"/>
          <w:szCs w:val="22"/>
          <w:lang w:val="sl-SI"/>
        </w:rPr>
        <w:t>jemanju</w:t>
      </w:r>
      <w:r w:rsidRPr="000E0FDC">
        <w:rPr>
          <w:color w:val="000000"/>
          <w:szCs w:val="22"/>
          <w:lang w:val="sl-SI"/>
        </w:rPr>
        <w:t xml:space="preserve"> k</w:t>
      </w:r>
      <w:r w:rsidR="001C7F9A" w:rsidRPr="000E0FDC">
        <w:rPr>
          <w:color w:val="000000"/>
          <w:szCs w:val="22"/>
          <w:lang w:val="sl-SI"/>
        </w:rPr>
        <w:t>rizotinib</w:t>
      </w:r>
      <w:r w:rsidRPr="000E0FDC">
        <w:rPr>
          <w:color w:val="000000"/>
          <w:szCs w:val="22"/>
          <w:lang w:val="sl-SI"/>
        </w:rPr>
        <w:t>a</w:t>
      </w:r>
      <w:r w:rsidR="001C7F9A" w:rsidRPr="000E0FDC">
        <w:rPr>
          <w:color w:val="000000"/>
          <w:szCs w:val="22"/>
          <w:lang w:val="sl-SI"/>
        </w:rPr>
        <w:t xml:space="preserve"> </w:t>
      </w:r>
      <w:r w:rsidR="001E458E" w:rsidRPr="000E0FDC">
        <w:rPr>
          <w:color w:val="000000"/>
          <w:szCs w:val="22"/>
          <w:lang w:val="sl-SI"/>
        </w:rPr>
        <w:t xml:space="preserve">v odmerku </w:t>
      </w:r>
      <w:r w:rsidR="001C7F9A" w:rsidRPr="000E0FDC">
        <w:rPr>
          <w:color w:val="000000"/>
          <w:szCs w:val="22"/>
          <w:lang w:val="sl-SI"/>
        </w:rPr>
        <w:t>200 </w:t>
      </w:r>
      <w:r w:rsidR="00D342C6" w:rsidRPr="000E0FDC">
        <w:rPr>
          <w:color w:val="000000"/>
          <w:szCs w:val="22"/>
          <w:lang w:val="sl-SI"/>
        </w:rPr>
        <w:t xml:space="preserve">mg </w:t>
      </w:r>
      <w:r w:rsidRPr="000E0FDC">
        <w:rPr>
          <w:color w:val="000000"/>
          <w:szCs w:val="22"/>
          <w:lang w:val="sl-SI"/>
        </w:rPr>
        <w:t>dvakrat na dan so bolniki z zmerno okvaro jeter (</w:t>
      </w:r>
      <w:r w:rsidR="00970349" w:rsidRPr="000E0FDC">
        <w:rPr>
          <w:color w:val="000000"/>
          <w:szCs w:val="22"/>
          <w:lang w:val="sl-SI"/>
        </w:rPr>
        <w:t>n</w:t>
      </w:r>
      <w:r w:rsidR="001C7F9A" w:rsidRPr="000E0FDC">
        <w:rPr>
          <w:color w:val="000000"/>
          <w:szCs w:val="22"/>
          <w:lang w:val="sl-SI"/>
        </w:rPr>
        <w:t> </w:t>
      </w:r>
      <w:r w:rsidR="00D342C6" w:rsidRPr="000E0FDC">
        <w:rPr>
          <w:color w:val="000000"/>
          <w:szCs w:val="22"/>
          <w:lang w:val="sl-SI"/>
        </w:rPr>
        <w:t>=</w:t>
      </w:r>
      <w:r w:rsidR="001C7F9A" w:rsidRPr="000E0FDC">
        <w:rPr>
          <w:color w:val="000000"/>
          <w:szCs w:val="22"/>
          <w:lang w:val="sl-SI"/>
        </w:rPr>
        <w:t> </w:t>
      </w:r>
      <w:r w:rsidR="00D342C6" w:rsidRPr="000E0FDC">
        <w:rPr>
          <w:color w:val="000000"/>
          <w:szCs w:val="22"/>
          <w:lang w:val="sl-SI"/>
        </w:rPr>
        <w:t xml:space="preserve">8) </w:t>
      </w:r>
      <w:r w:rsidRPr="000E0FDC">
        <w:rPr>
          <w:color w:val="000000"/>
          <w:szCs w:val="22"/>
          <w:lang w:val="sl-SI"/>
        </w:rPr>
        <w:t xml:space="preserve">dosegli </w:t>
      </w:r>
      <w:r w:rsidR="004C47D1" w:rsidRPr="000E0FDC">
        <w:rPr>
          <w:color w:val="000000"/>
          <w:szCs w:val="22"/>
          <w:lang w:val="sl-SI"/>
        </w:rPr>
        <w:t>večjo</w:t>
      </w:r>
      <w:r w:rsidRPr="000E0FDC">
        <w:rPr>
          <w:color w:val="000000"/>
          <w:szCs w:val="22"/>
          <w:lang w:val="sl-SI"/>
        </w:rPr>
        <w:t xml:space="preserve"> sistemsko izpostavljenost k</w:t>
      </w:r>
      <w:r w:rsidR="00D342C6" w:rsidRPr="000E0FDC">
        <w:rPr>
          <w:color w:val="000000"/>
          <w:szCs w:val="22"/>
          <w:lang w:val="sl-SI"/>
        </w:rPr>
        <w:t>rizotinib</w:t>
      </w:r>
      <w:r w:rsidRPr="000E0FDC">
        <w:rPr>
          <w:color w:val="000000"/>
          <w:szCs w:val="22"/>
          <w:lang w:val="sl-SI"/>
        </w:rPr>
        <w:t>u</w:t>
      </w:r>
      <w:r w:rsidR="00D342C6" w:rsidRPr="000E0FDC">
        <w:rPr>
          <w:color w:val="000000"/>
          <w:szCs w:val="22"/>
          <w:lang w:val="sl-SI"/>
        </w:rPr>
        <w:t xml:space="preserve"> </w:t>
      </w:r>
      <w:r w:rsidRPr="000E0FDC">
        <w:rPr>
          <w:color w:val="000000"/>
          <w:szCs w:val="22"/>
          <w:lang w:val="sl-SI"/>
        </w:rPr>
        <w:t>kot bolniki z normalnim delovanjem jeter</w:t>
      </w:r>
      <w:r w:rsidR="00D342C6" w:rsidRPr="000E0FDC">
        <w:rPr>
          <w:color w:val="000000"/>
          <w:szCs w:val="22"/>
          <w:lang w:val="sl-SI"/>
        </w:rPr>
        <w:t xml:space="preserve"> (</w:t>
      </w:r>
      <w:r w:rsidR="00970349" w:rsidRPr="000E0FDC">
        <w:rPr>
          <w:color w:val="000000"/>
          <w:szCs w:val="22"/>
          <w:lang w:val="sl-SI"/>
        </w:rPr>
        <w:t>n</w:t>
      </w:r>
      <w:r w:rsidR="001C7F9A" w:rsidRPr="000E0FDC">
        <w:rPr>
          <w:color w:val="000000"/>
          <w:szCs w:val="22"/>
          <w:lang w:val="sl-SI"/>
        </w:rPr>
        <w:t> </w:t>
      </w:r>
      <w:r w:rsidR="00D342C6" w:rsidRPr="000E0FDC">
        <w:rPr>
          <w:color w:val="000000"/>
          <w:szCs w:val="22"/>
          <w:lang w:val="sl-SI"/>
        </w:rPr>
        <w:t>=</w:t>
      </w:r>
      <w:r w:rsidR="001C7F9A" w:rsidRPr="000E0FDC">
        <w:rPr>
          <w:color w:val="000000"/>
          <w:szCs w:val="22"/>
          <w:lang w:val="sl-SI"/>
        </w:rPr>
        <w:t> </w:t>
      </w:r>
      <w:r w:rsidR="00D342C6" w:rsidRPr="000E0FDC">
        <w:rPr>
          <w:color w:val="000000"/>
          <w:szCs w:val="22"/>
          <w:lang w:val="sl-SI"/>
        </w:rPr>
        <w:t xml:space="preserve">9) </w:t>
      </w:r>
      <w:r w:rsidR="007F2390" w:rsidRPr="000E0FDC">
        <w:rPr>
          <w:color w:val="000000"/>
          <w:szCs w:val="22"/>
          <w:lang w:val="sl-SI"/>
        </w:rPr>
        <w:t>pri enak</w:t>
      </w:r>
      <w:r w:rsidR="00A93641" w:rsidRPr="000E0FDC">
        <w:rPr>
          <w:color w:val="000000"/>
          <w:szCs w:val="22"/>
          <w:lang w:val="sl-SI"/>
        </w:rPr>
        <w:t>i ravni odmerka</w:t>
      </w:r>
      <w:r w:rsidR="00D342C6" w:rsidRPr="000E0FDC">
        <w:rPr>
          <w:color w:val="000000"/>
          <w:szCs w:val="22"/>
          <w:lang w:val="sl-SI"/>
        </w:rPr>
        <w:t xml:space="preserve">, </w:t>
      </w:r>
      <w:r w:rsidR="007F2390" w:rsidRPr="000E0FDC">
        <w:rPr>
          <w:color w:val="000000"/>
          <w:szCs w:val="22"/>
          <w:lang w:val="sl-SI"/>
        </w:rPr>
        <w:t xml:space="preserve">z razmerjem </w:t>
      </w:r>
      <w:r w:rsidR="00D342C6" w:rsidRPr="000E0FDC">
        <w:rPr>
          <w:color w:val="000000"/>
          <w:szCs w:val="22"/>
          <w:lang w:val="sl-SI"/>
        </w:rPr>
        <w:t>geometri</w:t>
      </w:r>
      <w:r w:rsidR="007F2390" w:rsidRPr="000E0FDC">
        <w:rPr>
          <w:color w:val="000000"/>
          <w:szCs w:val="22"/>
          <w:lang w:val="sl-SI"/>
        </w:rPr>
        <w:t xml:space="preserve">čnih sredin </w:t>
      </w:r>
      <w:r w:rsidR="004D044F" w:rsidRPr="000E0FDC">
        <w:rPr>
          <w:color w:val="000000"/>
          <w:szCs w:val="22"/>
          <w:lang w:val="sl-SI"/>
        </w:rPr>
        <w:t>150 %</w:t>
      </w:r>
      <w:r w:rsidR="00A93641" w:rsidRPr="000E0FDC">
        <w:rPr>
          <w:color w:val="000000"/>
          <w:szCs w:val="22"/>
          <w:lang w:val="sl-SI"/>
        </w:rPr>
        <w:t xml:space="preserve"> </w:t>
      </w:r>
      <w:r w:rsidR="007F2390" w:rsidRPr="000E0FDC">
        <w:rPr>
          <w:color w:val="000000"/>
          <w:szCs w:val="22"/>
          <w:lang w:val="sl-SI"/>
        </w:rPr>
        <w:t>za</w:t>
      </w:r>
      <w:r w:rsidR="00D342C6" w:rsidRPr="000E0FDC">
        <w:rPr>
          <w:color w:val="000000"/>
          <w:szCs w:val="22"/>
          <w:lang w:val="sl-SI"/>
        </w:rPr>
        <w:t xml:space="preserve"> AUC</w:t>
      </w:r>
      <w:r w:rsidR="003A29E8" w:rsidRPr="000E0FDC">
        <w:rPr>
          <w:color w:val="000000"/>
          <w:szCs w:val="22"/>
          <w:vertAlign w:val="subscript"/>
          <w:lang w:val="sl-SI"/>
        </w:rPr>
        <w:t>d</w:t>
      </w:r>
      <w:r w:rsidR="00352219" w:rsidRPr="000E0FDC">
        <w:rPr>
          <w:color w:val="000000"/>
          <w:szCs w:val="22"/>
          <w:vertAlign w:val="subscript"/>
          <w:lang w:val="sl-SI"/>
        </w:rPr>
        <w:t>aily</w:t>
      </w:r>
      <w:r w:rsidR="00D342C6" w:rsidRPr="000E0FDC">
        <w:rPr>
          <w:color w:val="000000"/>
          <w:szCs w:val="22"/>
          <w:vertAlign w:val="subscript"/>
          <w:lang w:val="sl-SI"/>
        </w:rPr>
        <w:t xml:space="preserve"> </w:t>
      </w:r>
      <w:r w:rsidR="007F2390" w:rsidRPr="000E0FDC">
        <w:rPr>
          <w:color w:val="000000"/>
          <w:szCs w:val="22"/>
          <w:lang w:val="sl-SI"/>
        </w:rPr>
        <w:t xml:space="preserve">in </w:t>
      </w:r>
      <w:r w:rsidR="004D044F" w:rsidRPr="000E0FDC">
        <w:rPr>
          <w:color w:val="000000"/>
          <w:szCs w:val="22"/>
          <w:lang w:val="sl-SI"/>
        </w:rPr>
        <w:t xml:space="preserve">144 % za </w:t>
      </w:r>
      <w:r w:rsidR="00D342C6" w:rsidRPr="000E0FDC">
        <w:rPr>
          <w:color w:val="000000"/>
          <w:szCs w:val="22"/>
          <w:lang w:val="sl-SI"/>
        </w:rPr>
        <w:t>C</w:t>
      </w:r>
      <w:r w:rsidR="00D342C6" w:rsidRPr="000E0FDC">
        <w:rPr>
          <w:color w:val="000000"/>
          <w:szCs w:val="22"/>
          <w:vertAlign w:val="subscript"/>
          <w:lang w:val="sl-SI"/>
        </w:rPr>
        <w:t>ma</w:t>
      </w:r>
      <w:r w:rsidR="003A29E8" w:rsidRPr="000E0FDC">
        <w:rPr>
          <w:color w:val="000000"/>
          <w:szCs w:val="22"/>
          <w:vertAlign w:val="subscript"/>
          <w:lang w:val="sl-SI"/>
        </w:rPr>
        <w:t>ks</w:t>
      </w:r>
      <w:r w:rsidR="00D342C6" w:rsidRPr="000E0FDC">
        <w:rPr>
          <w:color w:val="000000"/>
          <w:szCs w:val="22"/>
          <w:lang w:val="sl-SI"/>
        </w:rPr>
        <w:t xml:space="preserve">. </w:t>
      </w:r>
      <w:r w:rsidR="0073734A" w:rsidRPr="000E0FDC">
        <w:rPr>
          <w:color w:val="000000"/>
          <w:szCs w:val="22"/>
          <w:lang w:val="sl-SI"/>
        </w:rPr>
        <w:t xml:space="preserve">Vendar pa je bila </w:t>
      </w:r>
      <w:r w:rsidR="004D044F" w:rsidRPr="000E0FDC">
        <w:rPr>
          <w:color w:val="000000"/>
          <w:szCs w:val="22"/>
          <w:lang w:val="sl-SI"/>
        </w:rPr>
        <w:t>sistemska izpostavljenost k</w:t>
      </w:r>
      <w:r w:rsidR="00D342C6" w:rsidRPr="000E0FDC">
        <w:rPr>
          <w:color w:val="000000"/>
          <w:szCs w:val="22"/>
          <w:lang w:val="sl-SI"/>
        </w:rPr>
        <w:t>rizotinib</w:t>
      </w:r>
      <w:r w:rsidR="004D044F" w:rsidRPr="000E0FDC">
        <w:rPr>
          <w:color w:val="000000"/>
          <w:szCs w:val="22"/>
          <w:lang w:val="sl-SI"/>
        </w:rPr>
        <w:t>u pri</w:t>
      </w:r>
      <w:r w:rsidR="0073734A" w:rsidRPr="000E0FDC">
        <w:rPr>
          <w:color w:val="000000"/>
          <w:szCs w:val="22"/>
          <w:lang w:val="sl-SI"/>
        </w:rPr>
        <w:t xml:space="preserve"> </w:t>
      </w:r>
      <w:r w:rsidR="004D044F" w:rsidRPr="000E0FDC">
        <w:rPr>
          <w:color w:val="000000"/>
          <w:szCs w:val="22"/>
          <w:lang w:val="sl-SI"/>
        </w:rPr>
        <w:t xml:space="preserve">bolnikih z zmerno okvaro jeter pri odmerku </w:t>
      </w:r>
      <w:r w:rsidR="00D342C6" w:rsidRPr="000E0FDC">
        <w:rPr>
          <w:color w:val="000000"/>
          <w:szCs w:val="22"/>
          <w:lang w:val="sl-SI"/>
        </w:rPr>
        <w:t>200</w:t>
      </w:r>
      <w:r w:rsidR="001C7F9A" w:rsidRPr="000E0FDC">
        <w:rPr>
          <w:color w:val="000000"/>
          <w:szCs w:val="22"/>
          <w:lang w:val="sl-SI"/>
        </w:rPr>
        <w:t> </w:t>
      </w:r>
      <w:r w:rsidR="00D342C6" w:rsidRPr="000E0FDC">
        <w:rPr>
          <w:color w:val="000000"/>
          <w:szCs w:val="22"/>
          <w:lang w:val="sl-SI"/>
        </w:rPr>
        <w:t xml:space="preserve">mg </w:t>
      </w:r>
      <w:r w:rsidR="004D044F" w:rsidRPr="000E0FDC">
        <w:rPr>
          <w:color w:val="000000"/>
          <w:szCs w:val="22"/>
          <w:lang w:val="sl-SI"/>
        </w:rPr>
        <w:t>dvakrat na dan primerljiva izpostavljenost</w:t>
      </w:r>
      <w:r w:rsidR="004C47D1" w:rsidRPr="000E0FDC">
        <w:rPr>
          <w:color w:val="000000"/>
          <w:szCs w:val="22"/>
          <w:lang w:val="sl-SI"/>
        </w:rPr>
        <w:t>i</w:t>
      </w:r>
      <w:r w:rsidR="004D044F" w:rsidRPr="000E0FDC">
        <w:rPr>
          <w:color w:val="000000"/>
          <w:szCs w:val="22"/>
          <w:lang w:val="sl-SI"/>
        </w:rPr>
        <w:t xml:space="preserve">, ki so jo opazili pri bolnikih z </w:t>
      </w:r>
      <w:r w:rsidR="00D342C6" w:rsidRPr="000E0FDC">
        <w:rPr>
          <w:color w:val="000000"/>
          <w:szCs w:val="22"/>
          <w:lang w:val="sl-SI"/>
        </w:rPr>
        <w:t>normal</w:t>
      </w:r>
      <w:r w:rsidR="004D044F" w:rsidRPr="000E0FDC">
        <w:rPr>
          <w:color w:val="000000"/>
          <w:szCs w:val="22"/>
          <w:lang w:val="sl-SI"/>
        </w:rPr>
        <w:t xml:space="preserve">nim delovanjem jeter pri odmerku </w:t>
      </w:r>
      <w:r w:rsidR="00D342C6" w:rsidRPr="000E0FDC">
        <w:rPr>
          <w:color w:val="000000"/>
          <w:szCs w:val="22"/>
          <w:lang w:val="sl-SI"/>
        </w:rPr>
        <w:t>250</w:t>
      </w:r>
      <w:r w:rsidR="001C7F9A" w:rsidRPr="000E0FDC">
        <w:rPr>
          <w:color w:val="000000"/>
          <w:szCs w:val="22"/>
          <w:lang w:val="sl-SI"/>
        </w:rPr>
        <w:t> </w:t>
      </w:r>
      <w:r w:rsidR="00D342C6" w:rsidRPr="000E0FDC">
        <w:rPr>
          <w:color w:val="000000"/>
          <w:szCs w:val="22"/>
          <w:lang w:val="sl-SI"/>
        </w:rPr>
        <w:t xml:space="preserve">mg </w:t>
      </w:r>
      <w:r w:rsidR="004D044F" w:rsidRPr="000E0FDC">
        <w:rPr>
          <w:color w:val="000000"/>
          <w:szCs w:val="22"/>
          <w:lang w:val="sl-SI"/>
        </w:rPr>
        <w:t>dvakrat na dan</w:t>
      </w:r>
      <w:r w:rsidR="00D342C6" w:rsidRPr="000E0FDC">
        <w:rPr>
          <w:color w:val="000000"/>
          <w:szCs w:val="22"/>
          <w:lang w:val="sl-SI"/>
        </w:rPr>
        <w:t xml:space="preserve">, </w:t>
      </w:r>
      <w:r w:rsidR="004D044F" w:rsidRPr="000E0FDC">
        <w:rPr>
          <w:color w:val="000000"/>
          <w:szCs w:val="22"/>
          <w:lang w:val="sl-SI"/>
        </w:rPr>
        <w:t>z razmerjem geometričnih sredin 114 % za</w:t>
      </w:r>
      <w:r w:rsidR="00D342C6" w:rsidRPr="000E0FDC">
        <w:rPr>
          <w:color w:val="000000"/>
          <w:szCs w:val="22"/>
          <w:lang w:val="sl-SI"/>
        </w:rPr>
        <w:t xml:space="preserve"> </w:t>
      </w:r>
      <w:r w:rsidR="003A29E8" w:rsidRPr="000E0FDC">
        <w:rPr>
          <w:color w:val="000000"/>
          <w:szCs w:val="22"/>
          <w:lang w:val="sl-SI"/>
        </w:rPr>
        <w:t>AUC</w:t>
      </w:r>
      <w:r w:rsidR="003A29E8" w:rsidRPr="000E0FDC">
        <w:rPr>
          <w:color w:val="000000"/>
          <w:szCs w:val="22"/>
          <w:vertAlign w:val="subscript"/>
          <w:lang w:val="sl-SI"/>
        </w:rPr>
        <w:t>d</w:t>
      </w:r>
      <w:r w:rsidR="00352219" w:rsidRPr="000E0FDC">
        <w:rPr>
          <w:color w:val="000000"/>
          <w:szCs w:val="22"/>
          <w:vertAlign w:val="subscript"/>
          <w:lang w:val="sl-SI"/>
        </w:rPr>
        <w:t>aily</w:t>
      </w:r>
      <w:r w:rsidR="00792351" w:rsidRPr="000E0FDC">
        <w:rPr>
          <w:color w:val="000000"/>
          <w:szCs w:val="22"/>
          <w:lang w:val="sl-SI"/>
        </w:rPr>
        <w:t xml:space="preserve"> </w:t>
      </w:r>
      <w:r w:rsidR="004D044F" w:rsidRPr="000E0FDC">
        <w:rPr>
          <w:color w:val="000000"/>
          <w:szCs w:val="22"/>
          <w:lang w:val="sl-SI"/>
        </w:rPr>
        <w:t xml:space="preserve">in 109 % za </w:t>
      </w:r>
      <w:r w:rsidR="00D342C6" w:rsidRPr="000E0FDC">
        <w:rPr>
          <w:color w:val="000000"/>
          <w:szCs w:val="22"/>
          <w:lang w:val="sl-SI"/>
        </w:rPr>
        <w:t>C</w:t>
      </w:r>
      <w:r w:rsidR="003A29E8" w:rsidRPr="000E0FDC">
        <w:rPr>
          <w:color w:val="000000"/>
          <w:szCs w:val="22"/>
          <w:vertAlign w:val="subscript"/>
          <w:lang w:val="sl-SI"/>
        </w:rPr>
        <w:t>ma</w:t>
      </w:r>
      <w:r w:rsidR="00352219" w:rsidRPr="000E0FDC">
        <w:rPr>
          <w:color w:val="000000"/>
          <w:szCs w:val="22"/>
          <w:vertAlign w:val="subscript"/>
          <w:lang w:val="sl-SI"/>
        </w:rPr>
        <w:t>x</w:t>
      </w:r>
      <w:r w:rsidR="00D342C6" w:rsidRPr="000E0FDC">
        <w:rPr>
          <w:color w:val="000000"/>
          <w:szCs w:val="22"/>
          <w:lang w:val="sl-SI"/>
        </w:rPr>
        <w:t>.</w:t>
      </w:r>
    </w:p>
    <w:p w14:paraId="55BA2C29" w14:textId="77777777" w:rsidR="00D342C6" w:rsidRPr="000E0FDC" w:rsidRDefault="00D342C6" w:rsidP="00D342C6">
      <w:pPr>
        <w:spacing w:line="240" w:lineRule="auto"/>
        <w:rPr>
          <w:color w:val="000000"/>
          <w:szCs w:val="22"/>
          <w:lang w:val="sl-SI"/>
        </w:rPr>
      </w:pPr>
    </w:p>
    <w:p w14:paraId="623D02F9" w14:textId="77777777" w:rsidR="00D342C6" w:rsidRPr="000E0FDC" w:rsidRDefault="00F73A52" w:rsidP="00D342C6">
      <w:pPr>
        <w:spacing w:line="240" w:lineRule="auto"/>
        <w:rPr>
          <w:color w:val="000000"/>
          <w:szCs w:val="22"/>
          <w:lang w:val="sl-SI"/>
        </w:rPr>
      </w:pPr>
      <w:r w:rsidRPr="000E0FDC">
        <w:rPr>
          <w:color w:val="000000"/>
          <w:szCs w:val="22"/>
          <w:lang w:val="sl-SI"/>
        </w:rPr>
        <w:t>Vrednosti p</w:t>
      </w:r>
      <w:r w:rsidR="004D044F" w:rsidRPr="000E0FDC">
        <w:rPr>
          <w:color w:val="000000"/>
          <w:szCs w:val="22"/>
          <w:lang w:val="sl-SI"/>
        </w:rPr>
        <w:t>arametr</w:t>
      </w:r>
      <w:r w:rsidRPr="000E0FDC">
        <w:rPr>
          <w:color w:val="000000"/>
          <w:szCs w:val="22"/>
          <w:lang w:val="sl-SI"/>
        </w:rPr>
        <w:t>ov</w:t>
      </w:r>
      <w:r w:rsidR="004D044F" w:rsidRPr="000E0FDC">
        <w:rPr>
          <w:color w:val="000000"/>
          <w:szCs w:val="22"/>
          <w:lang w:val="sl-SI"/>
        </w:rPr>
        <w:t xml:space="preserve"> sistemske izpostavljenosti k</w:t>
      </w:r>
      <w:r w:rsidR="00D342C6" w:rsidRPr="000E0FDC">
        <w:rPr>
          <w:color w:val="000000"/>
          <w:szCs w:val="22"/>
          <w:lang w:val="sl-SI"/>
        </w:rPr>
        <w:t>rizotinib</w:t>
      </w:r>
      <w:r w:rsidR="004D044F" w:rsidRPr="000E0FDC">
        <w:rPr>
          <w:color w:val="000000"/>
          <w:szCs w:val="22"/>
          <w:lang w:val="sl-SI"/>
        </w:rPr>
        <w:t>u,</w:t>
      </w:r>
      <w:r w:rsidR="00D342C6" w:rsidRPr="000E0FDC">
        <w:rPr>
          <w:color w:val="000000"/>
          <w:szCs w:val="22"/>
          <w:lang w:val="sl-SI"/>
        </w:rPr>
        <w:t xml:space="preserve"> </w:t>
      </w:r>
      <w:r w:rsidR="003A29E8" w:rsidRPr="000E0FDC">
        <w:rPr>
          <w:color w:val="000000"/>
          <w:szCs w:val="22"/>
          <w:lang w:val="sl-SI"/>
        </w:rPr>
        <w:t>AUC</w:t>
      </w:r>
      <w:r w:rsidR="003A29E8" w:rsidRPr="000E0FDC">
        <w:rPr>
          <w:color w:val="000000"/>
          <w:szCs w:val="22"/>
          <w:vertAlign w:val="subscript"/>
          <w:lang w:val="sl-SI"/>
        </w:rPr>
        <w:t>d</w:t>
      </w:r>
      <w:r w:rsidR="00352219" w:rsidRPr="000E0FDC">
        <w:rPr>
          <w:color w:val="000000"/>
          <w:szCs w:val="22"/>
          <w:vertAlign w:val="subscript"/>
          <w:lang w:val="sl-SI"/>
        </w:rPr>
        <w:t>aily</w:t>
      </w:r>
      <w:r w:rsidR="00D342C6" w:rsidRPr="000E0FDC">
        <w:rPr>
          <w:color w:val="000000"/>
          <w:szCs w:val="22"/>
          <w:lang w:val="sl-SI"/>
        </w:rPr>
        <w:t xml:space="preserve"> </w:t>
      </w:r>
      <w:r w:rsidR="004D044F" w:rsidRPr="000E0FDC">
        <w:rPr>
          <w:color w:val="000000"/>
          <w:szCs w:val="22"/>
          <w:lang w:val="sl-SI"/>
        </w:rPr>
        <w:t xml:space="preserve">in </w:t>
      </w:r>
      <w:r w:rsidR="00D342C6" w:rsidRPr="000E0FDC">
        <w:rPr>
          <w:color w:val="000000"/>
          <w:szCs w:val="22"/>
          <w:lang w:val="sl-SI"/>
        </w:rPr>
        <w:t>C</w:t>
      </w:r>
      <w:r w:rsidR="003A29E8" w:rsidRPr="000E0FDC">
        <w:rPr>
          <w:color w:val="000000"/>
          <w:szCs w:val="22"/>
          <w:vertAlign w:val="subscript"/>
          <w:lang w:val="sl-SI"/>
        </w:rPr>
        <w:t>ma</w:t>
      </w:r>
      <w:r w:rsidR="00352219" w:rsidRPr="000E0FDC">
        <w:rPr>
          <w:color w:val="000000"/>
          <w:szCs w:val="22"/>
          <w:vertAlign w:val="subscript"/>
          <w:lang w:val="sl-SI"/>
        </w:rPr>
        <w:t>x</w:t>
      </w:r>
      <w:r w:rsidR="00014CC3" w:rsidRPr="000E0FDC">
        <w:rPr>
          <w:color w:val="000000"/>
          <w:szCs w:val="22"/>
          <w:lang w:val="sl-SI"/>
        </w:rPr>
        <w:t>,</w:t>
      </w:r>
      <w:r w:rsidR="003C1C92" w:rsidRPr="000E0FDC">
        <w:rPr>
          <w:color w:val="000000"/>
          <w:szCs w:val="22"/>
          <w:lang w:val="sl-SI"/>
        </w:rPr>
        <w:t xml:space="preserve"> </w:t>
      </w:r>
      <w:r w:rsidR="004C47D1" w:rsidRPr="000E0FDC">
        <w:rPr>
          <w:color w:val="000000"/>
          <w:szCs w:val="22"/>
          <w:lang w:val="sl-SI"/>
        </w:rPr>
        <w:t xml:space="preserve">so </w:t>
      </w:r>
      <w:r w:rsidR="00792351" w:rsidRPr="000E0FDC">
        <w:rPr>
          <w:color w:val="000000"/>
          <w:szCs w:val="22"/>
          <w:lang w:val="sl-SI"/>
        </w:rPr>
        <w:t xml:space="preserve">pri bolnikih s hudo okvaro jeter </w:t>
      </w:r>
      <w:r w:rsidR="00D342C6" w:rsidRPr="000E0FDC">
        <w:rPr>
          <w:color w:val="000000"/>
          <w:szCs w:val="22"/>
          <w:lang w:val="sl-SI"/>
        </w:rPr>
        <w:t>(</w:t>
      </w:r>
      <w:r w:rsidR="000959D8" w:rsidRPr="000E0FDC">
        <w:rPr>
          <w:color w:val="000000"/>
          <w:szCs w:val="22"/>
          <w:lang w:val="sl-SI"/>
        </w:rPr>
        <w:t>n</w:t>
      </w:r>
      <w:r w:rsidR="00014CC3" w:rsidRPr="000E0FDC">
        <w:rPr>
          <w:color w:val="000000"/>
          <w:szCs w:val="22"/>
          <w:lang w:val="sl-SI"/>
        </w:rPr>
        <w:t> </w:t>
      </w:r>
      <w:r w:rsidR="00D342C6" w:rsidRPr="000E0FDC">
        <w:rPr>
          <w:color w:val="000000"/>
          <w:szCs w:val="22"/>
          <w:lang w:val="sl-SI"/>
        </w:rPr>
        <w:t>=</w:t>
      </w:r>
      <w:r w:rsidR="00014CC3" w:rsidRPr="000E0FDC">
        <w:rPr>
          <w:color w:val="000000"/>
          <w:szCs w:val="22"/>
          <w:lang w:val="sl-SI"/>
        </w:rPr>
        <w:t> </w:t>
      </w:r>
      <w:r w:rsidR="00D342C6" w:rsidRPr="000E0FDC">
        <w:rPr>
          <w:color w:val="000000"/>
          <w:szCs w:val="22"/>
          <w:lang w:val="sl-SI"/>
        </w:rPr>
        <w:t>6)</w:t>
      </w:r>
      <w:r w:rsidR="00792351" w:rsidRPr="000E0FDC">
        <w:rPr>
          <w:color w:val="000000"/>
          <w:szCs w:val="22"/>
          <w:lang w:val="sl-SI"/>
        </w:rPr>
        <w:t xml:space="preserve">, ki so </w:t>
      </w:r>
      <w:r w:rsidR="000959D8" w:rsidRPr="000E0FDC">
        <w:rPr>
          <w:color w:val="000000"/>
          <w:szCs w:val="22"/>
          <w:lang w:val="sl-SI"/>
        </w:rPr>
        <w:t>prejemali</w:t>
      </w:r>
      <w:r w:rsidR="00792351" w:rsidRPr="000E0FDC">
        <w:rPr>
          <w:color w:val="000000"/>
          <w:szCs w:val="22"/>
          <w:lang w:val="sl-SI"/>
        </w:rPr>
        <w:t xml:space="preserve"> </w:t>
      </w:r>
      <w:r w:rsidR="004D044F" w:rsidRPr="000E0FDC">
        <w:rPr>
          <w:color w:val="000000"/>
          <w:szCs w:val="22"/>
          <w:lang w:val="sl-SI"/>
        </w:rPr>
        <w:t>k</w:t>
      </w:r>
      <w:r w:rsidR="00D342C6" w:rsidRPr="000E0FDC">
        <w:rPr>
          <w:color w:val="000000"/>
          <w:szCs w:val="22"/>
          <w:lang w:val="sl-SI"/>
        </w:rPr>
        <w:t>rizotinib</w:t>
      </w:r>
      <w:r w:rsidR="000959D8" w:rsidRPr="000E0FDC">
        <w:rPr>
          <w:color w:val="000000"/>
          <w:szCs w:val="22"/>
          <w:lang w:val="sl-SI"/>
        </w:rPr>
        <w:t xml:space="preserve"> v odmerku</w:t>
      </w:r>
      <w:r w:rsidR="00D342C6" w:rsidRPr="000E0FDC">
        <w:rPr>
          <w:color w:val="000000"/>
          <w:szCs w:val="22"/>
          <w:lang w:val="sl-SI"/>
        </w:rPr>
        <w:t xml:space="preserve"> 250</w:t>
      </w:r>
      <w:r w:rsidR="001C7F9A" w:rsidRPr="000E0FDC">
        <w:rPr>
          <w:color w:val="000000"/>
          <w:szCs w:val="22"/>
          <w:lang w:val="sl-SI"/>
        </w:rPr>
        <w:t> </w:t>
      </w:r>
      <w:r w:rsidR="00D342C6" w:rsidRPr="000E0FDC">
        <w:rPr>
          <w:color w:val="000000"/>
          <w:szCs w:val="22"/>
          <w:lang w:val="sl-SI"/>
        </w:rPr>
        <w:t xml:space="preserve">mg </w:t>
      </w:r>
      <w:r w:rsidR="00792351" w:rsidRPr="000E0FDC">
        <w:rPr>
          <w:color w:val="000000"/>
          <w:szCs w:val="22"/>
          <w:lang w:val="sl-SI"/>
        </w:rPr>
        <w:t xml:space="preserve">enkrat na dan, </w:t>
      </w:r>
      <w:r w:rsidR="004D044F" w:rsidRPr="000E0FDC">
        <w:rPr>
          <w:color w:val="000000"/>
          <w:szCs w:val="22"/>
          <w:lang w:val="sl-SI"/>
        </w:rPr>
        <w:t>znašal</w:t>
      </w:r>
      <w:r w:rsidRPr="000E0FDC">
        <w:rPr>
          <w:color w:val="000000"/>
          <w:szCs w:val="22"/>
          <w:lang w:val="sl-SI"/>
        </w:rPr>
        <w:t>e</w:t>
      </w:r>
      <w:r w:rsidR="004D044F" w:rsidRPr="000E0FDC">
        <w:rPr>
          <w:color w:val="000000"/>
          <w:szCs w:val="22"/>
          <w:lang w:val="sl-SI"/>
        </w:rPr>
        <w:t xml:space="preserve"> p</w:t>
      </w:r>
      <w:r w:rsidR="00792351" w:rsidRPr="000E0FDC">
        <w:rPr>
          <w:color w:val="000000"/>
          <w:szCs w:val="22"/>
          <w:lang w:val="sl-SI"/>
        </w:rPr>
        <w:t xml:space="preserve">ribližno </w:t>
      </w:r>
      <w:r w:rsidR="00D342C6" w:rsidRPr="000E0FDC">
        <w:rPr>
          <w:color w:val="000000"/>
          <w:szCs w:val="22"/>
          <w:lang w:val="sl-SI"/>
        </w:rPr>
        <w:t>64</w:t>
      </w:r>
      <w:r w:rsidR="00792351" w:rsidRPr="000E0FDC">
        <w:rPr>
          <w:color w:val="000000"/>
          <w:szCs w:val="22"/>
          <w:lang w:val="sl-SI"/>
        </w:rPr>
        <w:t>,</w:t>
      </w:r>
      <w:r w:rsidR="00D342C6" w:rsidRPr="000E0FDC">
        <w:rPr>
          <w:color w:val="000000"/>
          <w:szCs w:val="22"/>
          <w:lang w:val="sl-SI"/>
        </w:rPr>
        <w:t>7</w:t>
      </w:r>
      <w:r w:rsidR="001C7F9A" w:rsidRPr="000E0FDC">
        <w:rPr>
          <w:color w:val="000000"/>
          <w:szCs w:val="22"/>
          <w:lang w:val="sl-SI"/>
        </w:rPr>
        <w:t> </w:t>
      </w:r>
      <w:r w:rsidR="00D342C6" w:rsidRPr="000E0FDC">
        <w:rPr>
          <w:color w:val="000000"/>
          <w:szCs w:val="22"/>
          <w:lang w:val="sl-SI"/>
        </w:rPr>
        <w:t xml:space="preserve">% </w:t>
      </w:r>
      <w:r w:rsidR="00792351" w:rsidRPr="000E0FDC">
        <w:rPr>
          <w:color w:val="000000"/>
          <w:szCs w:val="22"/>
          <w:lang w:val="sl-SI"/>
        </w:rPr>
        <w:t>oziroma</w:t>
      </w:r>
      <w:r w:rsidR="00D342C6" w:rsidRPr="000E0FDC">
        <w:rPr>
          <w:color w:val="000000"/>
          <w:szCs w:val="22"/>
          <w:lang w:val="sl-SI"/>
        </w:rPr>
        <w:t xml:space="preserve"> 72</w:t>
      </w:r>
      <w:r w:rsidR="00792351" w:rsidRPr="000E0FDC">
        <w:rPr>
          <w:color w:val="000000"/>
          <w:szCs w:val="22"/>
          <w:lang w:val="sl-SI"/>
        </w:rPr>
        <w:t>,</w:t>
      </w:r>
      <w:r w:rsidR="00D342C6" w:rsidRPr="000E0FDC">
        <w:rPr>
          <w:color w:val="000000"/>
          <w:szCs w:val="22"/>
          <w:lang w:val="sl-SI"/>
        </w:rPr>
        <w:t>6</w:t>
      </w:r>
      <w:r w:rsidR="001C7F9A" w:rsidRPr="000E0FDC">
        <w:rPr>
          <w:color w:val="000000"/>
          <w:szCs w:val="22"/>
          <w:lang w:val="sl-SI"/>
        </w:rPr>
        <w:t> </w:t>
      </w:r>
      <w:r w:rsidR="00792351" w:rsidRPr="000E0FDC">
        <w:rPr>
          <w:color w:val="000000"/>
          <w:szCs w:val="22"/>
          <w:lang w:val="sl-SI"/>
        </w:rPr>
        <w:t xml:space="preserve">% </w:t>
      </w:r>
      <w:r w:rsidR="008F00E2" w:rsidRPr="000E0FDC">
        <w:rPr>
          <w:color w:val="000000"/>
          <w:szCs w:val="22"/>
          <w:lang w:val="sl-SI"/>
        </w:rPr>
        <w:t xml:space="preserve">vrednosti teh parametrov </w:t>
      </w:r>
      <w:r w:rsidR="004D044F" w:rsidRPr="000E0FDC">
        <w:rPr>
          <w:color w:val="000000"/>
          <w:szCs w:val="22"/>
          <w:lang w:val="sl-SI"/>
        </w:rPr>
        <w:t>pri bolnik</w:t>
      </w:r>
      <w:r w:rsidR="00A93641" w:rsidRPr="000E0FDC">
        <w:rPr>
          <w:color w:val="000000"/>
          <w:szCs w:val="22"/>
          <w:lang w:val="sl-SI"/>
        </w:rPr>
        <w:t>ih</w:t>
      </w:r>
      <w:r w:rsidR="004D044F" w:rsidRPr="000E0FDC">
        <w:rPr>
          <w:color w:val="000000"/>
          <w:szCs w:val="22"/>
          <w:lang w:val="sl-SI"/>
        </w:rPr>
        <w:t xml:space="preserve"> </w:t>
      </w:r>
      <w:r w:rsidR="00792351" w:rsidRPr="000E0FDC">
        <w:rPr>
          <w:color w:val="000000"/>
          <w:szCs w:val="22"/>
          <w:lang w:val="sl-SI"/>
        </w:rPr>
        <w:t xml:space="preserve">z </w:t>
      </w:r>
      <w:r w:rsidR="00D342C6" w:rsidRPr="000E0FDC">
        <w:rPr>
          <w:color w:val="000000"/>
          <w:szCs w:val="22"/>
          <w:lang w:val="sl-SI"/>
        </w:rPr>
        <w:t>normal</w:t>
      </w:r>
      <w:r w:rsidR="00792351" w:rsidRPr="000E0FDC">
        <w:rPr>
          <w:color w:val="000000"/>
          <w:szCs w:val="22"/>
          <w:lang w:val="sl-SI"/>
        </w:rPr>
        <w:t xml:space="preserve">nim delovanjem jeter, ki so </w:t>
      </w:r>
      <w:r w:rsidR="000959D8" w:rsidRPr="000E0FDC">
        <w:rPr>
          <w:color w:val="000000"/>
          <w:szCs w:val="22"/>
          <w:lang w:val="sl-SI"/>
        </w:rPr>
        <w:t>prejemali</w:t>
      </w:r>
      <w:r w:rsidR="00792351" w:rsidRPr="000E0FDC">
        <w:rPr>
          <w:color w:val="000000"/>
          <w:szCs w:val="22"/>
          <w:lang w:val="sl-SI"/>
        </w:rPr>
        <w:t xml:space="preserve"> odmerek </w:t>
      </w:r>
      <w:r w:rsidR="00D342C6" w:rsidRPr="000E0FDC">
        <w:rPr>
          <w:color w:val="000000"/>
          <w:szCs w:val="22"/>
          <w:lang w:val="sl-SI"/>
        </w:rPr>
        <w:t>250</w:t>
      </w:r>
      <w:r w:rsidR="001C7F9A" w:rsidRPr="000E0FDC">
        <w:rPr>
          <w:color w:val="000000"/>
          <w:szCs w:val="22"/>
          <w:lang w:val="sl-SI"/>
        </w:rPr>
        <w:t> </w:t>
      </w:r>
      <w:r w:rsidR="00D342C6" w:rsidRPr="000E0FDC">
        <w:rPr>
          <w:color w:val="000000"/>
          <w:szCs w:val="22"/>
          <w:lang w:val="sl-SI"/>
        </w:rPr>
        <w:t xml:space="preserve">mg </w:t>
      </w:r>
      <w:r w:rsidR="00792351" w:rsidRPr="000E0FDC">
        <w:rPr>
          <w:color w:val="000000"/>
          <w:szCs w:val="22"/>
          <w:lang w:val="sl-SI"/>
        </w:rPr>
        <w:t>dvakrat na dan</w:t>
      </w:r>
      <w:r w:rsidR="00D342C6" w:rsidRPr="000E0FDC">
        <w:rPr>
          <w:color w:val="000000"/>
          <w:szCs w:val="22"/>
          <w:lang w:val="sl-SI"/>
        </w:rPr>
        <w:t>.</w:t>
      </w:r>
    </w:p>
    <w:p w14:paraId="59A801BE" w14:textId="77777777" w:rsidR="00D342C6" w:rsidRPr="000E0FDC" w:rsidRDefault="00D342C6" w:rsidP="00D342C6">
      <w:pPr>
        <w:spacing w:line="240" w:lineRule="auto"/>
        <w:rPr>
          <w:color w:val="000000"/>
          <w:szCs w:val="22"/>
          <w:lang w:val="sl-SI"/>
        </w:rPr>
      </w:pPr>
    </w:p>
    <w:p w14:paraId="1D57B675" w14:textId="77777777" w:rsidR="0018660E" w:rsidRPr="000E0FDC" w:rsidRDefault="000959D8" w:rsidP="00A86994">
      <w:pPr>
        <w:spacing w:line="240" w:lineRule="auto"/>
        <w:rPr>
          <w:color w:val="000000"/>
          <w:szCs w:val="22"/>
          <w:lang w:val="sl-SI"/>
        </w:rPr>
      </w:pPr>
      <w:r w:rsidRPr="000E0FDC">
        <w:rPr>
          <w:color w:val="000000"/>
          <w:kern w:val="32"/>
          <w:szCs w:val="22"/>
          <w:lang w:val="sl-SI"/>
        </w:rPr>
        <w:t>Pri uporabi krizotiniba pri bolnikih z zmerno ali hudo okvaro jeter je priporočljiv</w:t>
      </w:r>
      <w:r w:rsidR="003A29E8" w:rsidRPr="000E0FDC">
        <w:rPr>
          <w:color w:val="000000"/>
          <w:kern w:val="32"/>
          <w:szCs w:val="22"/>
          <w:lang w:val="sl-SI"/>
        </w:rPr>
        <w:t>a</w:t>
      </w:r>
      <w:r w:rsidRPr="000E0FDC">
        <w:rPr>
          <w:color w:val="000000"/>
          <w:kern w:val="32"/>
          <w:szCs w:val="22"/>
          <w:lang w:val="sl-SI"/>
        </w:rPr>
        <w:t xml:space="preserve"> prilagodit</w:t>
      </w:r>
      <w:r w:rsidR="003A29E8" w:rsidRPr="000E0FDC">
        <w:rPr>
          <w:color w:val="000000"/>
          <w:kern w:val="32"/>
          <w:szCs w:val="22"/>
          <w:lang w:val="sl-SI"/>
        </w:rPr>
        <w:t>ev</w:t>
      </w:r>
      <w:r w:rsidR="004C47D1" w:rsidRPr="000E0FDC">
        <w:rPr>
          <w:color w:val="000000"/>
          <w:kern w:val="32"/>
          <w:szCs w:val="22"/>
          <w:lang w:val="sl-SI"/>
        </w:rPr>
        <w:t xml:space="preserve"> odmerk</w:t>
      </w:r>
      <w:r w:rsidR="003A29E8" w:rsidRPr="000E0FDC">
        <w:rPr>
          <w:color w:val="000000"/>
          <w:kern w:val="32"/>
          <w:szCs w:val="22"/>
          <w:lang w:val="sl-SI"/>
        </w:rPr>
        <w:t>a</w:t>
      </w:r>
      <w:r w:rsidR="004C47D1" w:rsidRPr="000E0FDC">
        <w:rPr>
          <w:color w:val="000000"/>
          <w:kern w:val="32"/>
          <w:szCs w:val="22"/>
          <w:lang w:val="sl-SI"/>
        </w:rPr>
        <w:t xml:space="preserve"> krizotiniba</w:t>
      </w:r>
      <w:r w:rsidRPr="000E0FDC">
        <w:rPr>
          <w:color w:val="000000"/>
          <w:kern w:val="32"/>
          <w:szCs w:val="22"/>
          <w:lang w:val="sl-SI"/>
        </w:rPr>
        <w:t xml:space="preserve"> (glejte poglavji</w:t>
      </w:r>
      <w:r w:rsidR="00030222" w:rsidRPr="000E0FDC">
        <w:rPr>
          <w:color w:val="000000"/>
          <w:kern w:val="32"/>
          <w:szCs w:val="22"/>
          <w:lang w:val="sl-SI"/>
        </w:rPr>
        <w:t> </w:t>
      </w:r>
      <w:r w:rsidRPr="000E0FDC">
        <w:rPr>
          <w:color w:val="000000"/>
          <w:kern w:val="32"/>
          <w:szCs w:val="22"/>
          <w:lang w:val="sl-SI"/>
        </w:rPr>
        <w:t>4.2 in</w:t>
      </w:r>
      <w:r w:rsidR="00B73F82" w:rsidRPr="000E0FDC">
        <w:rPr>
          <w:color w:val="000000"/>
          <w:kern w:val="32"/>
          <w:szCs w:val="22"/>
          <w:lang w:val="sl-SI"/>
        </w:rPr>
        <w:t> </w:t>
      </w:r>
      <w:r w:rsidRPr="000E0FDC">
        <w:rPr>
          <w:color w:val="000000"/>
          <w:kern w:val="32"/>
          <w:szCs w:val="22"/>
          <w:lang w:val="sl-SI"/>
        </w:rPr>
        <w:t>4.4).</w:t>
      </w:r>
    </w:p>
    <w:p w14:paraId="48FF7793" w14:textId="77777777" w:rsidR="00D342C6" w:rsidRPr="000E0FDC" w:rsidRDefault="00D342C6" w:rsidP="00D342C6">
      <w:pPr>
        <w:spacing w:line="240" w:lineRule="auto"/>
        <w:rPr>
          <w:color w:val="000000"/>
          <w:szCs w:val="22"/>
          <w:lang w:val="sl-SI"/>
        </w:rPr>
      </w:pPr>
    </w:p>
    <w:p w14:paraId="0B9B30C6" w14:textId="77777777" w:rsidR="002C2CBA" w:rsidRPr="000E0FDC" w:rsidRDefault="00D342C6" w:rsidP="00595AFD">
      <w:pPr>
        <w:keepNext/>
        <w:spacing w:line="240" w:lineRule="auto"/>
        <w:rPr>
          <w:color w:val="000000"/>
          <w:szCs w:val="22"/>
          <w:lang w:val="sl-SI"/>
        </w:rPr>
      </w:pPr>
      <w:r w:rsidRPr="000E0FDC">
        <w:rPr>
          <w:i/>
          <w:color w:val="000000"/>
          <w:szCs w:val="22"/>
          <w:lang w:val="sl-SI"/>
        </w:rPr>
        <w:t>Okvara ledvic</w:t>
      </w:r>
    </w:p>
    <w:p w14:paraId="5BAAE4C2" w14:textId="77777777" w:rsidR="0023241E" w:rsidRPr="000E0FDC" w:rsidRDefault="0023241E" w:rsidP="0023241E">
      <w:pPr>
        <w:spacing w:line="240" w:lineRule="auto"/>
        <w:rPr>
          <w:color w:val="000000"/>
          <w:kern w:val="32"/>
          <w:lang w:val="sl-SI"/>
        </w:rPr>
      </w:pPr>
      <w:r w:rsidRPr="000E0FDC">
        <w:rPr>
          <w:color w:val="000000"/>
          <w:kern w:val="32"/>
          <w:szCs w:val="22"/>
          <w:lang w:val="sl-SI"/>
        </w:rPr>
        <w:t>Bolniki z blago (60 ≤</w:t>
      </w:r>
      <w:r w:rsidR="00030222" w:rsidRPr="000E0FDC">
        <w:rPr>
          <w:color w:val="000000"/>
          <w:kern w:val="32"/>
          <w:szCs w:val="22"/>
          <w:lang w:val="sl-SI"/>
        </w:rPr>
        <w:t> </w:t>
      </w:r>
      <w:r w:rsidRPr="000E0FDC">
        <w:rPr>
          <w:color w:val="000000"/>
          <w:kern w:val="32"/>
          <w:szCs w:val="22"/>
          <w:lang w:val="sl-SI"/>
        </w:rPr>
        <w:t>očistek kreatinina [CL</w:t>
      </w:r>
      <w:r w:rsidRPr="000E0FDC">
        <w:rPr>
          <w:color w:val="000000"/>
          <w:kern w:val="32"/>
          <w:szCs w:val="22"/>
          <w:vertAlign w:val="subscript"/>
          <w:lang w:val="sl-SI"/>
        </w:rPr>
        <w:t>cr</w:t>
      </w:r>
      <w:r w:rsidRPr="000E0FDC">
        <w:rPr>
          <w:color w:val="000000"/>
          <w:kern w:val="32"/>
          <w:szCs w:val="22"/>
          <w:lang w:val="sl-SI"/>
        </w:rPr>
        <w:t>]</w:t>
      </w:r>
      <w:r w:rsidR="00030222" w:rsidRPr="000E0FDC">
        <w:rPr>
          <w:color w:val="000000"/>
          <w:kern w:val="32"/>
          <w:szCs w:val="22"/>
          <w:lang w:val="sl-SI"/>
        </w:rPr>
        <w:t> </w:t>
      </w:r>
      <w:r w:rsidRPr="000E0FDC">
        <w:rPr>
          <w:color w:val="000000"/>
          <w:kern w:val="32"/>
          <w:szCs w:val="22"/>
          <w:lang w:val="sl-SI"/>
        </w:rPr>
        <w:t>&lt; </w:t>
      </w:r>
      <w:r w:rsidR="004C1D3F" w:rsidRPr="000E0FDC">
        <w:rPr>
          <w:color w:val="000000"/>
          <w:kern w:val="32"/>
          <w:szCs w:val="22"/>
          <w:lang w:val="sl-SI"/>
        </w:rPr>
        <w:t>90</w:t>
      </w:r>
      <w:r w:rsidR="00B73F82" w:rsidRPr="000E0FDC">
        <w:rPr>
          <w:color w:val="000000"/>
          <w:kern w:val="32"/>
          <w:szCs w:val="22"/>
          <w:lang w:val="sl-SI"/>
        </w:rPr>
        <w:t> </w:t>
      </w:r>
      <w:r w:rsidR="004C1D3F" w:rsidRPr="000E0FDC">
        <w:rPr>
          <w:color w:val="000000"/>
          <w:kern w:val="32"/>
          <w:szCs w:val="22"/>
          <w:lang w:val="sl-SI"/>
        </w:rPr>
        <w:t>mL</w:t>
      </w:r>
      <w:r w:rsidRPr="000E0FDC">
        <w:rPr>
          <w:color w:val="000000"/>
          <w:kern w:val="32"/>
          <w:szCs w:val="22"/>
          <w:lang w:val="sl-SI"/>
        </w:rPr>
        <w:t>/min) in zmerno (30 ≤</w:t>
      </w:r>
      <w:r w:rsidR="00030222" w:rsidRPr="000E0FDC">
        <w:rPr>
          <w:color w:val="000000"/>
          <w:kern w:val="32"/>
          <w:szCs w:val="22"/>
          <w:lang w:val="sl-SI"/>
        </w:rPr>
        <w:t> </w:t>
      </w:r>
      <w:r w:rsidRPr="000E0FDC">
        <w:rPr>
          <w:color w:val="000000"/>
          <w:kern w:val="32"/>
          <w:szCs w:val="22"/>
          <w:lang w:val="sl-SI"/>
        </w:rPr>
        <w:t>CL</w:t>
      </w:r>
      <w:r w:rsidRPr="000E0FDC">
        <w:rPr>
          <w:color w:val="000000"/>
          <w:kern w:val="32"/>
          <w:szCs w:val="22"/>
          <w:vertAlign w:val="subscript"/>
          <w:lang w:val="sl-SI"/>
        </w:rPr>
        <w:t>cr</w:t>
      </w:r>
      <w:r w:rsidR="00030222" w:rsidRPr="000E0FDC">
        <w:rPr>
          <w:color w:val="000000"/>
          <w:kern w:val="32"/>
          <w:szCs w:val="22"/>
          <w:lang w:val="sl-SI"/>
        </w:rPr>
        <w:t> </w:t>
      </w:r>
      <w:r w:rsidRPr="000E0FDC">
        <w:rPr>
          <w:color w:val="000000"/>
          <w:kern w:val="32"/>
          <w:szCs w:val="22"/>
          <w:lang w:val="sl-SI"/>
        </w:rPr>
        <w:t xml:space="preserve">&lt; 60 mL/min) okvaro ledvic so bili vključeni v </w:t>
      </w:r>
      <w:r w:rsidR="001D15A2" w:rsidRPr="000E0FDC">
        <w:rPr>
          <w:color w:val="000000"/>
          <w:kern w:val="32"/>
          <w:szCs w:val="22"/>
          <w:lang w:val="sl-SI"/>
        </w:rPr>
        <w:t xml:space="preserve">enoskupinski </w:t>
      </w:r>
      <w:r w:rsidR="000A79FE" w:rsidRPr="000E0FDC">
        <w:rPr>
          <w:color w:val="000000"/>
          <w:kern w:val="32"/>
          <w:szCs w:val="22"/>
          <w:lang w:val="sl-SI"/>
        </w:rPr>
        <w:t>Š</w:t>
      </w:r>
      <w:r w:rsidRPr="000E0FDC">
        <w:rPr>
          <w:color w:val="000000"/>
          <w:kern w:val="32"/>
          <w:szCs w:val="22"/>
          <w:lang w:val="sl-SI"/>
        </w:rPr>
        <w:t>tudiji</w:t>
      </w:r>
      <w:r w:rsidR="00030222" w:rsidRPr="000E0FDC">
        <w:rPr>
          <w:color w:val="000000"/>
          <w:kern w:val="32"/>
          <w:szCs w:val="22"/>
          <w:lang w:val="sl-SI"/>
        </w:rPr>
        <w:t> </w:t>
      </w:r>
      <w:r w:rsidR="00B476BB" w:rsidRPr="000E0FDC">
        <w:rPr>
          <w:color w:val="000000"/>
          <w:kern w:val="32"/>
          <w:szCs w:val="22"/>
          <w:lang w:val="sl-SI"/>
        </w:rPr>
        <w:t xml:space="preserve">1001 </w:t>
      </w:r>
      <w:r w:rsidRPr="000E0FDC">
        <w:rPr>
          <w:color w:val="000000"/>
          <w:kern w:val="32"/>
          <w:szCs w:val="22"/>
          <w:lang w:val="sl-SI"/>
        </w:rPr>
        <w:t xml:space="preserve">in </w:t>
      </w:r>
      <w:r w:rsidR="00B476BB" w:rsidRPr="000E0FDC">
        <w:rPr>
          <w:color w:val="000000"/>
          <w:kern w:val="32"/>
          <w:szCs w:val="22"/>
          <w:lang w:val="sl-SI"/>
        </w:rPr>
        <w:t>1005</w:t>
      </w:r>
      <w:r w:rsidRPr="000E0FDC">
        <w:rPr>
          <w:color w:val="000000"/>
          <w:kern w:val="32"/>
          <w:szCs w:val="22"/>
          <w:lang w:val="sl-SI"/>
        </w:rPr>
        <w:t xml:space="preserve">. </w:t>
      </w:r>
      <w:r w:rsidR="004C1D3F" w:rsidRPr="000E0FDC">
        <w:rPr>
          <w:color w:val="000000"/>
          <w:kern w:val="32"/>
          <w:szCs w:val="22"/>
          <w:lang w:val="sl-SI"/>
        </w:rPr>
        <w:t xml:space="preserve">Vpliv delovanja ledvic </w:t>
      </w:r>
      <w:r w:rsidRPr="000E0FDC">
        <w:rPr>
          <w:color w:val="000000"/>
          <w:kern w:val="32"/>
          <w:szCs w:val="22"/>
          <w:lang w:val="sl-SI"/>
        </w:rPr>
        <w:t xml:space="preserve">so </w:t>
      </w:r>
      <w:r w:rsidR="004C1D3F" w:rsidRPr="000E0FDC">
        <w:rPr>
          <w:color w:val="000000"/>
          <w:kern w:val="32"/>
          <w:szCs w:val="22"/>
          <w:lang w:val="sl-SI"/>
        </w:rPr>
        <w:t xml:space="preserve">ocenili </w:t>
      </w:r>
      <w:r w:rsidRPr="000E0FDC">
        <w:rPr>
          <w:color w:val="000000"/>
          <w:kern w:val="32"/>
          <w:szCs w:val="22"/>
          <w:lang w:val="sl-SI"/>
        </w:rPr>
        <w:t>z vrednostjo CL</w:t>
      </w:r>
      <w:r w:rsidRPr="000E0FDC">
        <w:rPr>
          <w:color w:val="000000"/>
          <w:kern w:val="32"/>
          <w:szCs w:val="22"/>
          <w:vertAlign w:val="subscript"/>
          <w:lang w:val="sl-SI"/>
        </w:rPr>
        <w:t>cr</w:t>
      </w:r>
      <w:r w:rsidRPr="000E0FDC">
        <w:rPr>
          <w:color w:val="000000"/>
          <w:kern w:val="32"/>
          <w:szCs w:val="22"/>
          <w:lang w:val="sl-SI"/>
        </w:rPr>
        <w:t xml:space="preserve"> ob najmanjši koncentraciji </w:t>
      </w:r>
      <w:r w:rsidR="003E65CB" w:rsidRPr="000E0FDC">
        <w:rPr>
          <w:color w:val="000000"/>
          <w:kern w:val="32"/>
          <w:szCs w:val="22"/>
          <w:lang w:val="sl-SI"/>
        </w:rPr>
        <w:t xml:space="preserve">krizotiniba </w:t>
      </w:r>
      <w:r w:rsidRPr="000E0FDC">
        <w:rPr>
          <w:color w:val="000000"/>
          <w:kern w:val="32"/>
          <w:szCs w:val="22"/>
          <w:lang w:val="sl-SI"/>
        </w:rPr>
        <w:t>v stanju dinamičnega ravnovesja</w:t>
      </w:r>
      <w:r w:rsidR="003E65CB" w:rsidRPr="000E0FDC">
        <w:rPr>
          <w:color w:val="000000"/>
          <w:kern w:val="32"/>
          <w:szCs w:val="22"/>
          <w:lang w:val="sl-SI"/>
        </w:rPr>
        <w:t xml:space="preserve"> </w:t>
      </w:r>
      <w:r w:rsidRPr="000E0FDC">
        <w:rPr>
          <w:color w:val="000000"/>
          <w:kern w:val="32"/>
          <w:szCs w:val="22"/>
          <w:lang w:val="sl-SI"/>
        </w:rPr>
        <w:t>(C</w:t>
      </w:r>
      <w:r w:rsidRPr="000E0FDC">
        <w:rPr>
          <w:color w:val="000000"/>
          <w:kern w:val="32"/>
          <w:szCs w:val="22"/>
          <w:vertAlign w:val="subscript"/>
          <w:lang w:val="sl-SI"/>
        </w:rPr>
        <w:t>trough, ss</w:t>
      </w:r>
      <w:r w:rsidRPr="000E0FDC">
        <w:rPr>
          <w:color w:val="000000"/>
          <w:kern w:val="32"/>
          <w:szCs w:val="22"/>
          <w:lang w:val="sl-SI"/>
        </w:rPr>
        <w:t xml:space="preserve">). V </w:t>
      </w:r>
      <w:r w:rsidR="000A79FE" w:rsidRPr="000E0FDC">
        <w:rPr>
          <w:color w:val="000000"/>
          <w:kern w:val="32"/>
          <w:szCs w:val="22"/>
          <w:lang w:val="sl-SI"/>
        </w:rPr>
        <w:t>Š</w:t>
      </w:r>
      <w:r w:rsidRPr="000E0FDC">
        <w:rPr>
          <w:color w:val="000000"/>
          <w:kern w:val="32"/>
          <w:szCs w:val="22"/>
          <w:lang w:val="sl-SI"/>
        </w:rPr>
        <w:t>tudiji</w:t>
      </w:r>
      <w:r w:rsidR="00030222" w:rsidRPr="000E0FDC">
        <w:rPr>
          <w:color w:val="000000"/>
          <w:kern w:val="32"/>
          <w:szCs w:val="22"/>
          <w:lang w:val="sl-SI"/>
        </w:rPr>
        <w:t> </w:t>
      </w:r>
      <w:r w:rsidR="00B476BB" w:rsidRPr="000E0FDC">
        <w:rPr>
          <w:color w:val="000000"/>
          <w:kern w:val="32"/>
          <w:szCs w:val="22"/>
          <w:lang w:val="sl-SI"/>
        </w:rPr>
        <w:t xml:space="preserve">1001 </w:t>
      </w:r>
      <w:r w:rsidRPr="000E0FDC">
        <w:rPr>
          <w:color w:val="000000"/>
          <w:kern w:val="32"/>
          <w:szCs w:val="22"/>
          <w:lang w:val="sl-SI"/>
        </w:rPr>
        <w:t>je bilo prilagojeno geometrično povprečje plazemske C</w:t>
      </w:r>
      <w:r w:rsidRPr="000E0FDC">
        <w:rPr>
          <w:color w:val="000000"/>
          <w:kern w:val="32"/>
          <w:szCs w:val="22"/>
          <w:vertAlign w:val="subscript"/>
          <w:lang w:val="sl-SI"/>
        </w:rPr>
        <w:t>trough, ss</w:t>
      </w:r>
      <w:r w:rsidRPr="000E0FDC">
        <w:rPr>
          <w:color w:val="000000"/>
          <w:kern w:val="32"/>
          <w:szCs w:val="22"/>
          <w:lang w:val="sl-SI"/>
        </w:rPr>
        <w:t xml:space="preserve"> pri bolnikih z blago (n = 35) in zmerno (n = 8) okvaro ledvic 5,1 % in 11 % večje kot pri bolnikih z normaln</w:t>
      </w:r>
      <w:r w:rsidR="004C1D3F" w:rsidRPr="000E0FDC">
        <w:rPr>
          <w:color w:val="000000"/>
          <w:kern w:val="32"/>
          <w:szCs w:val="22"/>
          <w:lang w:val="sl-SI"/>
        </w:rPr>
        <w:t>im delovanjem ledvic</w:t>
      </w:r>
      <w:r w:rsidRPr="000E0FDC">
        <w:rPr>
          <w:color w:val="000000"/>
          <w:kern w:val="32"/>
          <w:szCs w:val="22"/>
          <w:lang w:val="sl-SI"/>
        </w:rPr>
        <w:t xml:space="preserve">. V </w:t>
      </w:r>
      <w:r w:rsidR="000A79FE" w:rsidRPr="000E0FDC">
        <w:rPr>
          <w:color w:val="000000"/>
          <w:kern w:val="32"/>
          <w:szCs w:val="22"/>
          <w:lang w:val="sl-SI"/>
        </w:rPr>
        <w:t>Š</w:t>
      </w:r>
      <w:r w:rsidRPr="000E0FDC">
        <w:rPr>
          <w:color w:val="000000"/>
          <w:kern w:val="32"/>
          <w:szCs w:val="22"/>
          <w:lang w:val="sl-SI"/>
        </w:rPr>
        <w:t>tudiji</w:t>
      </w:r>
      <w:r w:rsidR="00D70EDD" w:rsidRPr="000E0FDC">
        <w:rPr>
          <w:color w:val="000000"/>
          <w:kern w:val="32"/>
          <w:szCs w:val="22"/>
          <w:lang w:val="sl-SI"/>
        </w:rPr>
        <w:t> </w:t>
      </w:r>
      <w:r w:rsidR="00B476BB" w:rsidRPr="000E0FDC">
        <w:rPr>
          <w:color w:val="000000"/>
          <w:kern w:val="32"/>
          <w:szCs w:val="22"/>
          <w:lang w:val="sl-SI"/>
        </w:rPr>
        <w:t xml:space="preserve">1005 </w:t>
      </w:r>
      <w:r w:rsidRPr="000E0FDC">
        <w:rPr>
          <w:color w:val="000000"/>
          <w:kern w:val="32"/>
          <w:szCs w:val="22"/>
          <w:lang w:val="sl-SI"/>
        </w:rPr>
        <w:t>je bilo prilagojeno geometrično povprečje C</w:t>
      </w:r>
      <w:r w:rsidRPr="000E0FDC">
        <w:rPr>
          <w:color w:val="000000"/>
          <w:kern w:val="32"/>
          <w:szCs w:val="22"/>
          <w:vertAlign w:val="subscript"/>
          <w:lang w:val="sl-SI"/>
        </w:rPr>
        <w:t>trough, ss</w:t>
      </w:r>
      <w:r w:rsidRPr="000E0FDC">
        <w:rPr>
          <w:color w:val="000000"/>
          <w:kern w:val="32"/>
          <w:szCs w:val="22"/>
          <w:lang w:val="sl-SI"/>
        </w:rPr>
        <w:t xml:space="preserve"> krizotiniba pri bolnikih z blago (n =</w:t>
      </w:r>
      <w:r w:rsidR="00B73F82" w:rsidRPr="000E0FDC">
        <w:rPr>
          <w:color w:val="000000"/>
          <w:kern w:val="32"/>
          <w:szCs w:val="22"/>
          <w:lang w:val="sl-SI"/>
        </w:rPr>
        <w:t> </w:t>
      </w:r>
      <w:r w:rsidR="003E65CB" w:rsidRPr="000E0FDC">
        <w:rPr>
          <w:color w:val="000000"/>
          <w:kern w:val="32"/>
          <w:szCs w:val="22"/>
          <w:lang w:val="sl-SI"/>
        </w:rPr>
        <w:t>1</w:t>
      </w:r>
      <w:r w:rsidRPr="000E0FDC">
        <w:rPr>
          <w:color w:val="000000"/>
          <w:kern w:val="32"/>
          <w:szCs w:val="22"/>
          <w:lang w:val="sl-SI"/>
        </w:rPr>
        <w:t>91) in zmerno (n = 65) okvaro ledvic 9,1 % in 15 % večje kot pri bolnikih z normaln</w:t>
      </w:r>
      <w:r w:rsidR="004C1D3F" w:rsidRPr="000E0FDC">
        <w:rPr>
          <w:color w:val="000000"/>
          <w:kern w:val="32"/>
          <w:szCs w:val="22"/>
          <w:lang w:val="sl-SI"/>
        </w:rPr>
        <w:t xml:space="preserve">im </w:t>
      </w:r>
      <w:r w:rsidR="004C1D3F" w:rsidRPr="000E0FDC">
        <w:rPr>
          <w:color w:val="000000"/>
          <w:kern w:val="32"/>
          <w:szCs w:val="22"/>
          <w:lang w:val="sl-SI"/>
        </w:rPr>
        <w:lastRenderedPageBreak/>
        <w:t>delovanjem ledvic</w:t>
      </w:r>
      <w:r w:rsidRPr="000E0FDC">
        <w:rPr>
          <w:color w:val="000000"/>
          <w:kern w:val="32"/>
          <w:szCs w:val="22"/>
          <w:lang w:val="sl-SI"/>
        </w:rPr>
        <w:t xml:space="preserve">. Poleg tega je populacijska farmakokinetična analiza podatkov iz </w:t>
      </w:r>
      <w:r w:rsidR="00FF70FB" w:rsidRPr="000E0FDC">
        <w:rPr>
          <w:color w:val="000000"/>
          <w:kern w:val="32"/>
          <w:szCs w:val="22"/>
          <w:lang w:val="sl-SI"/>
        </w:rPr>
        <w:t>Š</w:t>
      </w:r>
      <w:r w:rsidRPr="000E0FDC">
        <w:rPr>
          <w:color w:val="000000"/>
          <w:kern w:val="32"/>
          <w:szCs w:val="22"/>
          <w:lang w:val="sl-SI"/>
        </w:rPr>
        <w:t>tudij</w:t>
      </w:r>
      <w:r w:rsidR="00030222" w:rsidRPr="000E0FDC">
        <w:rPr>
          <w:color w:val="000000"/>
          <w:kern w:val="32"/>
          <w:szCs w:val="22"/>
          <w:lang w:val="sl-SI"/>
        </w:rPr>
        <w:t> </w:t>
      </w:r>
      <w:r w:rsidR="00973078" w:rsidRPr="000E0FDC">
        <w:rPr>
          <w:color w:val="000000"/>
          <w:kern w:val="32"/>
          <w:szCs w:val="22"/>
          <w:lang w:val="sl-SI"/>
        </w:rPr>
        <w:t xml:space="preserve">1001, 1005 </w:t>
      </w:r>
      <w:r w:rsidRPr="000E0FDC">
        <w:rPr>
          <w:color w:val="000000"/>
          <w:kern w:val="32"/>
          <w:szCs w:val="22"/>
          <w:lang w:val="sl-SI"/>
        </w:rPr>
        <w:t xml:space="preserve">in </w:t>
      </w:r>
      <w:r w:rsidR="00973078" w:rsidRPr="000E0FDC">
        <w:rPr>
          <w:color w:val="000000"/>
          <w:kern w:val="32"/>
          <w:szCs w:val="22"/>
          <w:lang w:val="sl-SI"/>
        </w:rPr>
        <w:t xml:space="preserve">1007 </w:t>
      </w:r>
      <w:r w:rsidRPr="000E0FDC">
        <w:rPr>
          <w:color w:val="000000"/>
          <w:kern w:val="32"/>
          <w:szCs w:val="22"/>
          <w:lang w:val="sl-SI"/>
        </w:rPr>
        <w:t>pokazala, da CL</w:t>
      </w:r>
      <w:r w:rsidRPr="000E0FDC">
        <w:rPr>
          <w:color w:val="000000"/>
          <w:kern w:val="32"/>
          <w:szCs w:val="22"/>
          <w:vertAlign w:val="subscript"/>
          <w:lang w:val="sl-SI"/>
        </w:rPr>
        <w:t>cr</w:t>
      </w:r>
      <w:r w:rsidRPr="000E0FDC">
        <w:rPr>
          <w:color w:val="000000"/>
          <w:kern w:val="32"/>
          <w:szCs w:val="22"/>
          <w:lang w:val="sl-SI"/>
        </w:rPr>
        <w:t xml:space="preserve"> nima klinično pomembnega učinka na farmakokinetiko krizotiniba. Zaradi majhnega povečanja izpostavljenosti krizotinibu (5</w:t>
      </w:r>
      <w:r w:rsidR="001C0AEE" w:rsidRPr="000E0FDC">
        <w:rPr>
          <w:color w:val="000000"/>
          <w:kern w:val="32"/>
          <w:szCs w:val="22"/>
          <w:lang w:val="sl-SI"/>
        </w:rPr>
        <w:t> %</w:t>
      </w:r>
      <w:r w:rsidRPr="000E0FDC">
        <w:rPr>
          <w:color w:val="000000"/>
          <w:kern w:val="32"/>
          <w:szCs w:val="22"/>
          <w:lang w:val="sl-SI"/>
        </w:rPr>
        <w:t>-15 %) prilagajanje</w:t>
      </w:r>
      <w:r w:rsidR="003E65CB" w:rsidRPr="000E0FDC">
        <w:rPr>
          <w:color w:val="000000"/>
          <w:kern w:val="32"/>
          <w:szCs w:val="22"/>
          <w:lang w:val="sl-SI"/>
        </w:rPr>
        <w:t xml:space="preserve"> začetnega</w:t>
      </w:r>
      <w:r w:rsidRPr="000E0FDC">
        <w:rPr>
          <w:color w:val="000000"/>
          <w:kern w:val="32"/>
          <w:szCs w:val="22"/>
          <w:lang w:val="sl-SI"/>
        </w:rPr>
        <w:t xml:space="preserve"> odmerk</w:t>
      </w:r>
      <w:r w:rsidR="003E65CB" w:rsidRPr="000E0FDC">
        <w:rPr>
          <w:color w:val="000000"/>
          <w:kern w:val="32"/>
          <w:szCs w:val="22"/>
          <w:lang w:val="sl-SI"/>
        </w:rPr>
        <w:t>a pri</w:t>
      </w:r>
      <w:r w:rsidRPr="000E0FDC">
        <w:rPr>
          <w:color w:val="000000"/>
          <w:kern w:val="32"/>
          <w:szCs w:val="22"/>
          <w:lang w:val="sl-SI"/>
        </w:rPr>
        <w:t xml:space="preserve"> bolnik</w:t>
      </w:r>
      <w:r w:rsidR="003E65CB" w:rsidRPr="000E0FDC">
        <w:rPr>
          <w:color w:val="000000"/>
          <w:kern w:val="32"/>
          <w:szCs w:val="22"/>
          <w:lang w:val="sl-SI"/>
        </w:rPr>
        <w:t xml:space="preserve">ih </w:t>
      </w:r>
      <w:r w:rsidRPr="000E0FDC">
        <w:rPr>
          <w:color w:val="000000"/>
          <w:kern w:val="32"/>
          <w:szCs w:val="22"/>
          <w:lang w:val="sl-SI"/>
        </w:rPr>
        <w:t>z blago ali zmerno okvaro ledvic ni priporoč</w:t>
      </w:r>
      <w:r w:rsidR="000435C7" w:rsidRPr="000E0FDC">
        <w:rPr>
          <w:color w:val="000000"/>
          <w:kern w:val="32"/>
          <w:szCs w:val="22"/>
          <w:lang w:val="sl-SI"/>
        </w:rPr>
        <w:t>eno</w:t>
      </w:r>
      <w:r w:rsidRPr="000E0FDC">
        <w:rPr>
          <w:color w:val="000000"/>
          <w:kern w:val="32"/>
          <w:szCs w:val="22"/>
          <w:lang w:val="sl-SI"/>
        </w:rPr>
        <w:t>.</w:t>
      </w:r>
      <w:r w:rsidRPr="000E0FDC">
        <w:rPr>
          <w:color w:val="000000"/>
          <w:kern w:val="32"/>
          <w:lang w:val="sl-SI"/>
        </w:rPr>
        <w:t xml:space="preserve"> </w:t>
      </w:r>
    </w:p>
    <w:p w14:paraId="4616D598" w14:textId="77777777" w:rsidR="00D70EDD" w:rsidRPr="000E0FDC" w:rsidRDefault="00D70EDD" w:rsidP="0023241E">
      <w:pPr>
        <w:spacing w:line="240" w:lineRule="auto"/>
        <w:rPr>
          <w:color w:val="000000"/>
          <w:kern w:val="32"/>
          <w:szCs w:val="22"/>
          <w:lang w:val="sl-SI"/>
        </w:rPr>
      </w:pPr>
    </w:p>
    <w:p w14:paraId="750D105E" w14:textId="77777777" w:rsidR="00D916D6" w:rsidRPr="000E0FDC" w:rsidRDefault="00D916D6" w:rsidP="00D916D6">
      <w:pPr>
        <w:pStyle w:val="Paragraph"/>
        <w:spacing w:after="0"/>
        <w:rPr>
          <w:color w:val="000000"/>
          <w:kern w:val="32"/>
          <w:sz w:val="22"/>
          <w:szCs w:val="22"/>
          <w:lang w:val="sl-SI"/>
        </w:rPr>
      </w:pPr>
      <w:r w:rsidRPr="000E0FDC">
        <w:rPr>
          <w:color w:val="000000"/>
          <w:sz w:val="22"/>
          <w:szCs w:val="22"/>
          <w:lang w:val="sl-SI"/>
        </w:rPr>
        <w:t xml:space="preserve">Po enkratnem 250 mg odmerku pri </w:t>
      </w:r>
      <w:r w:rsidR="001E3540" w:rsidRPr="000E0FDC">
        <w:rPr>
          <w:color w:val="000000"/>
          <w:sz w:val="22"/>
          <w:szCs w:val="22"/>
          <w:lang w:val="sl-SI"/>
        </w:rPr>
        <w:t>osebah</w:t>
      </w:r>
      <w:r w:rsidRPr="000E0FDC">
        <w:rPr>
          <w:color w:val="000000"/>
          <w:sz w:val="22"/>
          <w:szCs w:val="22"/>
          <w:lang w:val="sl-SI"/>
        </w:rPr>
        <w:t xml:space="preserve"> s hudo okvaro ledvic (</w:t>
      </w:r>
      <w:r w:rsidRPr="000E0FDC">
        <w:rPr>
          <w:color w:val="000000"/>
          <w:kern w:val="32"/>
          <w:sz w:val="22"/>
          <w:szCs w:val="22"/>
          <w:lang w:val="sl-SI"/>
        </w:rPr>
        <w:t>CL</w:t>
      </w:r>
      <w:r w:rsidRPr="000E0FDC">
        <w:rPr>
          <w:color w:val="000000"/>
          <w:kern w:val="32"/>
          <w:sz w:val="22"/>
          <w:szCs w:val="22"/>
          <w:vertAlign w:val="subscript"/>
          <w:lang w:val="sl-SI"/>
        </w:rPr>
        <w:t>cr</w:t>
      </w:r>
      <w:r w:rsidR="00030222" w:rsidRPr="000E0FDC">
        <w:rPr>
          <w:color w:val="000000"/>
          <w:kern w:val="32"/>
          <w:sz w:val="22"/>
          <w:szCs w:val="22"/>
          <w:lang w:val="sl-SI"/>
        </w:rPr>
        <w:t> </w:t>
      </w:r>
      <w:r w:rsidRPr="000E0FDC">
        <w:rPr>
          <w:color w:val="000000"/>
          <w:kern w:val="32"/>
          <w:sz w:val="22"/>
          <w:szCs w:val="22"/>
          <w:lang w:val="sl-SI"/>
        </w:rPr>
        <w:t>&lt; 30 mL/min), ki ni</w:t>
      </w:r>
      <w:r w:rsidR="001E3540" w:rsidRPr="000E0FDC">
        <w:rPr>
          <w:color w:val="000000"/>
          <w:kern w:val="32"/>
          <w:sz w:val="22"/>
          <w:szCs w:val="22"/>
          <w:lang w:val="sl-SI"/>
        </w:rPr>
        <w:t xml:space="preserve"> zahtevala </w:t>
      </w:r>
      <w:r w:rsidRPr="000E0FDC">
        <w:rPr>
          <w:color w:val="000000"/>
          <w:kern w:val="32"/>
          <w:sz w:val="22"/>
          <w:szCs w:val="22"/>
          <w:lang w:val="sl-SI"/>
        </w:rPr>
        <w:t xml:space="preserve">peritonealne dialize ali hemodialize, </w:t>
      </w:r>
      <w:r w:rsidR="001E3540" w:rsidRPr="000E0FDC">
        <w:rPr>
          <w:color w:val="000000"/>
          <w:kern w:val="32"/>
          <w:sz w:val="22"/>
          <w:szCs w:val="22"/>
          <w:lang w:val="sl-SI"/>
        </w:rPr>
        <w:t>se je AUC</w:t>
      </w:r>
      <w:r w:rsidR="00664662" w:rsidRPr="000E0FDC">
        <w:rPr>
          <w:color w:val="000000"/>
          <w:kern w:val="32"/>
          <w:sz w:val="22"/>
          <w:szCs w:val="22"/>
          <w:vertAlign w:val="subscript"/>
          <w:lang w:val="sl-SI"/>
        </w:rPr>
        <w:t>inf</w:t>
      </w:r>
      <w:r w:rsidR="001E3540" w:rsidRPr="000E0FDC">
        <w:rPr>
          <w:color w:val="000000"/>
          <w:kern w:val="32"/>
          <w:sz w:val="22"/>
          <w:szCs w:val="22"/>
          <w:lang w:val="sl-SI"/>
        </w:rPr>
        <w:t xml:space="preserve"> </w:t>
      </w:r>
      <w:r w:rsidR="00D30CA8" w:rsidRPr="000E0FDC">
        <w:rPr>
          <w:color w:val="000000"/>
          <w:kern w:val="32"/>
          <w:sz w:val="22"/>
          <w:szCs w:val="22"/>
          <w:lang w:val="sl-SI"/>
        </w:rPr>
        <w:t xml:space="preserve">krizotiniba v primerjavi </w:t>
      </w:r>
      <w:r w:rsidR="001E3540" w:rsidRPr="000E0FDC">
        <w:rPr>
          <w:color w:val="000000"/>
          <w:kern w:val="32"/>
          <w:sz w:val="22"/>
          <w:szCs w:val="22"/>
          <w:lang w:val="sl-SI"/>
        </w:rPr>
        <w:t xml:space="preserve">z osebami </w:t>
      </w:r>
      <w:r w:rsidR="00D30CA8" w:rsidRPr="000E0FDC">
        <w:rPr>
          <w:color w:val="000000"/>
          <w:kern w:val="32"/>
          <w:sz w:val="22"/>
          <w:szCs w:val="22"/>
          <w:lang w:val="sl-SI"/>
        </w:rPr>
        <w:t xml:space="preserve">z normalnim delovanjem ledvic </w:t>
      </w:r>
      <w:r w:rsidR="001E3540" w:rsidRPr="000E0FDC">
        <w:rPr>
          <w:color w:val="000000"/>
          <w:kern w:val="32"/>
          <w:sz w:val="22"/>
          <w:szCs w:val="22"/>
          <w:lang w:val="sl-SI"/>
        </w:rPr>
        <w:t>povečala za 79 </w:t>
      </w:r>
      <w:r w:rsidR="00D30CA8" w:rsidRPr="000E0FDC">
        <w:rPr>
          <w:color w:val="000000"/>
          <w:kern w:val="32"/>
          <w:sz w:val="22"/>
          <w:szCs w:val="22"/>
          <w:lang w:val="sl-SI"/>
        </w:rPr>
        <w:t xml:space="preserve">%, </w:t>
      </w:r>
      <w:r w:rsidR="001E3540" w:rsidRPr="000E0FDC">
        <w:rPr>
          <w:color w:val="000000"/>
          <w:sz w:val="22"/>
          <w:szCs w:val="22"/>
          <w:lang w:val="sl-SI"/>
        </w:rPr>
        <w:t>C</w:t>
      </w:r>
      <w:r w:rsidR="001E3540" w:rsidRPr="000E0FDC">
        <w:rPr>
          <w:color w:val="000000"/>
          <w:sz w:val="22"/>
          <w:szCs w:val="22"/>
          <w:vertAlign w:val="subscript"/>
          <w:lang w:val="sl-SI"/>
        </w:rPr>
        <w:t>max</w:t>
      </w:r>
      <w:r w:rsidR="001E3540" w:rsidRPr="000E0FDC">
        <w:rPr>
          <w:color w:val="000000"/>
          <w:kern w:val="32"/>
          <w:sz w:val="22"/>
          <w:szCs w:val="22"/>
          <w:lang w:val="sl-SI"/>
        </w:rPr>
        <w:t xml:space="preserve"> pa za 34 </w:t>
      </w:r>
      <w:r w:rsidR="00D30CA8" w:rsidRPr="000E0FDC">
        <w:rPr>
          <w:color w:val="000000"/>
          <w:kern w:val="32"/>
          <w:sz w:val="22"/>
          <w:szCs w:val="22"/>
          <w:lang w:val="sl-SI"/>
        </w:rPr>
        <w:t xml:space="preserve">%. </w:t>
      </w:r>
      <w:r w:rsidRPr="000E0FDC">
        <w:rPr>
          <w:color w:val="000000"/>
          <w:kern w:val="32"/>
          <w:sz w:val="22"/>
          <w:szCs w:val="22"/>
          <w:lang w:val="sl-SI"/>
        </w:rPr>
        <w:t xml:space="preserve">Pri </w:t>
      </w:r>
      <w:r w:rsidR="00D30CA8" w:rsidRPr="000E0FDC">
        <w:rPr>
          <w:color w:val="000000"/>
          <w:kern w:val="32"/>
          <w:sz w:val="22"/>
          <w:szCs w:val="22"/>
          <w:lang w:val="sl-SI"/>
        </w:rPr>
        <w:t xml:space="preserve">uporabi krizotiniba pri </w:t>
      </w:r>
      <w:r w:rsidRPr="000E0FDC">
        <w:rPr>
          <w:color w:val="000000"/>
          <w:kern w:val="32"/>
          <w:sz w:val="22"/>
          <w:szCs w:val="22"/>
          <w:lang w:val="sl-SI"/>
        </w:rPr>
        <w:t>bolnikih s hudo okvaro ledvic</w:t>
      </w:r>
      <w:r w:rsidR="00D30CA8" w:rsidRPr="000E0FDC">
        <w:rPr>
          <w:color w:val="000000"/>
          <w:kern w:val="32"/>
          <w:sz w:val="22"/>
          <w:szCs w:val="22"/>
          <w:lang w:val="sl-SI"/>
        </w:rPr>
        <w:t xml:space="preserve">, </w:t>
      </w:r>
      <w:r w:rsidRPr="000E0FDC">
        <w:rPr>
          <w:color w:val="000000"/>
          <w:kern w:val="32"/>
          <w:sz w:val="22"/>
          <w:szCs w:val="22"/>
          <w:lang w:val="sl-SI"/>
        </w:rPr>
        <w:t>ki ne potrebujejo peritonealne dialize ali hemodialize</w:t>
      </w:r>
      <w:r w:rsidR="00D30CA8" w:rsidRPr="000E0FDC">
        <w:rPr>
          <w:color w:val="000000"/>
          <w:kern w:val="32"/>
          <w:sz w:val="22"/>
          <w:szCs w:val="22"/>
          <w:lang w:val="sl-SI"/>
        </w:rPr>
        <w:t>,</w:t>
      </w:r>
      <w:r w:rsidRPr="000E0FDC">
        <w:rPr>
          <w:color w:val="000000"/>
          <w:kern w:val="32"/>
          <w:sz w:val="22"/>
          <w:szCs w:val="22"/>
          <w:lang w:val="sl-SI"/>
        </w:rPr>
        <w:t xml:space="preserve"> je odmerek krizotiniba priporočljivo prilagoditi (glejte poglavji</w:t>
      </w:r>
      <w:r w:rsidR="00030222" w:rsidRPr="000E0FDC">
        <w:rPr>
          <w:color w:val="000000"/>
          <w:kern w:val="32"/>
          <w:sz w:val="22"/>
          <w:szCs w:val="22"/>
          <w:lang w:val="sl-SI"/>
        </w:rPr>
        <w:t> </w:t>
      </w:r>
      <w:r w:rsidRPr="000E0FDC">
        <w:rPr>
          <w:color w:val="000000"/>
          <w:kern w:val="32"/>
          <w:sz w:val="22"/>
          <w:szCs w:val="22"/>
          <w:lang w:val="sl-SI"/>
        </w:rPr>
        <w:t>4.2 in</w:t>
      </w:r>
      <w:r w:rsidR="00B73F82" w:rsidRPr="000E0FDC">
        <w:rPr>
          <w:color w:val="000000"/>
          <w:kern w:val="32"/>
          <w:sz w:val="22"/>
          <w:szCs w:val="22"/>
          <w:lang w:val="sl-SI"/>
        </w:rPr>
        <w:t> </w:t>
      </w:r>
      <w:r w:rsidRPr="000E0FDC">
        <w:rPr>
          <w:color w:val="000000"/>
          <w:kern w:val="32"/>
          <w:sz w:val="22"/>
          <w:szCs w:val="22"/>
          <w:lang w:val="sl-SI"/>
        </w:rPr>
        <w:t>4.4).</w:t>
      </w:r>
    </w:p>
    <w:p w14:paraId="1139D26C" w14:textId="77777777" w:rsidR="00CF7968" w:rsidRDefault="00CF7968" w:rsidP="00595AFD">
      <w:pPr>
        <w:spacing w:line="240" w:lineRule="auto"/>
        <w:rPr>
          <w:i/>
          <w:iCs/>
          <w:color w:val="000000"/>
          <w:kern w:val="32"/>
          <w:szCs w:val="22"/>
          <w:lang w:val="sl-SI"/>
        </w:rPr>
      </w:pPr>
    </w:p>
    <w:p w14:paraId="724A3ED7" w14:textId="77777777" w:rsidR="00D916D6" w:rsidRPr="002D57BF" w:rsidRDefault="005D7812" w:rsidP="00595AFD">
      <w:pPr>
        <w:spacing w:line="240" w:lineRule="auto"/>
        <w:rPr>
          <w:i/>
          <w:iCs/>
          <w:color w:val="000000"/>
          <w:kern w:val="32"/>
          <w:szCs w:val="22"/>
          <w:lang w:val="sl-SI"/>
        </w:rPr>
      </w:pPr>
      <w:r w:rsidRPr="002D57BF">
        <w:rPr>
          <w:i/>
          <w:iCs/>
          <w:color w:val="000000"/>
          <w:kern w:val="32"/>
          <w:szCs w:val="22"/>
          <w:lang w:val="sl-SI"/>
        </w:rPr>
        <w:t>Pediatrična populacija za bolnike z rakom</w:t>
      </w:r>
    </w:p>
    <w:p w14:paraId="2559B47E" w14:textId="77777777" w:rsidR="005D7812" w:rsidRPr="000E0FDC" w:rsidRDefault="005D7812" w:rsidP="00595AFD">
      <w:pPr>
        <w:spacing w:line="240" w:lineRule="auto"/>
        <w:rPr>
          <w:color w:val="000000"/>
          <w:kern w:val="32"/>
          <w:szCs w:val="22"/>
          <w:lang w:val="sl-SI"/>
        </w:rPr>
      </w:pPr>
      <w:r w:rsidRPr="000E0FDC">
        <w:rPr>
          <w:color w:val="000000"/>
          <w:kern w:val="32"/>
          <w:szCs w:val="22"/>
          <w:lang w:val="sl-SI"/>
        </w:rPr>
        <w:t>Pri režimu odmerjanja 280 mg/m</w:t>
      </w:r>
      <w:r w:rsidRPr="002D57BF">
        <w:rPr>
          <w:color w:val="000000"/>
          <w:kern w:val="32"/>
          <w:szCs w:val="22"/>
          <w:vertAlign w:val="superscript"/>
          <w:lang w:val="sl-SI"/>
        </w:rPr>
        <w:t>2</w:t>
      </w:r>
      <w:r w:rsidRPr="000E0FDC">
        <w:rPr>
          <w:color w:val="000000"/>
          <w:kern w:val="32"/>
          <w:szCs w:val="22"/>
          <w:lang w:val="sl-SI"/>
        </w:rPr>
        <w:t xml:space="preserve"> dvakrat na dan (približno 2</w:t>
      </w:r>
      <w:r w:rsidRPr="000E0FDC">
        <w:rPr>
          <w:color w:val="000000"/>
          <w:kern w:val="32"/>
          <w:szCs w:val="22"/>
          <w:lang w:val="sl-SI"/>
        </w:rPr>
        <w:noBreakHyphen/>
        <w:t xml:space="preserve">kratnik priporočenega odmerka pri odraslih) je opažena koncentracija krizotiniba pred dajanjem odmerka </w:t>
      </w:r>
      <w:r w:rsidRPr="002D57BF">
        <w:rPr>
          <w:iCs/>
          <w:color w:val="000000"/>
          <w:kern w:val="32"/>
          <w:szCs w:val="22"/>
          <w:lang w:val="sl-SI"/>
        </w:rPr>
        <w:t>(C</w:t>
      </w:r>
      <w:r w:rsidRPr="002D57BF">
        <w:rPr>
          <w:iCs/>
          <w:color w:val="000000"/>
          <w:kern w:val="32"/>
          <w:szCs w:val="22"/>
          <w:vertAlign w:val="subscript"/>
          <w:lang w:val="sl-SI"/>
        </w:rPr>
        <w:t>trough</w:t>
      </w:r>
      <w:r w:rsidRPr="002D57BF">
        <w:rPr>
          <w:iCs/>
          <w:color w:val="000000"/>
          <w:kern w:val="32"/>
          <w:szCs w:val="22"/>
          <w:lang w:val="sl-SI"/>
        </w:rPr>
        <w:t xml:space="preserve">) </w:t>
      </w:r>
      <w:r w:rsidRPr="000E0FDC">
        <w:rPr>
          <w:color w:val="000000"/>
          <w:kern w:val="32"/>
          <w:szCs w:val="22"/>
          <w:lang w:val="sl-SI"/>
        </w:rPr>
        <w:t xml:space="preserve">v stanju dinamičnega ravnovesja podobna ne glede na kvartile telesne </w:t>
      </w:r>
      <w:r w:rsidR="00A57BE0" w:rsidRPr="000E0FDC">
        <w:rPr>
          <w:color w:val="000000"/>
          <w:kern w:val="32"/>
          <w:szCs w:val="22"/>
          <w:lang w:val="sl-SI"/>
        </w:rPr>
        <w:t>mase</w:t>
      </w:r>
      <w:r w:rsidRPr="000E0FDC">
        <w:rPr>
          <w:color w:val="000000"/>
          <w:kern w:val="32"/>
          <w:szCs w:val="22"/>
          <w:lang w:val="sl-SI"/>
        </w:rPr>
        <w:t xml:space="preserve">. Opažena srednja vrednost </w:t>
      </w:r>
      <w:r w:rsidRPr="002D57BF">
        <w:rPr>
          <w:iCs/>
          <w:color w:val="000000"/>
          <w:kern w:val="32"/>
          <w:szCs w:val="22"/>
          <w:lang w:val="sl-SI"/>
        </w:rPr>
        <w:t>C</w:t>
      </w:r>
      <w:r w:rsidRPr="002D57BF">
        <w:rPr>
          <w:iCs/>
          <w:color w:val="000000"/>
          <w:kern w:val="32"/>
          <w:szCs w:val="22"/>
          <w:vertAlign w:val="subscript"/>
          <w:lang w:val="sl-SI"/>
        </w:rPr>
        <w:t>trough</w:t>
      </w:r>
      <w:r w:rsidR="00265584" w:rsidRPr="002D57BF">
        <w:rPr>
          <w:iCs/>
          <w:color w:val="000000"/>
          <w:kern w:val="32"/>
          <w:szCs w:val="22"/>
          <w:lang w:val="sl-SI"/>
        </w:rPr>
        <w:t xml:space="preserve"> v stanju dinamičnega ravnovesja pri pediatričnih bolnikih pri 280</w:t>
      </w:r>
      <w:r w:rsidR="00CF7968">
        <w:rPr>
          <w:iCs/>
          <w:color w:val="000000"/>
          <w:kern w:val="32"/>
          <w:szCs w:val="22"/>
          <w:lang w:val="sl-SI"/>
        </w:rPr>
        <w:t> </w:t>
      </w:r>
      <w:r w:rsidR="00265584" w:rsidRPr="002D57BF">
        <w:rPr>
          <w:iCs/>
          <w:color w:val="000000"/>
          <w:kern w:val="32"/>
          <w:szCs w:val="22"/>
          <w:lang w:val="sl-SI"/>
        </w:rPr>
        <w:t>mg/m</w:t>
      </w:r>
      <w:r w:rsidR="00265584" w:rsidRPr="002D57BF">
        <w:rPr>
          <w:iCs/>
          <w:color w:val="000000"/>
          <w:kern w:val="32"/>
          <w:szCs w:val="22"/>
          <w:vertAlign w:val="superscript"/>
          <w:lang w:val="sl-SI"/>
        </w:rPr>
        <w:t>2</w:t>
      </w:r>
      <w:r w:rsidR="00265584" w:rsidRPr="002D57BF">
        <w:rPr>
          <w:iCs/>
          <w:color w:val="000000"/>
          <w:kern w:val="32"/>
          <w:szCs w:val="22"/>
          <w:lang w:val="sl-SI"/>
        </w:rPr>
        <w:t xml:space="preserve"> dvakrat na dan je 482</w:t>
      </w:r>
      <w:r w:rsidR="00CF7968">
        <w:rPr>
          <w:iCs/>
          <w:color w:val="000000"/>
          <w:kern w:val="32"/>
          <w:szCs w:val="22"/>
          <w:lang w:val="sl-SI"/>
        </w:rPr>
        <w:t> </w:t>
      </w:r>
      <w:r w:rsidR="00265584" w:rsidRPr="002D57BF">
        <w:rPr>
          <w:iCs/>
          <w:color w:val="000000"/>
          <w:kern w:val="32"/>
          <w:szCs w:val="22"/>
          <w:lang w:val="sl-SI"/>
        </w:rPr>
        <w:t xml:space="preserve">ng/ml, medtem ko je </w:t>
      </w:r>
      <w:r w:rsidR="00CF7968">
        <w:rPr>
          <w:iCs/>
          <w:color w:val="000000"/>
          <w:kern w:val="32"/>
          <w:szCs w:val="22"/>
          <w:lang w:val="sl-SI"/>
        </w:rPr>
        <w:t>bila opažena</w:t>
      </w:r>
      <w:r w:rsidR="00265584" w:rsidRPr="002D57BF">
        <w:rPr>
          <w:iCs/>
          <w:color w:val="000000"/>
          <w:kern w:val="32"/>
          <w:szCs w:val="22"/>
          <w:lang w:val="sl-SI"/>
        </w:rPr>
        <w:t xml:space="preserve"> srednja vrednost C</w:t>
      </w:r>
      <w:r w:rsidR="00265584" w:rsidRPr="002D57BF">
        <w:rPr>
          <w:iCs/>
          <w:color w:val="000000"/>
          <w:kern w:val="32"/>
          <w:szCs w:val="22"/>
          <w:vertAlign w:val="subscript"/>
          <w:lang w:val="sl-SI"/>
        </w:rPr>
        <w:t xml:space="preserve">trough </w:t>
      </w:r>
      <w:r w:rsidR="00265584" w:rsidRPr="002D57BF">
        <w:rPr>
          <w:iCs/>
          <w:color w:val="000000"/>
          <w:kern w:val="32"/>
          <w:szCs w:val="22"/>
          <w:lang w:val="sl-SI"/>
        </w:rPr>
        <w:t>v stanju dinamičnega ravnovesja pri odraslih bolnikih z rakom pri 250 mg dvakrat na dan v različnih kliničnih študijah od 263 do 316 ng/ml.</w:t>
      </w:r>
    </w:p>
    <w:p w14:paraId="7D6E1F4F" w14:textId="77777777" w:rsidR="005D7812" w:rsidRDefault="005D7812" w:rsidP="00595AFD">
      <w:pPr>
        <w:spacing w:line="240" w:lineRule="auto"/>
        <w:rPr>
          <w:color w:val="000000"/>
          <w:kern w:val="32"/>
          <w:szCs w:val="22"/>
          <w:lang w:val="sl-SI"/>
        </w:rPr>
      </w:pPr>
    </w:p>
    <w:p w14:paraId="6F1E2904" w14:textId="5E3FFC51" w:rsidR="004C7F1E" w:rsidRDefault="00955B07" w:rsidP="00595AFD">
      <w:pPr>
        <w:spacing w:line="240" w:lineRule="auto"/>
        <w:rPr>
          <w:color w:val="000000"/>
          <w:kern w:val="32"/>
          <w:szCs w:val="22"/>
          <w:lang w:val="sl-SI"/>
        </w:rPr>
      </w:pPr>
      <w:r>
        <w:rPr>
          <w:color w:val="000000"/>
          <w:kern w:val="32"/>
          <w:szCs w:val="22"/>
          <w:lang w:val="sl-SI"/>
        </w:rPr>
        <w:t>Telesna masa ima pomemben vpliv na farmakokinetiko krizotiniba</w:t>
      </w:r>
      <w:r w:rsidDel="00955B07">
        <w:rPr>
          <w:color w:val="000000"/>
          <w:kern w:val="32"/>
          <w:szCs w:val="22"/>
          <w:lang w:val="sl-SI"/>
        </w:rPr>
        <w:t xml:space="preserve"> </w:t>
      </w:r>
      <w:r>
        <w:rPr>
          <w:color w:val="000000"/>
          <w:kern w:val="32"/>
          <w:szCs w:val="22"/>
          <w:lang w:val="sl-SI"/>
        </w:rPr>
        <w:t>p</w:t>
      </w:r>
      <w:r w:rsidR="004C7F1E">
        <w:rPr>
          <w:color w:val="000000"/>
          <w:kern w:val="32"/>
          <w:szCs w:val="22"/>
          <w:lang w:val="sl-SI"/>
        </w:rPr>
        <w:t xml:space="preserve">ri pediatričnih bolnikih, pri čemer so pri bolnikih z večjo telesno maso opazili </w:t>
      </w:r>
      <w:r w:rsidR="009C1733">
        <w:rPr>
          <w:color w:val="000000"/>
          <w:kern w:val="32"/>
          <w:szCs w:val="22"/>
          <w:lang w:val="sl-SI"/>
        </w:rPr>
        <w:t>manjše</w:t>
      </w:r>
      <w:r w:rsidR="004C7F1E">
        <w:rPr>
          <w:color w:val="000000"/>
          <w:kern w:val="32"/>
          <w:szCs w:val="22"/>
          <w:lang w:val="sl-SI"/>
        </w:rPr>
        <w:t xml:space="preserve"> izpostavljenosti krizotinibu.</w:t>
      </w:r>
    </w:p>
    <w:p w14:paraId="2C10233D" w14:textId="77777777" w:rsidR="004C7F1E" w:rsidRPr="000E0FDC" w:rsidRDefault="004C7F1E" w:rsidP="00595AFD">
      <w:pPr>
        <w:spacing w:line="240" w:lineRule="auto"/>
        <w:rPr>
          <w:color w:val="000000"/>
          <w:kern w:val="32"/>
          <w:szCs w:val="22"/>
          <w:lang w:val="sl-SI"/>
        </w:rPr>
      </w:pPr>
    </w:p>
    <w:p w14:paraId="04B41C3A" w14:textId="77777777" w:rsidR="00EC6292" w:rsidRPr="000E0FDC" w:rsidRDefault="00EC6292" w:rsidP="00595AFD">
      <w:pPr>
        <w:spacing w:line="240" w:lineRule="auto"/>
        <w:rPr>
          <w:color w:val="000000"/>
          <w:kern w:val="32"/>
          <w:szCs w:val="22"/>
          <w:lang w:val="sl-SI"/>
        </w:rPr>
      </w:pPr>
      <w:r w:rsidRPr="000E0FDC">
        <w:rPr>
          <w:i/>
          <w:color w:val="000000"/>
          <w:kern w:val="32"/>
          <w:szCs w:val="22"/>
          <w:lang w:val="sl-SI"/>
        </w:rPr>
        <w:t>Starost</w:t>
      </w:r>
    </w:p>
    <w:p w14:paraId="0CABA0BC" w14:textId="10E53DA0" w:rsidR="00EC6292" w:rsidRPr="000E0FDC" w:rsidRDefault="00EC6292" w:rsidP="00595AFD">
      <w:pPr>
        <w:spacing w:line="240" w:lineRule="auto"/>
        <w:rPr>
          <w:color w:val="000000"/>
          <w:kern w:val="32"/>
          <w:szCs w:val="22"/>
          <w:lang w:val="sl-SI"/>
        </w:rPr>
      </w:pPr>
      <w:r w:rsidRPr="000E0FDC">
        <w:rPr>
          <w:color w:val="000000"/>
          <w:kern w:val="32"/>
          <w:szCs w:val="22"/>
          <w:lang w:val="sl-SI"/>
        </w:rPr>
        <w:t>Na podlagi populacijske farmakokinetične analize podatkov</w:t>
      </w:r>
      <w:r w:rsidR="004C7F1E">
        <w:rPr>
          <w:color w:val="000000"/>
          <w:kern w:val="32"/>
          <w:szCs w:val="22"/>
          <w:lang w:val="sl-SI"/>
        </w:rPr>
        <w:t xml:space="preserve"> pri odraslih</w:t>
      </w:r>
      <w:r w:rsidRPr="000E0FDC">
        <w:rPr>
          <w:color w:val="000000"/>
          <w:kern w:val="32"/>
          <w:szCs w:val="22"/>
          <w:lang w:val="sl-SI"/>
        </w:rPr>
        <w:t xml:space="preserve"> iz </w:t>
      </w:r>
      <w:r w:rsidR="005655EB" w:rsidRPr="000E0FDC">
        <w:rPr>
          <w:color w:val="000000"/>
          <w:kern w:val="32"/>
          <w:szCs w:val="22"/>
          <w:lang w:val="sl-SI"/>
        </w:rPr>
        <w:t>Š</w:t>
      </w:r>
      <w:r w:rsidRPr="000E0FDC">
        <w:rPr>
          <w:color w:val="000000"/>
          <w:kern w:val="32"/>
          <w:szCs w:val="22"/>
          <w:lang w:val="sl-SI"/>
        </w:rPr>
        <w:t>tudij</w:t>
      </w:r>
      <w:r w:rsidR="00030222" w:rsidRPr="000E0FDC">
        <w:rPr>
          <w:color w:val="000000"/>
          <w:kern w:val="32"/>
          <w:szCs w:val="22"/>
          <w:lang w:val="sl-SI"/>
        </w:rPr>
        <w:t> </w:t>
      </w:r>
      <w:r w:rsidR="00EE65E8" w:rsidRPr="000E0FDC">
        <w:rPr>
          <w:color w:val="000000"/>
          <w:kern w:val="32"/>
          <w:szCs w:val="22"/>
          <w:lang w:val="sl-SI"/>
        </w:rPr>
        <w:t xml:space="preserve">1001, 1005 </w:t>
      </w:r>
      <w:r w:rsidRPr="000E0FDC">
        <w:rPr>
          <w:color w:val="000000"/>
          <w:kern w:val="32"/>
          <w:szCs w:val="22"/>
          <w:lang w:val="sl-SI"/>
        </w:rPr>
        <w:t xml:space="preserve">in </w:t>
      </w:r>
      <w:r w:rsidR="00EE65E8" w:rsidRPr="000E0FDC">
        <w:rPr>
          <w:color w:val="000000"/>
          <w:kern w:val="32"/>
          <w:szCs w:val="22"/>
          <w:lang w:val="sl-SI"/>
        </w:rPr>
        <w:t xml:space="preserve">1007 </w:t>
      </w:r>
      <w:r w:rsidRPr="000E0FDC">
        <w:rPr>
          <w:color w:val="000000"/>
          <w:kern w:val="32"/>
          <w:szCs w:val="22"/>
          <w:lang w:val="sl-SI"/>
        </w:rPr>
        <w:t>starost nima vpliva na farmakokinetiko krizotiniba</w:t>
      </w:r>
      <w:r w:rsidR="00EE65E8" w:rsidRPr="000E0FDC">
        <w:rPr>
          <w:color w:val="000000"/>
          <w:kern w:val="32"/>
          <w:szCs w:val="22"/>
          <w:lang w:val="sl-SI"/>
        </w:rPr>
        <w:t xml:space="preserve"> (glejte poglavji 4.2 in 5.1)</w:t>
      </w:r>
      <w:r w:rsidRPr="000E0FDC">
        <w:rPr>
          <w:color w:val="000000"/>
          <w:kern w:val="32"/>
          <w:szCs w:val="22"/>
          <w:lang w:val="sl-SI"/>
        </w:rPr>
        <w:t>.</w:t>
      </w:r>
    </w:p>
    <w:p w14:paraId="2F420099" w14:textId="77777777" w:rsidR="00C973BB" w:rsidRPr="000E0FDC" w:rsidRDefault="00C973BB" w:rsidP="00595AFD">
      <w:pPr>
        <w:spacing w:line="240" w:lineRule="auto"/>
        <w:rPr>
          <w:color w:val="000000"/>
          <w:kern w:val="32"/>
          <w:szCs w:val="22"/>
          <w:lang w:val="sl-SI"/>
        </w:rPr>
      </w:pPr>
    </w:p>
    <w:p w14:paraId="121DBF2F" w14:textId="77777777" w:rsidR="00C973BB" w:rsidRPr="000E0FDC" w:rsidRDefault="00C973BB" w:rsidP="001B46B5">
      <w:pPr>
        <w:keepNext/>
        <w:spacing w:line="240" w:lineRule="auto"/>
        <w:rPr>
          <w:color w:val="000000"/>
          <w:kern w:val="32"/>
          <w:szCs w:val="22"/>
          <w:lang w:val="sl-SI"/>
        </w:rPr>
      </w:pPr>
      <w:r w:rsidRPr="000E0FDC">
        <w:rPr>
          <w:i/>
          <w:color w:val="000000"/>
          <w:kern w:val="32"/>
          <w:szCs w:val="22"/>
          <w:lang w:val="sl-SI"/>
        </w:rPr>
        <w:t>Telesna masa in spol</w:t>
      </w:r>
    </w:p>
    <w:p w14:paraId="1A3C1A22" w14:textId="5E6084EB" w:rsidR="00C973BB" w:rsidRPr="000E0FDC" w:rsidRDefault="00C973BB" w:rsidP="001B46B5">
      <w:pPr>
        <w:keepNext/>
        <w:spacing w:line="240" w:lineRule="auto"/>
        <w:rPr>
          <w:color w:val="000000"/>
          <w:kern w:val="32"/>
          <w:szCs w:val="22"/>
          <w:lang w:val="sl-SI"/>
        </w:rPr>
      </w:pPr>
      <w:r w:rsidRPr="000E0FDC">
        <w:rPr>
          <w:color w:val="000000"/>
          <w:kern w:val="32"/>
          <w:szCs w:val="22"/>
          <w:lang w:val="sl-SI"/>
        </w:rPr>
        <w:t>Na podlagi populacijske farmakokinetične analize podatkov</w:t>
      </w:r>
      <w:r w:rsidR="004C7F1E">
        <w:rPr>
          <w:color w:val="000000"/>
          <w:kern w:val="32"/>
          <w:szCs w:val="22"/>
          <w:lang w:val="sl-SI"/>
        </w:rPr>
        <w:t xml:space="preserve"> pri odraslih</w:t>
      </w:r>
      <w:r w:rsidRPr="000E0FDC">
        <w:rPr>
          <w:color w:val="000000"/>
          <w:kern w:val="32"/>
          <w:szCs w:val="22"/>
          <w:lang w:val="sl-SI"/>
        </w:rPr>
        <w:t xml:space="preserve"> iz </w:t>
      </w:r>
      <w:r w:rsidR="005655EB" w:rsidRPr="000E0FDC">
        <w:rPr>
          <w:color w:val="000000"/>
          <w:kern w:val="32"/>
          <w:szCs w:val="22"/>
          <w:lang w:val="sl-SI"/>
        </w:rPr>
        <w:t>Š</w:t>
      </w:r>
      <w:r w:rsidRPr="000E0FDC">
        <w:rPr>
          <w:color w:val="000000"/>
          <w:kern w:val="32"/>
          <w:szCs w:val="22"/>
          <w:lang w:val="sl-SI"/>
        </w:rPr>
        <w:t>tudij</w:t>
      </w:r>
      <w:r w:rsidR="00030222" w:rsidRPr="000E0FDC">
        <w:rPr>
          <w:color w:val="000000"/>
          <w:kern w:val="32"/>
          <w:szCs w:val="22"/>
          <w:lang w:val="sl-SI"/>
        </w:rPr>
        <w:t> </w:t>
      </w:r>
      <w:r w:rsidR="00EE65E8" w:rsidRPr="000E0FDC">
        <w:rPr>
          <w:color w:val="000000"/>
          <w:kern w:val="32"/>
          <w:szCs w:val="22"/>
          <w:lang w:val="sl-SI"/>
        </w:rPr>
        <w:t xml:space="preserve">1001, 1005 </w:t>
      </w:r>
      <w:r w:rsidRPr="000E0FDC">
        <w:rPr>
          <w:color w:val="000000"/>
          <w:kern w:val="32"/>
          <w:szCs w:val="22"/>
          <w:lang w:val="sl-SI"/>
        </w:rPr>
        <w:t xml:space="preserve">in </w:t>
      </w:r>
      <w:r w:rsidR="00EE65E8" w:rsidRPr="000E0FDC">
        <w:rPr>
          <w:color w:val="000000"/>
          <w:kern w:val="32"/>
          <w:szCs w:val="22"/>
          <w:lang w:val="sl-SI"/>
        </w:rPr>
        <w:t xml:space="preserve">1007 </w:t>
      </w:r>
      <w:r w:rsidRPr="000E0FDC">
        <w:rPr>
          <w:color w:val="000000"/>
          <w:kern w:val="32"/>
          <w:szCs w:val="22"/>
          <w:lang w:val="sl-SI"/>
        </w:rPr>
        <w:t>telesna masa in spol nimata klinično pomembnega vpliva na farmakokinetiko krizotiniba.</w:t>
      </w:r>
    </w:p>
    <w:p w14:paraId="0EC35CB3" w14:textId="77777777" w:rsidR="00EC6292" w:rsidRPr="000E0FDC" w:rsidRDefault="00EC6292" w:rsidP="00BD5414">
      <w:pPr>
        <w:widowControl w:val="0"/>
        <w:spacing w:line="240" w:lineRule="auto"/>
        <w:rPr>
          <w:color w:val="000000"/>
          <w:kern w:val="32"/>
          <w:szCs w:val="22"/>
          <w:lang w:val="sl-SI"/>
        </w:rPr>
      </w:pPr>
    </w:p>
    <w:p w14:paraId="77C80A67" w14:textId="77777777" w:rsidR="002C2CBA" w:rsidRPr="000E0FDC" w:rsidRDefault="002C2CBA" w:rsidP="00BD5414">
      <w:pPr>
        <w:widowControl w:val="0"/>
        <w:spacing w:line="240" w:lineRule="auto"/>
        <w:rPr>
          <w:color w:val="000000"/>
          <w:szCs w:val="22"/>
          <w:u w:val="single"/>
          <w:lang w:val="sl-SI"/>
        </w:rPr>
      </w:pPr>
      <w:r w:rsidRPr="000E0FDC">
        <w:rPr>
          <w:i/>
          <w:color w:val="000000"/>
          <w:szCs w:val="22"/>
          <w:lang w:val="sl-SI"/>
        </w:rPr>
        <w:t>Etnična pripadnost</w:t>
      </w:r>
    </w:p>
    <w:p w14:paraId="50440748" w14:textId="77777777" w:rsidR="000F4B68" w:rsidRPr="000E0FDC" w:rsidRDefault="00D70EDD" w:rsidP="00BD5414">
      <w:pPr>
        <w:widowControl w:val="0"/>
        <w:spacing w:line="240" w:lineRule="auto"/>
        <w:rPr>
          <w:color w:val="000000"/>
          <w:szCs w:val="22"/>
          <w:lang w:val="sl-SI"/>
        </w:rPr>
      </w:pPr>
      <w:r w:rsidRPr="000E0FDC">
        <w:rPr>
          <w:color w:val="000000"/>
          <w:szCs w:val="22"/>
          <w:lang w:val="sl-SI"/>
        </w:rPr>
        <w:t xml:space="preserve">Na podlagi populacijske farmakokinetične analize podatkov iz </w:t>
      </w:r>
      <w:r w:rsidR="005655EB" w:rsidRPr="000E0FDC">
        <w:rPr>
          <w:color w:val="000000"/>
          <w:szCs w:val="22"/>
          <w:lang w:val="sl-SI"/>
        </w:rPr>
        <w:t>Š</w:t>
      </w:r>
      <w:r w:rsidRPr="000E0FDC">
        <w:rPr>
          <w:color w:val="000000"/>
          <w:szCs w:val="22"/>
          <w:lang w:val="sl-SI"/>
        </w:rPr>
        <w:t>tudij </w:t>
      </w:r>
      <w:r w:rsidR="00EE65E8" w:rsidRPr="000E0FDC">
        <w:rPr>
          <w:color w:val="000000"/>
          <w:szCs w:val="22"/>
          <w:lang w:val="sl-SI"/>
        </w:rPr>
        <w:t>1001, 1005</w:t>
      </w:r>
      <w:r w:rsidRPr="000E0FDC">
        <w:rPr>
          <w:color w:val="000000"/>
          <w:szCs w:val="22"/>
          <w:lang w:val="sl-SI"/>
        </w:rPr>
        <w:t xml:space="preserve"> in </w:t>
      </w:r>
      <w:r w:rsidR="00EE65E8" w:rsidRPr="000E0FDC">
        <w:rPr>
          <w:color w:val="000000"/>
          <w:szCs w:val="22"/>
          <w:lang w:val="sl-SI"/>
        </w:rPr>
        <w:t xml:space="preserve">1007 </w:t>
      </w:r>
      <w:r w:rsidRPr="000E0FDC">
        <w:rPr>
          <w:color w:val="000000"/>
          <w:szCs w:val="22"/>
          <w:lang w:val="sl-SI"/>
        </w:rPr>
        <w:t>je bil</w:t>
      </w:r>
      <w:r w:rsidR="00CF2F50" w:rsidRPr="000E0FDC">
        <w:rPr>
          <w:color w:val="000000"/>
          <w:szCs w:val="22"/>
          <w:lang w:val="sl-SI"/>
        </w:rPr>
        <w:t>a</w:t>
      </w:r>
      <w:r w:rsidRPr="000E0FDC">
        <w:rPr>
          <w:color w:val="000000"/>
          <w:szCs w:val="22"/>
          <w:lang w:val="sl-SI"/>
        </w:rPr>
        <w:t xml:space="preserve"> predviden</w:t>
      </w:r>
      <w:r w:rsidR="00CF2F50" w:rsidRPr="000E0FDC">
        <w:rPr>
          <w:color w:val="000000"/>
          <w:szCs w:val="22"/>
          <w:lang w:val="sl-SI"/>
        </w:rPr>
        <w:t>a</w:t>
      </w:r>
      <w:r w:rsidRPr="000E0FDC">
        <w:rPr>
          <w:color w:val="000000"/>
          <w:szCs w:val="22"/>
          <w:lang w:val="sl-SI"/>
        </w:rPr>
        <w:t xml:space="preserve"> </w:t>
      </w:r>
      <w:r w:rsidR="00CF2F50" w:rsidRPr="000E0FDC">
        <w:rPr>
          <w:color w:val="000000"/>
          <w:szCs w:val="22"/>
          <w:lang w:val="sl-SI"/>
        </w:rPr>
        <w:t xml:space="preserve">vrednost </w:t>
      </w:r>
      <w:r w:rsidR="00664662" w:rsidRPr="000E0FDC">
        <w:rPr>
          <w:color w:val="000000"/>
          <w:szCs w:val="22"/>
          <w:lang w:val="sl-SI"/>
        </w:rPr>
        <w:t>površine pod krivuljo plazemske koncentracije v odvisnosti od časa (</w:t>
      </w:r>
      <w:r w:rsidRPr="000E0FDC">
        <w:rPr>
          <w:color w:val="000000"/>
          <w:szCs w:val="22"/>
          <w:lang w:val="sl-SI"/>
        </w:rPr>
        <w:t>AUC</w:t>
      </w:r>
      <w:r w:rsidR="00664662" w:rsidRPr="000E0FDC">
        <w:rPr>
          <w:color w:val="000000"/>
          <w:szCs w:val="22"/>
          <w:vertAlign w:val="subscript"/>
          <w:lang w:val="sl-SI"/>
        </w:rPr>
        <w:t>ss</w:t>
      </w:r>
      <w:r w:rsidR="00664662" w:rsidRPr="000E0FDC">
        <w:rPr>
          <w:color w:val="000000"/>
          <w:szCs w:val="22"/>
          <w:lang w:val="sl-SI"/>
        </w:rPr>
        <w:t>)</w:t>
      </w:r>
      <w:r w:rsidRPr="000E0FDC">
        <w:rPr>
          <w:color w:val="000000"/>
          <w:szCs w:val="22"/>
          <w:lang w:val="sl-SI"/>
        </w:rPr>
        <w:t xml:space="preserve"> </w:t>
      </w:r>
      <w:r w:rsidR="00CF2F50" w:rsidRPr="000E0FDC">
        <w:rPr>
          <w:color w:val="000000"/>
          <w:szCs w:val="22"/>
          <w:lang w:val="sl-SI"/>
        </w:rPr>
        <w:t>v</w:t>
      </w:r>
      <w:r w:rsidRPr="000E0FDC">
        <w:rPr>
          <w:color w:val="000000"/>
          <w:szCs w:val="22"/>
          <w:lang w:val="sl-SI"/>
        </w:rPr>
        <w:t xml:space="preserve"> stanj</w:t>
      </w:r>
      <w:r w:rsidR="00CF2F50" w:rsidRPr="000E0FDC">
        <w:rPr>
          <w:color w:val="000000"/>
          <w:szCs w:val="22"/>
          <w:lang w:val="sl-SI"/>
        </w:rPr>
        <w:t>u</w:t>
      </w:r>
      <w:r w:rsidRPr="000E0FDC">
        <w:rPr>
          <w:color w:val="000000"/>
          <w:szCs w:val="22"/>
          <w:lang w:val="sl-SI"/>
        </w:rPr>
        <w:t xml:space="preserve"> dinamičnega ravnovesja (95</w:t>
      </w:r>
      <w:r w:rsidR="00602C7C" w:rsidRPr="000E0FDC">
        <w:rPr>
          <w:color w:val="000000"/>
          <w:szCs w:val="22"/>
          <w:lang w:val="sl-SI"/>
        </w:rPr>
        <w:t> </w:t>
      </w:r>
      <w:r w:rsidRPr="000E0FDC">
        <w:rPr>
          <w:color w:val="000000"/>
          <w:szCs w:val="22"/>
          <w:lang w:val="sl-SI"/>
        </w:rPr>
        <w:t>%</w:t>
      </w:r>
      <w:r w:rsidR="004E52CA" w:rsidRPr="000E0FDC">
        <w:rPr>
          <w:color w:val="000000"/>
          <w:szCs w:val="22"/>
          <w:lang w:val="sl-SI"/>
        </w:rPr>
        <w:t> </w:t>
      </w:r>
      <w:r w:rsidRPr="000E0FDC">
        <w:rPr>
          <w:color w:val="000000"/>
          <w:szCs w:val="22"/>
          <w:lang w:val="sl-SI"/>
        </w:rPr>
        <w:t>IZ) za 23</w:t>
      </w:r>
      <w:r w:rsidR="001C0AEE" w:rsidRPr="000E0FDC">
        <w:rPr>
          <w:color w:val="000000"/>
          <w:szCs w:val="22"/>
          <w:lang w:val="sl-SI"/>
        </w:rPr>
        <w:t> %</w:t>
      </w:r>
      <w:r w:rsidR="00602C7C" w:rsidRPr="000E0FDC">
        <w:rPr>
          <w:color w:val="000000"/>
          <w:szCs w:val="22"/>
          <w:lang w:val="sl-SI"/>
        </w:rPr>
        <w:t>-</w:t>
      </w:r>
      <w:r w:rsidRPr="000E0FDC">
        <w:rPr>
          <w:color w:val="000000"/>
          <w:szCs w:val="22"/>
          <w:lang w:val="sl-SI"/>
        </w:rPr>
        <w:t>37 % večj</w:t>
      </w:r>
      <w:r w:rsidR="00CF2F50" w:rsidRPr="000E0FDC">
        <w:rPr>
          <w:color w:val="000000"/>
          <w:szCs w:val="22"/>
          <w:lang w:val="sl-SI"/>
        </w:rPr>
        <w:t>a</w:t>
      </w:r>
      <w:r w:rsidRPr="000E0FDC">
        <w:rPr>
          <w:color w:val="000000"/>
          <w:szCs w:val="22"/>
          <w:lang w:val="sl-SI"/>
        </w:rPr>
        <w:t xml:space="preserve"> pri azijskih bolnikih (</w:t>
      </w:r>
      <w:r w:rsidR="00DD2BF9" w:rsidRPr="000E0FDC">
        <w:rPr>
          <w:color w:val="000000"/>
          <w:szCs w:val="22"/>
          <w:lang w:val="sl-SI"/>
        </w:rPr>
        <w:t>n</w:t>
      </w:r>
      <w:r w:rsidRPr="000E0FDC">
        <w:rPr>
          <w:color w:val="000000"/>
          <w:szCs w:val="22"/>
          <w:lang w:val="sl-SI"/>
        </w:rPr>
        <w:t> = 523) kot pri bolnikih</w:t>
      </w:r>
      <w:r w:rsidR="00CF2F50" w:rsidRPr="000E0FDC">
        <w:rPr>
          <w:color w:val="000000"/>
          <w:szCs w:val="22"/>
          <w:lang w:val="sl-SI"/>
        </w:rPr>
        <w:t>, ki niso bili azijskega porekla</w:t>
      </w:r>
      <w:r w:rsidRPr="000E0FDC">
        <w:rPr>
          <w:color w:val="000000"/>
          <w:szCs w:val="22"/>
          <w:lang w:val="sl-SI"/>
        </w:rPr>
        <w:t xml:space="preserve"> (</w:t>
      </w:r>
      <w:r w:rsidR="00DD2BF9" w:rsidRPr="000E0FDC">
        <w:rPr>
          <w:color w:val="000000"/>
          <w:szCs w:val="22"/>
          <w:lang w:val="sl-SI"/>
        </w:rPr>
        <w:t>n</w:t>
      </w:r>
      <w:r w:rsidR="00EE65E8" w:rsidRPr="000E0FDC">
        <w:rPr>
          <w:color w:val="000000"/>
          <w:szCs w:val="22"/>
          <w:lang w:val="sl-SI"/>
        </w:rPr>
        <w:t> </w:t>
      </w:r>
      <w:r w:rsidRPr="000E0FDC">
        <w:rPr>
          <w:color w:val="000000"/>
          <w:szCs w:val="22"/>
          <w:lang w:val="sl-SI"/>
        </w:rPr>
        <w:t>= 691).</w:t>
      </w:r>
      <w:r w:rsidR="00CF2F50" w:rsidRPr="000E0FDC">
        <w:rPr>
          <w:color w:val="000000"/>
          <w:szCs w:val="22"/>
          <w:lang w:val="sl-SI"/>
        </w:rPr>
        <w:t xml:space="preserve"> </w:t>
      </w:r>
    </w:p>
    <w:p w14:paraId="5CD8245B" w14:textId="77777777" w:rsidR="000F4B68" w:rsidRPr="000E0FDC" w:rsidRDefault="000F4B68" w:rsidP="00BD5414">
      <w:pPr>
        <w:widowControl w:val="0"/>
        <w:spacing w:line="240" w:lineRule="auto"/>
        <w:rPr>
          <w:color w:val="000000"/>
          <w:szCs w:val="22"/>
          <w:lang w:val="sl-SI"/>
        </w:rPr>
      </w:pPr>
    </w:p>
    <w:p w14:paraId="6AF790AC" w14:textId="57BF9E3E" w:rsidR="002C7FBF" w:rsidRPr="000E0FDC" w:rsidRDefault="006441FF" w:rsidP="00BD5414">
      <w:pPr>
        <w:widowControl w:val="0"/>
        <w:spacing w:line="240" w:lineRule="auto"/>
        <w:rPr>
          <w:color w:val="000000"/>
          <w:szCs w:val="22"/>
          <w:lang w:val="sl-SI"/>
        </w:rPr>
      </w:pPr>
      <w:r w:rsidRPr="000E0FDC">
        <w:rPr>
          <w:color w:val="000000"/>
          <w:szCs w:val="22"/>
          <w:lang w:val="sl-SI"/>
        </w:rPr>
        <w:t>V študijah pri bolnikih z ALK-pozitivnim napredovalim NSCLC (</w:t>
      </w:r>
      <w:r w:rsidR="001D15A2" w:rsidRPr="000E0FDC">
        <w:rPr>
          <w:color w:val="000000"/>
          <w:szCs w:val="22"/>
          <w:lang w:val="sl-SI"/>
        </w:rPr>
        <w:t>n</w:t>
      </w:r>
      <w:r w:rsidRPr="000E0FDC">
        <w:rPr>
          <w:color w:val="000000"/>
          <w:szCs w:val="22"/>
          <w:lang w:val="sl-SI"/>
        </w:rPr>
        <w:t> = 1669) so p</w:t>
      </w:r>
      <w:r w:rsidR="00CF2F50" w:rsidRPr="000E0FDC">
        <w:rPr>
          <w:color w:val="000000"/>
          <w:szCs w:val="22"/>
          <w:lang w:val="sl-SI"/>
        </w:rPr>
        <w:t xml:space="preserve">ri azijskih bolnikih </w:t>
      </w:r>
      <w:r w:rsidRPr="000E0FDC">
        <w:rPr>
          <w:color w:val="000000"/>
          <w:szCs w:val="22"/>
          <w:lang w:val="sl-SI"/>
        </w:rPr>
        <w:t>(</w:t>
      </w:r>
      <w:r w:rsidR="001D15A2" w:rsidRPr="000E0FDC">
        <w:rPr>
          <w:color w:val="000000"/>
          <w:szCs w:val="22"/>
          <w:lang w:val="sl-SI"/>
        </w:rPr>
        <w:t>n</w:t>
      </w:r>
      <w:r w:rsidRPr="000E0FDC">
        <w:rPr>
          <w:color w:val="000000"/>
          <w:szCs w:val="22"/>
          <w:lang w:val="sl-SI"/>
        </w:rPr>
        <w:t xml:space="preserve"> = 753) </w:t>
      </w:r>
      <w:r w:rsidR="005E5985" w:rsidRPr="000E0FDC">
        <w:rPr>
          <w:color w:val="000000"/>
          <w:szCs w:val="22"/>
          <w:lang w:val="sl-SI"/>
        </w:rPr>
        <w:t xml:space="preserve">z absolutno razliko </w:t>
      </w:r>
      <w:r w:rsidR="005E5985" w:rsidRPr="000E0FDC">
        <w:rPr>
          <w:color w:val="000000"/>
          <w:lang w:val="sl-SI"/>
        </w:rPr>
        <w:sym w:font="Symbol" w:char="F0B3"/>
      </w:r>
      <w:r w:rsidR="005E5985" w:rsidRPr="000E0FDC">
        <w:rPr>
          <w:color w:val="000000"/>
          <w:lang w:val="sl-SI"/>
        </w:rPr>
        <w:t xml:space="preserve"> 10 % </w:t>
      </w:r>
      <w:r w:rsidR="005E5985" w:rsidRPr="000E0FDC">
        <w:rPr>
          <w:color w:val="000000"/>
          <w:szCs w:val="22"/>
          <w:lang w:val="sl-SI"/>
        </w:rPr>
        <w:t>v primerjavi z bolniki, ki niso bili azijskega porekla (</w:t>
      </w:r>
      <w:r w:rsidR="001D15A2" w:rsidRPr="000E0FDC">
        <w:rPr>
          <w:color w:val="000000"/>
          <w:szCs w:val="22"/>
          <w:lang w:val="sl-SI"/>
        </w:rPr>
        <w:t>n</w:t>
      </w:r>
      <w:r w:rsidR="005E5985" w:rsidRPr="000E0FDC">
        <w:rPr>
          <w:color w:val="000000"/>
          <w:szCs w:val="22"/>
          <w:lang w:val="sl-SI"/>
        </w:rPr>
        <w:t xml:space="preserve"> = 916), </w:t>
      </w:r>
      <w:r w:rsidR="00CF2F50" w:rsidRPr="000E0FDC">
        <w:rPr>
          <w:color w:val="000000"/>
          <w:szCs w:val="22"/>
          <w:lang w:val="sl-SI"/>
        </w:rPr>
        <w:t xml:space="preserve">na splošno poročali </w:t>
      </w:r>
      <w:r w:rsidR="004E4430" w:rsidRPr="000E0FDC">
        <w:rPr>
          <w:color w:val="000000"/>
          <w:szCs w:val="22"/>
          <w:lang w:val="sl-SI"/>
        </w:rPr>
        <w:t xml:space="preserve">o </w:t>
      </w:r>
      <w:r w:rsidRPr="000E0FDC">
        <w:rPr>
          <w:color w:val="000000"/>
          <w:szCs w:val="22"/>
          <w:lang w:val="sl-SI"/>
        </w:rPr>
        <w:t>naslednjih neželenih učin</w:t>
      </w:r>
      <w:r w:rsidR="005E5985" w:rsidRPr="000E0FDC">
        <w:rPr>
          <w:color w:val="000000"/>
          <w:szCs w:val="22"/>
          <w:lang w:val="sl-SI"/>
        </w:rPr>
        <w:t>kih:</w:t>
      </w:r>
      <w:r w:rsidRPr="000E0FDC">
        <w:rPr>
          <w:color w:val="000000"/>
          <w:szCs w:val="22"/>
          <w:lang w:val="sl-SI"/>
        </w:rPr>
        <w:t xml:space="preserve"> </w:t>
      </w:r>
      <w:r w:rsidR="005E5985" w:rsidRPr="000E0FDC">
        <w:rPr>
          <w:color w:val="000000"/>
          <w:szCs w:val="22"/>
          <w:lang w:val="sl-SI"/>
        </w:rPr>
        <w:t xml:space="preserve">povišana raven transaminaz, </w:t>
      </w:r>
      <w:r w:rsidR="00CB7B1F" w:rsidRPr="000E0FDC">
        <w:rPr>
          <w:color w:val="000000"/>
          <w:szCs w:val="22"/>
          <w:lang w:val="sl-SI"/>
        </w:rPr>
        <w:t>pomanjkanje apetita</w:t>
      </w:r>
      <w:r w:rsidR="005E5985" w:rsidRPr="000E0FDC">
        <w:rPr>
          <w:color w:val="000000"/>
          <w:szCs w:val="22"/>
          <w:lang w:val="sl-SI"/>
        </w:rPr>
        <w:t xml:space="preserve">, nevtropenija in levkopenija. Poročali niso o nobenih neželenih učinkih z absolutno razliko </w:t>
      </w:r>
      <w:r w:rsidR="005E5985" w:rsidRPr="000E0FDC">
        <w:rPr>
          <w:color w:val="000000"/>
          <w:lang w:val="sl-SI"/>
        </w:rPr>
        <w:sym w:font="Symbol" w:char="F0B3"/>
      </w:r>
      <w:r w:rsidR="005E5985" w:rsidRPr="000E0FDC">
        <w:rPr>
          <w:color w:val="000000"/>
          <w:lang w:val="sl-SI"/>
        </w:rPr>
        <w:t> 15 %</w:t>
      </w:r>
      <w:r w:rsidR="004E4430" w:rsidRPr="000E0FDC">
        <w:rPr>
          <w:color w:val="000000"/>
          <w:szCs w:val="22"/>
          <w:lang w:val="sl-SI"/>
        </w:rPr>
        <w:t>.</w:t>
      </w:r>
    </w:p>
    <w:p w14:paraId="3675F99E" w14:textId="77777777" w:rsidR="00820402" w:rsidRPr="000E0FDC" w:rsidRDefault="00820402" w:rsidP="001B46B5">
      <w:pPr>
        <w:keepNext/>
        <w:spacing w:line="240" w:lineRule="auto"/>
        <w:rPr>
          <w:color w:val="000000"/>
          <w:szCs w:val="22"/>
          <w:lang w:val="sl-SI"/>
        </w:rPr>
      </w:pPr>
    </w:p>
    <w:p w14:paraId="66F5E1DC" w14:textId="77777777" w:rsidR="002C2CBA" w:rsidRPr="000E0FDC" w:rsidRDefault="002C2CBA" w:rsidP="00BD5414">
      <w:pPr>
        <w:keepNext/>
        <w:keepLines/>
        <w:spacing w:line="240" w:lineRule="auto"/>
        <w:rPr>
          <w:color w:val="000000"/>
          <w:szCs w:val="22"/>
          <w:lang w:val="sl-SI"/>
        </w:rPr>
      </w:pPr>
      <w:r w:rsidRPr="000E0FDC">
        <w:rPr>
          <w:i/>
          <w:color w:val="000000"/>
          <w:szCs w:val="22"/>
          <w:lang w:val="sl-SI"/>
        </w:rPr>
        <w:t>Starejši bolniki</w:t>
      </w:r>
    </w:p>
    <w:p w14:paraId="01E6AF5C" w14:textId="77777777" w:rsidR="002C2CBA" w:rsidRPr="000E0FDC" w:rsidRDefault="002C2CBA" w:rsidP="00BD5414">
      <w:pPr>
        <w:keepNext/>
        <w:keepLines/>
        <w:spacing w:line="240" w:lineRule="auto"/>
        <w:rPr>
          <w:color w:val="000000"/>
          <w:szCs w:val="22"/>
          <w:lang w:val="sl-SI"/>
        </w:rPr>
      </w:pPr>
      <w:r w:rsidRPr="000E0FDC">
        <w:rPr>
          <w:color w:val="000000"/>
          <w:szCs w:val="22"/>
          <w:lang w:val="sl-SI"/>
        </w:rPr>
        <w:t xml:space="preserve">Na voljo so omejeni podatki za to podskupino bolnikov </w:t>
      </w:r>
      <w:r w:rsidRPr="000E0FDC">
        <w:rPr>
          <w:snapToGrid w:val="0"/>
          <w:color w:val="000000"/>
          <w:szCs w:val="22"/>
          <w:lang w:val="sl-SI"/>
        </w:rPr>
        <w:t>(glejte poglavj</w:t>
      </w:r>
      <w:r w:rsidR="003D02CB" w:rsidRPr="000E0FDC">
        <w:rPr>
          <w:snapToGrid w:val="0"/>
          <w:color w:val="000000"/>
          <w:szCs w:val="22"/>
          <w:lang w:val="sl-SI"/>
        </w:rPr>
        <w:t>i</w:t>
      </w:r>
      <w:r w:rsidR="004E52CA" w:rsidRPr="000E0FDC">
        <w:rPr>
          <w:snapToGrid w:val="0"/>
          <w:color w:val="000000"/>
          <w:szCs w:val="22"/>
          <w:lang w:val="sl-SI"/>
        </w:rPr>
        <w:t> </w:t>
      </w:r>
      <w:r w:rsidRPr="000E0FDC">
        <w:rPr>
          <w:color w:val="000000"/>
          <w:szCs w:val="22"/>
          <w:lang w:val="sl-SI"/>
        </w:rPr>
        <w:t>4.2</w:t>
      </w:r>
      <w:r w:rsidR="003D02CB" w:rsidRPr="000E0FDC">
        <w:rPr>
          <w:color w:val="000000"/>
          <w:szCs w:val="22"/>
          <w:lang w:val="sl-SI"/>
        </w:rPr>
        <w:t xml:space="preserve"> in</w:t>
      </w:r>
      <w:r w:rsidRPr="000E0FDC">
        <w:rPr>
          <w:color w:val="000000"/>
          <w:szCs w:val="22"/>
          <w:lang w:val="sl-SI"/>
        </w:rPr>
        <w:t xml:space="preserve"> 5.1).</w:t>
      </w:r>
      <w:r w:rsidR="00A106AD" w:rsidRPr="000E0FDC">
        <w:rPr>
          <w:color w:val="000000"/>
          <w:szCs w:val="22"/>
          <w:lang w:val="sl-SI"/>
        </w:rPr>
        <w:t xml:space="preserve"> </w:t>
      </w:r>
      <w:r w:rsidR="00A106AD" w:rsidRPr="000E0FDC">
        <w:rPr>
          <w:color w:val="000000"/>
          <w:kern w:val="32"/>
          <w:szCs w:val="22"/>
          <w:lang w:val="sl-SI"/>
        </w:rPr>
        <w:t xml:space="preserve">Na podlagi populacijske farmakokinetične analize podatkov iz </w:t>
      </w:r>
      <w:r w:rsidR="006464E2" w:rsidRPr="000E0FDC">
        <w:rPr>
          <w:color w:val="000000"/>
          <w:kern w:val="32"/>
          <w:szCs w:val="22"/>
          <w:lang w:val="sl-SI"/>
        </w:rPr>
        <w:t>š</w:t>
      </w:r>
      <w:r w:rsidR="00A106AD" w:rsidRPr="000E0FDC">
        <w:rPr>
          <w:color w:val="000000"/>
          <w:kern w:val="32"/>
          <w:szCs w:val="22"/>
          <w:lang w:val="sl-SI"/>
        </w:rPr>
        <w:t>tudij</w:t>
      </w:r>
      <w:r w:rsidR="004E52CA" w:rsidRPr="000E0FDC">
        <w:rPr>
          <w:color w:val="000000"/>
          <w:kern w:val="32"/>
          <w:szCs w:val="22"/>
          <w:lang w:val="sl-SI"/>
        </w:rPr>
        <w:t> </w:t>
      </w:r>
      <w:r w:rsidR="003D02CB" w:rsidRPr="000E0FDC">
        <w:rPr>
          <w:color w:val="000000"/>
          <w:kern w:val="32"/>
          <w:szCs w:val="22"/>
          <w:lang w:val="sl-SI"/>
        </w:rPr>
        <w:t xml:space="preserve">1001, 1005 </w:t>
      </w:r>
      <w:r w:rsidR="00A106AD" w:rsidRPr="000E0FDC">
        <w:rPr>
          <w:color w:val="000000"/>
          <w:kern w:val="32"/>
          <w:szCs w:val="22"/>
          <w:lang w:val="sl-SI"/>
        </w:rPr>
        <w:t xml:space="preserve">in </w:t>
      </w:r>
      <w:r w:rsidR="003D02CB" w:rsidRPr="000E0FDC">
        <w:rPr>
          <w:color w:val="000000"/>
          <w:kern w:val="32"/>
          <w:szCs w:val="22"/>
          <w:lang w:val="sl-SI"/>
        </w:rPr>
        <w:t xml:space="preserve">1007 </w:t>
      </w:r>
      <w:r w:rsidR="00A106AD" w:rsidRPr="000E0FDC">
        <w:rPr>
          <w:color w:val="000000"/>
          <w:kern w:val="32"/>
          <w:szCs w:val="22"/>
          <w:lang w:val="sl-SI"/>
        </w:rPr>
        <w:t>starost nima vpliva na farmakokinetiko krizotiniba.</w:t>
      </w:r>
      <w:r w:rsidRPr="000E0FDC">
        <w:rPr>
          <w:color w:val="000000"/>
          <w:szCs w:val="22"/>
          <w:lang w:val="sl-SI"/>
        </w:rPr>
        <w:t xml:space="preserve"> </w:t>
      </w:r>
    </w:p>
    <w:p w14:paraId="09E20842" w14:textId="77777777" w:rsidR="002C2CBA" w:rsidRPr="000E0FDC" w:rsidRDefault="002C2CBA" w:rsidP="00595AFD">
      <w:pPr>
        <w:spacing w:line="240" w:lineRule="auto"/>
        <w:rPr>
          <w:color w:val="000000"/>
          <w:szCs w:val="22"/>
          <w:lang w:val="sl-SI"/>
        </w:rPr>
      </w:pPr>
    </w:p>
    <w:p w14:paraId="3F63896C" w14:textId="77777777" w:rsidR="002C2CBA" w:rsidRPr="000E0FDC" w:rsidRDefault="002C2CBA" w:rsidP="00DD6EB2">
      <w:pPr>
        <w:keepNext/>
        <w:keepLines/>
        <w:spacing w:line="240" w:lineRule="auto"/>
        <w:rPr>
          <w:color w:val="000000"/>
          <w:szCs w:val="22"/>
          <w:u w:val="single"/>
          <w:lang w:val="sl-SI"/>
        </w:rPr>
      </w:pPr>
      <w:r w:rsidRPr="000E0FDC">
        <w:rPr>
          <w:color w:val="000000"/>
          <w:szCs w:val="22"/>
          <w:u w:val="single"/>
          <w:lang w:val="sl-SI"/>
        </w:rPr>
        <w:t>Srčna elektrofiziologija</w:t>
      </w:r>
    </w:p>
    <w:p w14:paraId="689BBC9B" w14:textId="77777777" w:rsidR="002C2CBA" w:rsidRPr="000E0FDC" w:rsidRDefault="002C2CBA" w:rsidP="00DD6EB2">
      <w:pPr>
        <w:keepNext/>
        <w:keepLines/>
        <w:spacing w:line="240" w:lineRule="auto"/>
        <w:rPr>
          <w:color w:val="000000"/>
          <w:szCs w:val="22"/>
          <w:lang w:val="sl-SI"/>
        </w:rPr>
      </w:pPr>
    </w:p>
    <w:p w14:paraId="399F62B2" w14:textId="7E4E58A6" w:rsidR="00BD7430" w:rsidRPr="000E0FDC" w:rsidRDefault="002C2CBA" w:rsidP="00BD7430">
      <w:pPr>
        <w:spacing w:line="240" w:lineRule="auto"/>
        <w:rPr>
          <w:color w:val="000000"/>
          <w:kern w:val="32"/>
          <w:szCs w:val="22"/>
          <w:lang w:val="sl-SI"/>
        </w:rPr>
      </w:pPr>
      <w:r w:rsidRPr="000E0FDC">
        <w:rPr>
          <w:color w:val="000000"/>
          <w:kern w:val="32"/>
          <w:szCs w:val="22"/>
          <w:lang w:val="sl-SI"/>
        </w:rPr>
        <w:t>Možnost, da krizotinib povzroči podaljšanje intervala</w:t>
      </w:r>
      <w:r w:rsidR="004E52CA" w:rsidRPr="000E0FDC">
        <w:rPr>
          <w:color w:val="000000"/>
          <w:kern w:val="32"/>
          <w:szCs w:val="22"/>
          <w:lang w:val="sl-SI"/>
        </w:rPr>
        <w:t> </w:t>
      </w:r>
      <w:r w:rsidRPr="000E0FDC">
        <w:rPr>
          <w:color w:val="000000"/>
          <w:kern w:val="32"/>
          <w:szCs w:val="22"/>
          <w:lang w:val="sl-SI"/>
        </w:rPr>
        <w:t>QT, so ocenili pri bolnikih</w:t>
      </w:r>
      <w:r w:rsidR="005277E5" w:rsidRPr="000E0FDC">
        <w:rPr>
          <w:color w:val="000000"/>
          <w:kern w:val="32"/>
          <w:szCs w:val="22"/>
          <w:lang w:val="sl-SI"/>
        </w:rPr>
        <w:t xml:space="preserve"> z ALK-pozitivnim ali ROS1-pozitivnim NSCLC</w:t>
      </w:r>
      <w:r w:rsidRPr="000E0FDC">
        <w:rPr>
          <w:color w:val="000000"/>
          <w:kern w:val="32"/>
          <w:szCs w:val="22"/>
          <w:lang w:val="sl-SI"/>
        </w:rPr>
        <w:t>, ki so jemali krizotinib v odmerku 250 mg dvakrat na dan. Da bi ovrednotili vpliv krizotiniba na intervale</w:t>
      </w:r>
      <w:r w:rsidR="004E52CA" w:rsidRPr="000E0FDC">
        <w:rPr>
          <w:color w:val="000000"/>
          <w:kern w:val="32"/>
          <w:szCs w:val="22"/>
          <w:lang w:val="sl-SI"/>
        </w:rPr>
        <w:t> </w:t>
      </w:r>
      <w:r w:rsidRPr="000E0FDC">
        <w:rPr>
          <w:color w:val="000000"/>
          <w:kern w:val="32"/>
          <w:szCs w:val="22"/>
          <w:lang w:val="sl-SI"/>
        </w:rPr>
        <w:t xml:space="preserve">QT, so po enkratnem odmerku zdravila in v stanju dinamičnega ravnovesja posneli zaporedne elektrokardiograme ob uporabi tripletne metode. </w:t>
      </w:r>
      <w:r w:rsidR="00D70EDD" w:rsidRPr="000E0FDC">
        <w:rPr>
          <w:color w:val="000000"/>
          <w:kern w:val="32"/>
          <w:szCs w:val="22"/>
          <w:lang w:val="sl-SI"/>
        </w:rPr>
        <w:t xml:space="preserve">Pri </w:t>
      </w:r>
      <w:r w:rsidR="005A3AAE" w:rsidRPr="000E0FDC">
        <w:rPr>
          <w:color w:val="000000"/>
          <w:kern w:val="32"/>
          <w:szCs w:val="22"/>
          <w:lang w:val="sl-SI"/>
        </w:rPr>
        <w:t>štiriintridesetih</w:t>
      </w:r>
      <w:r w:rsidR="00C56579" w:rsidRPr="000E0FDC">
        <w:rPr>
          <w:color w:val="000000"/>
          <w:kern w:val="32"/>
          <w:szCs w:val="22"/>
          <w:lang w:val="sl-SI"/>
        </w:rPr>
        <w:t xml:space="preserve"> </w:t>
      </w:r>
      <w:r w:rsidR="00D70EDD" w:rsidRPr="000E0FDC">
        <w:rPr>
          <w:color w:val="000000"/>
          <w:kern w:val="32"/>
          <w:szCs w:val="22"/>
          <w:lang w:val="sl-SI"/>
        </w:rPr>
        <w:t xml:space="preserve">od </w:t>
      </w:r>
      <w:r w:rsidR="005277E5" w:rsidRPr="000E0FDC">
        <w:rPr>
          <w:color w:val="000000"/>
          <w:kern w:val="32"/>
          <w:szCs w:val="22"/>
          <w:lang w:val="sl-SI"/>
        </w:rPr>
        <w:t>1619</w:t>
      </w:r>
      <w:r w:rsidR="00D70EDD" w:rsidRPr="000E0FDC">
        <w:rPr>
          <w:color w:val="000000"/>
          <w:kern w:val="32"/>
          <w:szCs w:val="22"/>
          <w:lang w:val="sl-SI"/>
        </w:rPr>
        <w:t> bolnikov (</w:t>
      </w:r>
      <w:r w:rsidR="00C56579" w:rsidRPr="000E0FDC">
        <w:rPr>
          <w:color w:val="000000"/>
          <w:kern w:val="32"/>
          <w:szCs w:val="22"/>
          <w:lang w:val="sl-SI"/>
        </w:rPr>
        <w:t>2,1</w:t>
      </w:r>
      <w:r w:rsidR="00D70EDD" w:rsidRPr="000E0FDC">
        <w:rPr>
          <w:color w:val="000000"/>
          <w:kern w:val="32"/>
          <w:szCs w:val="22"/>
          <w:lang w:val="sl-SI"/>
        </w:rPr>
        <w:t xml:space="preserve"> %) </w:t>
      </w:r>
      <w:r w:rsidR="005277E5" w:rsidRPr="000E0FDC">
        <w:rPr>
          <w:color w:val="000000"/>
          <w:kern w:val="32"/>
          <w:szCs w:val="22"/>
          <w:lang w:val="sl-SI"/>
        </w:rPr>
        <w:t xml:space="preserve">z </w:t>
      </w:r>
      <w:r w:rsidR="00F87F68" w:rsidRPr="000E0FDC">
        <w:rPr>
          <w:color w:val="000000"/>
          <w:kern w:val="32"/>
          <w:szCs w:val="22"/>
          <w:lang w:val="sl-SI"/>
        </w:rPr>
        <w:t>vsaj</w:t>
      </w:r>
      <w:r w:rsidR="005277E5" w:rsidRPr="000E0FDC">
        <w:rPr>
          <w:color w:val="000000"/>
          <w:kern w:val="32"/>
          <w:szCs w:val="22"/>
          <w:lang w:val="sl-SI"/>
        </w:rPr>
        <w:t xml:space="preserve"> 1</w:t>
      </w:r>
      <w:r w:rsidR="004E52CA" w:rsidRPr="000E0FDC">
        <w:rPr>
          <w:color w:val="000000"/>
          <w:kern w:val="32"/>
          <w:szCs w:val="22"/>
          <w:lang w:val="sl-SI"/>
        </w:rPr>
        <w:t> </w:t>
      </w:r>
      <w:r w:rsidR="005277E5" w:rsidRPr="000E0FDC">
        <w:rPr>
          <w:color w:val="000000"/>
          <w:kern w:val="32"/>
          <w:szCs w:val="22"/>
          <w:lang w:val="sl-SI"/>
        </w:rPr>
        <w:t>oceno EKG po izhodišč</w:t>
      </w:r>
      <w:r w:rsidR="00F87F68" w:rsidRPr="000E0FDC">
        <w:rPr>
          <w:color w:val="000000"/>
          <w:kern w:val="32"/>
          <w:szCs w:val="22"/>
          <w:lang w:val="sl-SI"/>
        </w:rPr>
        <w:t>u</w:t>
      </w:r>
      <w:r w:rsidR="005277E5" w:rsidRPr="000E0FDC">
        <w:rPr>
          <w:color w:val="000000"/>
          <w:kern w:val="32"/>
          <w:szCs w:val="22"/>
          <w:lang w:val="sl-SI"/>
        </w:rPr>
        <w:t xml:space="preserve"> </w:t>
      </w:r>
      <w:r w:rsidR="00D70EDD" w:rsidRPr="000E0FDC">
        <w:rPr>
          <w:color w:val="000000"/>
          <w:kern w:val="32"/>
          <w:szCs w:val="22"/>
          <w:lang w:val="sl-SI"/>
        </w:rPr>
        <w:t>so ugotovili, da je QTcF</w:t>
      </w:r>
      <w:r w:rsidR="004E52CA" w:rsidRPr="000E0FDC">
        <w:rPr>
          <w:color w:val="000000"/>
          <w:kern w:val="32"/>
          <w:szCs w:val="22"/>
          <w:lang w:val="sl-SI"/>
        </w:rPr>
        <w:t> </w:t>
      </w:r>
      <w:r w:rsidR="00D70EDD" w:rsidRPr="000E0FDC">
        <w:rPr>
          <w:color w:val="000000"/>
          <w:kern w:val="32"/>
          <w:szCs w:val="22"/>
          <w:lang w:val="sl-SI"/>
        </w:rPr>
        <w:t>≥</w:t>
      </w:r>
      <w:r w:rsidR="00CF2F50" w:rsidRPr="000E0FDC">
        <w:rPr>
          <w:color w:val="000000"/>
          <w:kern w:val="32"/>
          <w:szCs w:val="22"/>
          <w:lang w:val="sl-SI"/>
        </w:rPr>
        <w:t> </w:t>
      </w:r>
      <w:r w:rsidR="00D70EDD" w:rsidRPr="000E0FDC">
        <w:rPr>
          <w:color w:val="000000"/>
          <w:kern w:val="32"/>
          <w:szCs w:val="22"/>
          <w:lang w:val="sl-SI"/>
        </w:rPr>
        <w:t>500</w:t>
      </w:r>
      <w:r w:rsidR="004E52CA" w:rsidRPr="000E0FDC">
        <w:rPr>
          <w:color w:val="000000"/>
          <w:kern w:val="32"/>
          <w:szCs w:val="22"/>
          <w:lang w:val="sl-SI"/>
        </w:rPr>
        <w:t> </w:t>
      </w:r>
      <w:r w:rsidR="00D70EDD" w:rsidRPr="000E0FDC">
        <w:rPr>
          <w:color w:val="000000"/>
          <w:kern w:val="32"/>
          <w:szCs w:val="22"/>
          <w:lang w:val="sl-SI"/>
        </w:rPr>
        <w:t xml:space="preserve">ms, pri </w:t>
      </w:r>
      <w:r w:rsidR="005277E5" w:rsidRPr="000E0FDC">
        <w:rPr>
          <w:color w:val="000000"/>
          <w:kern w:val="32"/>
          <w:szCs w:val="22"/>
          <w:lang w:val="sl-SI"/>
        </w:rPr>
        <w:t>79</w:t>
      </w:r>
      <w:r w:rsidR="00C56579" w:rsidRPr="000E0FDC">
        <w:rPr>
          <w:color w:val="000000"/>
          <w:kern w:val="32"/>
          <w:szCs w:val="22"/>
          <w:lang w:val="sl-SI"/>
        </w:rPr>
        <w:t xml:space="preserve"> </w:t>
      </w:r>
      <w:r w:rsidR="00D70EDD" w:rsidRPr="000E0FDC">
        <w:rPr>
          <w:color w:val="000000"/>
          <w:kern w:val="32"/>
          <w:szCs w:val="22"/>
          <w:lang w:val="sl-SI"/>
        </w:rPr>
        <w:t xml:space="preserve">od </w:t>
      </w:r>
      <w:r w:rsidR="005277E5" w:rsidRPr="000E0FDC">
        <w:rPr>
          <w:color w:val="000000"/>
          <w:kern w:val="32"/>
          <w:szCs w:val="22"/>
          <w:lang w:val="sl-SI"/>
        </w:rPr>
        <w:t>1585</w:t>
      </w:r>
      <w:r w:rsidR="004E52CA" w:rsidRPr="000E0FDC">
        <w:rPr>
          <w:color w:val="000000"/>
          <w:kern w:val="32"/>
          <w:szCs w:val="22"/>
          <w:lang w:val="sl-SI"/>
        </w:rPr>
        <w:t> </w:t>
      </w:r>
      <w:r w:rsidR="00D70EDD" w:rsidRPr="000E0FDC">
        <w:rPr>
          <w:color w:val="000000"/>
          <w:kern w:val="32"/>
          <w:szCs w:val="22"/>
          <w:lang w:val="sl-SI"/>
        </w:rPr>
        <w:t>bolnikov (</w:t>
      </w:r>
      <w:r w:rsidR="00C56579" w:rsidRPr="000E0FDC">
        <w:rPr>
          <w:color w:val="000000"/>
          <w:kern w:val="32"/>
          <w:szCs w:val="22"/>
          <w:lang w:val="sl-SI"/>
        </w:rPr>
        <w:t>5,0</w:t>
      </w:r>
      <w:r w:rsidR="00D70EDD" w:rsidRPr="000E0FDC">
        <w:rPr>
          <w:color w:val="000000"/>
          <w:kern w:val="32"/>
          <w:szCs w:val="22"/>
          <w:lang w:val="sl-SI"/>
        </w:rPr>
        <w:t> %)</w:t>
      </w:r>
      <w:r w:rsidRPr="000E0FDC">
        <w:rPr>
          <w:color w:val="000000"/>
          <w:kern w:val="32"/>
          <w:szCs w:val="22"/>
          <w:lang w:val="sl-SI"/>
        </w:rPr>
        <w:t xml:space="preserve"> </w:t>
      </w:r>
      <w:r w:rsidR="005277E5" w:rsidRPr="000E0FDC">
        <w:rPr>
          <w:color w:val="000000"/>
          <w:kern w:val="32"/>
          <w:szCs w:val="22"/>
          <w:lang w:val="sl-SI"/>
        </w:rPr>
        <w:t xml:space="preserve">z </w:t>
      </w:r>
      <w:r w:rsidR="00F87F68" w:rsidRPr="000E0FDC">
        <w:rPr>
          <w:color w:val="000000"/>
          <w:kern w:val="32"/>
          <w:szCs w:val="22"/>
          <w:lang w:val="sl-SI"/>
        </w:rPr>
        <w:t>oceno EKG ob izhodišču</w:t>
      </w:r>
      <w:r w:rsidR="005277E5" w:rsidRPr="000E0FDC">
        <w:rPr>
          <w:color w:val="000000"/>
          <w:kern w:val="32"/>
          <w:szCs w:val="22"/>
          <w:lang w:val="sl-SI"/>
        </w:rPr>
        <w:t xml:space="preserve"> in </w:t>
      </w:r>
      <w:r w:rsidR="00F87F68" w:rsidRPr="000E0FDC">
        <w:rPr>
          <w:color w:val="000000"/>
          <w:kern w:val="32"/>
          <w:szCs w:val="22"/>
          <w:lang w:val="sl-SI"/>
        </w:rPr>
        <w:t>vsaj</w:t>
      </w:r>
      <w:r w:rsidR="005277E5" w:rsidRPr="000E0FDC">
        <w:rPr>
          <w:color w:val="000000"/>
          <w:kern w:val="32"/>
          <w:szCs w:val="22"/>
          <w:lang w:val="sl-SI"/>
        </w:rPr>
        <w:t xml:space="preserve"> 1</w:t>
      </w:r>
      <w:r w:rsidR="004E52CA" w:rsidRPr="000E0FDC">
        <w:rPr>
          <w:color w:val="000000"/>
          <w:kern w:val="32"/>
          <w:szCs w:val="22"/>
          <w:lang w:val="sl-SI"/>
        </w:rPr>
        <w:t> </w:t>
      </w:r>
      <w:r w:rsidR="005277E5" w:rsidRPr="000E0FDC">
        <w:rPr>
          <w:color w:val="000000"/>
          <w:kern w:val="32"/>
          <w:szCs w:val="22"/>
          <w:lang w:val="sl-SI"/>
        </w:rPr>
        <w:t>oceno EKG po izhodišč</w:t>
      </w:r>
      <w:r w:rsidR="00F87F68" w:rsidRPr="000E0FDC">
        <w:rPr>
          <w:color w:val="000000"/>
          <w:kern w:val="32"/>
          <w:szCs w:val="22"/>
          <w:lang w:val="sl-SI"/>
        </w:rPr>
        <w:t xml:space="preserve">u </w:t>
      </w:r>
      <w:r w:rsidRPr="000E0FDC">
        <w:rPr>
          <w:color w:val="000000"/>
          <w:kern w:val="32"/>
          <w:szCs w:val="22"/>
          <w:lang w:val="sl-SI"/>
        </w:rPr>
        <w:t>pa se je interval</w:t>
      </w:r>
      <w:r w:rsidR="00B73F82" w:rsidRPr="000E0FDC">
        <w:rPr>
          <w:color w:val="000000"/>
          <w:kern w:val="32"/>
          <w:szCs w:val="22"/>
          <w:lang w:val="sl-SI"/>
        </w:rPr>
        <w:t> </w:t>
      </w:r>
      <w:r w:rsidRPr="000E0FDC">
        <w:rPr>
          <w:color w:val="000000"/>
          <w:kern w:val="32"/>
          <w:szCs w:val="22"/>
          <w:lang w:val="sl-SI"/>
        </w:rPr>
        <w:t xml:space="preserve">QTcF </w:t>
      </w:r>
      <w:r w:rsidR="002E55EB" w:rsidRPr="000E0FDC">
        <w:rPr>
          <w:color w:val="000000"/>
          <w:kern w:val="32"/>
          <w:szCs w:val="22"/>
          <w:lang w:val="sl-SI"/>
        </w:rPr>
        <w:t>podaljšal</w:t>
      </w:r>
      <w:r w:rsidRPr="000E0FDC">
        <w:rPr>
          <w:color w:val="000000"/>
          <w:kern w:val="32"/>
          <w:szCs w:val="22"/>
          <w:lang w:val="sl-SI"/>
        </w:rPr>
        <w:t xml:space="preserve"> za</w:t>
      </w:r>
      <w:r w:rsidR="004E52CA" w:rsidRPr="000E0FDC">
        <w:rPr>
          <w:color w:val="000000"/>
          <w:kern w:val="32"/>
          <w:szCs w:val="22"/>
          <w:lang w:val="sl-SI"/>
        </w:rPr>
        <w:t> </w:t>
      </w:r>
      <w:r w:rsidRPr="000E0FDC">
        <w:rPr>
          <w:color w:val="000000"/>
          <w:szCs w:val="22"/>
          <w:lang w:val="sl-SI" w:eastAsia="ja-JP"/>
        </w:rPr>
        <w:t>≥ </w:t>
      </w:r>
      <w:r w:rsidRPr="000E0FDC">
        <w:rPr>
          <w:color w:val="000000"/>
          <w:kern w:val="32"/>
          <w:szCs w:val="22"/>
          <w:lang w:val="sl-SI"/>
        </w:rPr>
        <w:t>60</w:t>
      </w:r>
      <w:r w:rsidR="004E52CA" w:rsidRPr="000E0FDC">
        <w:rPr>
          <w:color w:val="000000"/>
          <w:kern w:val="32"/>
          <w:szCs w:val="22"/>
          <w:lang w:val="sl-SI"/>
        </w:rPr>
        <w:t> </w:t>
      </w:r>
      <w:r w:rsidRPr="000E0FDC">
        <w:rPr>
          <w:color w:val="000000"/>
          <w:kern w:val="32"/>
          <w:szCs w:val="22"/>
          <w:lang w:val="sl-SI"/>
        </w:rPr>
        <w:t>ms glede na izhodišč</w:t>
      </w:r>
      <w:r w:rsidR="00E3129B" w:rsidRPr="000E0FDC">
        <w:rPr>
          <w:color w:val="000000"/>
          <w:kern w:val="32"/>
          <w:szCs w:val="22"/>
          <w:lang w:val="sl-SI"/>
        </w:rPr>
        <w:t>no vrednost</w:t>
      </w:r>
      <w:r w:rsidRPr="000E0FDC">
        <w:rPr>
          <w:color w:val="000000"/>
          <w:kern w:val="32"/>
          <w:szCs w:val="22"/>
          <w:lang w:val="sl-SI"/>
        </w:rPr>
        <w:t xml:space="preserve">, </w:t>
      </w:r>
      <w:r w:rsidR="00EC61F8" w:rsidRPr="000E0FDC">
        <w:rPr>
          <w:color w:val="000000"/>
          <w:kern w:val="32"/>
          <w:szCs w:val="22"/>
          <w:lang w:val="sl-SI"/>
        </w:rPr>
        <w:t>ocenjeno z avtomatskim</w:t>
      </w:r>
      <w:r w:rsidRPr="000E0FDC">
        <w:rPr>
          <w:color w:val="000000"/>
          <w:kern w:val="32"/>
          <w:szCs w:val="22"/>
          <w:lang w:val="sl-SI"/>
        </w:rPr>
        <w:t xml:space="preserve"> čitalcem EKG</w:t>
      </w:r>
      <w:r w:rsidR="0097341C" w:rsidRPr="000E0FDC">
        <w:rPr>
          <w:color w:val="000000"/>
          <w:kern w:val="32"/>
          <w:szCs w:val="22"/>
          <w:lang w:val="sl-SI"/>
        </w:rPr>
        <w:t xml:space="preserve"> (glejte poglavje 4.4)</w:t>
      </w:r>
      <w:r w:rsidRPr="000E0FDC">
        <w:rPr>
          <w:color w:val="000000"/>
          <w:kern w:val="32"/>
          <w:szCs w:val="22"/>
          <w:lang w:val="sl-SI"/>
        </w:rPr>
        <w:t>.</w:t>
      </w:r>
    </w:p>
    <w:p w14:paraId="329A1F15" w14:textId="77777777" w:rsidR="00BD7430" w:rsidRPr="000E0FDC" w:rsidRDefault="00BD7430" w:rsidP="00BD7430">
      <w:pPr>
        <w:spacing w:line="240" w:lineRule="auto"/>
        <w:rPr>
          <w:color w:val="000000"/>
          <w:kern w:val="32"/>
          <w:szCs w:val="22"/>
          <w:lang w:val="sl-SI"/>
        </w:rPr>
      </w:pPr>
    </w:p>
    <w:p w14:paraId="5DA728FE" w14:textId="77777777" w:rsidR="002C2CBA" w:rsidRPr="000E0FDC" w:rsidRDefault="00054F69" w:rsidP="00570030">
      <w:pPr>
        <w:spacing w:line="240" w:lineRule="auto"/>
        <w:rPr>
          <w:color w:val="000000"/>
          <w:kern w:val="32"/>
          <w:szCs w:val="22"/>
          <w:lang w:val="sl-SI"/>
        </w:rPr>
      </w:pPr>
      <w:r w:rsidRPr="000E0FDC">
        <w:rPr>
          <w:color w:val="000000"/>
          <w:kern w:val="32"/>
          <w:szCs w:val="22"/>
          <w:lang w:val="sl-SI"/>
        </w:rPr>
        <w:lastRenderedPageBreak/>
        <w:t>Izvedena je bila p</w:t>
      </w:r>
      <w:r w:rsidR="00BD7430" w:rsidRPr="000E0FDC">
        <w:rPr>
          <w:color w:val="000000"/>
          <w:kern w:val="32"/>
          <w:szCs w:val="22"/>
          <w:lang w:val="sl-SI"/>
        </w:rPr>
        <w:t>odštudija EKG z zaslepljenimi ročnimi meritvami EKG pri 5</w:t>
      </w:r>
      <w:r w:rsidR="002E3FFF" w:rsidRPr="000E0FDC">
        <w:rPr>
          <w:color w:val="000000"/>
          <w:kern w:val="32"/>
          <w:szCs w:val="22"/>
          <w:lang w:val="sl-SI"/>
        </w:rPr>
        <w:t>2</w:t>
      </w:r>
      <w:r w:rsidR="004E52CA" w:rsidRPr="000E0FDC">
        <w:rPr>
          <w:color w:val="000000"/>
          <w:kern w:val="32"/>
          <w:szCs w:val="22"/>
          <w:lang w:val="sl-SI"/>
        </w:rPr>
        <w:t> </w:t>
      </w:r>
      <w:r w:rsidR="00BD7430" w:rsidRPr="000E0FDC">
        <w:rPr>
          <w:color w:val="000000"/>
          <w:kern w:val="32"/>
          <w:szCs w:val="22"/>
          <w:lang w:val="sl-SI"/>
        </w:rPr>
        <w:t>ALK</w:t>
      </w:r>
      <w:r w:rsidR="00A035D3" w:rsidRPr="000E0FDC">
        <w:rPr>
          <w:color w:val="000000"/>
          <w:kern w:val="32"/>
          <w:szCs w:val="22"/>
          <w:lang w:val="sl-SI"/>
        </w:rPr>
        <w:t>-</w:t>
      </w:r>
      <w:r w:rsidR="00BD7430" w:rsidRPr="000E0FDC">
        <w:rPr>
          <w:color w:val="000000"/>
          <w:kern w:val="32"/>
          <w:szCs w:val="22"/>
          <w:lang w:val="sl-SI"/>
        </w:rPr>
        <w:t>pozitivnih bolnikih z nedrobnoceličnim pljučnim rakom, ki so dvakrat dnevno prejeli 250</w:t>
      </w:r>
      <w:r w:rsidR="009663FB" w:rsidRPr="000E0FDC">
        <w:rPr>
          <w:color w:val="000000"/>
          <w:kern w:val="32"/>
          <w:szCs w:val="22"/>
          <w:lang w:val="sl-SI"/>
        </w:rPr>
        <w:t> </w:t>
      </w:r>
      <w:r w:rsidR="00BD7430" w:rsidRPr="000E0FDC">
        <w:rPr>
          <w:color w:val="000000"/>
          <w:kern w:val="32"/>
          <w:szCs w:val="22"/>
          <w:lang w:val="sl-SI"/>
        </w:rPr>
        <w:t>mg krizotiniba.</w:t>
      </w:r>
      <w:r w:rsidR="00EA2507" w:rsidRPr="000E0FDC">
        <w:rPr>
          <w:color w:val="000000"/>
          <w:kern w:val="32"/>
          <w:szCs w:val="22"/>
          <w:lang w:val="sl-SI"/>
        </w:rPr>
        <w:t xml:space="preserve"> V</w:t>
      </w:r>
      <w:r w:rsidR="00EA2507" w:rsidRPr="000E0FDC">
        <w:rPr>
          <w:color w:val="000000"/>
          <w:szCs w:val="22"/>
          <w:lang w:val="sl-SI"/>
        </w:rPr>
        <w:t>rednost</w:t>
      </w:r>
      <w:r w:rsidR="004E52CA" w:rsidRPr="000E0FDC">
        <w:rPr>
          <w:color w:val="000000"/>
          <w:szCs w:val="22"/>
          <w:lang w:val="sl-SI"/>
        </w:rPr>
        <w:t> </w:t>
      </w:r>
      <w:r w:rsidR="00EA2507" w:rsidRPr="000E0FDC">
        <w:rPr>
          <w:color w:val="000000"/>
          <w:szCs w:val="22"/>
          <w:lang w:val="sl-SI"/>
        </w:rPr>
        <w:t xml:space="preserve">QTcF se je glede na izhodišče pri enem bolniku (2 %) zvišala za ≥ 60 ms, pri 11 bolnikih (21 %) pa za ≥ 30 ms do &lt; 60 ms. </w:t>
      </w:r>
      <w:r w:rsidR="00570030" w:rsidRPr="000E0FDC">
        <w:rPr>
          <w:color w:val="000000"/>
          <w:szCs w:val="22"/>
          <w:lang w:val="sl-SI"/>
        </w:rPr>
        <w:t>Analiza centralne tendence je pokazala, da so bile vse zgornje meje 90</w:t>
      </w:r>
      <w:r w:rsidR="00570030" w:rsidRPr="000E0FDC">
        <w:rPr>
          <w:color w:val="000000"/>
          <w:szCs w:val="22"/>
          <w:lang w:val="sl-SI"/>
        </w:rPr>
        <w:noBreakHyphen/>
        <w:t>odstotnega intervala zaupanja spremembe povprečja najmanjših kvadratov</w:t>
      </w:r>
      <w:r w:rsidR="00570030" w:rsidRPr="000E0FDC">
        <w:rPr>
          <w:color w:val="000000"/>
          <w:lang w:val="sl-SI"/>
        </w:rPr>
        <w:t xml:space="preserve"> </w:t>
      </w:r>
      <w:r w:rsidR="00570030" w:rsidRPr="000E0FDC">
        <w:rPr>
          <w:color w:val="000000"/>
          <w:szCs w:val="22"/>
          <w:lang w:val="sl-SI"/>
        </w:rPr>
        <w:t>vrednosti</w:t>
      </w:r>
      <w:r w:rsidR="00B73F82" w:rsidRPr="000E0FDC">
        <w:rPr>
          <w:color w:val="000000"/>
          <w:szCs w:val="22"/>
          <w:lang w:val="sl-SI"/>
        </w:rPr>
        <w:t> </w:t>
      </w:r>
      <w:r w:rsidR="00570030" w:rsidRPr="000E0FDC">
        <w:rPr>
          <w:color w:val="000000"/>
          <w:szCs w:val="22"/>
          <w:lang w:val="sl-SI"/>
        </w:rPr>
        <w:t xml:space="preserve">QTcF glede na izhodišče &lt; 20 ms v vseh časovnih točkah 1. dne 2. cikla. </w:t>
      </w:r>
      <w:r w:rsidR="00BD7430" w:rsidRPr="000E0FDC">
        <w:rPr>
          <w:color w:val="000000"/>
          <w:kern w:val="32"/>
          <w:szCs w:val="22"/>
          <w:lang w:val="sl-SI"/>
        </w:rPr>
        <w:t>Analiza razmerja farmakokinetika/farmakodinamika je nakazovala povezavo med plazemsko koncentracijo krizotiniba in intervalom</w:t>
      </w:r>
      <w:r w:rsidR="00B73F82" w:rsidRPr="000E0FDC">
        <w:rPr>
          <w:color w:val="000000"/>
          <w:kern w:val="32"/>
          <w:szCs w:val="22"/>
          <w:lang w:val="sl-SI"/>
        </w:rPr>
        <w:t> </w:t>
      </w:r>
      <w:r w:rsidR="00BD7430" w:rsidRPr="000E0FDC">
        <w:rPr>
          <w:color w:val="000000"/>
          <w:kern w:val="32"/>
          <w:szCs w:val="22"/>
          <w:lang w:val="sl-SI"/>
        </w:rPr>
        <w:t>QTc. Poleg tega so u</w:t>
      </w:r>
      <w:r w:rsidR="00D70EDD" w:rsidRPr="000E0FDC">
        <w:rPr>
          <w:color w:val="000000"/>
          <w:kern w:val="32"/>
          <w:szCs w:val="22"/>
          <w:lang w:val="sl-SI"/>
        </w:rPr>
        <w:t xml:space="preserve">gotovili, da je </w:t>
      </w:r>
      <w:r w:rsidR="00717179" w:rsidRPr="000E0FDC">
        <w:rPr>
          <w:color w:val="000000"/>
          <w:kern w:val="32"/>
          <w:szCs w:val="22"/>
          <w:lang w:val="sl-SI"/>
        </w:rPr>
        <w:t>upočasnitev</w:t>
      </w:r>
      <w:r w:rsidR="00D70EDD" w:rsidRPr="000E0FDC">
        <w:rPr>
          <w:color w:val="000000"/>
          <w:kern w:val="32"/>
          <w:szCs w:val="22"/>
          <w:lang w:val="sl-SI"/>
        </w:rPr>
        <w:t xml:space="preserve"> srčnega utripa povezan</w:t>
      </w:r>
      <w:r w:rsidR="00717179" w:rsidRPr="000E0FDC">
        <w:rPr>
          <w:color w:val="000000"/>
          <w:kern w:val="32"/>
          <w:szCs w:val="22"/>
          <w:lang w:val="sl-SI"/>
        </w:rPr>
        <w:t>a</w:t>
      </w:r>
      <w:r w:rsidR="00D70EDD" w:rsidRPr="000E0FDC">
        <w:rPr>
          <w:color w:val="000000"/>
          <w:kern w:val="32"/>
          <w:szCs w:val="22"/>
          <w:lang w:val="sl-SI"/>
        </w:rPr>
        <w:t xml:space="preserve"> z </w:t>
      </w:r>
      <w:r w:rsidR="00717179" w:rsidRPr="000E0FDC">
        <w:rPr>
          <w:color w:val="000000"/>
          <w:kern w:val="32"/>
          <w:szCs w:val="22"/>
          <w:lang w:val="sl-SI"/>
        </w:rPr>
        <w:t>naraščajočo</w:t>
      </w:r>
      <w:r w:rsidR="00D70EDD" w:rsidRPr="000E0FDC">
        <w:rPr>
          <w:color w:val="000000"/>
          <w:kern w:val="32"/>
          <w:szCs w:val="22"/>
          <w:lang w:val="sl-SI"/>
        </w:rPr>
        <w:t xml:space="preserve"> koncentracijo krizotiniba v plazmi</w:t>
      </w:r>
      <w:r w:rsidR="002C2CBA" w:rsidRPr="000E0FDC">
        <w:rPr>
          <w:color w:val="000000"/>
          <w:kern w:val="32"/>
          <w:szCs w:val="22"/>
          <w:lang w:val="sl-SI"/>
        </w:rPr>
        <w:t xml:space="preserve"> </w:t>
      </w:r>
      <w:r w:rsidR="002C2CBA" w:rsidRPr="000E0FDC">
        <w:rPr>
          <w:snapToGrid w:val="0"/>
          <w:color w:val="000000"/>
          <w:kern w:val="32"/>
          <w:szCs w:val="22"/>
          <w:lang w:val="sl-SI"/>
        </w:rPr>
        <w:t>(glejte poglavje</w:t>
      </w:r>
      <w:r w:rsidR="004E52CA" w:rsidRPr="000E0FDC">
        <w:rPr>
          <w:snapToGrid w:val="0"/>
          <w:color w:val="000000"/>
          <w:kern w:val="32"/>
          <w:szCs w:val="22"/>
          <w:lang w:val="sl-SI"/>
        </w:rPr>
        <w:t> </w:t>
      </w:r>
      <w:r w:rsidR="002C2CBA" w:rsidRPr="000E0FDC">
        <w:rPr>
          <w:snapToGrid w:val="0"/>
          <w:color w:val="000000"/>
          <w:kern w:val="32"/>
          <w:szCs w:val="22"/>
          <w:lang w:val="sl-SI"/>
        </w:rPr>
        <w:t>4.4)</w:t>
      </w:r>
      <w:r w:rsidR="00570030" w:rsidRPr="000E0FDC">
        <w:rPr>
          <w:snapToGrid w:val="0"/>
          <w:color w:val="000000"/>
          <w:kern w:val="32"/>
          <w:szCs w:val="22"/>
          <w:lang w:val="sl-SI"/>
        </w:rPr>
        <w:t xml:space="preserve">, pri čemer je bil največji povprečni upad za 17,8 utripov na minuto po 8 urah v </w:t>
      </w:r>
      <w:r w:rsidR="00570030" w:rsidRPr="000E0FDC">
        <w:rPr>
          <w:color w:val="000000"/>
          <w:szCs w:val="22"/>
          <w:lang w:val="sl-SI"/>
        </w:rPr>
        <w:t>1. dnevu 2. cikla</w:t>
      </w:r>
      <w:r w:rsidR="002C2CBA" w:rsidRPr="000E0FDC">
        <w:rPr>
          <w:color w:val="000000"/>
          <w:kern w:val="32"/>
          <w:szCs w:val="22"/>
          <w:lang w:val="sl-SI"/>
        </w:rPr>
        <w:t>.</w:t>
      </w:r>
    </w:p>
    <w:p w14:paraId="70DC733C" w14:textId="77777777" w:rsidR="002C2CBA" w:rsidRPr="000E0FDC" w:rsidRDefault="002C2CBA" w:rsidP="00595AFD">
      <w:pPr>
        <w:spacing w:line="240" w:lineRule="auto"/>
        <w:rPr>
          <w:color w:val="000000"/>
          <w:kern w:val="32"/>
          <w:szCs w:val="22"/>
          <w:lang w:val="sl-SI"/>
        </w:rPr>
      </w:pPr>
    </w:p>
    <w:p w14:paraId="543DB244" w14:textId="77777777" w:rsidR="002C2CBA" w:rsidRPr="000E0FDC" w:rsidRDefault="002C2CBA" w:rsidP="00FF70FB">
      <w:pPr>
        <w:keepNext/>
        <w:spacing w:line="240" w:lineRule="auto"/>
        <w:rPr>
          <w:color w:val="000000"/>
          <w:lang w:val="sl-SI"/>
        </w:rPr>
      </w:pPr>
      <w:r w:rsidRPr="000E0FDC">
        <w:rPr>
          <w:b/>
          <w:color w:val="000000"/>
          <w:lang w:val="sl-SI"/>
        </w:rPr>
        <w:t>5.3</w:t>
      </w:r>
      <w:r w:rsidRPr="000E0FDC">
        <w:rPr>
          <w:b/>
          <w:color w:val="000000"/>
          <w:lang w:val="sl-SI"/>
        </w:rPr>
        <w:tab/>
        <w:t>Predklinični podatki o varnosti</w:t>
      </w:r>
    </w:p>
    <w:p w14:paraId="5DECC314" w14:textId="77777777" w:rsidR="002C2CBA" w:rsidRPr="000E0FDC" w:rsidRDefault="002C2CBA" w:rsidP="00FF70FB">
      <w:pPr>
        <w:keepNext/>
        <w:spacing w:line="240" w:lineRule="auto"/>
        <w:rPr>
          <w:color w:val="000000"/>
          <w:szCs w:val="22"/>
          <w:lang w:val="sl-SI"/>
        </w:rPr>
      </w:pPr>
    </w:p>
    <w:p w14:paraId="5F04B114" w14:textId="5114B619" w:rsidR="002C2CBA" w:rsidRPr="000E0FDC" w:rsidRDefault="002C2CBA" w:rsidP="00FF70FB">
      <w:pPr>
        <w:keepNext/>
        <w:spacing w:line="240" w:lineRule="auto"/>
        <w:rPr>
          <w:color w:val="000000"/>
          <w:szCs w:val="22"/>
          <w:lang w:val="sl-SI"/>
        </w:rPr>
      </w:pPr>
      <w:r w:rsidRPr="000E0FDC">
        <w:rPr>
          <w:color w:val="000000"/>
          <w:szCs w:val="22"/>
          <w:lang w:val="sl-SI"/>
        </w:rPr>
        <w:t xml:space="preserve">V študijah toksičnosti pri ponavljajočih se odmerkih na podganah in psih, ki so trajale do 3 mesece, so bili vplivi na najpomembnejše ciljne organe povezani s prebavnim (bruhanje, spremembe blata, zaprtje), krvotvornim (hipocelularnost kostnega mozga), srčnožilnim (mešani zaviralec ionskih kanalov, zmanjšanje frekvence srčnega utripa in krvnega tlaka, povečanje tlaka v levem prekatu ob koncu diastole (LVEDP), podaljšanje intervalov QRS in PR in zmanjšanje krčljivosti miokarda) ali razmnoževalnim (degeneracija spermatocitov v pahitenski fazi v modih, nekroza posamičnih celic v foliklih jajčnikov) sistemom. Ravni </w:t>
      </w:r>
      <w:r w:rsidR="005C77F2" w:rsidRPr="005C77F2">
        <w:rPr>
          <w:color w:val="000000"/>
          <w:szCs w:val="22"/>
          <w:lang w:val="sl-SI"/>
        </w:rPr>
        <w:t>'</w:t>
      </w:r>
      <w:r w:rsidRPr="000E0FDC">
        <w:rPr>
          <w:color w:val="000000"/>
          <w:szCs w:val="22"/>
          <w:lang w:val="sl-SI"/>
        </w:rPr>
        <w:t xml:space="preserve">brez </w:t>
      </w:r>
      <w:r w:rsidR="00F47B92">
        <w:rPr>
          <w:color w:val="000000"/>
          <w:szCs w:val="22"/>
          <w:lang w:val="sl-SI"/>
        </w:rPr>
        <w:t>opaženega</w:t>
      </w:r>
      <w:r w:rsidRPr="000E0FDC">
        <w:rPr>
          <w:color w:val="000000"/>
          <w:szCs w:val="22"/>
          <w:lang w:val="sl-SI"/>
        </w:rPr>
        <w:t xml:space="preserve"> škodljivega učinka</w:t>
      </w:r>
      <w:r w:rsidR="005C77F2" w:rsidRPr="005C77F2">
        <w:rPr>
          <w:color w:val="000000"/>
          <w:szCs w:val="22"/>
          <w:lang w:val="sl-SI"/>
        </w:rPr>
        <w:t>'</w:t>
      </w:r>
      <w:r w:rsidRPr="000E0FDC">
        <w:rPr>
          <w:color w:val="000000"/>
          <w:szCs w:val="22"/>
          <w:lang w:val="sl-SI"/>
        </w:rPr>
        <w:t xml:space="preserve"> (NOAEL</w:t>
      </w:r>
      <w:r w:rsidRPr="000E0FDC">
        <w:rPr>
          <w:i/>
          <w:color w:val="000000"/>
          <w:szCs w:val="22"/>
          <w:lang w:val="sl-SI"/>
        </w:rPr>
        <w:t xml:space="preserve"> - </w:t>
      </w:r>
      <w:r w:rsidR="0013041D" w:rsidRPr="000E0FDC">
        <w:rPr>
          <w:iCs/>
          <w:color w:val="000000"/>
          <w:szCs w:val="22"/>
          <w:lang w:val="sl-SI"/>
        </w:rPr>
        <w:t>N</w:t>
      </w:r>
      <w:r w:rsidRPr="000E0FDC">
        <w:rPr>
          <w:iCs/>
          <w:color w:val="000000"/>
          <w:szCs w:val="22"/>
          <w:lang w:val="sl-SI"/>
        </w:rPr>
        <w:t xml:space="preserve">o </w:t>
      </w:r>
      <w:r w:rsidR="0013041D" w:rsidRPr="000E0FDC">
        <w:rPr>
          <w:iCs/>
          <w:color w:val="000000"/>
          <w:szCs w:val="22"/>
          <w:lang w:val="sl-SI"/>
        </w:rPr>
        <w:t>O</w:t>
      </w:r>
      <w:r w:rsidRPr="000E0FDC">
        <w:rPr>
          <w:iCs/>
          <w:color w:val="000000"/>
          <w:szCs w:val="22"/>
          <w:lang w:val="sl-SI"/>
        </w:rPr>
        <w:t xml:space="preserve">bserved </w:t>
      </w:r>
      <w:r w:rsidR="0013041D" w:rsidRPr="000E0FDC">
        <w:rPr>
          <w:iCs/>
          <w:color w:val="000000"/>
          <w:szCs w:val="22"/>
          <w:lang w:val="sl-SI"/>
        </w:rPr>
        <w:t>A</w:t>
      </w:r>
      <w:r w:rsidRPr="000E0FDC">
        <w:rPr>
          <w:iCs/>
          <w:color w:val="000000"/>
          <w:szCs w:val="22"/>
          <w:lang w:val="sl-SI"/>
        </w:rPr>
        <w:t>dverse</w:t>
      </w:r>
      <w:r w:rsidR="00055F92" w:rsidRPr="000E0FDC">
        <w:rPr>
          <w:iCs/>
          <w:color w:val="000000"/>
          <w:szCs w:val="22"/>
          <w:lang w:val="sl-SI"/>
        </w:rPr>
        <w:t xml:space="preserve"> </w:t>
      </w:r>
      <w:r w:rsidR="0013041D" w:rsidRPr="000E0FDC">
        <w:rPr>
          <w:iCs/>
          <w:color w:val="000000"/>
          <w:szCs w:val="22"/>
          <w:lang w:val="sl-SI"/>
        </w:rPr>
        <w:t>E</w:t>
      </w:r>
      <w:r w:rsidRPr="000E0FDC">
        <w:rPr>
          <w:iCs/>
          <w:color w:val="000000"/>
          <w:szCs w:val="22"/>
          <w:lang w:val="sl-SI"/>
        </w:rPr>
        <w:t xml:space="preserve">ffect </w:t>
      </w:r>
      <w:r w:rsidR="0013041D" w:rsidRPr="000E0FDC">
        <w:rPr>
          <w:iCs/>
          <w:color w:val="000000"/>
          <w:szCs w:val="22"/>
          <w:lang w:val="sl-SI"/>
        </w:rPr>
        <w:t>L</w:t>
      </w:r>
      <w:r w:rsidRPr="000E0FDC">
        <w:rPr>
          <w:iCs/>
          <w:color w:val="000000"/>
          <w:szCs w:val="22"/>
          <w:lang w:val="sl-SI"/>
        </w:rPr>
        <w:t>evels</w:t>
      </w:r>
      <w:r w:rsidRPr="000E0FDC">
        <w:rPr>
          <w:color w:val="000000"/>
          <w:szCs w:val="22"/>
          <w:lang w:val="sl-SI"/>
        </w:rPr>
        <w:t xml:space="preserve">) pri teh ugotovitvah so bile bodisi subterapevtske ali pa so znašale do </w:t>
      </w:r>
      <w:r w:rsidR="004C7F1E">
        <w:rPr>
          <w:color w:val="000000"/>
          <w:szCs w:val="22"/>
          <w:lang w:val="sl-SI"/>
        </w:rPr>
        <w:t>1,3</w:t>
      </w:r>
      <w:r w:rsidRPr="000E0FDC">
        <w:rPr>
          <w:color w:val="000000"/>
          <w:szCs w:val="22"/>
          <w:lang w:val="sl-SI"/>
        </w:rPr>
        <w:t>-kratnika klinične izpostavljenosti pri ljudeh na osnovi vrednosti AUC. Druge ugotovitve so vključevale vpliv na jetra (povečanje vrednosti transaminaz v jetrih) in delovanje mrežnice, ter možnost fosfolipidoze pri številnih organih brez spremljajočih škodljivih učinkov.</w:t>
      </w:r>
    </w:p>
    <w:p w14:paraId="520A2BCC" w14:textId="77777777" w:rsidR="002C2CBA" w:rsidRPr="000E0FDC" w:rsidRDefault="002C2CBA" w:rsidP="00595AFD">
      <w:pPr>
        <w:spacing w:line="240" w:lineRule="auto"/>
        <w:rPr>
          <w:color w:val="000000"/>
          <w:szCs w:val="22"/>
          <w:lang w:val="sl-SI"/>
        </w:rPr>
      </w:pPr>
    </w:p>
    <w:p w14:paraId="6B3F21A6" w14:textId="5DBEA49E" w:rsidR="002C2CBA" w:rsidRPr="000E0FDC" w:rsidRDefault="002C2CBA" w:rsidP="00595AFD">
      <w:pPr>
        <w:spacing w:line="240" w:lineRule="auto"/>
        <w:rPr>
          <w:color w:val="000000"/>
          <w:kern w:val="32"/>
          <w:szCs w:val="22"/>
          <w:lang w:val="sl-SI" w:eastAsia="ja-JP"/>
        </w:rPr>
      </w:pPr>
      <w:r w:rsidRPr="000E0FDC">
        <w:rPr>
          <w:color w:val="000000"/>
          <w:kern w:val="32"/>
          <w:szCs w:val="22"/>
          <w:lang w:val="sl-SI" w:eastAsia="ja-JP"/>
        </w:rPr>
        <w:t xml:space="preserve">Krizotinib ni deloval mutageno </w:t>
      </w:r>
      <w:r w:rsidRPr="000E0FDC">
        <w:rPr>
          <w:i/>
          <w:color w:val="000000"/>
          <w:kern w:val="32"/>
          <w:szCs w:val="22"/>
          <w:lang w:val="sl-SI" w:eastAsia="ja-JP"/>
        </w:rPr>
        <w:t>in vitro</w:t>
      </w:r>
      <w:r w:rsidRPr="000E0FDC">
        <w:rPr>
          <w:color w:val="000000"/>
          <w:kern w:val="32"/>
          <w:szCs w:val="22"/>
          <w:lang w:val="sl-SI" w:eastAsia="ja-JP"/>
        </w:rPr>
        <w:t xml:space="preserve"> pri preskusu bakterijske reverzne mutacije (Amesov preskus). Krizotinib ni vplival na dedne lastnosti v </w:t>
      </w:r>
      <w:r w:rsidRPr="000E0FDC">
        <w:rPr>
          <w:i/>
          <w:color w:val="000000"/>
          <w:kern w:val="32"/>
          <w:szCs w:val="22"/>
          <w:lang w:val="sl-SI" w:eastAsia="ja-JP"/>
        </w:rPr>
        <w:t>in vitro</w:t>
      </w:r>
      <w:r w:rsidRPr="000E0FDC">
        <w:rPr>
          <w:color w:val="000000"/>
          <w:kern w:val="32"/>
          <w:szCs w:val="22"/>
          <w:lang w:val="sl-SI" w:eastAsia="ja-JP"/>
        </w:rPr>
        <w:t xml:space="preserve"> mikronukleusnem preskusu na celicah jajčnikov kitajskih hrčkov in v </w:t>
      </w:r>
      <w:r w:rsidRPr="000E0FDC">
        <w:rPr>
          <w:i/>
          <w:color w:val="000000"/>
          <w:kern w:val="32"/>
          <w:szCs w:val="22"/>
          <w:lang w:val="sl-SI" w:eastAsia="ja-JP"/>
        </w:rPr>
        <w:t>in vitro</w:t>
      </w:r>
      <w:r w:rsidRPr="000E0FDC">
        <w:rPr>
          <w:color w:val="000000"/>
          <w:kern w:val="32"/>
          <w:szCs w:val="22"/>
          <w:lang w:val="sl-SI" w:eastAsia="ja-JP"/>
        </w:rPr>
        <w:t xml:space="preserve"> preskusu aberacije limfocitnih kromosomov pri ljudeh. Ugotovili so majhna povečanja strukturnih kromosomskih aberacij pri </w:t>
      </w:r>
      <w:r w:rsidR="00917B6B" w:rsidRPr="000E0FDC">
        <w:rPr>
          <w:color w:val="000000"/>
          <w:kern w:val="32"/>
          <w:szCs w:val="22"/>
          <w:lang w:val="sl-SI" w:eastAsia="ja-JP"/>
        </w:rPr>
        <w:t>humanih</w:t>
      </w:r>
      <w:r w:rsidRPr="000E0FDC">
        <w:rPr>
          <w:color w:val="000000"/>
          <w:kern w:val="32"/>
          <w:szCs w:val="22"/>
          <w:lang w:val="sl-SI" w:eastAsia="ja-JP"/>
        </w:rPr>
        <w:t xml:space="preserve"> limfocitih pri citotoksičnih koncentracijah. </w:t>
      </w:r>
      <w:r w:rsidRPr="000E0FDC">
        <w:rPr>
          <w:color w:val="000000"/>
          <w:szCs w:val="22"/>
          <w:lang w:val="sl-SI"/>
        </w:rPr>
        <w:t xml:space="preserve">Raven </w:t>
      </w:r>
      <w:r w:rsidR="00655611" w:rsidRPr="00655611">
        <w:rPr>
          <w:color w:val="000000"/>
          <w:szCs w:val="22"/>
          <w:lang w:val="sl-SI"/>
        </w:rPr>
        <w:t>'</w:t>
      </w:r>
      <w:r w:rsidR="00F83C06">
        <w:rPr>
          <w:color w:val="000000"/>
          <w:szCs w:val="22"/>
          <w:lang w:val="sl-SI"/>
        </w:rPr>
        <w:t xml:space="preserve">brez </w:t>
      </w:r>
      <w:r w:rsidR="00DA461B">
        <w:rPr>
          <w:color w:val="000000"/>
          <w:szCs w:val="22"/>
          <w:lang w:val="sl-SI"/>
        </w:rPr>
        <w:t>opaženega</w:t>
      </w:r>
      <w:r w:rsidR="00F83C06">
        <w:rPr>
          <w:color w:val="000000"/>
          <w:szCs w:val="22"/>
          <w:lang w:val="sl-SI"/>
        </w:rPr>
        <w:t xml:space="preserve"> učinka</w:t>
      </w:r>
      <w:r w:rsidR="00655611" w:rsidRPr="00655611">
        <w:rPr>
          <w:color w:val="000000"/>
          <w:szCs w:val="22"/>
          <w:lang w:val="sl-SI"/>
        </w:rPr>
        <w:t>'</w:t>
      </w:r>
      <w:r w:rsidR="00F83C06">
        <w:rPr>
          <w:color w:val="000000"/>
          <w:szCs w:val="22"/>
          <w:lang w:val="sl-SI"/>
        </w:rPr>
        <w:t xml:space="preserve"> (</w:t>
      </w:r>
      <w:r w:rsidRPr="000E0FDC">
        <w:rPr>
          <w:color w:val="000000"/>
          <w:szCs w:val="22"/>
          <w:lang w:val="sl-SI"/>
        </w:rPr>
        <w:t>NOEL</w:t>
      </w:r>
      <w:r w:rsidR="00F83C06">
        <w:rPr>
          <w:color w:val="000000"/>
          <w:szCs w:val="22"/>
          <w:lang w:val="sl-SI"/>
        </w:rPr>
        <w:t> – No Observed Effect Level)</w:t>
      </w:r>
      <w:r w:rsidRPr="000E0FDC">
        <w:rPr>
          <w:color w:val="000000"/>
          <w:szCs w:val="22"/>
          <w:lang w:val="sl-SI"/>
        </w:rPr>
        <w:t xml:space="preserve"> glede odsotnosti vpliva na dedne lastnosti je znašala približno </w:t>
      </w:r>
      <w:r w:rsidR="00CF2F50" w:rsidRPr="000E0FDC">
        <w:rPr>
          <w:color w:val="000000"/>
          <w:szCs w:val="22"/>
          <w:lang w:val="sl-SI"/>
        </w:rPr>
        <w:t>1,8</w:t>
      </w:r>
      <w:r w:rsidR="0013041D" w:rsidRPr="000E0FDC">
        <w:rPr>
          <w:color w:val="000000"/>
          <w:szCs w:val="22"/>
          <w:lang w:val="sl-SI"/>
        </w:rPr>
        <w:noBreakHyphen/>
      </w:r>
      <w:r w:rsidR="00F73DF1">
        <w:rPr>
          <w:color w:val="000000"/>
          <w:szCs w:val="22"/>
          <w:lang w:val="sl-SI"/>
        </w:rPr>
        <w:t xml:space="preserve"> do 2,1</w:t>
      </w:r>
      <w:r w:rsidR="00F73DF1">
        <w:rPr>
          <w:color w:val="000000"/>
          <w:szCs w:val="22"/>
          <w:lang w:val="sl-SI"/>
        </w:rPr>
        <w:noBreakHyphen/>
      </w:r>
      <w:r w:rsidRPr="000E0FDC">
        <w:rPr>
          <w:color w:val="000000"/>
          <w:szCs w:val="22"/>
          <w:lang w:val="sl-SI"/>
        </w:rPr>
        <w:t xml:space="preserve">kratnik klinične izpostavljenosti pri ljudeh </w:t>
      </w:r>
      <w:r w:rsidRPr="000E0FDC">
        <w:rPr>
          <w:color w:val="000000"/>
          <w:kern w:val="32"/>
          <w:szCs w:val="22"/>
          <w:lang w:val="sl-SI" w:eastAsia="ja-JP"/>
        </w:rPr>
        <w:t xml:space="preserve">na osnovi vrednosti AUC. </w:t>
      </w:r>
    </w:p>
    <w:p w14:paraId="6FFAD6C3" w14:textId="77777777" w:rsidR="002C2CBA" w:rsidRPr="000E0FDC" w:rsidRDefault="002C2CBA" w:rsidP="00595AFD">
      <w:pPr>
        <w:spacing w:line="240" w:lineRule="auto"/>
        <w:rPr>
          <w:color w:val="000000"/>
          <w:kern w:val="32"/>
          <w:szCs w:val="22"/>
          <w:lang w:val="sl-SI" w:eastAsia="ja-JP"/>
        </w:rPr>
      </w:pPr>
    </w:p>
    <w:p w14:paraId="050DE19E" w14:textId="77777777" w:rsidR="002C2CBA" w:rsidRPr="000E0FDC" w:rsidRDefault="002C2CBA" w:rsidP="00595AFD">
      <w:pPr>
        <w:spacing w:line="240" w:lineRule="auto"/>
        <w:rPr>
          <w:color w:val="000000"/>
          <w:szCs w:val="22"/>
          <w:lang w:val="sl-SI"/>
        </w:rPr>
      </w:pPr>
      <w:r w:rsidRPr="000E0FDC">
        <w:rPr>
          <w:color w:val="000000"/>
          <w:szCs w:val="22"/>
          <w:lang w:val="sl-SI"/>
        </w:rPr>
        <w:t>Študije karcinogenosti s krizotinibom niso bile opravljene.</w:t>
      </w:r>
    </w:p>
    <w:p w14:paraId="009517BC" w14:textId="77777777" w:rsidR="002C2CBA" w:rsidRPr="000E0FDC" w:rsidRDefault="002C2CBA" w:rsidP="00595AFD">
      <w:pPr>
        <w:spacing w:line="240" w:lineRule="auto"/>
        <w:rPr>
          <w:color w:val="000000"/>
          <w:szCs w:val="22"/>
          <w:lang w:val="sl-SI"/>
        </w:rPr>
      </w:pPr>
    </w:p>
    <w:p w14:paraId="72BC36A6" w14:textId="66AF1121" w:rsidR="002C2CBA" w:rsidRPr="000E0FDC" w:rsidRDefault="002C2CBA" w:rsidP="00595AFD">
      <w:pPr>
        <w:spacing w:line="240" w:lineRule="auto"/>
        <w:rPr>
          <w:color w:val="000000"/>
          <w:kern w:val="32"/>
          <w:szCs w:val="22"/>
          <w:lang w:val="sl-SI"/>
        </w:rPr>
      </w:pPr>
      <w:r w:rsidRPr="000E0FDC">
        <w:rPr>
          <w:color w:val="000000"/>
          <w:kern w:val="32"/>
          <w:szCs w:val="22"/>
          <w:lang w:val="sl-SI"/>
        </w:rPr>
        <w:t xml:space="preserve">Na živalih niso opravili nobenih posebnih študij s krizotinibom za oceno vpliva na plodnost; vendar pa krizotinib velja za snov, ki bi, glede na ugotovitve študij toksičnosti pri ponavljajočih se odmerkih na podganah, lahko neugodno vplivala na sposobnost razmnoževanja in plodnost pri ljudeh. Ugotovitve, ki so jih opažali na rodilih pri samcih, so vključevale degeneracijo </w:t>
      </w:r>
      <w:r w:rsidRPr="000E0FDC">
        <w:rPr>
          <w:color w:val="000000"/>
          <w:szCs w:val="22"/>
          <w:lang w:val="sl-SI"/>
        </w:rPr>
        <w:t>spermatocitov v pahitenski fazi v modih</w:t>
      </w:r>
      <w:r w:rsidRPr="000E0FDC">
        <w:rPr>
          <w:color w:val="000000"/>
          <w:kern w:val="32"/>
          <w:szCs w:val="22"/>
          <w:lang w:val="sl-SI"/>
        </w:rPr>
        <w:t xml:space="preserve"> pri podganah, ki so 28 dni prejemale odmerek ≥</w:t>
      </w:r>
      <w:r w:rsidR="00E2412C" w:rsidRPr="000E0FDC">
        <w:rPr>
          <w:color w:val="000000"/>
          <w:kern w:val="32"/>
          <w:szCs w:val="22"/>
          <w:lang w:val="sl-SI"/>
        </w:rPr>
        <w:t> </w:t>
      </w:r>
      <w:r w:rsidRPr="000E0FDC">
        <w:rPr>
          <w:color w:val="000000"/>
          <w:kern w:val="32"/>
          <w:szCs w:val="22"/>
          <w:lang w:val="sl-SI"/>
        </w:rPr>
        <w:t xml:space="preserve">50 mg/kg/dan (približno </w:t>
      </w:r>
      <w:r w:rsidR="00CF2F50" w:rsidRPr="000E0FDC">
        <w:rPr>
          <w:color w:val="000000"/>
          <w:kern w:val="32"/>
          <w:szCs w:val="22"/>
          <w:lang w:val="sl-SI"/>
        </w:rPr>
        <w:t>1,1</w:t>
      </w:r>
      <w:r w:rsidRPr="000E0FDC">
        <w:rPr>
          <w:color w:val="000000"/>
          <w:kern w:val="32"/>
          <w:szCs w:val="22"/>
          <w:lang w:val="sl-SI"/>
        </w:rPr>
        <w:t>-</w:t>
      </w:r>
      <w:r w:rsidR="00F73DF1">
        <w:rPr>
          <w:color w:val="000000"/>
          <w:kern w:val="32"/>
          <w:szCs w:val="22"/>
          <w:lang w:val="sl-SI"/>
        </w:rPr>
        <w:t xml:space="preserve"> do 1,3</w:t>
      </w:r>
      <w:r w:rsidR="00F73DF1">
        <w:rPr>
          <w:color w:val="000000"/>
          <w:kern w:val="32"/>
          <w:szCs w:val="22"/>
          <w:lang w:val="sl-SI"/>
        </w:rPr>
        <w:noBreakHyphen/>
      </w:r>
      <w:r w:rsidRPr="000E0FDC">
        <w:rPr>
          <w:color w:val="000000"/>
          <w:szCs w:val="22"/>
          <w:lang w:val="sl-SI"/>
        </w:rPr>
        <w:t>kratnik klinične izpostavljenosti pri ljudeh, na osnovi vrednosti AUC</w:t>
      </w:r>
      <w:r w:rsidRPr="000E0FDC">
        <w:rPr>
          <w:color w:val="000000"/>
          <w:kern w:val="32"/>
          <w:szCs w:val="22"/>
          <w:lang w:val="sl-SI"/>
        </w:rPr>
        <w:t xml:space="preserve">). Ugotovitve, ki so jih opažali na rodilih pri samicah, so vključevale </w:t>
      </w:r>
      <w:r w:rsidRPr="000E0FDC">
        <w:rPr>
          <w:color w:val="000000"/>
          <w:szCs w:val="22"/>
          <w:lang w:val="sl-SI"/>
        </w:rPr>
        <w:t>nekrozo posamičnih celic v foliklih jajčnikov</w:t>
      </w:r>
      <w:r w:rsidRPr="000E0FDC">
        <w:rPr>
          <w:color w:val="000000"/>
          <w:kern w:val="32"/>
          <w:szCs w:val="22"/>
          <w:lang w:val="sl-SI"/>
        </w:rPr>
        <w:t xml:space="preserve"> podgan, ki so tri dni prejemale odmerek 500</w:t>
      </w:r>
      <w:r w:rsidR="00E2412C" w:rsidRPr="000E0FDC">
        <w:rPr>
          <w:color w:val="000000"/>
          <w:kern w:val="32"/>
          <w:szCs w:val="22"/>
          <w:lang w:val="sl-SI"/>
        </w:rPr>
        <w:t> </w:t>
      </w:r>
      <w:r w:rsidRPr="000E0FDC">
        <w:rPr>
          <w:color w:val="000000"/>
          <w:kern w:val="32"/>
          <w:szCs w:val="22"/>
          <w:lang w:val="sl-SI"/>
        </w:rPr>
        <w:t>mg/kg/dan.</w:t>
      </w:r>
    </w:p>
    <w:p w14:paraId="398976B7" w14:textId="77777777" w:rsidR="002C2CBA" w:rsidRPr="000E0FDC" w:rsidRDefault="002C2CBA" w:rsidP="00595AFD">
      <w:pPr>
        <w:spacing w:line="240" w:lineRule="auto"/>
        <w:rPr>
          <w:color w:val="000000"/>
          <w:kern w:val="32"/>
          <w:szCs w:val="22"/>
          <w:u w:val="words"/>
          <w:lang w:val="sl-SI"/>
        </w:rPr>
      </w:pPr>
    </w:p>
    <w:p w14:paraId="699C2BF6" w14:textId="736A2E45" w:rsidR="002C2CBA" w:rsidRPr="000E0FDC" w:rsidRDefault="002C2CBA" w:rsidP="00595AFD">
      <w:pPr>
        <w:spacing w:line="240" w:lineRule="auto"/>
        <w:rPr>
          <w:color w:val="000000"/>
          <w:szCs w:val="22"/>
          <w:lang w:val="sl-SI"/>
        </w:rPr>
      </w:pPr>
      <w:r w:rsidRPr="000E0FDC">
        <w:rPr>
          <w:color w:val="000000"/>
          <w:szCs w:val="22"/>
          <w:lang w:val="sl-SI"/>
        </w:rPr>
        <w:t>Krizotinib ni bil teratogen pri brejih podganah oziroma kuncih. Število izgubljenih zarodkov po implantaciji se je povečalo pri odmerkih ≥</w:t>
      </w:r>
      <w:r w:rsidR="00E2412C" w:rsidRPr="000E0FDC">
        <w:rPr>
          <w:color w:val="000000"/>
          <w:szCs w:val="22"/>
          <w:lang w:val="sl-SI"/>
        </w:rPr>
        <w:t> </w:t>
      </w:r>
      <w:r w:rsidRPr="000E0FDC">
        <w:rPr>
          <w:color w:val="000000"/>
          <w:szCs w:val="22"/>
          <w:lang w:val="sl-SI"/>
        </w:rPr>
        <w:t>50 mg/kg/dan (</w:t>
      </w:r>
      <w:r w:rsidRPr="000E0FDC">
        <w:rPr>
          <w:color w:val="000000"/>
          <w:kern w:val="32"/>
          <w:szCs w:val="22"/>
          <w:lang w:val="sl-SI"/>
        </w:rPr>
        <w:t xml:space="preserve">približno </w:t>
      </w:r>
      <w:r w:rsidR="00CF2F50" w:rsidRPr="000E0FDC">
        <w:rPr>
          <w:color w:val="000000"/>
          <w:kern w:val="32"/>
          <w:szCs w:val="22"/>
          <w:lang w:val="sl-SI"/>
        </w:rPr>
        <w:t>0,4</w:t>
      </w:r>
      <w:r w:rsidRPr="000E0FDC">
        <w:rPr>
          <w:color w:val="000000"/>
          <w:kern w:val="32"/>
          <w:szCs w:val="22"/>
          <w:lang w:val="sl-SI"/>
        </w:rPr>
        <w:t>-</w:t>
      </w:r>
      <w:r w:rsidR="00F73DF1">
        <w:rPr>
          <w:color w:val="000000"/>
          <w:kern w:val="32"/>
          <w:szCs w:val="22"/>
          <w:lang w:val="sl-SI"/>
        </w:rPr>
        <w:t xml:space="preserve"> do 0,5</w:t>
      </w:r>
      <w:r w:rsidR="00F73DF1">
        <w:rPr>
          <w:color w:val="000000"/>
          <w:kern w:val="32"/>
          <w:szCs w:val="22"/>
          <w:lang w:val="sl-SI"/>
        </w:rPr>
        <w:noBreakHyphen/>
      </w:r>
      <w:r w:rsidRPr="000E0FDC">
        <w:rPr>
          <w:color w:val="000000"/>
          <w:szCs w:val="22"/>
          <w:lang w:val="sl-SI"/>
        </w:rPr>
        <w:t xml:space="preserve">kratnik priporočenega odmerka pri ljudeh, na osnovi vrednosti AUC) pri podganah, zmanjšanje teže ploda pa so obravnavali kot neželen učinek pri podganah oziroma kuncih pri odmerkih 200 oziroma 60 mg/kg/dan (približno </w:t>
      </w:r>
      <w:r w:rsidR="00CF2F50" w:rsidRPr="000E0FDC">
        <w:rPr>
          <w:color w:val="000000"/>
          <w:szCs w:val="22"/>
          <w:lang w:val="sl-SI"/>
        </w:rPr>
        <w:t>1,2</w:t>
      </w:r>
      <w:r w:rsidRPr="000E0FDC">
        <w:rPr>
          <w:color w:val="000000"/>
          <w:szCs w:val="22"/>
          <w:lang w:val="sl-SI"/>
        </w:rPr>
        <w:t>-</w:t>
      </w:r>
      <w:r w:rsidR="00F73DF1">
        <w:rPr>
          <w:color w:val="000000"/>
          <w:szCs w:val="22"/>
          <w:lang w:val="sl-SI"/>
        </w:rPr>
        <w:t xml:space="preserve"> do 2,0</w:t>
      </w:r>
      <w:r w:rsidR="00F73DF1">
        <w:rPr>
          <w:color w:val="000000"/>
          <w:szCs w:val="22"/>
          <w:lang w:val="sl-SI"/>
        </w:rPr>
        <w:noBreakHyphen/>
      </w:r>
      <w:r w:rsidRPr="000E0FDC">
        <w:rPr>
          <w:color w:val="000000"/>
          <w:szCs w:val="22"/>
          <w:lang w:val="sl-SI"/>
        </w:rPr>
        <w:t>kratnik klinične izpostavljen</w:t>
      </w:r>
      <w:r w:rsidR="00625AF4" w:rsidRPr="000E0FDC">
        <w:rPr>
          <w:color w:val="000000"/>
          <w:szCs w:val="22"/>
          <w:lang w:val="sl-SI"/>
        </w:rPr>
        <w:t>o</w:t>
      </w:r>
      <w:r w:rsidRPr="000E0FDC">
        <w:rPr>
          <w:color w:val="000000"/>
          <w:szCs w:val="22"/>
          <w:lang w:val="sl-SI"/>
        </w:rPr>
        <w:t xml:space="preserve">sti pri ljudeh, na osnovi vrednosti AUC). </w:t>
      </w:r>
    </w:p>
    <w:p w14:paraId="274F6246" w14:textId="77777777" w:rsidR="002C2CBA" w:rsidRPr="000E0FDC" w:rsidRDefault="002C2CBA" w:rsidP="00595AFD">
      <w:pPr>
        <w:spacing w:line="240" w:lineRule="auto"/>
        <w:rPr>
          <w:color w:val="000000"/>
          <w:szCs w:val="22"/>
          <w:lang w:val="sl-SI"/>
        </w:rPr>
      </w:pPr>
    </w:p>
    <w:p w14:paraId="2B79CC1B" w14:textId="7CD779D4" w:rsidR="002C2CBA" w:rsidRPr="000E0FDC" w:rsidRDefault="002C2CBA" w:rsidP="00595AFD">
      <w:pPr>
        <w:spacing w:line="240" w:lineRule="auto"/>
        <w:rPr>
          <w:color w:val="000000"/>
          <w:szCs w:val="22"/>
          <w:lang w:val="sl-SI"/>
        </w:rPr>
      </w:pPr>
      <w:r w:rsidRPr="000E0FDC">
        <w:rPr>
          <w:color w:val="000000"/>
          <w:szCs w:val="22"/>
          <w:lang w:val="sl-SI"/>
        </w:rPr>
        <w:t xml:space="preserve">Zmanjšano tvorbo kosti pri rasti dolgih kosti so opažali pri nedozorelih podganah pri odmerku 150 mg/kg/dan po 28 dni trajajočem dajanju enkrat na dan (približno </w:t>
      </w:r>
      <w:r w:rsidR="00CF2F50" w:rsidRPr="000E0FDC">
        <w:rPr>
          <w:color w:val="000000"/>
          <w:szCs w:val="22"/>
          <w:lang w:val="sl-SI"/>
        </w:rPr>
        <w:t>3,3</w:t>
      </w:r>
      <w:r w:rsidRPr="000E0FDC">
        <w:rPr>
          <w:color w:val="000000"/>
          <w:szCs w:val="22"/>
          <w:lang w:val="sl-SI"/>
        </w:rPr>
        <w:t>-</w:t>
      </w:r>
      <w:r w:rsidR="00F73DF1">
        <w:rPr>
          <w:color w:val="000000"/>
          <w:szCs w:val="22"/>
          <w:lang w:val="sl-SI"/>
        </w:rPr>
        <w:t xml:space="preserve"> do 3,9</w:t>
      </w:r>
      <w:r w:rsidR="00F73DF1">
        <w:rPr>
          <w:color w:val="000000"/>
          <w:szCs w:val="22"/>
          <w:lang w:val="sl-SI"/>
        </w:rPr>
        <w:noBreakHyphen/>
      </w:r>
      <w:r w:rsidRPr="000E0FDC">
        <w:rPr>
          <w:color w:val="000000"/>
          <w:szCs w:val="22"/>
          <w:lang w:val="sl-SI"/>
        </w:rPr>
        <w:t>kratnik klinične izpostavljenosti pri ljudeh, na osnovi vrednosti AUC). Drugih škodljivih vplivov, ki bi lahko zadevali pediatrične bolnike, pri mladih živalih niso ovrednotili.</w:t>
      </w:r>
    </w:p>
    <w:p w14:paraId="7A97F5E1" w14:textId="77777777" w:rsidR="002C2CBA" w:rsidRPr="000E0FDC" w:rsidRDefault="002C2CBA" w:rsidP="00595AFD">
      <w:pPr>
        <w:spacing w:line="240" w:lineRule="auto"/>
        <w:rPr>
          <w:color w:val="000000"/>
          <w:szCs w:val="22"/>
          <w:lang w:val="sl-SI"/>
        </w:rPr>
      </w:pPr>
    </w:p>
    <w:p w14:paraId="32C0C348" w14:textId="77777777" w:rsidR="002C2CBA" w:rsidRPr="000E0FDC" w:rsidRDefault="002C2CBA" w:rsidP="00595AFD">
      <w:pPr>
        <w:spacing w:line="240" w:lineRule="auto"/>
        <w:rPr>
          <w:color w:val="000000"/>
          <w:kern w:val="32"/>
          <w:szCs w:val="22"/>
          <w:lang w:val="sl-SI"/>
        </w:rPr>
      </w:pPr>
      <w:r w:rsidRPr="000E0FDC">
        <w:rPr>
          <w:color w:val="000000"/>
          <w:kern w:val="32"/>
          <w:szCs w:val="22"/>
          <w:lang w:val="sl-SI"/>
        </w:rPr>
        <w:t xml:space="preserve">Rezultati </w:t>
      </w:r>
      <w:r w:rsidRPr="000E0FDC">
        <w:rPr>
          <w:i/>
          <w:color w:val="000000"/>
          <w:kern w:val="32"/>
          <w:szCs w:val="22"/>
          <w:lang w:val="sl-SI"/>
        </w:rPr>
        <w:t>in vitro</w:t>
      </w:r>
      <w:r w:rsidRPr="000E0FDC">
        <w:rPr>
          <w:color w:val="000000"/>
          <w:kern w:val="32"/>
          <w:szCs w:val="22"/>
          <w:lang w:val="sl-SI"/>
        </w:rPr>
        <w:t xml:space="preserve"> študije fototoksičnosti so pokazali, da bi krizotinib lahko deloval fototoksično.</w:t>
      </w:r>
    </w:p>
    <w:p w14:paraId="28107574" w14:textId="77777777" w:rsidR="002C2CBA" w:rsidRPr="000E0FDC" w:rsidRDefault="002C2CBA" w:rsidP="00595AFD">
      <w:pPr>
        <w:keepNext/>
        <w:spacing w:line="240" w:lineRule="auto"/>
        <w:ind w:left="567" w:hanging="567"/>
        <w:rPr>
          <w:b/>
          <w:color w:val="000000"/>
          <w:kern w:val="32"/>
          <w:lang w:val="sl-SI"/>
        </w:rPr>
      </w:pPr>
    </w:p>
    <w:p w14:paraId="1A76A3E2" w14:textId="77777777" w:rsidR="002C2CBA" w:rsidRPr="000E0FDC" w:rsidRDefault="002C2CBA" w:rsidP="00595AFD">
      <w:pPr>
        <w:spacing w:line="240" w:lineRule="auto"/>
        <w:rPr>
          <w:color w:val="000000"/>
          <w:lang w:val="sl-SI"/>
        </w:rPr>
      </w:pPr>
    </w:p>
    <w:p w14:paraId="5479C62E" w14:textId="77777777" w:rsidR="002C2CBA" w:rsidRPr="000E0FDC" w:rsidRDefault="002C2CBA" w:rsidP="00867C29">
      <w:pPr>
        <w:keepNext/>
        <w:keepLines/>
        <w:spacing w:line="240" w:lineRule="auto"/>
        <w:rPr>
          <w:b/>
          <w:color w:val="000000"/>
          <w:lang w:val="sl-SI"/>
        </w:rPr>
      </w:pPr>
      <w:r w:rsidRPr="000E0FDC">
        <w:rPr>
          <w:b/>
          <w:color w:val="000000"/>
          <w:lang w:val="sl-SI"/>
        </w:rPr>
        <w:t>6.</w:t>
      </w:r>
      <w:r w:rsidRPr="000E0FDC">
        <w:rPr>
          <w:b/>
          <w:color w:val="000000"/>
          <w:lang w:val="sl-SI"/>
        </w:rPr>
        <w:tab/>
        <w:t>FARMACEVTSKI PODATKI</w:t>
      </w:r>
    </w:p>
    <w:p w14:paraId="5EB4AB93" w14:textId="77777777" w:rsidR="002C2CBA" w:rsidRPr="000E0FDC" w:rsidRDefault="002C2CBA" w:rsidP="00867C29">
      <w:pPr>
        <w:keepNext/>
        <w:keepLines/>
        <w:spacing w:line="240" w:lineRule="auto"/>
        <w:rPr>
          <w:color w:val="000000"/>
          <w:lang w:val="sl-SI"/>
        </w:rPr>
      </w:pPr>
    </w:p>
    <w:p w14:paraId="54271093" w14:textId="77777777" w:rsidR="002C2CBA" w:rsidRPr="000E0FDC" w:rsidRDefault="002C2CBA" w:rsidP="00867C29">
      <w:pPr>
        <w:keepNext/>
        <w:keepLines/>
        <w:spacing w:line="240" w:lineRule="auto"/>
        <w:rPr>
          <w:color w:val="000000"/>
          <w:lang w:val="sl-SI"/>
        </w:rPr>
      </w:pPr>
      <w:r w:rsidRPr="000E0FDC">
        <w:rPr>
          <w:b/>
          <w:color w:val="000000"/>
          <w:lang w:val="sl-SI"/>
        </w:rPr>
        <w:t>6.1</w:t>
      </w:r>
      <w:r w:rsidRPr="000E0FDC">
        <w:rPr>
          <w:b/>
          <w:color w:val="000000"/>
          <w:lang w:val="sl-SI"/>
        </w:rPr>
        <w:tab/>
        <w:t>Seznam pomožnih snovi</w:t>
      </w:r>
    </w:p>
    <w:p w14:paraId="79B3C000" w14:textId="77777777" w:rsidR="002C2CBA" w:rsidRDefault="002C2CBA" w:rsidP="00867C29">
      <w:pPr>
        <w:keepNext/>
        <w:keepLines/>
        <w:spacing w:line="240" w:lineRule="auto"/>
        <w:rPr>
          <w:color w:val="000000"/>
          <w:lang w:val="sl-SI"/>
        </w:rPr>
      </w:pPr>
    </w:p>
    <w:p w14:paraId="6F4AE88B" w14:textId="3E0CA17E" w:rsidR="00F73DF1" w:rsidRPr="00B204D1" w:rsidRDefault="00F73DF1" w:rsidP="00F73DF1">
      <w:pPr>
        <w:keepNext/>
        <w:keepLines/>
        <w:spacing w:line="240" w:lineRule="auto"/>
        <w:rPr>
          <w:color w:val="000000"/>
          <w:u w:val="single"/>
          <w:lang w:val="sl-SI"/>
        </w:rPr>
      </w:pPr>
      <w:r w:rsidRPr="00B204D1">
        <w:rPr>
          <w:color w:val="000000"/>
          <w:u w:val="single"/>
          <w:lang w:val="sl-SI"/>
        </w:rPr>
        <w:t>XALKORI 200 mg in 250 mg trde kapsule</w:t>
      </w:r>
    </w:p>
    <w:p w14:paraId="023F91C1" w14:textId="77777777" w:rsidR="00F73DF1" w:rsidRPr="000E0FDC" w:rsidRDefault="00F73DF1" w:rsidP="00867C29">
      <w:pPr>
        <w:keepNext/>
        <w:keepLines/>
        <w:spacing w:line="240" w:lineRule="auto"/>
        <w:rPr>
          <w:color w:val="000000"/>
          <w:lang w:val="sl-SI"/>
        </w:rPr>
      </w:pPr>
    </w:p>
    <w:p w14:paraId="7FD9AFB7" w14:textId="77777777" w:rsidR="002C2CBA" w:rsidRPr="000E0FDC" w:rsidRDefault="002C2CBA" w:rsidP="00867C29">
      <w:pPr>
        <w:keepNext/>
        <w:keepLines/>
        <w:spacing w:line="240" w:lineRule="auto"/>
        <w:rPr>
          <w:color w:val="000000"/>
          <w:kern w:val="32"/>
          <w:u w:val="single"/>
          <w:lang w:val="sl-SI"/>
        </w:rPr>
      </w:pPr>
      <w:r w:rsidRPr="000E0FDC">
        <w:rPr>
          <w:color w:val="000000"/>
          <w:kern w:val="32"/>
          <w:u w:val="single"/>
          <w:lang w:val="sl-SI"/>
        </w:rPr>
        <w:t>vsebina kapsule</w:t>
      </w:r>
    </w:p>
    <w:p w14:paraId="5D36F916" w14:textId="77777777" w:rsidR="002C2CBA" w:rsidRPr="000E0FDC" w:rsidRDefault="002C2CBA" w:rsidP="00867C29">
      <w:pPr>
        <w:keepNext/>
        <w:keepLines/>
        <w:spacing w:line="240" w:lineRule="auto"/>
        <w:rPr>
          <w:color w:val="000000"/>
          <w:kern w:val="32"/>
          <w:lang w:val="sl-SI"/>
        </w:rPr>
      </w:pPr>
      <w:r w:rsidRPr="000E0FDC">
        <w:rPr>
          <w:color w:val="000000"/>
          <w:kern w:val="32"/>
          <w:lang w:val="sl-SI"/>
        </w:rPr>
        <w:t>koloidni brezvodni silicijev dioksid</w:t>
      </w:r>
    </w:p>
    <w:p w14:paraId="20FEB9B4" w14:textId="77777777" w:rsidR="002C2CBA" w:rsidRPr="000E0FDC" w:rsidRDefault="002C2CBA" w:rsidP="00867C29">
      <w:pPr>
        <w:keepNext/>
        <w:keepLines/>
        <w:spacing w:line="240" w:lineRule="auto"/>
        <w:rPr>
          <w:color w:val="000000"/>
          <w:kern w:val="32"/>
          <w:lang w:val="sl-SI"/>
        </w:rPr>
      </w:pPr>
      <w:r w:rsidRPr="000E0FDC">
        <w:rPr>
          <w:color w:val="000000"/>
          <w:kern w:val="32"/>
          <w:lang w:val="sl-SI"/>
        </w:rPr>
        <w:t>mikrokristalna celuloza</w:t>
      </w:r>
    </w:p>
    <w:p w14:paraId="6726F9C4" w14:textId="77777777" w:rsidR="002C2CBA" w:rsidRPr="000E0FDC" w:rsidRDefault="002C2CBA" w:rsidP="00595AFD">
      <w:pPr>
        <w:spacing w:line="240" w:lineRule="auto"/>
        <w:rPr>
          <w:color w:val="000000"/>
          <w:kern w:val="32"/>
          <w:lang w:val="sl-SI"/>
        </w:rPr>
      </w:pPr>
      <w:r w:rsidRPr="000E0FDC">
        <w:rPr>
          <w:color w:val="000000"/>
          <w:kern w:val="32"/>
          <w:lang w:val="sl-SI"/>
        </w:rPr>
        <w:t>brezvodni kalcijev hidrogenfosfat</w:t>
      </w:r>
    </w:p>
    <w:p w14:paraId="5D48CA10" w14:textId="77777777" w:rsidR="002C2CBA" w:rsidRPr="000E0FDC" w:rsidRDefault="002C2CBA" w:rsidP="00595AFD">
      <w:pPr>
        <w:spacing w:line="240" w:lineRule="auto"/>
        <w:rPr>
          <w:color w:val="000000"/>
          <w:kern w:val="32"/>
          <w:lang w:val="sl-SI"/>
        </w:rPr>
      </w:pPr>
      <w:r w:rsidRPr="000E0FDC">
        <w:rPr>
          <w:color w:val="000000"/>
          <w:kern w:val="32"/>
          <w:lang w:val="sl-SI"/>
        </w:rPr>
        <w:t>natrijev karboksimetilškrob (vrsta</w:t>
      </w:r>
      <w:r w:rsidR="004E52CA" w:rsidRPr="000E0FDC">
        <w:rPr>
          <w:color w:val="000000"/>
          <w:kern w:val="32"/>
          <w:lang w:val="sl-SI"/>
        </w:rPr>
        <w:t> </w:t>
      </w:r>
      <w:r w:rsidRPr="000E0FDC">
        <w:rPr>
          <w:color w:val="000000"/>
          <w:kern w:val="32"/>
          <w:lang w:val="sl-SI"/>
        </w:rPr>
        <w:t>A)</w:t>
      </w:r>
    </w:p>
    <w:p w14:paraId="4C7CBD4D" w14:textId="77777777" w:rsidR="002C2CBA" w:rsidRPr="000E0FDC" w:rsidRDefault="002C2CBA" w:rsidP="00595AFD">
      <w:pPr>
        <w:spacing w:line="240" w:lineRule="auto"/>
        <w:rPr>
          <w:color w:val="000000"/>
          <w:kern w:val="32"/>
          <w:lang w:val="sl-SI"/>
        </w:rPr>
      </w:pPr>
      <w:r w:rsidRPr="000E0FDC">
        <w:rPr>
          <w:color w:val="000000"/>
          <w:kern w:val="32"/>
          <w:lang w:val="sl-SI"/>
        </w:rPr>
        <w:t>magnezijev stearat</w:t>
      </w:r>
    </w:p>
    <w:p w14:paraId="6877059E" w14:textId="77777777" w:rsidR="002C2CBA" w:rsidRPr="000E0FDC" w:rsidRDefault="002C2CBA" w:rsidP="00F40B45">
      <w:pPr>
        <w:spacing w:line="240" w:lineRule="auto"/>
        <w:rPr>
          <w:color w:val="000000"/>
          <w:kern w:val="32"/>
          <w:lang w:val="sl-SI"/>
        </w:rPr>
      </w:pPr>
    </w:p>
    <w:p w14:paraId="391F65A6" w14:textId="77777777" w:rsidR="002C2CBA" w:rsidRPr="000E0FDC" w:rsidRDefault="002C2CBA" w:rsidP="00595AFD">
      <w:pPr>
        <w:spacing w:line="240" w:lineRule="auto"/>
        <w:rPr>
          <w:color w:val="000000"/>
          <w:kern w:val="32"/>
          <w:u w:val="single"/>
          <w:lang w:val="sl-SI"/>
        </w:rPr>
      </w:pPr>
      <w:r w:rsidRPr="000E0FDC">
        <w:rPr>
          <w:color w:val="000000"/>
          <w:kern w:val="32"/>
          <w:u w:val="single"/>
          <w:lang w:val="sl-SI"/>
        </w:rPr>
        <w:t>ovojnica kapsule</w:t>
      </w:r>
    </w:p>
    <w:p w14:paraId="048B76B0" w14:textId="77777777" w:rsidR="002C2CBA" w:rsidRPr="000E0FDC" w:rsidRDefault="002C2CBA" w:rsidP="00595AFD">
      <w:pPr>
        <w:spacing w:line="240" w:lineRule="auto"/>
        <w:rPr>
          <w:color w:val="000000"/>
          <w:kern w:val="32"/>
          <w:lang w:val="sl-SI"/>
        </w:rPr>
      </w:pPr>
      <w:r w:rsidRPr="000E0FDC">
        <w:rPr>
          <w:color w:val="000000"/>
          <w:kern w:val="32"/>
          <w:lang w:val="sl-SI"/>
        </w:rPr>
        <w:t>želatina</w:t>
      </w:r>
    </w:p>
    <w:p w14:paraId="7554E832" w14:textId="77777777" w:rsidR="002C2CBA" w:rsidRPr="000E0FDC" w:rsidRDefault="002C2CBA" w:rsidP="00595AFD">
      <w:pPr>
        <w:spacing w:line="240" w:lineRule="auto"/>
        <w:rPr>
          <w:color w:val="000000"/>
          <w:kern w:val="32"/>
          <w:lang w:val="sl-SI"/>
        </w:rPr>
      </w:pPr>
      <w:r w:rsidRPr="000E0FDC">
        <w:rPr>
          <w:color w:val="000000"/>
          <w:kern w:val="32"/>
          <w:lang w:val="sl-SI"/>
        </w:rPr>
        <w:t>titanov dioksid (E171)</w:t>
      </w:r>
    </w:p>
    <w:p w14:paraId="555CB116" w14:textId="77777777" w:rsidR="002C2CBA" w:rsidRPr="000E0FDC" w:rsidRDefault="002C2CBA" w:rsidP="00595AFD">
      <w:pPr>
        <w:spacing w:line="240" w:lineRule="auto"/>
        <w:rPr>
          <w:color w:val="000000"/>
          <w:kern w:val="32"/>
          <w:lang w:val="sl-SI"/>
        </w:rPr>
      </w:pPr>
      <w:r w:rsidRPr="000E0FDC">
        <w:rPr>
          <w:color w:val="000000"/>
          <w:kern w:val="32"/>
          <w:lang w:val="sl-SI"/>
        </w:rPr>
        <w:t>rdeči železov oksid (E172)</w:t>
      </w:r>
    </w:p>
    <w:p w14:paraId="60027A9F" w14:textId="77777777" w:rsidR="002C2CBA" w:rsidRPr="000E0FDC" w:rsidRDefault="002C2CBA" w:rsidP="00595AFD">
      <w:pPr>
        <w:spacing w:line="240" w:lineRule="auto"/>
        <w:rPr>
          <w:color w:val="000000"/>
          <w:kern w:val="32"/>
          <w:lang w:val="sl-SI"/>
        </w:rPr>
      </w:pPr>
    </w:p>
    <w:p w14:paraId="5A271999" w14:textId="75BE214E" w:rsidR="002C2CBA" w:rsidRPr="000E0FDC" w:rsidRDefault="00DA461B" w:rsidP="00595AFD">
      <w:pPr>
        <w:pStyle w:val="Paragraph"/>
        <w:keepNext/>
        <w:spacing w:after="0"/>
        <w:rPr>
          <w:color w:val="000000"/>
          <w:kern w:val="32"/>
          <w:sz w:val="22"/>
          <w:u w:val="single"/>
          <w:lang w:val="sl-SI"/>
        </w:rPr>
      </w:pPr>
      <w:r>
        <w:rPr>
          <w:color w:val="000000"/>
          <w:kern w:val="32"/>
          <w:sz w:val="22"/>
          <w:u w:val="single"/>
          <w:lang w:val="sl-SI"/>
        </w:rPr>
        <w:t xml:space="preserve">tiskarsko </w:t>
      </w:r>
      <w:r w:rsidR="002C2CBA" w:rsidRPr="000E0FDC">
        <w:rPr>
          <w:color w:val="000000"/>
          <w:kern w:val="32"/>
          <w:sz w:val="22"/>
          <w:u w:val="single"/>
          <w:lang w:val="sl-SI"/>
        </w:rPr>
        <w:t>črnilo</w:t>
      </w:r>
    </w:p>
    <w:p w14:paraId="290DFBBE" w14:textId="13043898" w:rsidR="002C2CBA" w:rsidRPr="000E0FDC" w:rsidRDefault="002C2CBA" w:rsidP="00595AFD">
      <w:pPr>
        <w:pStyle w:val="Paragraph"/>
        <w:keepNext/>
        <w:spacing w:after="0"/>
        <w:rPr>
          <w:color w:val="000000"/>
          <w:kern w:val="32"/>
          <w:sz w:val="22"/>
          <w:lang w:val="sl-SI"/>
        </w:rPr>
      </w:pPr>
      <w:r w:rsidRPr="000E0FDC">
        <w:rPr>
          <w:color w:val="000000"/>
          <w:kern w:val="32"/>
          <w:sz w:val="22"/>
          <w:lang w:val="sl-SI"/>
        </w:rPr>
        <w:t>šelak</w:t>
      </w:r>
      <w:r w:rsidR="00D92137">
        <w:rPr>
          <w:color w:val="000000"/>
          <w:kern w:val="32"/>
          <w:sz w:val="22"/>
          <w:lang w:val="sl-SI"/>
        </w:rPr>
        <w:t xml:space="preserve"> (E904)</w:t>
      </w:r>
    </w:p>
    <w:p w14:paraId="187F76DA" w14:textId="5428FA9B" w:rsidR="002C2CBA" w:rsidRPr="000E0FDC" w:rsidRDefault="002C2CBA" w:rsidP="00595AFD">
      <w:pPr>
        <w:pStyle w:val="Paragraph"/>
        <w:keepNext/>
        <w:spacing w:after="0"/>
        <w:rPr>
          <w:color w:val="000000"/>
          <w:kern w:val="32"/>
          <w:sz w:val="22"/>
          <w:lang w:val="sl-SI"/>
        </w:rPr>
      </w:pPr>
      <w:r w:rsidRPr="000E0FDC">
        <w:rPr>
          <w:color w:val="000000"/>
          <w:kern w:val="32"/>
          <w:sz w:val="22"/>
          <w:lang w:val="sl-SI"/>
        </w:rPr>
        <w:t>propilenglikol</w:t>
      </w:r>
      <w:r w:rsidR="00D92137">
        <w:rPr>
          <w:color w:val="000000"/>
          <w:kern w:val="32"/>
          <w:sz w:val="22"/>
          <w:lang w:val="sl-SI"/>
        </w:rPr>
        <w:t xml:space="preserve"> (E1520)</w:t>
      </w:r>
    </w:p>
    <w:p w14:paraId="6CFF3FF7" w14:textId="0E829BC5" w:rsidR="002C2CBA" w:rsidRPr="000E0FDC" w:rsidRDefault="002C2CBA" w:rsidP="00595AFD">
      <w:pPr>
        <w:pStyle w:val="Paragraph"/>
        <w:keepNext/>
        <w:spacing w:after="0"/>
        <w:rPr>
          <w:color w:val="000000"/>
          <w:kern w:val="32"/>
          <w:sz w:val="22"/>
          <w:lang w:val="sl-SI"/>
        </w:rPr>
      </w:pPr>
      <w:r w:rsidRPr="000E0FDC">
        <w:rPr>
          <w:color w:val="000000"/>
          <w:kern w:val="32"/>
          <w:sz w:val="22"/>
          <w:lang w:val="sl-SI"/>
        </w:rPr>
        <w:t>kalijev hidroksid</w:t>
      </w:r>
      <w:r w:rsidR="00D92137">
        <w:rPr>
          <w:color w:val="000000"/>
          <w:kern w:val="32"/>
          <w:sz w:val="22"/>
          <w:lang w:val="sl-SI"/>
        </w:rPr>
        <w:t xml:space="preserve"> (E525)</w:t>
      </w:r>
    </w:p>
    <w:p w14:paraId="1745DE78" w14:textId="77777777" w:rsidR="002C2CBA" w:rsidRPr="000E0FDC" w:rsidRDefault="002C2CBA" w:rsidP="00595AFD">
      <w:pPr>
        <w:pStyle w:val="Paragraph"/>
        <w:spacing w:after="0"/>
        <w:rPr>
          <w:color w:val="000000"/>
          <w:kern w:val="32"/>
          <w:sz w:val="22"/>
          <w:lang w:val="sl-SI"/>
        </w:rPr>
      </w:pPr>
      <w:r w:rsidRPr="000E0FDC">
        <w:rPr>
          <w:color w:val="000000"/>
          <w:kern w:val="32"/>
          <w:sz w:val="22"/>
          <w:lang w:val="sl-SI"/>
        </w:rPr>
        <w:t>črni železov oksid (E172)</w:t>
      </w:r>
    </w:p>
    <w:p w14:paraId="25E4AFAA" w14:textId="77777777" w:rsidR="00D92137" w:rsidRPr="00B204D1" w:rsidRDefault="00D92137" w:rsidP="00D92137">
      <w:pPr>
        <w:spacing w:line="240" w:lineRule="auto"/>
        <w:rPr>
          <w:color w:val="000000"/>
          <w:u w:val="single"/>
          <w:lang w:val="sl-SI"/>
        </w:rPr>
      </w:pPr>
    </w:p>
    <w:p w14:paraId="56A84B3E" w14:textId="09FE79FE" w:rsidR="00121E16" w:rsidRDefault="00D92137" w:rsidP="00595AFD">
      <w:pPr>
        <w:spacing w:line="240" w:lineRule="auto"/>
        <w:rPr>
          <w:color w:val="000000"/>
          <w:u w:val="single"/>
          <w:lang w:val="sl-SI"/>
        </w:rPr>
      </w:pPr>
      <w:r w:rsidRPr="00B204D1">
        <w:rPr>
          <w:color w:val="000000"/>
          <w:u w:val="single"/>
          <w:lang w:val="sl-SI"/>
        </w:rPr>
        <w:t xml:space="preserve">XALKORI 20 mg, 50 mg in 150 mg </w:t>
      </w:r>
      <w:r w:rsidR="00655611">
        <w:rPr>
          <w:color w:val="000000"/>
          <w:u w:val="single"/>
          <w:lang w:val="sl-SI"/>
        </w:rPr>
        <w:t>zrnca</w:t>
      </w:r>
      <w:r w:rsidRPr="00B204D1">
        <w:rPr>
          <w:color w:val="000000"/>
          <w:u w:val="single"/>
          <w:lang w:val="sl-SI"/>
        </w:rPr>
        <w:t xml:space="preserve"> v kapsulah za odpiranje</w:t>
      </w:r>
    </w:p>
    <w:p w14:paraId="4E7B81EB" w14:textId="77777777" w:rsidR="005D5E49" w:rsidRDefault="005D5E49" w:rsidP="00595AFD">
      <w:pPr>
        <w:spacing w:line="240" w:lineRule="auto"/>
        <w:rPr>
          <w:color w:val="000000"/>
          <w:u w:val="single"/>
          <w:lang w:val="sl-SI"/>
        </w:rPr>
      </w:pPr>
    </w:p>
    <w:p w14:paraId="7F867943" w14:textId="029AAC17" w:rsidR="00D92137" w:rsidRPr="00B204D1" w:rsidRDefault="00D92137" w:rsidP="00595AFD">
      <w:pPr>
        <w:spacing w:line="240" w:lineRule="auto"/>
        <w:rPr>
          <w:color w:val="000000"/>
          <w:u w:val="single"/>
          <w:lang w:val="sl-SI"/>
        </w:rPr>
      </w:pPr>
      <w:r w:rsidRPr="00B204D1">
        <w:rPr>
          <w:color w:val="000000"/>
          <w:u w:val="single"/>
          <w:lang w:val="sl-SI"/>
        </w:rPr>
        <w:t xml:space="preserve">vsebina </w:t>
      </w:r>
      <w:r w:rsidR="00655611">
        <w:rPr>
          <w:color w:val="000000"/>
          <w:u w:val="single"/>
          <w:lang w:val="sl-SI"/>
        </w:rPr>
        <w:t>zrnc</w:t>
      </w:r>
    </w:p>
    <w:p w14:paraId="5C22539A" w14:textId="02C8A548" w:rsidR="00D92137" w:rsidRDefault="00D92137" w:rsidP="00595AFD">
      <w:pPr>
        <w:spacing w:line="240" w:lineRule="auto"/>
        <w:rPr>
          <w:color w:val="000000"/>
          <w:lang w:val="sl-SI"/>
        </w:rPr>
      </w:pPr>
      <w:r>
        <w:rPr>
          <w:color w:val="000000"/>
          <w:lang w:val="sl-SI"/>
        </w:rPr>
        <w:t>ste</w:t>
      </w:r>
      <w:r w:rsidR="00121E16">
        <w:rPr>
          <w:color w:val="000000"/>
          <w:lang w:val="sl-SI"/>
        </w:rPr>
        <w:t>a</w:t>
      </w:r>
      <w:r>
        <w:rPr>
          <w:color w:val="000000"/>
          <w:lang w:val="sl-SI"/>
        </w:rPr>
        <w:t>rilalkohol</w:t>
      </w:r>
    </w:p>
    <w:p w14:paraId="571FE13A" w14:textId="1F1C4934" w:rsidR="00D92137" w:rsidRDefault="00D92137" w:rsidP="00595AFD">
      <w:pPr>
        <w:spacing w:line="240" w:lineRule="auto"/>
        <w:rPr>
          <w:color w:val="000000"/>
          <w:lang w:val="sl-SI"/>
        </w:rPr>
      </w:pPr>
      <w:r>
        <w:rPr>
          <w:color w:val="000000"/>
          <w:lang w:val="sl-SI"/>
        </w:rPr>
        <w:t>poloksamer</w:t>
      </w:r>
    </w:p>
    <w:p w14:paraId="32C69581" w14:textId="5DA4B4F0" w:rsidR="00D92137" w:rsidRDefault="00D92137" w:rsidP="00595AFD">
      <w:pPr>
        <w:spacing w:line="240" w:lineRule="auto"/>
        <w:rPr>
          <w:color w:val="000000"/>
          <w:lang w:val="sl-SI"/>
        </w:rPr>
      </w:pPr>
      <w:r>
        <w:rPr>
          <w:color w:val="000000"/>
          <w:lang w:val="sl-SI"/>
        </w:rPr>
        <w:t>saharoza</w:t>
      </w:r>
    </w:p>
    <w:p w14:paraId="6C45182D" w14:textId="67FF6FDC" w:rsidR="00D92137" w:rsidRDefault="00D92137" w:rsidP="00595AFD">
      <w:pPr>
        <w:spacing w:line="240" w:lineRule="auto"/>
        <w:rPr>
          <w:color w:val="000000"/>
          <w:lang w:val="sl-SI"/>
        </w:rPr>
      </w:pPr>
      <w:r>
        <w:rPr>
          <w:color w:val="000000"/>
          <w:lang w:val="sl-SI"/>
        </w:rPr>
        <w:t>smukec (E553b)</w:t>
      </w:r>
    </w:p>
    <w:p w14:paraId="34C861B0" w14:textId="326AF196" w:rsidR="00D92137" w:rsidRDefault="00D92137" w:rsidP="00595AFD">
      <w:pPr>
        <w:spacing w:line="240" w:lineRule="auto"/>
        <w:rPr>
          <w:color w:val="000000"/>
          <w:lang w:val="sl-SI"/>
        </w:rPr>
      </w:pPr>
      <w:r>
        <w:rPr>
          <w:color w:val="000000"/>
          <w:lang w:val="sl-SI"/>
        </w:rPr>
        <w:t>hipromeloza (E464)</w:t>
      </w:r>
    </w:p>
    <w:p w14:paraId="3BF6A815" w14:textId="7EF6A113" w:rsidR="00D92137" w:rsidRDefault="00D92137" w:rsidP="00595AFD">
      <w:pPr>
        <w:spacing w:line="240" w:lineRule="auto"/>
        <w:rPr>
          <w:color w:val="000000"/>
          <w:lang w:val="sl-SI"/>
        </w:rPr>
      </w:pPr>
      <w:r>
        <w:rPr>
          <w:color w:val="000000"/>
          <w:lang w:val="sl-SI"/>
        </w:rPr>
        <w:t>makrogol (E1521)</w:t>
      </w:r>
    </w:p>
    <w:p w14:paraId="051E49AB" w14:textId="20F67A90" w:rsidR="00D92137" w:rsidRDefault="00D92137" w:rsidP="00595AFD">
      <w:pPr>
        <w:spacing w:line="240" w:lineRule="auto"/>
        <w:rPr>
          <w:color w:val="000000"/>
          <w:lang w:val="sl-SI"/>
        </w:rPr>
      </w:pPr>
      <w:r>
        <w:rPr>
          <w:color w:val="000000"/>
          <w:lang w:val="sl-SI"/>
        </w:rPr>
        <w:t>gliceril monostearat (E471)</w:t>
      </w:r>
    </w:p>
    <w:p w14:paraId="53006C19" w14:textId="345E264D" w:rsidR="00D92137" w:rsidRDefault="00D92137" w:rsidP="00595AFD">
      <w:pPr>
        <w:spacing w:line="240" w:lineRule="auto"/>
        <w:rPr>
          <w:color w:val="000000"/>
          <w:lang w:val="sl-SI"/>
        </w:rPr>
      </w:pPr>
      <w:r>
        <w:rPr>
          <w:color w:val="000000"/>
          <w:lang w:val="sl-SI"/>
        </w:rPr>
        <w:t>srednjeverižni trigliceridi</w:t>
      </w:r>
    </w:p>
    <w:p w14:paraId="0221AFE8" w14:textId="77777777" w:rsidR="00D92137" w:rsidRDefault="00D92137" w:rsidP="00595AFD">
      <w:pPr>
        <w:spacing w:line="240" w:lineRule="auto"/>
        <w:rPr>
          <w:color w:val="000000"/>
          <w:lang w:val="sl-SI"/>
        </w:rPr>
      </w:pPr>
    </w:p>
    <w:p w14:paraId="519D0BDB" w14:textId="77777777" w:rsidR="00D92137" w:rsidRPr="000E0FDC" w:rsidRDefault="00D92137" w:rsidP="00D92137">
      <w:pPr>
        <w:spacing w:line="240" w:lineRule="auto"/>
        <w:rPr>
          <w:color w:val="000000"/>
          <w:kern w:val="32"/>
          <w:u w:val="single"/>
          <w:lang w:val="sl-SI"/>
        </w:rPr>
      </w:pPr>
      <w:r w:rsidRPr="000E0FDC">
        <w:rPr>
          <w:color w:val="000000"/>
          <w:kern w:val="32"/>
          <w:u w:val="single"/>
          <w:lang w:val="sl-SI"/>
        </w:rPr>
        <w:t>ovojnica kapsule</w:t>
      </w:r>
    </w:p>
    <w:p w14:paraId="10DC9F50" w14:textId="77777777" w:rsidR="00D92137" w:rsidRPr="000E0FDC" w:rsidRDefault="00D92137" w:rsidP="00D92137">
      <w:pPr>
        <w:spacing w:line="240" w:lineRule="auto"/>
        <w:rPr>
          <w:color w:val="000000"/>
          <w:kern w:val="32"/>
          <w:lang w:val="sl-SI"/>
        </w:rPr>
      </w:pPr>
      <w:r w:rsidRPr="000E0FDC">
        <w:rPr>
          <w:color w:val="000000"/>
          <w:kern w:val="32"/>
          <w:lang w:val="sl-SI"/>
        </w:rPr>
        <w:t>želatina</w:t>
      </w:r>
    </w:p>
    <w:p w14:paraId="7AD86FDD" w14:textId="77777777" w:rsidR="00D92137" w:rsidRPr="000E0FDC" w:rsidRDefault="00D92137" w:rsidP="00D92137">
      <w:pPr>
        <w:spacing w:line="240" w:lineRule="auto"/>
        <w:rPr>
          <w:color w:val="000000"/>
          <w:kern w:val="32"/>
          <w:lang w:val="sl-SI"/>
        </w:rPr>
      </w:pPr>
      <w:r w:rsidRPr="000E0FDC">
        <w:rPr>
          <w:color w:val="000000"/>
          <w:kern w:val="32"/>
          <w:lang w:val="sl-SI"/>
        </w:rPr>
        <w:t>titanov dioksid (E171)</w:t>
      </w:r>
    </w:p>
    <w:p w14:paraId="5C486D24" w14:textId="2110BB86" w:rsidR="00D92137" w:rsidRDefault="00D92137" w:rsidP="00D92137">
      <w:pPr>
        <w:spacing w:line="240" w:lineRule="auto"/>
        <w:rPr>
          <w:color w:val="000000"/>
          <w:kern w:val="32"/>
          <w:lang w:val="sl-SI"/>
        </w:rPr>
      </w:pPr>
      <w:r>
        <w:rPr>
          <w:color w:val="000000"/>
          <w:kern w:val="32"/>
          <w:lang w:val="sl-SI"/>
        </w:rPr>
        <w:t>barvilo briljantno modra</w:t>
      </w:r>
      <w:r w:rsidRPr="000E0FDC">
        <w:rPr>
          <w:color w:val="000000"/>
          <w:kern w:val="32"/>
          <w:lang w:val="sl-SI"/>
        </w:rPr>
        <w:t xml:space="preserve"> (E1</w:t>
      </w:r>
      <w:r>
        <w:rPr>
          <w:color w:val="000000"/>
          <w:kern w:val="32"/>
          <w:lang w:val="sl-SI"/>
        </w:rPr>
        <w:t>33</w:t>
      </w:r>
      <w:r w:rsidRPr="000E0FDC">
        <w:rPr>
          <w:color w:val="000000"/>
          <w:kern w:val="32"/>
          <w:lang w:val="sl-SI"/>
        </w:rPr>
        <w:t>)</w:t>
      </w:r>
      <w:r>
        <w:rPr>
          <w:color w:val="000000"/>
          <w:kern w:val="32"/>
          <w:lang w:val="sl-SI"/>
        </w:rPr>
        <w:t xml:space="preserve"> ali črni železov oksid (E172)</w:t>
      </w:r>
    </w:p>
    <w:p w14:paraId="61B2FF17" w14:textId="77777777" w:rsidR="00D92137" w:rsidRDefault="00D92137" w:rsidP="00D92137">
      <w:pPr>
        <w:spacing w:line="240" w:lineRule="auto"/>
        <w:rPr>
          <w:color w:val="000000"/>
          <w:kern w:val="32"/>
          <w:lang w:val="sl-SI"/>
        </w:rPr>
      </w:pPr>
    </w:p>
    <w:p w14:paraId="3968BC14" w14:textId="6679741A" w:rsidR="00D92137" w:rsidRPr="000E0FDC" w:rsidRDefault="00DA461B" w:rsidP="00D92137">
      <w:pPr>
        <w:pStyle w:val="Paragraph"/>
        <w:keepNext/>
        <w:spacing w:after="0"/>
        <w:rPr>
          <w:color w:val="000000"/>
          <w:kern w:val="32"/>
          <w:sz w:val="22"/>
          <w:u w:val="single"/>
          <w:lang w:val="sl-SI"/>
        </w:rPr>
      </w:pPr>
      <w:r>
        <w:rPr>
          <w:color w:val="000000"/>
          <w:kern w:val="32"/>
          <w:sz w:val="22"/>
          <w:u w:val="single"/>
          <w:lang w:val="sl-SI"/>
        </w:rPr>
        <w:t xml:space="preserve">tiskarsko </w:t>
      </w:r>
      <w:r w:rsidR="00D92137" w:rsidRPr="000E0FDC">
        <w:rPr>
          <w:color w:val="000000"/>
          <w:kern w:val="32"/>
          <w:sz w:val="22"/>
          <w:u w:val="single"/>
          <w:lang w:val="sl-SI"/>
        </w:rPr>
        <w:t>črnilo</w:t>
      </w:r>
    </w:p>
    <w:p w14:paraId="02042376" w14:textId="77777777" w:rsidR="00D92137" w:rsidRPr="000E0FDC" w:rsidRDefault="00D92137" w:rsidP="00D92137">
      <w:pPr>
        <w:pStyle w:val="Paragraph"/>
        <w:keepNext/>
        <w:spacing w:after="0"/>
        <w:rPr>
          <w:color w:val="000000"/>
          <w:kern w:val="32"/>
          <w:sz w:val="22"/>
          <w:lang w:val="sl-SI"/>
        </w:rPr>
      </w:pPr>
      <w:r w:rsidRPr="000E0FDC">
        <w:rPr>
          <w:color w:val="000000"/>
          <w:kern w:val="32"/>
          <w:sz w:val="22"/>
          <w:lang w:val="sl-SI"/>
        </w:rPr>
        <w:t>šelak</w:t>
      </w:r>
      <w:r>
        <w:rPr>
          <w:color w:val="000000"/>
          <w:kern w:val="32"/>
          <w:sz w:val="22"/>
          <w:lang w:val="sl-SI"/>
        </w:rPr>
        <w:t xml:space="preserve"> (E904)</w:t>
      </w:r>
    </w:p>
    <w:p w14:paraId="73D11153" w14:textId="77777777" w:rsidR="00D92137" w:rsidRPr="000E0FDC" w:rsidRDefault="00D92137" w:rsidP="00D92137">
      <w:pPr>
        <w:pStyle w:val="Paragraph"/>
        <w:keepNext/>
        <w:spacing w:after="0"/>
        <w:rPr>
          <w:color w:val="000000"/>
          <w:kern w:val="32"/>
          <w:sz w:val="22"/>
          <w:lang w:val="sl-SI"/>
        </w:rPr>
      </w:pPr>
      <w:r w:rsidRPr="000E0FDC">
        <w:rPr>
          <w:color w:val="000000"/>
          <w:kern w:val="32"/>
          <w:sz w:val="22"/>
          <w:lang w:val="sl-SI"/>
        </w:rPr>
        <w:t>propilenglikol</w:t>
      </w:r>
      <w:r>
        <w:rPr>
          <w:color w:val="000000"/>
          <w:kern w:val="32"/>
          <w:sz w:val="22"/>
          <w:lang w:val="sl-SI"/>
        </w:rPr>
        <w:t xml:space="preserve"> (E1520)</w:t>
      </w:r>
    </w:p>
    <w:p w14:paraId="3692847B" w14:textId="77777777" w:rsidR="00D92137" w:rsidRPr="000E0FDC" w:rsidRDefault="00D92137" w:rsidP="00D92137">
      <w:pPr>
        <w:pStyle w:val="Paragraph"/>
        <w:keepNext/>
        <w:spacing w:after="0"/>
        <w:rPr>
          <w:color w:val="000000"/>
          <w:kern w:val="32"/>
          <w:sz w:val="22"/>
          <w:lang w:val="sl-SI"/>
        </w:rPr>
      </w:pPr>
      <w:r w:rsidRPr="000E0FDC">
        <w:rPr>
          <w:color w:val="000000"/>
          <w:kern w:val="32"/>
          <w:sz w:val="22"/>
          <w:lang w:val="sl-SI"/>
        </w:rPr>
        <w:t>kalijev hidroksid</w:t>
      </w:r>
      <w:r>
        <w:rPr>
          <w:color w:val="000000"/>
          <w:kern w:val="32"/>
          <w:sz w:val="22"/>
          <w:lang w:val="sl-SI"/>
        </w:rPr>
        <w:t xml:space="preserve"> (E525)</w:t>
      </w:r>
    </w:p>
    <w:p w14:paraId="4DC0B5A0" w14:textId="3C246392" w:rsidR="00D92137" w:rsidRPr="008500B5" w:rsidRDefault="00D92137" w:rsidP="00B204D1">
      <w:pPr>
        <w:pStyle w:val="Paragraph"/>
        <w:spacing w:after="0"/>
        <w:rPr>
          <w:color w:val="000000"/>
          <w:kern w:val="32"/>
          <w:lang w:val="sl-SI"/>
        </w:rPr>
      </w:pPr>
      <w:r w:rsidRPr="000E0FDC">
        <w:rPr>
          <w:color w:val="000000"/>
          <w:kern w:val="32"/>
          <w:sz w:val="22"/>
          <w:lang w:val="sl-SI"/>
        </w:rPr>
        <w:t>črni železov oksid (E172)</w:t>
      </w:r>
    </w:p>
    <w:p w14:paraId="1AB453FD" w14:textId="77777777" w:rsidR="00D92137" w:rsidRPr="000E0FDC" w:rsidRDefault="00D92137" w:rsidP="00595AFD">
      <w:pPr>
        <w:spacing w:line="240" w:lineRule="auto"/>
        <w:rPr>
          <w:color w:val="000000"/>
          <w:lang w:val="sl-SI"/>
        </w:rPr>
      </w:pPr>
    </w:p>
    <w:p w14:paraId="2D14B1FD" w14:textId="77777777" w:rsidR="00D92137" w:rsidRDefault="00D92137" w:rsidP="00595AFD">
      <w:pPr>
        <w:keepNext/>
        <w:spacing w:line="240" w:lineRule="auto"/>
        <w:rPr>
          <w:color w:val="000000"/>
          <w:lang w:val="sl-SI"/>
        </w:rPr>
      </w:pPr>
    </w:p>
    <w:p w14:paraId="017753A0" w14:textId="5E137FA4" w:rsidR="002C2CBA" w:rsidRPr="000E0FDC" w:rsidRDefault="002C2CBA" w:rsidP="00595AFD">
      <w:pPr>
        <w:keepNext/>
        <w:spacing w:line="240" w:lineRule="auto"/>
        <w:rPr>
          <w:color w:val="000000"/>
          <w:lang w:val="sl-SI"/>
        </w:rPr>
      </w:pPr>
      <w:r w:rsidRPr="000E0FDC">
        <w:rPr>
          <w:b/>
          <w:color w:val="000000"/>
          <w:lang w:val="sl-SI"/>
        </w:rPr>
        <w:t>6.2</w:t>
      </w:r>
      <w:r w:rsidRPr="000E0FDC">
        <w:rPr>
          <w:b/>
          <w:color w:val="000000"/>
          <w:lang w:val="sl-SI"/>
        </w:rPr>
        <w:tab/>
        <w:t>Inkompatibilnosti</w:t>
      </w:r>
    </w:p>
    <w:p w14:paraId="59CFE349" w14:textId="77777777" w:rsidR="002C2CBA" w:rsidRPr="000E0FDC" w:rsidRDefault="002C2CBA" w:rsidP="00595AFD">
      <w:pPr>
        <w:keepNext/>
        <w:spacing w:line="240" w:lineRule="auto"/>
        <w:rPr>
          <w:color w:val="000000"/>
          <w:lang w:val="sl-SI"/>
        </w:rPr>
      </w:pPr>
    </w:p>
    <w:p w14:paraId="174F5046" w14:textId="77777777" w:rsidR="002C2CBA" w:rsidRPr="000E0FDC" w:rsidRDefault="002C2CBA" w:rsidP="00595AFD">
      <w:pPr>
        <w:keepNext/>
        <w:spacing w:line="240" w:lineRule="auto"/>
        <w:rPr>
          <w:color w:val="000000"/>
          <w:lang w:val="sl-SI"/>
        </w:rPr>
      </w:pPr>
      <w:r w:rsidRPr="000E0FDC">
        <w:rPr>
          <w:color w:val="000000"/>
          <w:lang w:val="sl-SI"/>
        </w:rPr>
        <w:t>Navedba smiselno ni potrebna.</w:t>
      </w:r>
    </w:p>
    <w:p w14:paraId="58C749D2" w14:textId="77777777" w:rsidR="002C2CBA" w:rsidRPr="000E0FDC" w:rsidRDefault="002C2CBA" w:rsidP="00595AFD">
      <w:pPr>
        <w:spacing w:line="240" w:lineRule="auto"/>
        <w:rPr>
          <w:color w:val="000000"/>
          <w:lang w:val="sl-SI"/>
        </w:rPr>
      </w:pPr>
    </w:p>
    <w:p w14:paraId="7067E690" w14:textId="77777777" w:rsidR="002C2CBA" w:rsidRPr="000E0FDC" w:rsidRDefault="002C2CBA" w:rsidP="00595AFD">
      <w:pPr>
        <w:keepNext/>
        <w:spacing w:line="240" w:lineRule="auto"/>
        <w:rPr>
          <w:color w:val="000000"/>
          <w:lang w:val="sl-SI"/>
        </w:rPr>
      </w:pPr>
      <w:r w:rsidRPr="000E0FDC">
        <w:rPr>
          <w:b/>
          <w:color w:val="000000"/>
          <w:lang w:val="sl-SI"/>
        </w:rPr>
        <w:lastRenderedPageBreak/>
        <w:t>6.3</w:t>
      </w:r>
      <w:r w:rsidRPr="000E0FDC">
        <w:rPr>
          <w:b/>
          <w:color w:val="000000"/>
          <w:lang w:val="sl-SI"/>
        </w:rPr>
        <w:tab/>
        <w:t>Rok uporabnosti</w:t>
      </w:r>
    </w:p>
    <w:p w14:paraId="5D050404" w14:textId="77777777" w:rsidR="002C2CBA" w:rsidRDefault="002C2CBA" w:rsidP="00595AFD">
      <w:pPr>
        <w:keepNext/>
        <w:spacing w:line="240" w:lineRule="auto"/>
        <w:rPr>
          <w:color w:val="000000"/>
          <w:lang w:val="sl-SI"/>
        </w:rPr>
      </w:pPr>
    </w:p>
    <w:p w14:paraId="6274D689" w14:textId="5DB6E3CC" w:rsidR="00BA1599" w:rsidRPr="00B204D1" w:rsidRDefault="00BA1599" w:rsidP="00BA1599">
      <w:pPr>
        <w:keepNext/>
        <w:spacing w:line="240" w:lineRule="auto"/>
        <w:rPr>
          <w:color w:val="000000"/>
          <w:u w:val="single"/>
          <w:lang w:val="sl-SI"/>
        </w:rPr>
      </w:pPr>
      <w:r w:rsidRPr="00B204D1">
        <w:rPr>
          <w:color w:val="000000"/>
          <w:u w:val="single"/>
          <w:lang w:val="sl-SI"/>
        </w:rPr>
        <w:t>XALKORI 200 mg in 250 mg trde kapsule</w:t>
      </w:r>
    </w:p>
    <w:p w14:paraId="1C2111E2" w14:textId="77777777" w:rsidR="00BA1599" w:rsidRPr="000E0FDC" w:rsidRDefault="00BA1599" w:rsidP="00595AFD">
      <w:pPr>
        <w:keepNext/>
        <w:spacing w:line="240" w:lineRule="auto"/>
        <w:rPr>
          <w:color w:val="000000"/>
          <w:lang w:val="sl-SI"/>
        </w:rPr>
      </w:pPr>
    </w:p>
    <w:p w14:paraId="24780843" w14:textId="77777777" w:rsidR="002C2CBA" w:rsidRDefault="008838E6" w:rsidP="00595AFD">
      <w:pPr>
        <w:keepNext/>
        <w:spacing w:line="240" w:lineRule="auto"/>
        <w:rPr>
          <w:color w:val="000000"/>
          <w:lang w:val="sl-SI"/>
        </w:rPr>
      </w:pPr>
      <w:r w:rsidRPr="000E0FDC">
        <w:rPr>
          <w:color w:val="000000"/>
          <w:lang w:val="sl-SI"/>
        </w:rPr>
        <w:t>4</w:t>
      </w:r>
      <w:r w:rsidR="004E52CA" w:rsidRPr="000E0FDC">
        <w:rPr>
          <w:color w:val="000000"/>
          <w:lang w:val="sl-SI"/>
        </w:rPr>
        <w:t> </w:t>
      </w:r>
      <w:r w:rsidR="002C2CBA" w:rsidRPr="000E0FDC">
        <w:rPr>
          <w:color w:val="000000"/>
          <w:lang w:val="sl-SI"/>
        </w:rPr>
        <w:t>leta</w:t>
      </w:r>
    </w:p>
    <w:p w14:paraId="762C7AAE" w14:textId="77777777" w:rsidR="00BA1599" w:rsidRPr="000E0FDC" w:rsidRDefault="00BA1599" w:rsidP="00595AFD">
      <w:pPr>
        <w:keepNext/>
        <w:spacing w:line="240" w:lineRule="auto"/>
        <w:rPr>
          <w:color w:val="000000"/>
          <w:lang w:val="sl-SI"/>
        </w:rPr>
      </w:pPr>
    </w:p>
    <w:p w14:paraId="599178DD" w14:textId="5C67FC14" w:rsidR="00BA1599" w:rsidRPr="00B204D1" w:rsidRDefault="00BA1599" w:rsidP="00BA1599">
      <w:pPr>
        <w:spacing w:line="240" w:lineRule="auto"/>
        <w:rPr>
          <w:color w:val="000000"/>
          <w:u w:val="single"/>
          <w:lang w:val="sl-SI"/>
        </w:rPr>
      </w:pPr>
      <w:r w:rsidRPr="00B204D1">
        <w:rPr>
          <w:color w:val="000000"/>
          <w:u w:val="single"/>
          <w:lang w:val="sl-SI"/>
        </w:rPr>
        <w:t xml:space="preserve">XALKORI 20 mg, 50 mg in 150 mg </w:t>
      </w:r>
      <w:r w:rsidR="00217E95">
        <w:rPr>
          <w:color w:val="000000"/>
          <w:u w:val="single"/>
          <w:lang w:val="sl-SI"/>
        </w:rPr>
        <w:t>zrnca</w:t>
      </w:r>
      <w:r w:rsidRPr="00B204D1">
        <w:rPr>
          <w:color w:val="000000"/>
          <w:u w:val="single"/>
          <w:lang w:val="sl-SI"/>
        </w:rPr>
        <w:t xml:space="preserve"> v kapsulah za odpiranje</w:t>
      </w:r>
    </w:p>
    <w:p w14:paraId="6CB59C55" w14:textId="77777777" w:rsidR="00BA1599" w:rsidRPr="00B204D1" w:rsidRDefault="00BA1599" w:rsidP="00BA1599">
      <w:pPr>
        <w:spacing w:line="240" w:lineRule="auto"/>
        <w:rPr>
          <w:color w:val="000000"/>
          <w:u w:val="single"/>
          <w:lang w:val="sl-SI"/>
        </w:rPr>
      </w:pPr>
    </w:p>
    <w:p w14:paraId="438BFE94" w14:textId="35CDC843" w:rsidR="00BA1599" w:rsidRPr="00B204D1" w:rsidRDefault="00BA1599" w:rsidP="00BA1599">
      <w:pPr>
        <w:spacing w:line="240" w:lineRule="auto"/>
        <w:rPr>
          <w:color w:val="000000"/>
          <w:lang w:val="sl-SI"/>
        </w:rPr>
      </w:pPr>
      <w:r w:rsidRPr="00B204D1">
        <w:rPr>
          <w:color w:val="000000"/>
          <w:lang w:val="sl-SI"/>
        </w:rPr>
        <w:t>2 leti</w:t>
      </w:r>
    </w:p>
    <w:p w14:paraId="2BE1C104" w14:textId="77777777" w:rsidR="002C2CBA" w:rsidRPr="000E0FDC" w:rsidRDefault="002C2CBA" w:rsidP="00595AFD">
      <w:pPr>
        <w:spacing w:line="240" w:lineRule="auto"/>
        <w:rPr>
          <w:color w:val="000000"/>
          <w:lang w:val="sl-SI"/>
        </w:rPr>
      </w:pPr>
    </w:p>
    <w:p w14:paraId="0EB685A8" w14:textId="77777777" w:rsidR="002C2CBA" w:rsidRPr="000E0FDC" w:rsidRDefault="002C2CBA" w:rsidP="00595AFD">
      <w:pPr>
        <w:keepNext/>
        <w:spacing w:line="240" w:lineRule="auto"/>
        <w:rPr>
          <w:color w:val="000000"/>
          <w:lang w:val="sl-SI"/>
        </w:rPr>
      </w:pPr>
      <w:r w:rsidRPr="000E0FDC">
        <w:rPr>
          <w:b/>
          <w:color w:val="000000"/>
          <w:lang w:val="sl-SI"/>
        </w:rPr>
        <w:t>6.4</w:t>
      </w:r>
      <w:r w:rsidRPr="000E0FDC">
        <w:rPr>
          <w:b/>
          <w:color w:val="000000"/>
          <w:lang w:val="sl-SI"/>
        </w:rPr>
        <w:tab/>
        <w:t>Posebna navodila za shranjevanje</w:t>
      </w:r>
    </w:p>
    <w:p w14:paraId="0B323149" w14:textId="77777777" w:rsidR="002C2CBA" w:rsidRPr="000E0FDC" w:rsidRDefault="002C2CBA" w:rsidP="00595AFD">
      <w:pPr>
        <w:keepNext/>
        <w:spacing w:line="240" w:lineRule="auto"/>
        <w:rPr>
          <w:color w:val="000000"/>
          <w:lang w:val="sl-SI"/>
        </w:rPr>
      </w:pPr>
    </w:p>
    <w:p w14:paraId="35B826CD" w14:textId="77777777" w:rsidR="00A85D10" w:rsidRPr="00B204D1" w:rsidRDefault="00A85D10" w:rsidP="00A85D10">
      <w:pPr>
        <w:keepNext/>
        <w:spacing w:line="240" w:lineRule="auto"/>
        <w:rPr>
          <w:color w:val="000000"/>
          <w:u w:val="single"/>
          <w:lang w:val="sl-SI"/>
        </w:rPr>
      </w:pPr>
      <w:r w:rsidRPr="00B204D1">
        <w:rPr>
          <w:color w:val="000000"/>
          <w:u w:val="single"/>
          <w:lang w:val="sl-SI"/>
        </w:rPr>
        <w:t>XALKORI 200 mg in 250 mg trde kapsule</w:t>
      </w:r>
    </w:p>
    <w:p w14:paraId="20183CAD" w14:textId="77777777" w:rsidR="00A85D10" w:rsidRDefault="00A85D10" w:rsidP="00595AFD">
      <w:pPr>
        <w:spacing w:line="240" w:lineRule="auto"/>
        <w:rPr>
          <w:color w:val="000000"/>
          <w:lang w:val="sl-SI"/>
        </w:rPr>
      </w:pPr>
    </w:p>
    <w:p w14:paraId="1F997A4A" w14:textId="560BDC88" w:rsidR="002C2CBA" w:rsidRPr="000E0FDC" w:rsidRDefault="002C2CBA" w:rsidP="00595AFD">
      <w:pPr>
        <w:spacing w:line="240" w:lineRule="auto"/>
        <w:rPr>
          <w:color w:val="000000"/>
          <w:lang w:val="sl-SI"/>
        </w:rPr>
      </w:pPr>
      <w:r w:rsidRPr="000E0FDC">
        <w:rPr>
          <w:color w:val="000000"/>
          <w:lang w:val="sl-SI"/>
        </w:rPr>
        <w:t>Za shranjevanje zdravila niso potrebna posebna navodila.</w:t>
      </w:r>
    </w:p>
    <w:p w14:paraId="5DF52845" w14:textId="77777777" w:rsidR="002C2CBA" w:rsidRDefault="002C2CBA" w:rsidP="00595AFD">
      <w:pPr>
        <w:spacing w:line="240" w:lineRule="auto"/>
        <w:rPr>
          <w:color w:val="000000"/>
          <w:lang w:val="sl-SI"/>
        </w:rPr>
      </w:pPr>
    </w:p>
    <w:p w14:paraId="0686F4DC" w14:textId="77777777" w:rsidR="00A85D10" w:rsidRPr="00B204D1" w:rsidRDefault="00A85D10" w:rsidP="00A85D10">
      <w:pPr>
        <w:spacing w:line="240" w:lineRule="auto"/>
        <w:rPr>
          <w:color w:val="000000"/>
          <w:u w:val="single"/>
          <w:lang w:val="sl-SI"/>
        </w:rPr>
      </w:pPr>
      <w:r w:rsidRPr="00B204D1">
        <w:rPr>
          <w:color w:val="000000"/>
          <w:u w:val="single"/>
          <w:lang w:val="sl-SI"/>
        </w:rPr>
        <w:t xml:space="preserve">XALKORI 20 mg, 50 mg in 150 mg </w:t>
      </w:r>
      <w:r>
        <w:rPr>
          <w:color w:val="000000"/>
          <w:u w:val="single"/>
          <w:lang w:val="sl-SI"/>
        </w:rPr>
        <w:t>zrnca</w:t>
      </w:r>
      <w:r w:rsidRPr="00B204D1">
        <w:rPr>
          <w:color w:val="000000"/>
          <w:u w:val="single"/>
          <w:lang w:val="sl-SI"/>
        </w:rPr>
        <w:t xml:space="preserve"> v kapsulah za odpiranje</w:t>
      </w:r>
    </w:p>
    <w:p w14:paraId="66BA5668" w14:textId="77777777" w:rsidR="00A85D10" w:rsidRDefault="00A85D10" w:rsidP="00595AFD">
      <w:pPr>
        <w:spacing w:line="240" w:lineRule="auto"/>
        <w:rPr>
          <w:color w:val="000000"/>
          <w:lang w:val="sl-SI"/>
        </w:rPr>
      </w:pPr>
    </w:p>
    <w:p w14:paraId="3F95F989" w14:textId="3AC0807E" w:rsidR="00A85D10" w:rsidRDefault="00A85D10" w:rsidP="00595AFD">
      <w:pPr>
        <w:spacing w:line="240" w:lineRule="auto"/>
        <w:rPr>
          <w:color w:val="000000"/>
          <w:lang w:val="sl-SI"/>
        </w:rPr>
      </w:pPr>
      <w:r w:rsidRPr="006B3071">
        <w:rPr>
          <w:color w:val="000000"/>
        </w:rPr>
        <w:t xml:space="preserve">Shranjujte pri temperaturi do </w:t>
      </w:r>
      <w:r>
        <w:rPr>
          <w:color w:val="000000"/>
        </w:rPr>
        <w:t>25</w:t>
      </w:r>
      <w:r w:rsidRPr="006B3071">
        <w:rPr>
          <w:color w:val="000000"/>
        </w:rPr>
        <w:t xml:space="preserve"> °C.</w:t>
      </w:r>
    </w:p>
    <w:p w14:paraId="118DC993" w14:textId="77777777" w:rsidR="00A85D10" w:rsidRPr="000E0FDC" w:rsidRDefault="00A85D10" w:rsidP="00595AFD">
      <w:pPr>
        <w:spacing w:line="240" w:lineRule="auto"/>
        <w:rPr>
          <w:color w:val="000000"/>
          <w:lang w:val="sl-SI"/>
        </w:rPr>
      </w:pPr>
    </w:p>
    <w:p w14:paraId="2116D288" w14:textId="77777777" w:rsidR="002C2CBA" w:rsidRPr="000E0FDC" w:rsidRDefault="002C2CBA" w:rsidP="00595AFD">
      <w:pPr>
        <w:pStyle w:val="Heading3Agency"/>
        <w:numPr>
          <w:ilvl w:val="1"/>
          <w:numId w:val="2"/>
        </w:numPr>
        <w:spacing w:before="0" w:after="0"/>
        <w:ind w:left="0" w:firstLine="0"/>
        <w:outlineLvl w:val="9"/>
        <w:rPr>
          <w:rFonts w:ascii="Times New Roman" w:eastAsia="Times New Roman" w:hAnsi="Times New Roman"/>
          <w:color w:val="000000"/>
          <w:kern w:val="0"/>
          <w:lang w:val="sl-SI"/>
        </w:rPr>
      </w:pPr>
      <w:r w:rsidRPr="000E0FDC">
        <w:rPr>
          <w:rFonts w:ascii="Times New Roman" w:eastAsia="Times New Roman" w:hAnsi="Times New Roman"/>
          <w:color w:val="000000"/>
          <w:kern w:val="0"/>
          <w:lang w:val="sl-SI"/>
        </w:rPr>
        <w:t>Vrsta ovojnine in vsebina</w:t>
      </w:r>
    </w:p>
    <w:p w14:paraId="039781BA" w14:textId="77777777" w:rsidR="002C2CBA" w:rsidRDefault="002C2CBA" w:rsidP="00595AFD">
      <w:pPr>
        <w:keepNext/>
        <w:spacing w:line="240" w:lineRule="auto"/>
        <w:rPr>
          <w:color w:val="000000"/>
          <w:lang w:val="sl-SI"/>
        </w:rPr>
      </w:pPr>
    </w:p>
    <w:p w14:paraId="7C1348E9" w14:textId="53FA2EE0" w:rsidR="00BA1599" w:rsidRPr="00B204D1" w:rsidRDefault="00BA1599" w:rsidP="00595AFD">
      <w:pPr>
        <w:keepNext/>
        <w:spacing w:line="240" w:lineRule="auto"/>
        <w:rPr>
          <w:color w:val="000000"/>
          <w:u w:val="single"/>
          <w:lang w:val="de-DE"/>
        </w:rPr>
      </w:pPr>
      <w:r w:rsidRPr="00B204D1">
        <w:rPr>
          <w:color w:val="000000"/>
          <w:u w:val="single"/>
          <w:lang w:val="de-DE"/>
        </w:rPr>
        <w:t>XALKORI 200 mg in 250 mg trde kapsule</w:t>
      </w:r>
    </w:p>
    <w:p w14:paraId="1D1C94FB" w14:textId="77777777" w:rsidR="00BA1599" w:rsidRPr="000E0FDC" w:rsidRDefault="00BA1599" w:rsidP="00595AFD">
      <w:pPr>
        <w:keepNext/>
        <w:spacing w:line="240" w:lineRule="auto"/>
        <w:rPr>
          <w:color w:val="000000"/>
          <w:lang w:val="sl-SI"/>
        </w:rPr>
      </w:pPr>
    </w:p>
    <w:p w14:paraId="665879A3" w14:textId="77777777" w:rsidR="002C2CBA" w:rsidRPr="000E0FDC" w:rsidRDefault="002C2CBA" w:rsidP="00595AFD">
      <w:pPr>
        <w:pStyle w:val="Paragraph"/>
        <w:keepNext/>
        <w:spacing w:after="0"/>
        <w:rPr>
          <w:color w:val="000000"/>
          <w:kern w:val="32"/>
          <w:sz w:val="22"/>
          <w:lang w:val="sl-SI"/>
        </w:rPr>
      </w:pPr>
      <w:r w:rsidRPr="000E0FDC">
        <w:rPr>
          <w:color w:val="000000"/>
          <w:kern w:val="32"/>
          <w:sz w:val="22"/>
          <w:lang w:val="sl-SI"/>
        </w:rPr>
        <w:t>Plastenke iz</w:t>
      </w:r>
      <w:r w:rsidR="004E52CA" w:rsidRPr="000E0FDC">
        <w:rPr>
          <w:color w:val="000000"/>
          <w:kern w:val="32"/>
          <w:sz w:val="22"/>
          <w:lang w:val="sl-SI"/>
        </w:rPr>
        <w:t> </w:t>
      </w:r>
      <w:r w:rsidRPr="000E0FDC">
        <w:rPr>
          <w:color w:val="000000"/>
          <w:kern w:val="32"/>
          <w:sz w:val="22"/>
          <w:lang w:val="sl-SI"/>
        </w:rPr>
        <w:t>HDPE z zaporko iz polipropilena, ki vsebujejo 60</w:t>
      </w:r>
      <w:r w:rsidR="004E52CA" w:rsidRPr="000E0FDC">
        <w:rPr>
          <w:color w:val="000000"/>
          <w:kern w:val="32"/>
          <w:sz w:val="22"/>
          <w:lang w:val="sl-SI"/>
        </w:rPr>
        <w:t> </w:t>
      </w:r>
      <w:r w:rsidRPr="000E0FDC">
        <w:rPr>
          <w:color w:val="000000"/>
          <w:kern w:val="32"/>
          <w:sz w:val="22"/>
          <w:lang w:val="sl-SI"/>
        </w:rPr>
        <w:t>trdih kapsul.</w:t>
      </w:r>
    </w:p>
    <w:p w14:paraId="6B3F3D7A" w14:textId="77777777" w:rsidR="002D099B" w:rsidRPr="000E0FDC" w:rsidRDefault="002C2CBA" w:rsidP="00595AFD">
      <w:pPr>
        <w:pStyle w:val="Paragraph"/>
        <w:spacing w:after="0"/>
        <w:rPr>
          <w:color w:val="000000"/>
          <w:kern w:val="32"/>
          <w:sz w:val="22"/>
          <w:lang w:val="sl-SI"/>
        </w:rPr>
      </w:pPr>
      <w:r w:rsidRPr="000E0FDC">
        <w:rPr>
          <w:color w:val="000000"/>
          <w:kern w:val="32"/>
          <w:sz w:val="22"/>
          <w:lang w:val="sl-SI"/>
        </w:rPr>
        <w:t>Pretisni omoti iz PVC-folije, ki vsebujejo 10</w:t>
      </w:r>
      <w:r w:rsidR="004E52CA" w:rsidRPr="000E0FDC">
        <w:rPr>
          <w:color w:val="000000"/>
          <w:kern w:val="32"/>
          <w:sz w:val="22"/>
          <w:lang w:val="sl-SI"/>
        </w:rPr>
        <w:t> </w:t>
      </w:r>
      <w:r w:rsidRPr="000E0FDC">
        <w:rPr>
          <w:color w:val="000000"/>
          <w:kern w:val="32"/>
          <w:sz w:val="22"/>
          <w:lang w:val="sl-SI"/>
        </w:rPr>
        <w:t>trdih kapsul.</w:t>
      </w:r>
      <w:r w:rsidRPr="000E0FDC">
        <w:rPr>
          <w:color w:val="000000"/>
          <w:kern w:val="32"/>
          <w:sz w:val="22"/>
          <w:lang w:val="sl-SI"/>
        </w:rPr>
        <w:br/>
      </w:r>
    </w:p>
    <w:p w14:paraId="7426544C" w14:textId="77777777" w:rsidR="002C2CBA" w:rsidRPr="000E0FDC" w:rsidRDefault="002C2CBA" w:rsidP="00595AFD">
      <w:pPr>
        <w:pStyle w:val="Paragraph"/>
        <w:spacing w:after="0"/>
        <w:rPr>
          <w:color w:val="000000"/>
          <w:kern w:val="32"/>
          <w:sz w:val="22"/>
          <w:lang w:val="sl-SI"/>
        </w:rPr>
      </w:pPr>
      <w:r w:rsidRPr="000E0FDC">
        <w:rPr>
          <w:color w:val="000000"/>
          <w:kern w:val="32"/>
          <w:sz w:val="22"/>
          <w:lang w:val="sl-SI"/>
        </w:rPr>
        <w:t>V eni škatli se nahaja 60</w:t>
      </w:r>
      <w:r w:rsidR="004E52CA" w:rsidRPr="000E0FDC">
        <w:rPr>
          <w:color w:val="000000"/>
          <w:kern w:val="32"/>
          <w:sz w:val="22"/>
          <w:lang w:val="sl-SI"/>
        </w:rPr>
        <w:t> </w:t>
      </w:r>
      <w:r w:rsidRPr="000E0FDC">
        <w:rPr>
          <w:color w:val="000000"/>
          <w:kern w:val="32"/>
          <w:sz w:val="22"/>
          <w:lang w:val="sl-SI"/>
        </w:rPr>
        <w:t>trdih kapsul.</w:t>
      </w:r>
    </w:p>
    <w:p w14:paraId="7D7CE5DC" w14:textId="77777777" w:rsidR="002C2CBA" w:rsidRPr="000E0FDC" w:rsidRDefault="002C2CBA" w:rsidP="00595AFD">
      <w:pPr>
        <w:pStyle w:val="Paragraph"/>
        <w:spacing w:after="0"/>
        <w:rPr>
          <w:color w:val="000000"/>
          <w:kern w:val="32"/>
          <w:sz w:val="22"/>
          <w:lang w:val="sl-SI"/>
        </w:rPr>
      </w:pPr>
    </w:p>
    <w:p w14:paraId="3B8B2BAC" w14:textId="77777777" w:rsidR="002C2CBA" w:rsidRPr="000E0FDC" w:rsidRDefault="002C2CBA" w:rsidP="00595AFD">
      <w:pPr>
        <w:spacing w:line="240" w:lineRule="auto"/>
        <w:rPr>
          <w:color w:val="000000"/>
          <w:lang w:val="sl-SI"/>
        </w:rPr>
      </w:pPr>
      <w:r w:rsidRPr="000E0FDC">
        <w:rPr>
          <w:color w:val="000000"/>
          <w:lang w:val="sl-SI"/>
        </w:rPr>
        <w:t>Na trgu morda ni vseh navedenih pakiranj.</w:t>
      </w:r>
    </w:p>
    <w:p w14:paraId="65173DF9" w14:textId="77777777" w:rsidR="002C2CBA" w:rsidRDefault="002C2CBA" w:rsidP="00595AFD">
      <w:pPr>
        <w:spacing w:line="240" w:lineRule="auto"/>
        <w:rPr>
          <w:color w:val="000000"/>
          <w:lang w:val="sl-SI"/>
        </w:rPr>
      </w:pPr>
    </w:p>
    <w:p w14:paraId="53492AA3" w14:textId="1C3E8062" w:rsidR="00BA1599" w:rsidRPr="00B204D1" w:rsidRDefault="00BA1599" w:rsidP="00BA1599">
      <w:pPr>
        <w:spacing w:line="240" w:lineRule="auto"/>
        <w:rPr>
          <w:color w:val="000000"/>
          <w:u w:val="single"/>
          <w:lang w:val="sl-SI"/>
        </w:rPr>
      </w:pPr>
      <w:r w:rsidRPr="00B204D1">
        <w:rPr>
          <w:color w:val="000000"/>
          <w:u w:val="single"/>
          <w:lang w:val="sl-SI"/>
        </w:rPr>
        <w:t xml:space="preserve">XALKORI 20 mg, 50 mg in 150 mg </w:t>
      </w:r>
      <w:r w:rsidR="00217E95">
        <w:rPr>
          <w:color w:val="000000"/>
          <w:u w:val="single"/>
          <w:lang w:val="sl-SI"/>
        </w:rPr>
        <w:t>zrnca</w:t>
      </w:r>
      <w:r w:rsidRPr="00B204D1">
        <w:rPr>
          <w:color w:val="000000"/>
          <w:u w:val="single"/>
          <w:lang w:val="sl-SI"/>
        </w:rPr>
        <w:t xml:space="preserve"> v kapsulah za odpiranje</w:t>
      </w:r>
    </w:p>
    <w:p w14:paraId="59836887" w14:textId="77777777" w:rsidR="00BA1599" w:rsidRDefault="00BA1599" w:rsidP="00595AFD">
      <w:pPr>
        <w:spacing w:line="240" w:lineRule="auto"/>
        <w:rPr>
          <w:color w:val="000000"/>
          <w:lang w:val="sl-SI"/>
        </w:rPr>
      </w:pPr>
    </w:p>
    <w:p w14:paraId="04501856" w14:textId="24CFDF68" w:rsidR="00BA1599" w:rsidRDefault="00BA1599" w:rsidP="00595AFD">
      <w:pPr>
        <w:spacing w:line="240" w:lineRule="auto"/>
        <w:rPr>
          <w:color w:val="000000"/>
          <w:lang w:val="sl-SI"/>
        </w:rPr>
      </w:pPr>
      <w:r>
        <w:rPr>
          <w:color w:val="000000"/>
          <w:lang w:val="sl-SI"/>
        </w:rPr>
        <w:t xml:space="preserve">Zdravilo XALKORI v </w:t>
      </w:r>
      <w:r w:rsidR="00217E95">
        <w:rPr>
          <w:color w:val="000000"/>
          <w:lang w:val="sl-SI"/>
        </w:rPr>
        <w:t>zrncih</w:t>
      </w:r>
      <w:r>
        <w:rPr>
          <w:color w:val="000000"/>
          <w:lang w:val="sl-SI"/>
        </w:rPr>
        <w:t xml:space="preserve"> je na voljo v plastenkah iz polietilena visoke gostote (HDPE) s polipropilensko, za otroke varno zaporko in </w:t>
      </w:r>
      <w:r w:rsidR="00BD411E">
        <w:rPr>
          <w:color w:val="000000"/>
          <w:lang w:val="sl-SI"/>
        </w:rPr>
        <w:t>toplotno zavarjeno</w:t>
      </w:r>
      <w:r w:rsidR="00E22A9E">
        <w:rPr>
          <w:color w:val="000000"/>
          <w:lang w:val="sl-SI"/>
        </w:rPr>
        <w:t xml:space="preserve"> tesnilno</w:t>
      </w:r>
      <w:r w:rsidR="00BD411E">
        <w:rPr>
          <w:color w:val="000000"/>
          <w:lang w:val="sl-SI"/>
        </w:rPr>
        <w:t xml:space="preserve"> aluminijasto/polietilensko folijo, ki vsebujejo 60 kapsul za odpiranje.</w:t>
      </w:r>
    </w:p>
    <w:p w14:paraId="5AF08710" w14:textId="77777777" w:rsidR="00BA1599" w:rsidRPr="000E0FDC" w:rsidRDefault="00BA1599" w:rsidP="00595AFD">
      <w:pPr>
        <w:spacing w:line="240" w:lineRule="auto"/>
        <w:rPr>
          <w:color w:val="000000"/>
          <w:lang w:val="sl-SI"/>
        </w:rPr>
      </w:pPr>
    </w:p>
    <w:p w14:paraId="47B16727" w14:textId="77777777" w:rsidR="002C2CBA" w:rsidRPr="000E0FDC" w:rsidRDefault="002C2CBA" w:rsidP="00595AFD">
      <w:pPr>
        <w:keepNext/>
        <w:spacing w:line="240" w:lineRule="auto"/>
        <w:rPr>
          <w:color w:val="000000"/>
          <w:lang w:val="sl-SI"/>
        </w:rPr>
      </w:pPr>
      <w:r w:rsidRPr="000E0FDC">
        <w:rPr>
          <w:b/>
          <w:color w:val="000000"/>
          <w:lang w:val="sl-SI"/>
        </w:rPr>
        <w:t>6.6</w:t>
      </w:r>
      <w:r w:rsidRPr="000E0FDC">
        <w:rPr>
          <w:b/>
          <w:color w:val="000000"/>
          <w:lang w:val="sl-SI"/>
        </w:rPr>
        <w:tab/>
        <w:t>Posebni varnostni ukrepi za odstranjevanje</w:t>
      </w:r>
    </w:p>
    <w:p w14:paraId="7BCF1A02" w14:textId="77777777" w:rsidR="002C2CBA" w:rsidRPr="000E0FDC" w:rsidRDefault="002C2CBA" w:rsidP="00595AFD">
      <w:pPr>
        <w:keepNext/>
        <w:spacing w:line="240" w:lineRule="auto"/>
        <w:rPr>
          <w:color w:val="000000"/>
          <w:lang w:val="sl-SI"/>
        </w:rPr>
      </w:pPr>
    </w:p>
    <w:p w14:paraId="5325AC92" w14:textId="6C2556EF" w:rsidR="002C2CBA" w:rsidRPr="000E0FDC" w:rsidRDefault="002C2CBA" w:rsidP="00595AFD">
      <w:pPr>
        <w:keepNext/>
        <w:spacing w:line="240" w:lineRule="auto"/>
        <w:rPr>
          <w:color w:val="000000"/>
          <w:lang w:val="sl-SI"/>
        </w:rPr>
      </w:pPr>
      <w:r w:rsidRPr="000E0FDC">
        <w:rPr>
          <w:color w:val="000000"/>
          <w:lang w:val="sl-SI"/>
        </w:rPr>
        <w:t>Neuporabljeno zdravilo ali odpadni material</w:t>
      </w:r>
      <w:r w:rsidR="00BD411E">
        <w:rPr>
          <w:color w:val="000000"/>
          <w:lang w:val="sl-SI"/>
        </w:rPr>
        <w:t xml:space="preserve">, npr. ovojnico kapsule pri formulaciji </w:t>
      </w:r>
      <w:r w:rsidR="00217E95">
        <w:rPr>
          <w:color w:val="000000"/>
          <w:lang w:val="sl-SI"/>
        </w:rPr>
        <w:t>zrnc</w:t>
      </w:r>
      <w:r w:rsidR="00BD411E">
        <w:rPr>
          <w:color w:val="000000"/>
          <w:lang w:val="sl-SI"/>
        </w:rPr>
        <w:t xml:space="preserve"> v kapsuli za odpiranje,</w:t>
      </w:r>
      <w:r w:rsidRPr="000E0FDC">
        <w:rPr>
          <w:color w:val="000000"/>
          <w:lang w:val="sl-SI"/>
        </w:rPr>
        <w:t xml:space="preserve"> zavrzite v skladu z lokalnimi predpisi.</w:t>
      </w:r>
      <w:r w:rsidR="00BD411E">
        <w:rPr>
          <w:color w:val="000000"/>
          <w:lang w:val="sl-SI"/>
        </w:rPr>
        <w:t xml:space="preserve"> Prazne ovojnice kapsul z </w:t>
      </w:r>
      <w:r w:rsidR="00AE3453">
        <w:rPr>
          <w:color w:val="000000"/>
          <w:lang w:val="sl-SI"/>
        </w:rPr>
        <w:t>zrnci</w:t>
      </w:r>
      <w:r w:rsidR="00BD411E">
        <w:rPr>
          <w:color w:val="000000"/>
          <w:lang w:val="sl-SI"/>
        </w:rPr>
        <w:t xml:space="preserve"> je treba zavreči med gospodinjske odpadke.</w:t>
      </w:r>
    </w:p>
    <w:p w14:paraId="675A41F7" w14:textId="77777777" w:rsidR="002C2CBA" w:rsidRPr="000E0FDC" w:rsidRDefault="002C2CBA" w:rsidP="00595AFD">
      <w:pPr>
        <w:spacing w:line="240" w:lineRule="auto"/>
        <w:rPr>
          <w:color w:val="000000"/>
          <w:lang w:val="sl-SI"/>
        </w:rPr>
      </w:pPr>
    </w:p>
    <w:p w14:paraId="0CA19446" w14:textId="77777777" w:rsidR="002C2CBA" w:rsidRPr="000E0FDC" w:rsidRDefault="002C2CBA" w:rsidP="009E2144">
      <w:pPr>
        <w:spacing w:line="240" w:lineRule="auto"/>
        <w:rPr>
          <w:color w:val="000000"/>
          <w:lang w:val="sl-SI"/>
        </w:rPr>
      </w:pPr>
    </w:p>
    <w:p w14:paraId="2DC1F85B" w14:textId="77777777" w:rsidR="002C2CBA" w:rsidRPr="000E0FDC" w:rsidRDefault="002C2CBA" w:rsidP="009E2144">
      <w:pPr>
        <w:spacing w:line="240" w:lineRule="auto"/>
        <w:rPr>
          <w:color w:val="000000"/>
          <w:lang w:val="sl-SI"/>
        </w:rPr>
      </w:pPr>
      <w:r w:rsidRPr="000E0FDC">
        <w:rPr>
          <w:b/>
          <w:color w:val="000000"/>
          <w:lang w:val="sl-SI"/>
        </w:rPr>
        <w:t>7.</w:t>
      </w:r>
      <w:r w:rsidRPr="000E0FDC">
        <w:rPr>
          <w:b/>
          <w:color w:val="000000"/>
          <w:lang w:val="sl-SI"/>
        </w:rPr>
        <w:tab/>
        <w:t>IMETNIK DOVOLJENJA ZA PROMET Z ZDRAVILOM</w:t>
      </w:r>
    </w:p>
    <w:p w14:paraId="05617402" w14:textId="77777777" w:rsidR="002C2CBA" w:rsidRPr="000E0FDC" w:rsidRDefault="002C2CBA" w:rsidP="009E2144">
      <w:pPr>
        <w:spacing w:line="240" w:lineRule="auto"/>
        <w:rPr>
          <w:color w:val="000000"/>
          <w:lang w:val="sl-SI"/>
        </w:rPr>
      </w:pPr>
    </w:p>
    <w:p w14:paraId="06AC2601" w14:textId="77777777" w:rsidR="005B10C2" w:rsidRPr="000E0FDC" w:rsidRDefault="005B10C2" w:rsidP="005B10C2">
      <w:pPr>
        <w:suppressAutoHyphens/>
        <w:spacing w:line="240" w:lineRule="auto"/>
        <w:rPr>
          <w:color w:val="000000"/>
          <w:lang w:val="sl-SI"/>
        </w:rPr>
      </w:pPr>
      <w:r w:rsidRPr="000E0FDC">
        <w:rPr>
          <w:color w:val="000000"/>
          <w:lang w:val="sl-SI"/>
        </w:rPr>
        <w:t>Pfizer Europe MA</w:t>
      </w:r>
      <w:r w:rsidR="004E52CA" w:rsidRPr="000E0FDC">
        <w:rPr>
          <w:color w:val="000000"/>
          <w:lang w:val="sl-SI"/>
        </w:rPr>
        <w:t> </w:t>
      </w:r>
      <w:r w:rsidRPr="000E0FDC">
        <w:rPr>
          <w:color w:val="000000"/>
          <w:lang w:val="sl-SI"/>
        </w:rPr>
        <w:t>EEIG</w:t>
      </w:r>
    </w:p>
    <w:p w14:paraId="153AAD76" w14:textId="77777777" w:rsidR="005B10C2" w:rsidRPr="000E0FDC" w:rsidRDefault="005B10C2" w:rsidP="005B10C2">
      <w:pPr>
        <w:suppressAutoHyphens/>
        <w:spacing w:line="240" w:lineRule="auto"/>
        <w:rPr>
          <w:color w:val="000000"/>
          <w:lang w:val="sl-SI"/>
        </w:rPr>
      </w:pPr>
      <w:r w:rsidRPr="000E0FDC">
        <w:rPr>
          <w:color w:val="000000"/>
          <w:lang w:val="sl-SI"/>
        </w:rPr>
        <w:t>Boulevard de la Plaine</w:t>
      </w:r>
      <w:r w:rsidR="004E52CA" w:rsidRPr="000E0FDC">
        <w:rPr>
          <w:color w:val="000000"/>
          <w:lang w:val="sl-SI"/>
        </w:rPr>
        <w:t> </w:t>
      </w:r>
      <w:r w:rsidRPr="000E0FDC">
        <w:rPr>
          <w:color w:val="000000"/>
          <w:lang w:val="sl-SI"/>
        </w:rPr>
        <w:t>17</w:t>
      </w:r>
    </w:p>
    <w:p w14:paraId="071D4B15" w14:textId="77777777" w:rsidR="005B10C2" w:rsidRPr="000E0FDC" w:rsidRDefault="005B10C2" w:rsidP="005B10C2">
      <w:pPr>
        <w:suppressAutoHyphens/>
        <w:spacing w:line="240" w:lineRule="auto"/>
        <w:rPr>
          <w:color w:val="000000"/>
          <w:lang w:val="sl-SI"/>
        </w:rPr>
      </w:pPr>
      <w:r w:rsidRPr="000E0FDC">
        <w:rPr>
          <w:color w:val="000000"/>
          <w:lang w:val="sl-SI"/>
        </w:rPr>
        <w:t>1050</w:t>
      </w:r>
      <w:r w:rsidR="004E52CA" w:rsidRPr="000E0FDC">
        <w:rPr>
          <w:color w:val="000000"/>
          <w:lang w:val="sl-SI"/>
        </w:rPr>
        <w:t> </w:t>
      </w:r>
      <w:r w:rsidRPr="000E0FDC">
        <w:rPr>
          <w:color w:val="000000"/>
          <w:lang w:val="sl-SI"/>
        </w:rPr>
        <w:t>Bruxelles</w:t>
      </w:r>
    </w:p>
    <w:p w14:paraId="09D6157C" w14:textId="77777777" w:rsidR="005B10C2" w:rsidRPr="000E0FDC" w:rsidRDefault="005B10C2" w:rsidP="005B10C2">
      <w:pPr>
        <w:suppressAutoHyphens/>
        <w:spacing w:line="240" w:lineRule="auto"/>
        <w:rPr>
          <w:color w:val="000000"/>
          <w:lang w:val="sl-SI"/>
        </w:rPr>
      </w:pPr>
      <w:r w:rsidRPr="000E0FDC">
        <w:rPr>
          <w:color w:val="000000"/>
          <w:lang w:val="sl-SI"/>
        </w:rPr>
        <w:t>Belgija</w:t>
      </w:r>
    </w:p>
    <w:p w14:paraId="7502FA01" w14:textId="77777777" w:rsidR="002C2CBA" w:rsidRPr="000E0FDC" w:rsidRDefault="002C2CBA" w:rsidP="009E2144">
      <w:pPr>
        <w:spacing w:line="240" w:lineRule="auto"/>
        <w:rPr>
          <w:color w:val="000000"/>
          <w:lang w:val="sl-SI"/>
        </w:rPr>
      </w:pPr>
    </w:p>
    <w:p w14:paraId="0E3DEEE7" w14:textId="77777777" w:rsidR="002C2CBA" w:rsidRPr="000E0FDC" w:rsidRDefault="002C2CBA" w:rsidP="009E2144">
      <w:pPr>
        <w:spacing w:line="240" w:lineRule="auto"/>
        <w:rPr>
          <w:color w:val="000000"/>
          <w:lang w:val="sl-SI"/>
        </w:rPr>
      </w:pPr>
    </w:p>
    <w:p w14:paraId="7902D52D" w14:textId="77777777" w:rsidR="002C2CBA" w:rsidRPr="000E0FDC" w:rsidRDefault="002C2CBA" w:rsidP="00076C12">
      <w:pPr>
        <w:spacing w:line="240" w:lineRule="auto"/>
        <w:ind w:left="540" w:hanging="540"/>
        <w:rPr>
          <w:b/>
          <w:color w:val="000000"/>
          <w:lang w:val="sl-SI"/>
        </w:rPr>
      </w:pPr>
      <w:r w:rsidRPr="000E0FDC">
        <w:rPr>
          <w:b/>
          <w:color w:val="000000"/>
          <w:lang w:val="sl-SI"/>
        </w:rPr>
        <w:t>8.</w:t>
      </w:r>
      <w:r w:rsidRPr="000E0FDC">
        <w:rPr>
          <w:b/>
          <w:color w:val="000000"/>
          <w:lang w:val="sl-SI"/>
        </w:rPr>
        <w:tab/>
        <w:t>ŠTEVILKA (ŠTEVILKE) DOVOLJENJA (DOVOLJENJ) ZA PROMET Z ZDRAVILOM</w:t>
      </w:r>
    </w:p>
    <w:p w14:paraId="7CB92790" w14:textId="77777777" w:rsidR="002C2CBA" w:rsidRPr="000E0FDC" w:rsidRDefault="002C2CBA" w:rsidP="00076C12">
      <w:pPr>
        <w:spacing w:line="240" w:lineRule="auto"/>
        <w:ind w:left="540" w:hanging="540"/>
        <w:rPr>
          <w:b/>
          <w:color w:val="000000"/>
          <w:lang w:val="sl-SI"/>
        </w:rPr>
      </w:pPr>
    </w:p>
    <w:p w14:paraId="662FC834" w14:textId="77777777" w:rsidR="0032165F" w:rsidRPr="000E0FDC" w:rsidRDefault="0032165F" w:rsidP="00076C12">
      <w:pPr>
        <w:pStyle w:val="Paragraph"/>
        <w:spacing w:after="0"/>
        <w:rPr>
          <w:color w:val="000000"/>
          <w:kern w:val="32"/>
          <w:sz w:val="22"/>
          <w:u w:val="single"/>
          <w:lang w:val="sl-SI"/>
        </w:rPr>
      </w:pPr>
      <w:r w:rsidRPr="000E0FDC">
        <w:rPr>
          <w:color w:val="000000"/>
          <w:kern w:val="32"/>
          <w:sz w:val="22"/>
          <w:u w:val="single"/>
          <w:lang w:val="sl-SI"/>
        </w:rPr>
        <w:t>XAL</w:t>
      </w:r>
      <w:r w:rsidR="0014564E" w:rsidRPr="000E0FDC">
        <w:rPr>
          <w:color w:val="000000"/>
          <w:kern w:val="32"/>
          <w:sz w:val="22"/>
          <w:u w:val="single"/>
          <w:lang w:val="sl-SI"/>
        </w:rPr>
        <w:t>K</w:t>
      </w:r>
      <w:r w:rsidRPr="000E0FDC">
        <w:rPr>
          <w:color w:val="000000"/>
          <w:kern w:val="32"/>
          <w:sz w:val="22"/>
          <w:u w:val="single"/>
          <w:lang w:val="sl-SI"/>
        </w:rPr>
        <w:t>ORI 200 mg trde kapsule</w:t>
      </w:r>
    </w:p>
    <w:p w14:paraId="52206DB3" w14:textId="77777777" w:rsidR="002C2CBA" w:rsidRPr="000E0FDC" w:rsidRDefault="002C2CBA" w:rsidP="00076C12">
      <w:pPr>
        <w:spacing w:line="240" w:lineRule="auto"/>
        <w:ind w:left="540" w:hanging="540"/>
        <w:rPr>
          <w:color w:val="000000"/>
          <w:lang w:val="sl-SI"/>
        </w:rPr>
      </w:pPr>
      <w:r w:rsidRPr="000E0FDC">
        <w:rPr>
          <w:color w:val="000000"/>
          <w:lang w:val="sl-SI"/>
        </w:rPr>
        <w:t>EU/1/12/793/001</w:t>
      </w:r>
    </w:p>
    <w:p w14:paraId="411D3AB4" w14:textId="77777777" w:rsidR="002C2CBA" w:rsidRPr="000E0FDC" w:rsidRDefault="002C2CBA" w:rsidP="00076C12">
      <w:pPr>
        <w:spacing w:line="240" w:lineRule="auto"/>
        <w:ind w:left="540" w:hanging="540"/>
        <w:rPr>
          <w:color w:val="000000"/>
          <w:lang w:val="sl-SI"/>
        </w:rPr>
      </w:pPr>
      <w:r w:rsidRPr="000E0FDC">
        <w:rPr>
          <w:color w:val="000000"/>
          <w:lang w:val="sl-SI"/>
        </w:rPr>
        <w:lastRenderedPageBreak/>
        <w:t>EU/1/12/793/002</w:t>
      </w:r>
    </w:p>
    <w:p w14:paraId="1961DA98" w14:textId="77777777" w:rsidR="0032165F" w:rsidRPr="000E0FDC" w:rsidRDefault="0032165F" w:rsidP="00076C12">
      <w:pPr>
        <w:spacing w:line="240" w:lineRule="auto"/>
        <w:ind w:left="540" w:hanging="540"/>
        <w:rPr>
          <w:color w:val="000000"/>
          <w:lang w:val="sl-SI"/>
        </w:rPr>
      </w:pPr>
    </w:p>
    <w:p w14:paraId="5A0BAC78" w14:textId="77777777" w:rsidR="0032165F" w:rsidRPr="000E0FDC" w:rsidRDefault="0032165F" w:rsidP="009E2144">
      <w:pPr>
        <w:pStyle w:val="Paragraph"/>
        <w:spacing w:after="0"/>
        <w:rPr>
          <w:color w:val="000000"/>
          <w:kern w:val="32"/>
          <w:sz w:val="22"/>
          <w:u w:val="single"/>
          <w:lang w:val="sl-SI"/>
        </w:rPr>
      </w:pPr>
      <w:r w:rsidRPr="000E0FDC">
        <w:rPr>
          <w:color w:val="000000"/>
          <w:kern w:val="32"/>
          <w:sz w:val="22"/>
          <w:u w:val="single"/>
          <w:lang w:val="sl-SI"/>
        </w:rPr>
        <w:t>XAL</w:t>
      </w:r>
      <w:r w:rsidR="0014564E" w:rsidRPr="000E0FDC">
        <w:rPr>
          <w:color w:val="000000"/>
          <w:kern w:val="32"/>
          <w:sz w:val="22"/>
          <w:u w:val="single"/>
          <w:lang w:val="sl-SI"/>
        </w:rPr>
        <w:t>K</w:t>
      </w:r>
      <w:r w:rsidRPr="000E0FDC">
        <w:rPr>
          <w:color w:val="000000"/>
          <w:kern w:val="32"/>
          <w:sz w:val="22"/>
          <w:u w:val="single"/>
          <w:lang w:val="sl-SI"/>
        </w:rPr>
        <w:t>ORI 250 mg trde kapsule</w:t>
      </w:r>
    </w:p>
    <w:p w14:paraId="0CE45ABA" w14:textId="77777777" w:rsidR="002C2CBA" w:rsidRPr="000E0FDC" w:rsidRDefault="0032165F" w:rsidP="009E2144">
      <w:pPr>
        <w:spacing w:line="240" w:lineRule="auto"/>
        <w:rPr>
          <w:color w:val="000000"/>
          <w:lang w:val="sl-SI"/>
        </w:rPr>
      </w:pPr>
      <w:r w:rsidRPr="000E0FDC">
        <w:rPr>
          <w:color w:val="000000"/>
          <w:lang w:val="sl-SI"/>
        </w:rPr>
        <w:t>EU/1/12/793/003</w:t>
      </w:r>
    </w:p>
    <w:p w14:paraId="2F7950F6" w14:textId="77777777" w:rsidR="0032165F" w:rsidRPr="000E0FDC" w:rsidRDefault="0032165F" w:rsidP="009E2144">
      <w:pPr>
        <w:spacing w:line="240" w:lineRule="auto"/>
        <w:rPr>
          <w:color w:val="000000"/>
          <w:lang w:val="sl-SI"/>
        </w:rPr>
      </w:pPr>
      <w:r w:rsidRPr="000E0FDC">
        <w:rPr>
          <w:color w:val="000000"/>
          <w:lang w:val="sl-SI"/>
        </w:rPr>
        <w:t>EU/1/12/793/004</w:t>
      </w:r>
    </w:p>
    <w:p w14:paraId="5C23BA78" w14:textId="77777777" w:rsidR="0032165F" w:rsidRDefault="0032165F" w:rsidP="009E2144">
      <w:pPr>
        <w:spacing w:line="240" w:lineRule="auto"/>
        <w:rPr>
          <w:color w:val="000000"/>
          <w:lang w:val="sl-SI"/>
        </w:rPr>
      </w:pPr>
    </w:p>
    <w:p w14:paraId="229ABE90" w14:textId="6F84F10D" w:rsidR="00BD411E" w:rsidRPr="00B204D1" w:rsidRDefault="00BD411E" w:rsidP="00BD411E">
      <w:pPr>
        <w:spacing w:line="240" w:lineRule="auto"/>
        <w:rPr>
          <w:color w:val="000000"/>
          <w:u w:val="single"/>
          <w:lang w:val="sl-SI"/>
        </w:rPr>
      </w:pPr>
      <w:r w:rsidRPr="00B204D1">
        <w:rPr>
          <w:color w:val="000000"/>
          <w:u w:val="single"/>
          <w:lang w:val="sl-SI"/>
        </w:rPr>
        <w:t xml:space="preserve">XALKORI 20 mg </w:t>
      </w:r>
      <w:r w:rsidR="00217E95">
        <w:rPr>
          <w:color w:val="000000"/>
          <w:u w:val="single"/>
          <w:lang w:val="sl-SI"/>
        </w:rPr>
        <w:t>zrnca</w:t>
      </w:r>
      <w:r w:rsidRPr="00B204D1">
        <w:rPr>
          <w:color w:val="000000"/>
          <w:u w:val="single"/>
          <w:lang w:val="sl-SI"/>
        </w:rPr>
        <w:t xml:space="preserve"> v kapsulah za odpiranje</w:t>
      </w:r>
    </w:p>
    <w:p w14:paraId="3EC7F02F" w14:textId="42993BC7" w:rsidR="00E9148B" w:rsidRPr="000E0FDC" w:rsidRDefault="00E9148B" w:rsidP="00E9148B">
      <w:pPr>
        <w:spacing w:line="240" w:lineRule="auto"/>
        <w:rPr>
          <w:color w:val="000000"/>
          <w:lang w:val="sl-SI"/>
        </w:rPr>
      </w:pPr>
      <w:r w:rsidRPr="000E0FDC">
        <w:rPr>
          <w:color w:val="000000"/>
          <w:lang w:val="sl-SI"/>
        </w:rPr>
        <w:t>EU/1/12/793/00</w:t>
      </w:r>
      <w:r>
        <w:rPr>
          <w:color w:val="000000"/>
          <w:lang w:val="sl-SI"/>
        </w:rPr>
        <w:t>5</w:t>
      </w:r>
    </w:p>
    <w:p w14:paraId="6A6D4508" w14:textId="77777777" w:rsidR="00BD411E" w:rsidRPr="00B204D1" w:rsidRDefault="00BD411E" w:rsidP="00BD411E">
      <w:pPr>
        <w:spacing w:line="240" w:lineRule="auto"/>
        <w:rPr>
          <w:color w:val="000000"/>
          <w:lang w:val="sl-SI"/>
        </w:rPr>
      </w:pPr>
    </w:p>
    <w:p w14:paraId="5AF7322B" w14:textId="5A208505" w:rsidR="00BD411E" w:rsidRPr="00B204D1" w:rsidRDefault="00BD411E" w:rsidP="00BD411E">
      <w:pPr>
        <w:spacing w:line="240" w:lineRule="auto"/>
        <w:rPr>
          <w:color w:val="000000"/>
          <w:u w:val="single"/>
          <w:lang w:val="sl-SI"/>
        </w:rPr>
      </w:pPr>
      <w:r w:rsidRPr="00B204D1">
        <w:rPr>
          <w:color w:val="000000"/>
          <w:u w:val="single"/>
          <w:lang w:val="sl-SI"/>
        </w:rPr>
        <w:t xml:space="preserve">XALKORI 50 mg </w:t>
      </w:r>
      <w:r w:rsidR="00217E95">
        <w:rPr>
          <w:color w:val="000000"/>
          <w:u w:val="single"/>
          <w:lang w:val="sl-SI"/>
        </w:rPr>
        <w:t>zrnca</w:t>
      </w:r>
      <w:r w:rsidRPr="00B204D1">
        <w:rPr>
          <w:color w:val="000000"/>
          <w:u w:val="single"/>
          <w:lang w:val="sl-SI"/>
        </w:rPr>
        <w:t xml:space="preserve"> v kapsulah za odpiranje</w:t>
      </w:r>
    </w:p>
    <w:p w14:paraId="0B9A6DA1" w14:textId="52795F22" w:rsidR="00E9148B" w:rsidRPr="000E0FDC" w:rsidRDefault="00E9148B" w:rsidP="00E9148B">
      <w:pPr>
        <w:spacing w:line="240" w:lineRule="auto"/>
        <w:rPr>
          <w:color w:val="000000"/>
          <w:lang w:val="sl-SI"/>
        </w:rPr>
      </w:pPr>
      <w:r w:rsidRPr="000E0FDC">
        <w:rPr>
          <w:color w:val="000000"/>
          <w:lang w:val="sl-SI"/>
        </w:rPr>
        <w:t>EU/1/12/793/00</w:t>
      </w:r>
      <w:r>
        <w:rPr>
          <w:color w:val="000000"/>
          <w:lang w:val="sl-SI"/>
        </w:rPr>
        <w:t>6</w:t>
      </w:r>
    </w:p>
    <w:p w14:paraId="7E442389" w14:textId="77777777" w:rsidR="00BD411E" w:rsidRPr="00BF2D09" w:rsidRDefault="00BD411E" w:rsidP="00BD411E">
      <w:pPr>
        <w:spacing w:line="240" w:lineRule="auto"/>
        <w:rPr>
          <w:color w:val="000000"/>
          <w:lang w:val="sl-SI"/>
        </w:rPr>
      </w:pPr>
    </w:p>
    <w:p w14:paraId="77D1D93D" w14:textId="2C9BF00D" w:rsidR="00BD411E" w:rsidRPr="00B204D1" w:rsidRDefault="00BD411E" w:rsidP="00BD411E">
      <w:pPr>
        <w:spacing w:line="240" w:lineRule="auto"/>
        <w:rPr>
          <w:color w:val="000000"/>
          <w:u w:val="single"/>
          <w:lang w:val="sl-SI"/>
        </w:rPr>
      </w:pPr>
      <w:r w:rsidRPr="00B204D1">
        <w:rPr>
          <w:color w:val="000000"/>
          <w:u w:val="single"/>
          <w:lang w:val="sl-SI"/>
        </w:rPr>
        <w:t xml:space="preserve">XALKORI 150 mg </w:t>
      </w:r>
      <w:r w:rsidR="00217E95">
        <w:rPr>
          <w:color w:val="000000"/>
          <w:u w:val="single"/>
          <w:lang w:val="sl-SI"/>
        </w:rPr>
        <w:t>zrnca</w:t>
      </w:r>
      <w:r w:rsidRPr="00B204D1">
        <w:rPr>
          <w:color w:val="000000"/>
          <w:u w:val="single"/>
          <w:lang w:val="sl-SI"/>
        </w:rPr>
        <w:t xml:space="preserve"> v kapsulah za odpiranje</w:t>
      </w:r>
    </w:p>
    <w:p w14:paraId="6215ADE5" w14:textId="5D1F4DB6" w:rsidR="00E9148B" w:rsidRPr="000E0FDC" w:rsidRDefault="00E9148B" w:rsidP="00E9148B">
      <w:pPr>
        <w:spacing w:line="240" w:lineRule="auto"/>
        <w:rPr>
          <w:color w:val="000000"/>
          <w:lang w:val="sl-SI"/>
        </w:rPr>
      </w:pPr>
      <w:r w:rsidRPr="000E0FDC">
        <w:rPr>
          <w:color w:val="000000"/>
          <w:lang w:val="sl-SI"/>
        </w:rPr>
        <w:t>EU/1/12/793/00</w:t>
      </w:r>
      <w:r>
        <w:rPr>
          <w:color w:val="000000"/>
          <w:lang w:val="sl-SI"/>
        </w:rPr>
        <w:t>7</w:t>
      </w:r>
    </w:p>
    <w:p w14:paraId="40C62ABC" w14:textId="77777777" w:rsidR="00BD411E" w:rsidRPr="000E0FDC" w:rsidRDefault="00BD411E" w:rsidP="00BD411E">
      <w:pPr>
        <w:spacing w:line="240" w:lineRule="auto"/>
        <w:rPr>
          <w:color w:val="000000"/>
          <w:lang w:val="sl-SI"/>
        </w:rPr>
      </w:pPr>
    </w:p>
    <w:p w14:paraId="61B563E9" w14:textId="77777777" w:rsidR="002C2CBA" w:rsidRPr="000E0FDC" w:rsidRDefault="002C2CBA" w:rsidP="009E2144">
      <w:pPr>
        <w:spacing w:line="240" w:lineRule="auto"/>
        <w:rPr>
          <w:color w:val="000000"/>
          <w:lang w:val="sl-SI"/>
        </w:rPr>
      </w:pPr>
    </w:p>
    <w:p w14:paraId="06C6C514" w14:textId="77777777" w:rsidR="002C2CBA" w:rsidRPr="000E0FDC" w:rsidRDefault="002C2CBA" w:rsidP="009E2144">
      <w:pPr>
        <w:spacing w:line="240" w:lineRule="auto"/>
        <w:ind w:left="540" w:hanging="540"/>
        <w:rPr>
          <w:color w:val="000000"/>
          <w:lang w:val="sl-SI"/>
        </w:rPr>
      </w:pPr>
      <w:r w:rsidRPr="000E0FDC">
        <w:rPr>
          <w:b/>
          <w:color w:val="000000"/>
          <w:lang w:val="sl-SI"/>
        </w:rPr>
        <w:t>9.</w:t>
      </w:r>
      <w:r w:rsidRPr="000E0FDC">
        <w:rPr>
          <w:b/>
          <w:color w:val="000000"/>
          <w:lang w:val="sl-SI"/>
        </w:rPr>
        <w:tab/>
        <w:t>DATUM PRIDOBITVE/PODALJŠANJA DOVOLJENJA ZA PROMET Z ZDRAVILOM</w:t>
      </w:r>
    </w:p>
    <w:p w14:paraId="1283452B" w14:textId="77777777" w:rsidR="002C2CBA" w:rsidRPr="000E0FDC" w:rsidRDefault="002C2CBA" w:rsidP="009E2144">
      <w:pPr>
        <w:spacing w:line="240" w:lineRule="auto"/>
        <w:rPr>
          <w:color w:val="000000"/>
          <w:lang w:val="sl-SI"/>
        </w:rPr>
      </w:pPr>
    </w:p>
    <w:p w14:paraId="51013F3D" w14:textId="77777777" w:rsidR="002C2CBA" w:rsidRPr="000E0FDC" w:rsidRDefault="002C2CBA" w:rsidP="009E2144">
      <w:pPr>
        <w:spacing w:line="240" w:lineRule="auto"/>
        <w:rPr>
          <w:color w:val="000000"/>
          <w:lang w:val="sl-SI"/>
        </w:rPr>
      </w:pPr>
      <w:r w:rsidRPr="000E0FDC">
        <w:rPr>
          <w:color w:val="000000"/>
          <w:lang w:val="sl-SI"/>
        </w:rPr>
        <w:t>Datum prve odobritve: 23.</w:t>
      </w:r>
      <w:r w:rsidR="004E52CA" w:rsidRPr="000E0FDC">
        <w:rPr>
          <w:color w:val="000000"/>
          <w:lang w:val="sl-SI"/>
        </w:rPr>
        <w:t> </w:t>
      </w:r>
      <w:r w:rsidRPr="000E0FDC">
        <w:rPr>
          <w:color w:val="000000"/>
          <w:lang w:val="sl-SI"/>
        </w:rPr>
        <w:t>oktober</w:t>
      </w:r>
      <w:r w:rsidR="004E52CA" w:rsidRPr="000E0FDC">
        <w:rPr>
          <w:color w:val="000000"/>
          <w:lang w:val="sl-SI"/>
        </w:rPr>
        <w:t> </w:t>
      </w:r>
      <w:r w:rsidRPr="000E0FDC">
        <w:rPr>
          <w:color w:val="000000"/>
          <w:lang w:val="sl-SI"/>
        </w:rPr>
        <w:t>2012</w:t>
      </w:r>
    </w:p>
    <w:p w14:paraId="37E3DEFA" w14:textId="77777777" w:rsidR="002C2CBA" w:rsidRPr="000E0FDC" w:rsidRDefault="007C79FF" w:rsidP="009E2144">
      <w:pPr>
        <w:spacing w:line="240" w:lineRule="auto"/>
        <w:rPr>
          <w:color w:val="000000"/>
          <w:lang w:val="sl-SI"/>
        </w:rPr>
      </w:pPr>
      <w:r w:rsidRPr="000E0FDC">
        <w:rPr>
          <w:color w:val="000000"/>
          <w:lang w:val="sl-SI"/>
        </w:rPr>
        <w:t xml:space="preserve">Datum zadnjega podaljšanja: </w:t>
      </w:r>
      <w:r w:rsidR="008E65AF" w:rsidRPr="000E0FDC">
        <w:rPr>
          <w:color w:val="000000"/>
          <w:lang w:val="sl-SI"/>
        </w:rPr>
        <w:t>16</w:t>
      </w:r>
      <w:r w:rsidR="00AA53CC" w:rsidRPr="000E0FDC">
        <w:rPr>
          <w:color w:val="000000"/>
          <w:lang w:val="sl-SI"/>
        </w:rPr>
        <w:t>.</w:t>
      </w:r>
      <w:r w:rsidR="004E52CA" w:rsidRPr="000E0FDC">
        <w:rPr>
          <w:color w:val="000000"/>
          <w:lang w:val="sl-SI"/>
        </w:rPr>
        <w:t> </w:t>
      </w:r>
      <w:r w:rsidR="00AA53CC" w:rsidRPr="000E0FDC">
        <w:rPr>
          <w:color w:val="000000"/>
          <w:lang w:val="sl-SI"/>
        </w:rPr>
        <w:t>julij</w:t>
      </w:r>
      <w:r w:rsidR="004E52CA" w:rsidRPr="000E0FDC">
        <w:rPr>
          <w:color w:val="000000"/>
          <w:lang w:val="sl-SI"/>
        </w:rPr>
        <w:t> </w:t>
      </w:r>
      <w:r w:rsidR="008E65AF" w:rsidRPr="000E0FDC">
        <w:rPr>
          <w:color w:val="000000"/>
          <w:lang w:val="sl-SI"/>
        </w:rPr>
        <w:t>2021</w:t>
      </w:r>
    </w:p>
    <w:p w14:paraId="3BEDF22A" w14:textId="77777777" w:rsidR="002C2CBA" w:rsidRPr="000E0FDC" w:rsidRDefault="002C2CBA" w:rsidP="009E2144">
      <w:pPr>
        <w:spacing w:line="240" w:lineRule="auto"/>
        <w:rPr>
          <w:color w:val="000000"/>
          <w:lang w:val="sl-SI"/>
        </w:rPr>
      </w:pPr>
    </w:p>
    <w:p w14:paraId="32700AD4" w14:textId="77777777" w:rsidR="007C79FF" w:rsidRPr="000E0FDC" w:rsidRDefault="007C79FF" w:rsidP="00CB650F">
      <w:pPr>
        <w:keepNext/>
        <w:keepLines/>
        <w:spacing w:line="240" w:lineRule="auto"/>
        <w:rPr>
          <w:color w:val="000000"/>
          <w:lang w:val="sl-SI"/>
        </w:rPr>
      </w:pPr>
    </w:p>
    <w:p w14:paraId="0F5C2B21" w14:textId="77777777" w:rsidR="002C2CBA" w:rsidRPr="000E0FDC" w:rsidRDefault="002C2CBA" w:rsidP="00CB650F">
      <w:pPr>
        <w:keepNext/>
        <w:keepLines/>
        <w:spacing w:line="240" w:lineRule="auto"/>
        <w:rPr>
          <w:b/>
          <w:color w:val="000000"/>
          <w:lang w:val="sl-SI"/>
        </w:rPr>
      </w:pPr>
      <w:r w:rsidRPr="000E0FDC">
        <w:rPr>
          <w:b/>
          <w:color w:val="000000"/>
          <w:lang w:val="sl-SI"/>
        </w:rPr>
        <w:t>10.</w:t>
      </w:r>
      <w:r w:rsidRPr="000E0FDC">
        <w:rPr>
          <w:b/>
          <w:color w:val="000000"/>
          <w:lang w:val="sl-SI"/>
        </w:rPr>
        <w:tab/>
        <w:t>DATUM ZADNJE REVIZIJE BESEDILA</w:t>
      </w:r>
    </w:p>
    <w:p w14:paraId="5DEF48BC" w14:textId="77777777" w:rsidR="002C2CBA" w:rsidRPr="000E0FDC" w:rsidRDefault="002C2CBA" w:rsidP="0036492C">
      <w:pPr>
        <w:keepNext/>
        <w:spacing w:line="240" w:lineRule="auto"/>
        <w:rPr>
          <w:color w:val="000000"/>
          <w:lang w:val="sl-SI"/>
        </w:rPr>
      </w:pPr>
    </w:p>
    <w:p w14:paraId="3FC63388" w14:textId="4BE9A7B7" w:rsidR="001E3544" w:rsidRPr="000E0FDC" w:rsidRDefault="002C2CBA" w:rsidP="0036492C">
      <w:pPr>
        <w:keepNext/>
        <w:numPr>
          <w:ilvl w:val="12"/>
          <w:numId w:val="0"/>
        </w:numPr>
        <w:spacing w:line="240" w:lineRule="auto"/>
        <w:rPr>
          <w:color w:val="000000"/>
          <w:lang w:val="sl-SI"/>
        </w:rPr>
      </w:pPr>
      <w:r w:rsidRPr="000E0FDC">
        <w:rPr>
          <w:color w:val="000000"/>
          <w:lang w:val="sl-SI"/>
        </w:rPr>
        <w:t xml:space="preserve">Podrobne informacije o zdravilu so objavljene na spletni strani Evropske agencije za zdravila </w:t>
      </w:r>
      <w:r w:rsidR="008500B5" w:rsidRPr="008500B5">
        <w:rPr>
          <w:color w:val="000000" w:themeColor="text1"/>
          <w:lang w:val="sl-SI"/>
        </w:rPr>
        <w:fldChar w:fldCharType="begin"/>
      </w:r>
      <w:r w:rsidR="008500B5" w:rsidRPr="008500B5">
        <w:rPr>
          <w:color w:val="000000" w:themeColor="text1"/>
          <w:lang w:val="sl-SI"/>
        </w:rPr>
        <w:instrText>HYPERLINK "https://www.ema.europa.eu"</w:instrText>
      </w:r>
      <w:r w:rsidR="008500B5" w:rsidRPr="008500B5">
        <w:rPr>
          <w:color w:val="000000" w:themeColor="text1"/>
          <w:lang w:val="sl-SI"/>
        </w:rPr>
      </w:r>
      <w:r w:rsidR="008500B5" w:rsidRPr="008500B5">
        <w:rPr>
          <w:color w:val="000000" w:themeColor="text1"/>
          <w:lang w:val="sl-SI"/>
        </w:rPr>
        <w:fldChar w:fldCharType="separate"/>
      </w:r>
      <w:r w:rsidR="00BD411E" w:rsidRPr="008500B5">
        <w:rPr>
          <w:rStyle w:val="Hyperlink"/>
          <w:lang w:val="sl-SI"/>
        </w:rPr>
        <w:t>https://www.ema.europa.eu</w:t>
      </w:r>
      <w:r w:rsidR="008500B5" w:rsidRPr="008500B5">
        <w:rPr>
          <w:color w:val="000000" w:themeColor="text1"/>
          <w:lang w:val="sl-SI"/>
        </w:rPr>
        <w:fldChar w:fldCharType="end"/>
      </w:r>
      <w:r w:rsidRPr="000E0FDC">
        <w:rPr>
          <w:color w:val="000000"/>
          <w:lang w:val="sl-SI"/>
        </w:rPr>
        <w:t>.</w:t>
      </w:r>
    </w:p>
    <w:p w14:paraId="31B3BD14" w14:textId="77777777" w:rsidR="002C2CBA" w:rsidRPr="000E0FDC" w:rsidRDefault="0011089B" w:rsidP="0036492C">
      <w:pPr>
        <w:keepNext/>
        <w:spacing w:line="240" w:lineRule="auto"/>
        <w:rPr>
          <w:color w:val="000000"/>
          <w:lang w:val="sl-SI"/>
        </w:rPr>
      </w:pPr>
      <w:r w:rsidRPr="000E0FDC">
        <w:rPr>
          <w:color w:val="000000"/>
          <w:lang w:val="sl-SI"/>
        </w:rPr>
        <w:br w:type="page"/>
      </w:r>
    </w:p>
    <w:p w14:paraId="5769657B" w14:textId="77777777" w:rsidR="002C2CBA" w:rsidRPr="000E0FDC" w:rsidRDefault="002C2CBA" w:rsidP="00595AFD">
      <w:pPr>
        <w:numPr>
          <w:ilvl w:val="12"/>
          <w:numId w:val="0"/>
        </w:numPr>
        <w:spacing w:line="240" w:lineRule="auto"/>
        <w:rPr>
          <w:color w:val="000000"/>
          <w:lang w:val="sl-SI"/>
        </w:rPr>
      </w:pPr>
    </w:p>
    <w:p w14:paraId="016708E3" w14:textId="77777777" w:rsidR="002C2CBA" w:rsidRPr="000E0FDC" w:rsidRDefault="002C2CBA" w:rsidP="00595AFD">
      <w:pPr>
        <w:numPr>
          <w:ilvl w:val="12"/>
          <w:numId w:val="0"/>
        </w:numPr>
        <w:spacing w:line="240" w:lineRule="auto"/>
        <w:rPr>
          <w:color w:val="000000"/>
          <w:lang w:val="sl-SI"/>
        </w:rPr>
      </w:pPr>
    </w:p>
    <w:p w14:paraId="68CCA0D6" w14:textId="77777777" w:rsidR="002C2CBA" w:rsidRPr="000E0FDC" w:rsidRDefault="002C2CBA" w:rsidP="00595AFD">
      <w:pPr>
        <w:numPr>
          <w:ilvl w:val="12"/>
          <w:numId w:val="0"/>
        </w:numPr>
        <w:spacing w:line="240" w:lineRule="auto"/>
        <w:rPr>
          <w:color w:val="000000"/>
          <w:lang w:val="sl-SI"/>
        </w:rPr>
      </w:pPr>
    </w:p>
    <w:p w14:paraId="0D4330AD" w14:textId="77777777" w:rsidR="002C2CBA" w:rsidRPr="000E0FDC" w:rsidRDefault="002C2CBA" w:rsidP="00595AFD">
      <w:pPr>
        <w:numPr>
          <w:ilvl w:val="12"/>
          <w:numId w:val="0"/>
        </w:numPr>
        <w:spacing w:line="240" w:lineRule="auto"/>
        <w:rPr>
          <w:color w:val="000000"/>
          <w:lang w:val="sl-SI"/>
        </w:rPr>
      </w:pPr>
    </w:p>
    <w:p w14:paraId="65AF103F" w14:textId="77777777" w:rsidR="002C2CBA" w:rsidRPr="000E0FDC" w:rsidRDefault="002C2CBA" w:rsidP="00595AFD">
      <w:pPr>
        <w:numPr>
          <w:ilvl w:val="12"/>
          <w:numId w:val="0"/>
        </w:numPr>
        <w:spacing w:line="240" w:lineRule="auto"/>
        <w:rPr>
          <w:color w:val="000000"/>
          <w:lang w:val="sl-SI"/>
        </w:rPr>
      </w:pPr>
    </w:p>
    <w:p w14:paraId="080F31F5" w14:textId="77777777" w:rsidR="002C2CBA" w:rsidRPr="000E0FDC" w:rsidRDefault="002C2CBA" w:rsidP="00595AFD">
      <w:pPr>
        <w:numPr>
          <w:ilvl w:val="12"/>
          <w:numId w:val="0"/>
        </w:numPr>
        <w:spacing w:line="240" w:lineRule="auto"/>
        <w:rPr>
          <w:color w:val="000000"/>
          <w:lang w:val="sl-SI"/>
        </w:rPr>
      </w:pPr>
    </w:p>
    <w:p w14:paraId="49FC3B27" w14:textId="77777777" w:rsidR="002C2CBA" w:rsidRPr="000E0FDC" w:rsidRDefault="002C2CBA" w:rsidP="00BD6B38">
      <w:pPr>
        <w:numPr>
          <w:ilvl w:val="12"/>
          <w:numId w:val="0"/>
        </w:numPr>
        <w:tabs>
          <w:tab w:val="clear" w:pos="567"/>
        </w:tabs>
        <w:spacing w:line="240" w:lineRule="auto"/>
        <w:rPr>
          <w:color w:val="000000"/>
          <w:lang w:val="sl-SI"/>
        </w:rPr>
      </w:pPr>
    </w:p>
    <w:p w14:paraId="6C761504" w14:textId="77777777" w:rsidR="002C2CBA" w:rsidRPr="000E0FDC" w:rsidRDefault="002C2CBA" w:rsidP="00595AFD">
      <w:pPr>
        <w:numPr>
          <w:ilvl w:val="12"/>
          <w:numId w:val="0"/>
        </w:numPr>
        <w:spacing w:line="240" w:lineRule="auto"/>
        <w:rPr>
          <w:color w:val="000000"/>
          <w:lang w:val="sl-SI"/>
        </w:rPr>
      </w:pPr>
    </w:p>
    <w:p w14:paraId="09113018" w14:textId="77777777" w:rsidR="002C2CBA" w:rsidRPr="000E0FDC" w:rsidRDefault="002C2CBA" w:rsidP="00595AFD">
      <w:pPr>
        <w:numPr>
          <w:ilvl w:val="12"/>
          <w:numId w:val="0"/>
        </w:numPr>
        <w:spacing w:line="240" w:lineRule="auto"/>
        <w:rPr>
          <w:color w:val="000000"/>
          <w:lang w:val="sl-SI"/>
        </w:rPr>
      </w:pPr>
    </w:p>
    <w:p w14:paraId="736EC316" w14:textId="77777777" w:rsidR="002C2CBA" w:rsidRPr="000E0FDC" w:rsidRDefault="002C2CBA" w:rsidP="00595AFD">
      <w:pPr>
        <w:numPr>
          <w:ilvl w:val="12"/>
          <w:numId w:val="0"/>
        </w:numPr>
        <w:spacing w:line="240" w:lineRule="auto"/>
        <w:rPr>
          <w:color w:val="000000"/>
          <w:lang w:val="sl-SI"/>
        </w:rPr>
      </w:pPr>
    </w:p>
    <w:p w14:paraId="7B3F0FEF" w14:textId="77777777" w:rsidR="002C2CBA" w:rsidRPr="000E0FDC" w:rsidRDefault="002C2CBA" w:rsidP="00595AFD">
      <w:pPr>
        <w:numPr>
          <w:ilvl w:val="12"/>
          <w:numId w:val="0"/>
        </w:numPr>
        <w:spacing w:line="240" w:lineRule="auto"/>
        <w:rPr>
          <w:color w:val="000000"/>
          <w:lang w:val="sl-SI"/>
        </w:rPr>
      </w:pPr>
    </w:p>
    <w:p w14:paraId="3D534839" w14:textId="77777777" w:rsidR="002C2CBA" w:rsidRPr="000E0FDC" w:rsidRDefault="002C2CBA" w:rsidP="00595AFD">
      <w:pPr>
        <w:numPr>
          <w:ilvl w:val="12"/>
          <w:numId w:val="0"/>
        </w:numPr>
        <w:spacing w:line="240" w:lineRule="auto"/>
        <w:rPr>
          <w:color w:val="000000"/>
          <w:lang w:val="sl-SI"/>
        </w:rPr>
      </w:pPr>
    </w:p>
    <w:p w14:paraId="3F068B0C" w14:textId="77777777" w:rsidR="002C2CBA" w:rsidRPr="000E0FDC" w:rsidRDefault="002C2CBA" w:rsidP="00595AFD">
      <w:pPr>
        <w:numPr>
          <w:ilvl w:val="12"/>
          <w:numId w:val="0"/>
        </w:numPr>
        <w:spacing w:line="240" w:lineRule="auto"/>
        <w:rPr>
          <w:color w:val="000000"/>
          <w:lang w:val="sl-SI"/>
        </w:rPr>
      </w:pPr>
    </w:p>
    <w:p w14:paraId="79112B1D" w14:textId="77777777" w:rsidR="002C2CBA" w:rsidRPr="000E0FDC" w:rsidRDefault="002C2CBA" w:rsidP="00595AFD">
      <w:pPr>
        <w:numPr>
          <w:ilvl w:val="12"/>
          <w:numId w:val="0"/>
        </w:numPr>
        <w:spacing w:line="240" w:lineRule="auto"/>
        <w:rPr>
          <w:color w:val="000000"/>
          <w:lang w:val="sl-SI"/>
        </w:rPr>
      </w:pPr>
    </w:p>
    <w:p w14:paraId="22AFFCFC" w14:textId="77777777" w:rsidR="002C2CBA" w:rsidRPr="000E0FDC" w:rsidRDefault="002C2CBA" w:rsidP="00595AFD">
      <w:pPr>
        <w:numPr>
          <w:ilvl w:val="12"/>
          <w:numId w:val="0"/>
        </w:numPr>
        <w:spacing w:line="240" w:lineRule="auto"/>
        <w:rPr>
          <w:color w:val="000000"/>
          <w:lang w:val="sl-SI"/>
        </w:rPr>
      </w:pPr>
    </w:p>
    <w:p w14:paraId="5489165A" w14:textId="77777777" w:rsidR="002C2CBA" w:rsidRPr="000E0FDC" w:rsidRDefault="002C2CBA" w:rsidP="00595AFD">
      <w:pPr>
        <w:numPr>
          <w:ilvl w:val="12"/>
          <w:numId w:val="0"/>
        </w:numPr>
        <w:spacing w:line="240" w:lineRule="auto"/>
        <w:rPr>
          <w:color w:val="000000"/>
          <w:lang w:val="sl-SI"/>
        </w:rPr>
      </w:pPr>
    </w:p>
    <w:p w14:paraId="2A2B6D7D" w14:textId="77777777" w:rsidR="002C2CBA" w:rsidRPr="000E0FDC" w:rsidRDefault="002C2CBA" w:rsidP="00595AFD">
      <w:pPr>
        <w:numPr>
          <w:ilvl w:val="12"/>
          <w:numId w:val="0"/>
        </w:numPr>
        <w:spacing w:line="240" w:lineRule="auto"/>
        <w:rPr>
          <w:color w:val="000000"/>
          <w:lang w:val="sl-SI"/>
        </w:rPr>
      </w:pPr>
    </w:p>
    <w:p w14:paraId="5F141260" w14:textId="77777777" w:rsidR="002C2CBA" w:rsidRPr="000E0FDC" w:rsidRDefault="002C2CBA" w:rsidP="00595AFD">
      <w:pPr>
        <w:numPr>
          <w:ilvl w:val="12"/>
          <w:numId w:val="0"/>
        </w:numPr>
        <w:spacing w:line="240" w:lineRule="auto"/>
        <w:rPr>
          <w:color w:val="000000"/>
          <w:lang w:val="sl-SI"/>
        </w:rPr>
      </w:pPr>
    </w:p>
    <w:p w14:paraId="2011CF09" w14:textId="77777777" w:rsidR="002C2CBA" w:rsidRPr="000E0FDC" w:rsidRDefault="002C2CBA" w:rsidP="00595AFD">
      <w:pPr>
        <w:numPr>
          <w:ilvl w:val="12"/>
          <w:numId w:val="0"/>
        </w:numPr>
        <w:spacing w:line="240" w:lineRule="auto"/>
        <w:rPr>
          <w:color w:val="000000"/>
          <w:lang w:val="sl-SI"/>
        </w:rPr>
      </w:pPr>
    </w:p>
    <w:p w14:paraId="66403DCC" w14:textId="77777777" w:rsidR="002C2CBA" w:rsidRPr="000E0FDC" w:rsidRDefault="002C2CBA" w:rsidP="00595AFD">
      <w:pPr>
        <w:numPr>
          <w:ilvl w:val="12"/>
          <w:numId w:val="0"/>
        </w:numPr>
        <w:spacing w:line="240" w:lineRule="auto"/>
        <w:rPr>
          <w:color w:val="000000"/>
          <w:lang w:val="sl-SI"/>
        </w:rPr>
      </w:pPr>
    </w:p>
    <w:p w14:paraId="498F976C" w14:textId="77777777" w:rsidR="002C2CBA" w:rsidRPr="000E0FDC" w:rsidRDefault="002C2CBA" w:rsidP="00595AFD">
      <w:pPr>
        <w:numPr>
          <w:ilvl w:val="12"/>
          <w:numId w:val="0"/>
        </w:numPr>
        <w:spacing w:line="240" w:lineRule="auto"/>
        <w:rPr>
          <w:color w:val="000000"/>
          <w:lang w:val="sl-SI"/>
        </w:rPr>
      </w:pPr>
    </w:p>
    <w:p w14:paraId="24B0DBAF" w14:textId="05E75F20" w:rsidR="002C2CBA" w:rsidRDefault="002C2CBA" w:rsidP="00595AFD">
      <w:pPr>
        <w:numPr>
          <w:ilvl w:val="12"/>
          <w:numId w:val="0"/>
        </w:numPr>
        <w:spacing w:line="240" w:lineRule="auto"/>
        <w:rPr>
          <w:color w:val="000000"/>
          <w:lang w:val="sl-SI"/>
        </w:rPr>
      </w:pPr>
    </w:p>
    <w:p w14:paraId="1838F2BE" w14:textId="77777777" w:rsidR="00A14CE0" w:rsidRPr="000E0FDC" w:rsidRDefault="00A14CE0" w:rsidP="00595AFD">
      <w:pPr>
        <w:numPr>
          <w:ilvl w:val="12"/>
          <w:numId w:val="0"/>
        </w:numPr>
        <w:spacing w:line="240" w:lineRule="auto"/>
        <w:rPr>
          <w:color w:val="000000"/>
          <w:lang w:val="sl-SI"/>
        </w:rPr>
      </w:pPr>
    </w:p>
    <w:p w14:paraId="2FE88D0F" w14:textId="77777777" w:rsidR="002C2CBA" w:rsidRPr="000E0FDC" w:rsidRDefault="002C2CBA" w:rsidP="00A14CE0">
      <w:pPr>
        <w:spacing w:line="240" w:lineRule="auto"/>
        <w:jc w:val="center"/>
        <w:rPr>
          <w:b/>
          <w:color w:val="000000"/>
          <w:szCs w:val="22"/>
          <w:lang w:val="sl-SI"/>
        </w:rPr>
      </w:pPr>
      <w:r w:rsidRPr="000E0FDC">
        <w:rPr>
          <w:b/>
          <w:color w:val="000000"/>
          <w:szCs w:val="22"/>
          <w:lang w:val="sl-SI"/>
        </w:rPr>
        <w:t>PRILOGA II</w:t>
      </w:r>
    </w:p>
    <w:p w14:paraId="0778530B" w14:textId="77777777" w:rsidR="002C2CBA" w:rsidRPr="000E0FDC" w:rsidRDefault="002C2CBA" w:rsidP="00595AFD">
      <w:pPr>
        <w:spacing w:line="240" w:lineRule="auto"/>
        <w:rPr>
          <w:b/>
          <w:color w:val="000000"/>
          <w:szCs w:val="22"/>
          <w:lang w:val="sl-SI"/>
        </w:rPr>
      </w:pPr>
    </w:p>
    <w:p w14:paraId="2E167143" w14:textId="77777777" w:rsidR="002C2CBA" w:rsidRPr="000E0FDC" w:rsidRDefault="002C2CBA" w:rsidP="004C0E98">
      <w:pPr>
        <w:spacing w:line="240" w:lineRule="auto"/>
        <w:ind w:left="1559" w:right="992" w:hanging="567"/>
        <w:rPr>
          <w:b/>
          <w:color w:val="000000"/>
          <w:szCs w:val="22"/>
          <w:lang w:val="sl-SI"/>
        </w:rPr>
      </w:pPr>
      <w:r w:rsidRPr="000E0FDC">
        <w:rPr>
          <w:b/>
          <w:color w:val="000000"/>
          <w:szCs w:val="22"/>
          <w:lang w:val="sl-SI"/>
        </w:rPr>
        <w:t>A.</w:t>
      </w:r>
      <w:r w:rsidRPr="000E0FDC">
        <w:rPr>
          <w:b/>
          <w:color w:val="000000"/>
          <w:szCs w:val="22"/>
          <w:lang w:val="sl-SI"/>
        </w:rPr>
        <w:tab/>
      </w:r>
      <w:r w:rsidR="00B55DC4" w:rsidRPr="000E0FDC">
        <w:rPr>
          <w:b/>
          <w:color w:val="000000"/>
          <w:szCs w:val="22"/>
          <w:lang w:val="sl-SI"/>
        </w:rPr>
        <w:t>PROIZVAJALEC</w:t>
      </w:r>
      <w:r w:rsidRPr="000E0FDC">
        <w:rPr>
          <w:b/>
          <w:color w:val="000000"/>
          <w:szCs w:val="22"/>
          <w:lang w:val="sl-SI"/>
        </w:rPr>
        <w:t>, ODGOVOREN ZA SPROŠČANJE SERIJ</w:t>
      </w:r>
    </w:p>
    <w:p w14:paraId="2E03EDE2" w14:textId="77777777" w:rsidR="002C2CBA" w:rsidRPr="000E0FDC" w:rsidRDefault="002C2CBA" w:rsidP="00BD6B38">
      <w:pPr>
        <w:spacing w:line="240" w:lineRule="auto"/>
        <w:ind w:left="1701" w:rightChars="643" w:right="1415" w:hanging="567"/>
        <w:rPr>
          <w:b/>
          <w:color w:val="000000"/>
          <w:szCs w:val="22"/>
          <w:lang w:val="sl-SI"/>
        </w:rPr>
      </w:pPr>
    </w:p>
    <w:p w14:paraId="67C9C912" w14:textId="77777777" w:rsidR="002C2CBA" w:rsidRPr="000E0FDC" w:rsidRDefault="002C2CBA" w:rsidP="004C0E98">
      <w:pPr>
        <w:spacing w:line="240" w:lineRule="auto"/>
        <w:ind w:left="1559" w:right="992" w:hanging="567"/>
        <w:rPr>
          <w:b/>
          <w:color w:val="000000"/>
          <w:szCs w:val="22"/>
          <w:lang w:val="sl-SI"/>
        </w:rPr>
      </w:pPr>
      <w:r w:rsidRPr="000E0FDC">
        <w:rPr>
          <w:b/>
          <w:color w:val="000000"/>
          <w:szCs w:val="22"/>
          <w:lang w:val="sl-SI"/>
        </w:rPr>
        <w:t>B.</w:t>
      </w:r>
      <w:r w:rsidRPr="000E0FDC">
        <w:rPr>
          <w:b/>
          <w:color w:val="000000"/>
          <w:szCs w:val="22"/>
          <w:lang w:val="sl-SI"/>
        </w:rPr>
        <w:tab/>
        <w:t>POGOJI ALI OMEJITVE GLEDE OSKRBE IN UPORABE</w:t>
      </w:r>
    </w:p>
    <w:p w14:paraId="4333ACCD" w14:textId="77777777" w:rsidR="002C2CBA" w:rsidRPr="000E0FDC" w:rsidRDefault="002C2CBA" w:rsidP="00BD6B38">
      <w:pPr>
        <w:spacing w:line="240" w:lineRule="auto"/>
        <w:ind w:left="1701" w:rightChars="643" w:right="1415" w:hanging="567"/>
        <w:rPr>
          <w:b/>
          <w:color w:val="000000"/>
          <w:szCs w:val="22"/>
          <w:lang w:val="sl-SI"/>
        </w:rPr>
      </w:pPr>
    </w:p>
    <w:p w14:paraId="30791894" w14:textId="77777777" w:rsidR="002C2CBA" w:rsidRPr="000E0FDC" w:rsidRDefault="002C2CBA" w:rsidP="004C0E98">
      <w:pPr>
        <w:spacing w:line="240" w:lineRule="auto"/>
        <w:ind w:left="1559" w:right="992" w:hanging="567"/>
        <w:rPr>
          <w:b/>
          <w:color w:val="000000"/>
          <w:szCs w:val="22"/>
          <w:lang w:val="sl-SI"/>
        </w:rPr>
      </w:pPr>
      <w:r w:rsidRPr="000E0FDC">
        <w:rPr>
          <w:b/>
          <w:color w:val="000000"/>
          <w:szCs w:val="22"/>
          <w:lang w:val="sl-SI"/>
        </w:rPr>
        <w:t>C.</w:t>
      </w:r>
      <w:r w:rsidRPr="000E0FDC">
        <w:rPr>
          <w:b/>
          <w:color w:val="000000"/>
          <w:szCs w:val="22"/>
          <w:lang w:val="sl-SI"/>
        </w:rPr>
        <w:tab/>
        <w:t>DRUGI POGOJI IN ZAHTEVE DOVOLJENJA ZA PROMET Z ZDRAVILOM</w:t>
      </w:r>
    </w:p>
    <w:p w14:paraId="30B0B305" w14:textId="77777777" w:rsidR="002C2CBA" w:rsidRPr="000E0FDC" w:rsidRDefault="002C2CBA" w:rsidP="00BD6B38">
      <w:pPr>
        <w:spacing w:line="240" w:lineRule="auto"/>
        <w:ind w:left="1701" w:rightChars="643" w:right="1415" w:hanging="567"/>
        <w:rPr>
          <w:b/>
          <w:color w:val="000000"/>
          <w:szCs w:val="22"/>
          <w:lang w:val="sl-SI"/>
        </w:rPr>
      </w:pPr>
    </w:p>
    <w:p w14:paraId="05D084B6" w14:textId="77777777" w:rsidR="002C2CBA" w:rsidRPr="000E0FDC" w:rsidRDefault="002C2CBA" w:rsidP="004C0E98">
      <w:pPr>
        <w:suppressLineNumbers/>
        <w:tabs>
          <w:tab w:val="left" w:pos="7797"/>
          <w:tab w:val="left" w:pos="9070"/>
        </w:tabs>
        <w:spacing w:line="240" w:lineRule="auto"/>
        <w:ind w:left="1559" w:right="992" w:hanging="567"/>
        <w:rPr>
          <w:b/>
          <w:color w:val="000000"/>
          <w:szCs w:val="22"/>
          <w:lang w:val="sl-SI"/>
        </w:rPr>
      </w:pPr>
      <w:r w:rsidRPr="000E0FDC">
        <w:rPr>
          <w:b/>
          <w:color w:val="000000"/>
          <w:szCs w:val="22"/>
          <w:lang w:val="sl-SI"/>
        </w:rPr>
        <w:t>D.</w:t>
      </w:r>
      <w:r w:rsidRPr="000E0FDC">
        <w:rPr>
          <w:b/>
          <w:color w:val="000000"/>
          <w:szCs w:val="22"/>
          <w:lang w:val="sl-SI"/>
        </w:rPr>
        <w:tab/>
      </w:r>
      <w:r w:rsidRPr="000E0FDC">
        <w:rPr>
          <w:b/>
          <w:caps/>
          <w:color w:val="000000"/>
          <w:szCs w:val="22"/>
          <w:lang w:val="sl-SI"/>
        </w:rPr>
        <w:t>POGOJI ALI OMEJITVE V ZVEZI Z VARNO IN UČINKOVITO UPORABO ZDRAVILA</w:t>
      </w:r>
    </w:p>
    <w:p w14:paraId="2B7FEEF1" w14:textId="77777777" w:rsidR="002C2CBA" w:rsidRPr="000E0FDC" w:rsidRDefault="002C2CBA" w:rsidP="004A563D">
      <w:pPr>
        <w:pStyle w:val="Heading1"/>
        <w:ind w:left="709" w:hanging="709"/>
        <w:rPr>
          <w:noProof w:val="0"/>
        </w:rPr>
      </w:pPr>
      <w:r w:rsidRPr="000E0FDC">
        <w:rPr>
          <w:noProof w:val="0"/>
        </w:rPr>
        <w:br w:type="page"/>
      </w:r>
      <w:r w:rsidRPr="000E0FDC">
        <w:rPr>
          <w:noProof w:val="0"/>
        </w:rPr>
        <w:lastRenderedPageBreak/>
        <w:t>A.</w:t>
      </w:r>
      <w:r w:rsidRPr="000E0FDC">
        <w:rPr>
          <w:noProof w:val="0"/>
        </w:rPr>
        <w:tab/>
      </w:r>
      <w:r w:rsidR="00B55DC4" w:rsidRPr="000E0FDC">
        <w:rPr>
          <w:noProof w:val="0"/>
        </w:rPr>
        <w:t>PROIZVAJALEC</w:t>
      </w:r>
      <w:r w:rsidRPr="000E0FDC">
        <w:rPr>
          <w:noProof w:val="0"/>
        </w:rPr>
        <w:t>, ODGOVOREN ZA SPROŠČANJE SERIJ</w:t>
      </w:r>
    </w:p>
    <w:p w14:paraId="65FE6F90" w14:textId="77777777" w:rsidR="002C2CBA" w:rsidRPr="000E0FDC" w:rsidRDefault="002C2CBA" w:rsidP="00595AFD">
      <w:pPr>
        <w:spacing w:line="240" w:lineRule="auto"/>
        <w:rPr>
          <w:color w:val="000000"/>
          <w:szCs w:val="22"/>
          <w:lang w:val="sl-SI"/>
        </w:rPr>
      </w:pPr>
    </w:p>
    <w:p w14:paraId="6D0AC33F" w14:textId="77777777" w:rsidR="002C2CBA" w:rsidRPr="000E0FDC" w:rsidRDefault="002C2CBA" w:rsidP="00595AFD">
      <w:pPr>
        <w:spacing w:line="240" w:lineRule="auto"/>
        <w:rPr>
          <w:color w:val="000000"/>
          <w:szCs w:val="22"/>
          <w:lang w:val="sl-SI"/>
        </w:rPr>
      </w:pPr>
      <w:r w:rsidRPr="000E0FDC">
        <w:rPr>
          <w:color w:val="000000"/>
          <w:szCs w:val="22"/>
          <w:u w:val="single"/>
          <w:lang w:val="sl-SI"/>
        </w:rPr>
        <w:t xml:space="preserve">Ime in naslov </w:t>
      </w:r>
      <w:r w:rsidR="00B55DC4" w:rsidRPr="000E0FDC">
        <w:rPr>
          <w:color w:val="000000"/>
          <w:szCs w:val="22"/>
          <w:u w:val="single"/>
          <w:lang w:val="sl-SI"/>
        </w:rPr>
        <w:t>proizvajalca</w:t>
      </w:r>
      <w:r w:rsidRPr="000E0FDC">
        <w:rPr>
          <w:color w:val="000000"/>
          <w:szCs w:val="22"/>
          <w:u w:val="single"/>
          <w:lang w:val="sl-SI"/>
        </w:rPr>
        <w:t>, odgovornega za sproščanje serij</w:t>
      </w:r>
    </w:p>
    <w:p w14:paraId="50F14338" w14:textId="77777777" w:rsidR="002C2CBA" w:rsidRPr="000E0FDC" w:rsidRDefault="002C2CBA" w:rsidP="00595AFD">
      <w:pPr>
        <w:spacing w:line="240" w:lineRule="auto"/>
        <w:rPr>
          <w:color w:val="000000"/>
          <w:szCs w:val="22"/>
          <w:lang w:val="sl-SI"/>
        </w:rPr>
      </w:pPr>
    </w:p>
    <w:p w14:paraId="548E89BA" w14:textId="03F5D9D0" w:rsidR="00BD411E" w:rsidRPr="00B204D1" w:rsidRDefault="00BD411E" w:rsidP="00BD411E">
      <w:pPr>
        <w:spacing w:line="240" w:lineRule="auto"/>
        <w:rPr>
          <w:i/>
          <w:iCs/>
          <w:color w:val="000000"/>
          <w:szCs w:val="22"/>
          <w:lang w:val="de-DE"/>
        </w:rPr>
      </w:pPr>
      <w:r w:rsidRPr="00BD411E">
        <w:rPr>
          <w:i/>
          <w:iCs/>
          <w:color w:val="000000"/>
          <w:szCs w:val="22"/>
          <w:lang w:val="x-none"/>
        </w:rPr>
        <w:t>XALKORI 200</w:t>
      </w:r>
      <w:r>
        <w:rPr>
          <w:i/>
          <w:iCs/>
          <w:color w:val="000000"/>
          <w:szCs w:val="22"/>
          <w:lang w:val="x-none"/>
        </w:rPr>
        <w:t> </w:t>
      </w:r>
      <w:r w:rsidRPr="00BD411E">
        <w:rPr>
          <w:i/>
          <w:iCs/>
          <w:color w:val="000000"/>
          <w:szCs w:val="22"/>
          <w:lang w:val="x-none"/>
        </w:rPr>
        <w:t xml:space="preserve">mg </w:t>
      </w:r>
      <w:r>
        <w:rPr>
          <w:i/>
          <w:iCs/>
          <w:color w:val="000000"/>
          <w:szCs w:val="22"/>
          <w:lang w:val="x-none"/>
        </w:rPr>
        <w:t>i</w:t>
      </w:r>
      <w:r w:rsidRPr="00BD411E">
        <w:rPr>
          <w:i/>
          <w:iCs/>
          <w:color w:val="000000"/>
          <w:szCs w:val="22"/>
          <w:lang w:val="x-none"/>
        </w:rPr>
        <w:t>n 250</w:t>
      </w:r>
      <w:r>
        <w:rPr>
          <w:i/>
          <w:iCs/>
          <w:color w:val="000000"/>
          <w:szCs w:val="22"/>
          <w:lang w:val="x-none"/>
        </w:rPr>
        <w:t> </w:t>
      </w:r>
      <w:r w:rsidRPr="00BD411E">
        <w:rPr>
          <w:i/>
          <w:iCs/>
          <w:color w:val="000000"/>
          <w:szCs w:val="22"/>
          <w:lang w:val="x-none"/>
        </w:rPr>
        <w:t xml:space="preserve">mg </w:t>
      </w:r>
      <w:r>
        <w:rPr>
          <w:i/>
          <w:iCs/>
          <w:color w:val="000000"/>
          <w:szCs w:val="22"/>
          <w:lang w:val="x-none"/>
        </w:rPr>
        <w:t>trde kapsule</w:t>
      </w:r>
    </w:p>
    <w:p w14:paraId="52AC9495" w14:textId="77777777" w:rsidR="002C2CBA" w:rsidRPr="000E0FDC" w:rsidRDefault="002C2CBA" w:rsidP="00595AFD">
      <w:pPr>
        <w:spacing w:line="240" w:lineRule="auto"/>
        <w:rPr>
          <w:color w:val="000000"/>
          <w:szCs w:val="22"/>
          <w:lang w:val="sl-SI"/>
        </w:rPr>
      </w:pPr>
      <w:r w:rsidRPr="000E0FDC">
        <w:rPr>
          <w:color w:val="000000"/>
          <w:szCs w:val="22"/>
          <w:lang w:val="sl-SI"/>
        </w:rPr>
        <w:t>Pfizer Manufacturing Deutschland GmbH</w:t>
      </w:r>
    </w:p>
    <w:p w14:paraId="705712A6" w14:textId="77777777" w:rsidR="002C2CBA" w:rsidRPr="000E0FDC" w:rsidRDefault="002C2CBA" w:rsidP="00595AFD">
      <w:pPr>
        <w:spacing w:line="240" w:lineRule="auto"/>
        <w:rPr>
          <w:color w:val="000000"/>
          <w:szCs w:val="22"/>
          <w:lang w:val="sl-SI"/>
        </w:rPr>
      </w:pPr>
      <w:r w:rsidRPr="000E0FDC">
        <w:rPr>
          <w:color w:val="000000"/>
          <w:szCs w:val="22"/>
          <w:lang w:val="sl-SI"/>
        </w:rPr>
        <w:t>Mooswaldallee</w:t>
      </w:r>
      <w:r w:rsidR="004E52CA" w:rsidRPr="000E0FDC">
        <w:rPr>
          <w:color w:val="000000"/>
          <w:szCs w:val="22"/>
          <w:lang w:val="sl-SI"/>
        </w:rPr>
        <w:t> </w:t>
      </w:r>
      <w:r w:rsidRPr="000E0FDC">
        <w:rPr>
          <w:color w:val="000000"/>
          <w:szCs w:val="22"/>
          <w:lang w:val="sl-SI"/>
        </w:rPr>
        <w:t>1</w:t>
      </w:r>
    </w:p>
    <w:p w14:paraId="57735BE5" w14:textId="24EF4316" w:rsidR="002C2CBA" w:rsidRPr="000E0FDC" w:rsidRDefault="002C2CBA" w:rsidP="00595AFD">
      <w:pPr>
        <w:spacing w:line="240" w:lineRule="auto"/>
        <w:rPr>
          <w:color w:val="000000"/>
          <w:szCs w:val="22"/>
          <w:lang w:val="sl-SI"/>
        </w:rPr>
      </w:pPr>
      <w:r w:rsidRPr="000E0FDC">
        <w:rPr>
          <w:color w:val="000000"/>
          <w:szCs w:val="22"/>
          <w:lang w:val="sl-SI"/>
        </w:rPr>
        <w:t>79</w:t>
      </w:r>
      <w:r w:rsidR="001133B8" w:rsidRPr="00A27F29">
        <w:rPr>
          <w:color w:val="000000"/>
          <w:szCs w:val="22"/>
          <w:lang w:val="sl-SI"/>
        </w:rPr>
        <w:t>108</w:t>
      </w:r>
      <w:r w:rsidR="004E52CA" w:rsidRPr="000E0FDC">
        <w:rPr>
          <w:color w:val="000000"/>
          <w:szCs w:val="22"/>
          <w:lang w:val="sl-SI"/>
        </w:rPr>
        <w:t> </w:t>
      </w:r>
      <w:r w:rsidRPr="000E0FDC">
        <w:rPr>
          <w:color w:val="000000"/>
          <w:szCs w:val="22"/>
          <w:lang w:val="sl-SI"/>
        </w:rPr>
        <w:t>Freiburg</w:t>
      </w:r>
      <w:r w:rsidR="001133B8">
        <w:rPr>
          <w:color w:val="000000"/>
          <w:szCs w:val="22"/>
          <w:lang w:val="sl-SI"/>
        </w:rPr>
        <w:t xml:space="preserve"> </w:t>
      </w:r>
      <w:r w:rsidR="001133B8" w:rsidRPr="00A27F29">
        <w:rPr>
          <w:color w:val="000000"/>
          <w:szCs w:val="22"/>
          <w:lang w:val="sl-SI"/>
        </w:rPr>
        <w:t>Im Breisgau</w:t>
      </w:r>
    </w:p>
    <w:p w14:paraId="7F99481D" w14:textId="77777777" w:rsidR="002C2CBA" w:rsidRPr="000E0FDC" w:rsidRDefault="002C2CBA" w:rsidP="00595AFD">
      <w:pPr>
        <w:spacing w:line="240" w:lineRule="auto"/>
        <w:rPr>
          <w:color w:val="000000"/>
          <w:szCs w:val="22"/>
          <w:lang w:val="sl-SI"/>
        </w:rPr>
      </w:pPr>
      <w:r w:rsidRPr="000E0FDC">
        <w:rPr>
          <w:color w:val="000000"/>
          <w:szCs w:val="22"/>
          <w:lang w:val="sl-SI"/>
        </w:rPr>
        <w:t>Nemčija</w:t>
      </w:r>
    </w:p>
    <w:p w14:paraId="36707E44" w14:textId="77777777" w:rsidR="002C2CBA" w:rsidRDefault="002C2CBA" w:rsidP="00595AFD">
      <w:pPr>
        <w:spacing w:line="240" w:lineRule="auto"/>
        <w:rPr>
          <w:color w:val="000000"/>
          <w:szCs w:val="22"/>
          <w:lang w:val="sl-SI"/>
        </w:rPr>
      </w:pPr>
    </w:p>
    <w:p w14:paraId="0495EF94" w14:textId="7554F764" w:rsidR="00BD411E" w:rsidRPr="00B204D1" w:rsidRDefault="00BD411E" w:rsidP="00BD411E">
      <w:pPr>
        <w:spacing w:line="240" w:lineRule="auto"/>
        <w:rPr>
          <w:i/>
          <w:iCs/>
          <w:color w:val="000000"/>
          <w:szCs w:val="22"/>
          <w:lang w:val="sl-SI"/>
        </w:rPr>
      </w:pPr>
      <w:r w:rsidRPr="00B204D1">
        <w:rPr>
          <w:i/>
          <w:iCs/>
          <w:color w:val="000000"/>
          <w:szCs w:val="22"/>
          <w:lang w:val="sl-SI"/>
        </w:rPr>
        <w:t xml:space="preserve">XALKORI 20 mg, 50 mg in 150 mg </w:t>
      </w:r>
      <w:r w:rsidR="00DC03F9">
        <w:rPr>
          <w:i/>
          <w:iCs/>
          <w:color w:val="000000"/>
          <w:szCs w:val="22"/>
          <w:lang w:val="sl-SI"/>
        </w:rPr>
        <w:t>zrnca</w:t>
      </w:r>
      <w:r w:rsidRPr="00B204D1">
        <w:rPr>
          <w:i/>
          <w:iCs/>
          <w:color w:val="000000"/>
          <w:szCs w:val="22"/>
          <w:lang w:val="sl-SI"/>
        </w:rPr>
        <w:t xml:space="preserve"> v kapsulah za odpiranje</w:t>
      </w:r>
    </w:p>
    <w:p w14:paraId="0714BF56" w14:textId="77777777" w:rsidR="00BD411E" w:rsidRPr="00BD411E" w:rsidRDefault="00BD411E" w:rsidP="00BD411E">
      <w:pPr>
        <w:spacing w:line="240" w:lineRule="auto"/>
        <w:rPr>
          <w:color w:val="000000"/>
          <w:szCs w:val="22"/>
        </w:rPr>
      </w:pPr>
      <w:r w:rsidRPr="00BD411E">
        <w:rPr>
          <w:color w:val="000000"/>
          <w:szCs w:val="22"/>
        </w:rPr>
        <w:t>Pfizer Service Company BV</w:t>
      </w:r>
    </w:p>
    <w:p w14:paraId="41FCED0E" w14:textId="0FB13C46" w:rsidR="00BD411E" w:rsidRPr="008500B5" w:rsidRDefault="00871947" w:rsidP="00871947">
      <w:pPr>
        <w:pStyle w:val="NormalAgency"/>
        <w:rPr>
          <w:rFonts w:ascii="Times New Roman" w:hAnsi="Times New Roman"/>
          <w:sz w:val="22"/>
          <w:szCs w:val="22"/>
          <w:lang w:val="en-IN"/>
        </w:rPr>
      </w:pPr>
      <w:proofErr w:type="spellStart"/>
      <w:ins w:id="2" w:author="Pfizer-SS" w:date="2025-07-17T14:27:00Z" w16du:dateUtc="2025-07-17T10:27:00Z">
        <w:r w:rsidRPr="008500B5">
          <w:rPr>
            <w:rFonts w:ascii="Times New Roman" w:hAnsi="Times New Roman"/>
            <w:sz w:val="22"/>
            <w:szCs w:val="22"/>
            <w:lang w:val="en-IN"/>
          </w:rPr>
          <w:t>Hermeslaan</w:t>
        </w:r>
        <w:proofErr w:type="spellEnd"/>
        <w:r w:rsidRPr="008500B5">
          <w:rPr>
            <w:rFonts w:ascii="Times New Roman" w:hAnsi="Times New Roman"/>
            <w:sz w:val="22"/>
            <w:szCs w:val="22"/>
            <w:lang w:val="en-IN"/>
          </w:rPr>
          <w:t xml:space="preserve"> 11</w:t>
        </w:r>
      </w:ins>
      <w:del w:id="3" w:author="Pfizer-SS" w:date="2025-07-17T14:27:00Z" w16du:dateUtc="2025-07-17T10:27:00Z">
        <w:r w:rsidR="00BD411E" w:rsidRPr="008500B5" w:rsidDel="00871947">
          <w:rPr>
            <w:rFonts w:ascii="Times New Roman" w:hAnsi="Times New Roman"/>
            <w:color w:val="000000"/>
            <w:sz w:val="22"/>
            <w:szCs w:val="22"/>
          </w:rPr>
          <w:delText>Hoge Wei 10</w:delText>
        </w:r>
      </w:del>
    </w:p>
    <w:p w14:paraId="1F1F0F60" w14:textId="52CB5167" w:rsidR="00BD411E" w:rsidRPr="00BD411E" w:rsidRDefault="00871947" w:rsidP="00BD411E">
      <w:pPr>
        <w:spacing w:line="240" w:lineRule="auto"/>
        <w:rPr>
          <w:color w:val="000000"/>
          <w:szCs w:val="22"/>
        </w:rPr>
      </w:pPr>
      <w:ins w:id="4" w:author="Pfizer-SS" w:date="2025-07-17T14:27:00Z" w16du:dateUtc="2025-07-17T10:27:00Z">
        <w:r>
          <w:rPr>
            <w:color w:val="000000"/>
            <w:szCs w:val="22"/>
          </w:rPr>
          <w:t xml:space="preserve">1932 </w:t>
        </w:r>
      </w:ins>
      <w:r w:rsidR="00BD411E" w:rsidRPr="00BD411E">
        <w:rPr>
          <w:color w:val="000000"/>
          <w:szCs w:val="22"/>
        </w:rPr>
        <w:t>Zaventem</w:t>
      </w:r>
    </w:p>
    <w:p w14:paraId="059D8ED3" w14:textId="23014371" w:rsidR="00BD411E" w:rsidRPr="00BD411E" w:rsidDel="00871947" w:rsidRDefault="00BD411E" w:rsidP="00BD411E">
      <w:pPr>
        <w:spacing w:line="240" w:lineRule="auto"/>
        <w:rPr>
          <w:del w:id="5" w:author="Pfizer-SS" w:date="2025-07-17T14:27:00Z" w16du:dateUtc="2025-07-17T10:27:00Z"/>
          <w:color w:val="000000"/>
          <w:szCs w:val="22"/>
        </w:rPr>
      </w:pPr>
      <w:del w:id="6" w:author="Pfizer-SS" w:date="2025-07-17T14:27:00Z" w16du:dateUtc="2025-07-17T10:27:00Z">
        <w:r w:rsidRPr="00BD411E" w:rsidDel="00871947">
          <w:rPr>
            <w:color w:val="000000"/>
            <w:szCs w:val="22"/>
          </w:rPr>
          <w:delText>Vlaams-Brabant 1930</w:delText>
        </w:r>
      </w:del>
    </w:p>
    <w:p w14:paraId="087CE9EE" w14:textId="26809AEE" w:rsidR="00BD411E" w:rsidRPr="00BD411E" w:rsidRDefault="00BD411E" w:rsidP="00BD411E">
      <w:pPr>
        <w:spacing w:line="240" w:lineRule="auto"/>
        <w:rPr>
          <w:color w:val="000000"/>
          <w:szCs w:val="22"/>
        </w:rPr>
      </w:pPr>
      <w:proofErr w:type="spellStart"/>
      <w:r w:rsidRPr="00BD411E">
        <w:rPr>
          <w:color w:val="000000"/>
          <w:szCs w:val="22"/>
        </w:rPr>
        <w:t>Belgi</w:t>
      </w:r>
      <w:r>
        <w:rPr>
          <w:color w:val="000000"/>
          <w:szCs w:val="22"/>
        </w:rPr>
        <w:t>ja</w:t>
      </w:r>
      <w:proofErr w:type="spellEnd"/>
    </w:p>
    <w:p w14:paraId="0D0CA0F5" w14:textId="77777777" w:rsidR="00BD411E" w:rsidRPr="000E0FDC" w:rsidRDefault="00BD411E" w:rsidP="00595AFD">
      <w:pPr>
        <w:spacing w:line="240" w:lineRule="auto"/>
        <w:rPr>
          <w:color w:val="000000"/>
          <w:szCs w:val="22"/>
          <w:lang w:val="sl-SI"/>
        </w:rPr>
      </w:pPr>
    </w:p>
    <w:p w14:paraId="14A8C8C1" w14:textId="77777777" w:rsidR="002C2CBA" w:rsidRPr="000E0FDC" w:rsidRDefault="002C2CBA" w:rsidP="00595AFD">
      <w:pPr>
        <w:spacing w:line="240" w:lineRule="auto"/>
        <w:rPr>
          <w:color w:val="000000"/>
          <w:szCs w:val="22"/>
          <w:lang w:val="sl-SI"/>
        </w:rPr>
      </w:pPr>
    </w:p>
    <w:p w14:paraId="2A2A439F" w14:textId="77777777" w:rsidR="002C2CBA" w:rsidRPr="000E0FDC" w:rsidRDefault="002C2CBA" w:rsidP="004A563D">
      <w:pPr>
        <w:pStyle w:val="Heading1"/>
        <w:ind w:left="709" w:hanging="709"/>
        <w:rPr>
          <w:noProof w:val="0"/>
        </w:rPr>
      </w:pPr>
      <w:r w:rsidRPr="000E0FDC">
        <w:rPr>
          <w:noProof w:val="0"/>
        </w:rPr>
        <w:t>B.</w:t>
      </w:r>
      <w:r w:rsidRPr="000E0FDC">
        <w:rPr>
          <w:noProof w:val="0"/>
        </w:rPr>
        <w:tab/>
        <w:t>POGOJI ALI OMEJITVE GLEDE OSKRBE IN UPORABE</w:t>
      </w:r>
    </w:p>
    <w:p w14:paraId="3270E462" w14:textId="77777777" w:rsidR="002C2CBA" w:rsidRPr="000E0FDC" w:rsidRDefault="002C2CBA" w:rsidP="00595AFD">
      <w:pPr>
        <w:spacing w:line="240" w:lineRule="auto"/>
        <w:rPr>
          <w:color w:val="000000"/>
          <w:szCs w:val="22"/>
          <w:lang w:val="sl-SI"/>
        </w:rPr>
      </w:pPr>
    </w:p>
    <w:p w14:paraId="2FF6513B" w14:textId="77777777" w:rsidR="002C2CBA" w:rsidRPr="000E0FDC" w:rsidRDefault="002C2CBA" w:rsidP="00595AFD">
      <w:pPr>
        <w:spacing w:line="240" w:lineRule="auto"/>
        <w:rPr>
          <w:color w:val="000000"/>
          <w:szCs w:val="22"/>
          <w:lang w:val="sl-SI"/>
        </w:rPr>
      </w:pPr>
      <w:r w:rsidRPr="000E0FDC">
        <w:rPr>
          <w:color w:val="000000"/>
          <w:szCs w:val="22"/>
          <w:lang w:val="sl-SI"/>
        </w:rPr>
        <w:t xml:space="preserve">Predpisovanje in izdaja zdravila je le </w:t>
      </w:r>
      <w:r w:rsidR="00317350" w:rsidRPr="000E0FDC">
        <w:rPr>
          <w:color w:val="000000"/>
          <w:szCs w:val="22"/>
          <w:lang w:val="sl-SI"/>
        </w:rPr>
        <w:t xml:space="preserve">na recept </w:t>
      </w:r>
      <w:r w:rsidRPr="000E0FDC">
        <w:rPr>
          <w:color w:val="000000"/>
          <w:szCs w:val="22"/>
          <w:lang w:val="sl-SI"/>
        </w:rPr>
        <w:t>s posebnim režimom (glejte Prilogo</w:t>
      </w:r>
      <w:r w:rsidR="004E52CA" w:rsidRPr="000E0FDC">
        <w:rPr>
          <w:color w:val="000000"/>
          <w:szCs w:val="22"/>
          <w:lang w:val="sl-SI"/>
        </w:rPr>
        <w:t> </w:t>
      </w:r>
      <w:r w:rsidRPr="000E0FDC">
        <w:rPr>
          <w:color w:val="000000"/>
          <w:szCs w:val="22"/>
          <w:lang w:val="sl-SI"/>
        </w:rPr>
        <w:t>I: Povzetek glavnih značilnosti zdravila, poglavje</w:t>
      </w:r>
      <w:r w:rsidR="004E52CA" w:rsidRPr="000E0FDC">
        <w:rPr>
          <w:color w:val="000000"/>
          <w:szCs w:val="22"/>
          <w:lang w:val="sl-SI"/>
        </w:rPr>
        <w:t> </w:t>
      </w:r>
      <w:r w:rsidRPr="000E0FDC">
        <w:rPr>
          <w:color w:val="000000"/>
          <w:szCs w:val="22"/>
          <w:lang w:val="sl-SI"/>
        </w:rPr>
        <w:t>4.2).</w:t>
      </w:r>
    </w:p>
    <w:p w14:paraId="1796FECE" w14:textId="77777777" w:rsidR="002C2CBA" w:rsidRPr="000E0FDC" w:rsidRDefault="002C2CBA" w:rsidP="00595AFD">
      <w:pPr>
        <w:spacing w:line="240" w:lineRule="auto"/>
        <w:rPr>
          <w:color w:val="000000"/>
          <w:szCs w:val="22"/>
          <w:lang w:val="sl-SI"/>
        </w:rPr>
      </w:pPr>
    </w:p>
    <w:p w14:paraId="16B9EB6C" w14:textId="77777777" w:rsidR="002C2CBA" w:rsidRPr="000E0FDC" w:rsidRDefault="002C2CBA" w:rsidP="00595AFD">
      <w:pPr>
        <w:spacing w:line="240" w:lineRule="auto"/>
        <w:rPr>
          <w:color w:val="000000"/>
          <w:szCs w:val="22"/>
          <w:lang w:val="sl-SI"/>
        </w:rPr>
      </w:pPr>
    </w:p>
    <w:p w14:paraId="758945C1" w14:textId="77777777" w:rsidR="002C2CBA" w:rsidRPr="000E0FDC" w:rsidRDefault="002C2CBA" w:rsidP="004A563D">
      <w:pPr>
        <w:pStyle w:val="Heading1"/>
        <w:ind w:left="709" w:hanging="709"/>
        <w:rPr>
          <w:noProof w:val="0"/>
        </w:rPr>
      </w:pPr>
      <w:r w:rsidRPr="000E0FDC">
        <w:rPr>
          <w:noProof w:val="0"/>
        </w:rPr>
        <w:t>C.</w:t>
      </w:r>
      <w:r w:rsidRPr="000E0FDC">
        <w:rPr>
          <w:noProof w:val="0"/>
        </w:rPr>
        <w:tab/>
        <w:t>DRUGI POGOJI IN ZAHTEVE DOVOLJENJA ZA PROMET Z ZDRAVILOM</w:t>
      </w:r>
    </w:p>
    <w:p w14:paraId="2E45EDCF" w14:textId="77777777" w:rsidR="0045681B" w:rsidRPr="000E0FDC" w:rsidRDefault="0045681B" w:rsidP="00595AFD">
      <w:pPr>
        <w:spacing w:line="240" w:lineRule="auto"/>
        <w:rPr>
          <w:color w:val="000000"/>
          <w:szCs w:val="22"/>
          <w:lang w:val="sl-SI"/>
        </w:rPr>
      </w:pPr>
    </w:p>
    <w:p w14:paraId="4BC0D8DE" w14:textId="77777777" w:rsidR="002C2CBA" w:rsidRPr="000E0FDC" w:rsidRDefault="002C2CBA" w:rsidP="00D601AC">
      <w:pPr>
        <w:numPr>
          <w:ilvl w:val="0"/>
          <w:numId w:val="3"/>
        </w:numPr>
        <w:suppressLineNumbers/>
        <w:spacing w:line="240" w:lineRule="auto"/>
        <w:ind w:right="-1" w:hanging="720"/>
        <w:rPr>
          <w:b/>
          <w:color w:val="000000"/>
          <w:szCs w:val="22"/>
          <w:lang w:val="sl-SI"/>
        </w:rPr>
      </w:pPr>
      <w:r w:rsidRPr="000E0FDC">
        <w:rPr>
          <w:b/>
          <w:color w:val="000000"/>
          <w:szCs w:val="22"/>
          <w:lang w:val="sl-SI"/>
        </w:rPr>
        <w:t>Redno posodobljena poročila o varnosti zdravila (PSUR)</w:t>
      </w:r>
    </w:p>
    <w:p w14:paraId="404C9F1B" w14:textId="77777777" w:rsidR="002C2CBA" w:rsidRPr="000E0FDC" w:rsidRDefault="002C2CBA" w:rsidP="00595AFD">
      <w:pPr>
        <w:spacing w:line="240" w:lineRule="auto"/>
        <w:rPr>
          <w:color w:val="000000"/>
          <w:szCs w:val="22"/>
          <w:u w:val="single"/>
          <w:lang w:val="sl-SI"/>
        </w:rPr>
      </w:pPr>
    </w:p>
    <w:p w14:paraId="56809C35" w14:textId="77777777" w:rsidR="002C2CBA" w:rsidRPr="000E0FDC" w:rsidRDefault="00600008" w:rsidP="00595AFD">
      <w:pPr>
        <w:spacing w:line="240" w:lineRule="auto"/>
        <w:rPr>
          <w:color w:val="000000"/>
          <w:lang w:val="sl-SI"/>
        </w:rPr>
      </w:pPr>
      <w:r w:rsidRPr="000E0FDC">
        <w:rPr>
          <w:color w:val="000000"/>
          <w:szCs w:val="22"/>
          <w:lang w:val="sl-SI"/>
        </w:rPr>
        <w:t xml:space="preserve">Zahteve glede predložitve </w:t>
      </w:r>
      <w:r w:rsidR="007F0325" w:rsidRPr="000E0FDC">
        <w:rPr>
          <w:color w:val="000000"/>
          <w:szCs w:val="22"/>
          <w:lang w:val="sl-SI"/>
        </w:rPr>
        <w:t>PSUR</w:t>
      </w:r>
      <w:r w:rsidRPr="000E0FDC">
        <w:rPr>
          <w:color w:val="000000"/>
          <w:szCs w:val="22"/>
          <w:lang w:val="sl-SI"/>
        </w:rPr>
        <w:t xml:space="preserve"> za to zdravilo so določene v seznamu referenčnih datumov EU (seznamu EURD), opredeljenem v členu</w:t>
      </w:r>
      <w:r w:rsidR="004E52CA" w:rsidRPr="000E0FDC">
        <w:rPr>
          <w:color w:val="000000"/>
          <w:szCs w:val="22"/>
          <w:lang w:val="sl-SI"/>
        </w:rPr>
        <w:t> </w:t>
      </w:r>
      <w:r w:rsidRPr="000E0FDC">
        <w:rPr>
          <w:color w:val="000000"/>
          <w:szCs w:val="22"/>
          <w:lang w:val="sl-SI"/>
        </w:rPr>
        <w:t>107c(7) Direktive</w:t>
      </w:r>
      <w:r w:rsidR="004E52CA" w:rsidRPr="000E0FDC">
        <w:rPr>
          <w:color w:val="000000"/>
          <w:szCs w:val="22"/>
          <w:lang w:val="sl-SI"/>
        </w:rPr>
        <w:t> </w:t>
      </w:r>
      <w:r w:rsidRPr="000E0FDC">
        <w:rPr>
          <w:color w:val="000000"/>
          <w:szCs w:val="22"/>
          <w:lang w:val="sl-SI"/>
        </w:rPr>
        <w:t>2001/83/ES, in vseh kasnejših posodobitvah, objavljenih na evropskem spletnem portalu o zdravilih.</w:t>
      </w:r>
    </w:p>
    <w:p w14:paraId="1EF58F72" w14:textId="77777777" w:rsidR="002C2CBA" w:rsidRPr="000E0FDC" w:rsidRDefault="002C2CBA" w:rsidP="00595AFD">
      <w:pPr>
        <w:spacing w:line="240" w:lineRule="auto"/>
        <w:rPr>
          <w:color w:val="000000"/>
          <w:lang w:val="sl-SI"/>
        </w:rPr>
      </w:pPr>
    </w:p>
    <w:p w14:paraId="4D8CDB5C" w14:textId="77777777" w:rsidR="0045681B" w:rsidRPr="000E0FDC" w:rsidRDefault="0045681B" w:rsidP="00595AFD">
      <w:pPr>
        <w:spacing w:line="240" w:lineRule="auto"/>
        <w:rPr>
          <w:color w:val="000000"/>
          <w:lang w:val="sl-SI"/>
        </w:rPr>
      </w:pPr>
    </w:p>
    <w:p w14:paraId="2FC8352F" w14:textId="77777777" w:rsidR="002C2CBA" w:rsidRPr="000E0FDC" w:rsidRDefault="002C2CBA" w:rsidP="004A563D">
      <w:pPr>
        <w:pStyle w:val="Heading1"/>
        <w:ind w:left="709" w:hanging="709"/>
        <w:rPr>
          <w:noProof w:val="0"/>
        </w:rPr>
      </w:pPr>
      <w:r w:rsidRPr="000E0FDC">
        <w:rPr>
          <w:noProof w:val="0"/>
        </w:rPr>
        <w:t>D.</w:t>
      </w:r>
      <w:r w:rsidRPr="000E0FDC">
        <w:rPr>
          <w:noProof w:val="0"/>
        </w:rPr>
        <w:tab/>
        <w:t xml:space="preserve">POGOJI ALI OMEJITVE V ZVEZI Z VARNO </w:t>
      </w:r>
      <w:r w:rsidR="00580EBD" w:rsidRPr="000E0FDC">
        <w:rPr>
          <w:noProof w:val="0"/>
        </w:rPr>
        <w:t>IN UČINKOVITO UPORABO ZDRAVILA</w:t>
      </w:r>
    </w:p>
    <w:p w14:paraId="2EAD20F8" w14:textId="77777777" w:rsidR="0045681B" w:rsidRPr="000E0FDC" w:rsidRDefault="0045681B" w:rsidP="00595AFD">
      <w:pPr>
        <w:spacing w:line="240" w:lineRule="auto"/>
        <w:rPr>
          <w:color w:val="000000"/>
          <w:szCs w:val="24"/>
          <w:lang w:val="sl-SI"/>
        </w:rPr>
      </w:pPr>
    </w:p>
    <w:p w14:paraId="42D69C37" w14:textId="77777777" w:rsidR="002C2CBA" w:rsidRPr="000E0FDC" w:rsidRDefault="002C2CBA" w:rsidP="00D601AC">
      <w:pPr>
        <w:numPr>
          <w:ilvl w:val="0"/>
          <w:numId w:val="36"/>
        </w:numPr>
        <w:spacing w:line="240" w:lineRule="auto"/>
        <w:ind w:left="567" w:hanging="567"/>
        <w:rPr>
          <w:b/>
          <w:color w:val="000000"/>
          <w:lang w:val="sl-SI"/>
        </w:rPr>
      </w:pPr>
      <w:r w:rsidRPr="000E0FDC">
        <w:rPr>
          <w:b/>
          <w:color w:val="000000"/>
          <w:lang w:val="sl-SI"/>
        </w:rPr>
        <w:t>Načrt za obvladovanje tveganj (RMP)</w:t>
      </w:r>
    </w:p>
    <w:p w14:paraId="3E33C6D1" w14:textId="77777777" w:rsidR="002C2CBA" w:rsidRPr="000E0FDC" w:rsidRDefault="002C2CBA" w:rsidP="00595AFD">
      <w:pPr>
        <w:spacing w:line="240" w:lineRule="auto"/>
        <w:rPr>
          <w:color w:val="000000"/>
          <w:lang w:val="sl-SI"/>
        </w:rPr>
      </w:pPr>
    </w:p>
    <w:p w14:paraId="635F1BC9" w14:textId="77777777" w:rsidR="002C2CBA" w:rsidRPr="000E0FDC" w:rsidRDefault="002C2CBA" w:rsidP="00595AFD">
      <w:pPr>
        <w:spacing w:line="240" w:lineRule="auto"/>
        <w:rPr>
          <w:color w:val="000000"/>
          <w:lang w:val="sl-SI"/>
        </w:rPr>
      </w:pPr>
      <w:r w:rsidRPr="000E0FDC">
        <w:rPr>
          <w:color w:val="000000"/>
          <w:lang w:val="sl-SI"/>
        </w:rPr>
        <w:t>Imetnik dovoljenja za promet z zdravilom bo izvedel zahtevane farmakovigilančne aktivnosti in ukrepe, podrobno opisane v sprejetem RMP, predloženem v modulu 1.8.2 dovoljenja za promet z zdravilom, in vseh nadaljnjih sprejetih posodobitvah RMP.</w:t>
      </w:r>
    </w:p>
    <w:p w14:paraId="52B9E262" w14:textId="77777777" w:rsidR="002C2CBA" w:rsidRPr="000E0FDC" w:rsidRDefault="002C2CBA" w:rsidP="00595AFD">
      <w:pPr>
        <w:suppressLineNumbers/>
        <w:spacing w:line="240" w:lineRule="auto"/>
        <w:ind w:right="-1"/>
        <w:rPr>
          <w:iCs/>
          <w:color w:val="000000"/>
          <w:szCs w:val="22"/>
          <w:lang w:val="sl-SI"/>
        </w:rPr>
      </w:pPr>
    </w:p>
    <w:p w14:paraId="402EA6D0" w14:textId="77777777" w:rsidR="002C2CBA" w:rsidRPr="000E0FDC" w:rsidRDefault="00317350" w:rsidP="00595AFD">
      <w:pPr>
        <w:numPr>
          <w:ilvl w:val="12"/>
          <w:numId w:val="0"/>
        </w:numPr>
        <w:spacing w:line="240" w:lineRule="auto"/>
        <w:rPr>
          <w:b/>
          <w:color w:val="000000"/>
          <w:szCs w:val="22"/>
          <w:lang w:val="sl-SI"/>
        </w:rPr>
      </w:pPr>
      <w:r w:rsidRPr="000E0FDC">
        <w:rPr>
          <w:snapToGrid w:val="0"/>
          <w:color w:val="000000"/>
          <w:szCs w:val="24"/>
          <w:lang w:val="sl-SI"/>
        </w:rPr>
        <w:t>Posodobljen RMP je treba</w:t>
      </w:r>
      <w:r w:rsidR="00280288" w:rsidRPr="000E0FDC">
        <w:rPr>
          <w:snapToGrid w:val="0"/>
          <w:color w:val="000000"/>
          <w:szCs w:val="24"/>
          <w:lang w:val="sl-SI"/>
        </w:rPr>
        <w:t xml:space="preserve"> predložiti</w:t>
      </w:r>
      <w:r w:rsidR="002C2CBA" w:rsidRPr="000E0FDC">
        <w:rPr>
          <w:color w:val="000000"/>
          <w:szCs w:val="22"/>
          <w:lang w:val="sl-SI"/>
        </w:rPr>
        <w:t>:</w:t>
      </w:r>
    </w:p>
    <w:p w14:paraId="58C251E7" w14:textId="77777777" w:rsidR="002C2CBA" w:rsidRPr="000E0FDC" w:rsidRDefault="002C2CBA" w:rsidP="00D601AC">
      <w:pPr>
        <w:numPr>
          <w:ilvl w:val="0"/>
          <w:numId w:val="4"/>
        </w:numPr>
        <w:spacing w:line="240" w:lineRule="auto"/>
        <w:ind w:left="567" w:hanging="567"/>
        <w:rPr>
          <w:color w:val="000000"/>
          <w:szCs w:val="22"/>
          <w:lang w:val="sl-SI"/>
        </w:rPr>
      </w:pPr>
      <w:r w:rsidRPr="000E0FDC">
        <w:rPr>
          <w:color w:val="000000"/>
          <w:szCs w:val="22"/>
          <w:lang w:val="sl-SI"/>
        </w:rPr>
        <w:t>na zahtevo Evropske agencije za zdravila;</w:t>
      </w:r>
    </w:p>
    <w:p w14:paraId="31CCEAAD" w14:textId="77777777" w:rsidR="002C2CBA" w:rsidRPr="000E0FDC" w:rsidRDefault="002C2CBA" w:rsidP="00D601AC">
      <w:pPr>
        <w:numPr>
          <w:ilvl w:val="0"/>
          <w:numId w:val="4"/>
        </w:numPr>
        <w:spacing w:line="240" w:lineRule="auto"/>
        <w:ind w:left="567" w:hanging="567"/>
        <w:rPr>
          <w:color w:val="000000"/>
          <w:szCs w:val="22"/>
          <w:lang w:val="sl-SI"/>
        </w:rPr>
      </w:pPr>
      <w:r w:rsidRPr="000E0FDC">
        <w:rPr>
          <w:color w:val="000000"/>
          <w:szCs w:val="22"/>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1D53CDEF" w14:textId="77777777" w:rsidR="00F13889" w:rsidRPr="000E0FDC" w:rsidRDefault="00F13889" w:rsidP="00595AFD">
      <w:pPr>
        <w:spacing w:line="240" w:lineRule="auto"/>
        <w:rPr>
          <w:i/>
          <w:color w:val="000000"/>
          <w:szCs w:val="22"/>
          <w:lang w:val="sl-SI"/>
        </w:rPr>
      </w:pPr>
    </w:p>
    <w:p w14:paraId="3310108F" w14:textId="77777777" w:rsidR="0045681B" w:rsidRPr="000E0FDC" w:rsidRDefault="0045681B" w:rsidP="00D601AC">
      <w:pPr>
        <w:numPr>
          <w:ilvl w:val="0"/>
          <w:numId w:val="5"/>
        </w:numPr>
        <w:suppressLineNumbers/>
        <w:spacing w:line="240" w:lineRule="auto"/>
        <w:ind w:right="-1" w:hanging="720"/>
        <w:rPr>
          <w:iCs/>
          <w:color w:val="000000"/>
          <w:szCs w:val="22"/>
          <w:lang w:val="sl-SI"/>
        </w:rPr>
      </w:pPr>
      <w:r w:rsidRPr="000E0FDC">
        <w:rPr>
          <w:b/>
          <w:color w:val="000000"/>
          <w:szCs w:val="22"/>
          <w:lang w:val="sl-SI"/>
        </w:rPr>
        <w:t>Dodatni ukrepi za zmanjševanje tveganj</w:t>
      </w:r>
    </w:p>
    <w:p w14:paraId="0A580369" w14:textId="77777777" w:rsidR="0045681B" w:rsidRPr="000E0FDC" w:rsidRDefault="0045681B" w:rsidP="00595AFD">
      <w:pPr>
        <w:spacing w:line="240" w:lineRule="auto"/>
        <w:rPr>
          <w:color w:val="000000"/>
          <w:szCs w:val="22"/>
          <w:lang w:val="sl-SI"/>
        </w:rPr>
      </w:pPr>
    </w:p>
    <w:p w14:paraId="6D87953B" w14:textId="16527315" w:rsidR="002C2CBA" w:rsidRPr="000E0FDC" w:rsidRDefault="002C2CBA" w:rsidP="00595AFD">
      <w:pPr>
        <w:spacing w:line="240" w:lineRule="auto"/>
        <w:rPr>
          <w:color w:val="000000"/>
          <w:szCs w:val="22"/>
          <w:lang w:val="sl-SI"/>
        </w:rPr>
      </w:pPr>
      <w:r w:rsidRPr="000E0FDC">
        <w:rPr>
          <w:color w:val="000000"/>
          <w:szCs w:val="22"/>
          <w:lang w:val="sl-SI"/>
        </w:rPr>
        <w:t xml:space="preserve">Imetnik dovoljenja za promet z zdravilom se mora </w:t>
      </w:r>
      <w:r w:rsidR="00055F92" w:rsidRPr="000E0FDC">
        <w:rPr>
          <w:color w:val="000000"/>
          <w:szCs w:val="22"/>
          <w:lang w:val="sl-SI"/>
        </w:rPr>
        <w:t>s pristojnim nacionalnim organom</w:t>
      </w:r>
      <w:r w:rsidRPr="000E0FDC">
        <w:rPr>
          <w:color w:val="000000"/>
          <w:szCs w:val="22"/>
          <w:lang w:val="sl-SI"/>
        </w:rPr>
        <w:t xml:space="preserve"> dogovoriti glede vsebine in oblike izobraževalnega gradiva. </w:t>
      </w:r>
      <w:r w:rsidR="00784EE6" w:rsidRPr="000E0FDC">
        <w:rPr>
          <w:color w:val="000000"/>
          <w:szCs w:val="22"/>
          <w:lang w:val="sl-SI"/>
        </w:rPr>
        <w:t>Končn</w:t>
      </w:r>
      <w:r w:rsidR="00784EE6">
        <w:rPr>
          <w:color w:val="000000"/>
          <w:szCs w:val="22"/>
          <w:lang w:val="sl-SI"/>
        </w:rPr>
        <w:t>a vsebina</w:t>
      </w:r>
      <w:r w:rsidRPr="000E0FDC">
        <w:rPr>
          <w:color w:val="000000"/>
          <w:szCs w:val="22"/>
          <w:lang w:val="sl-SI"/>
        </w:rPr>
        <w:t xml:space="preserve"> izobraževalne</w:t>
      </w:r>
      <w:r w:rsidR="00784EE6">
        <w:rPr>
          <w:color w:val="000000"/>
          <w:szCs w:val="22"/>
          <w:lang w:val="sl-SI"/>
        </w:rPr>
        <w:t>ga</w:t>
      </w:r>
      <w:r w:rsidRPr="000E0FDC">
        <w:rPr>
          <w:color w:val="000000"/>
          <w:szCs w:val="22"/>
          <w:lang w:val="sl-SI"/>
        </w:rPr>
        <w:t xml:space="preserve"> </w:t>
      </w:r>
      <w:r w:rsidR="00784EE6" w:rsidRPr="000E0FDC">
        <w:rPr>
          <w:color w:val="000000"/>
          <w:szCs w:val="22"/>
          <w:lang w:val="sl-SI"/>
        </w:rPr>
        <w:t>gradiv</w:t>
      </w:r>
      <w:r w:rsidR="00784EE6">
        <w:rPr>
          <w:color w:val="000000"/>
          <w:szCs w:val="22"/>
          <w:lang w:val="sl-SI"/>
        </w:rPr>
        <w:t>a</w:t>
      </w:r>
      <w:r w:rsidRPr="000E0FDC">
        <w:rPr>
          <w:color w:val="000000"/>
          <w:szCs w:val="22"/>
          <w:lang w:val="sl-SI"/>
        </w:rPr>
        <w:t xml:space="preserve"> mora </w:t>
      </w:r>
      <w:r w:rsidR="00784EE6">
        <w:rPr>
          <w:color w:val="000000"/>
          <w:szCs w:val="22"/>
          <w:lang w:val="sl-SI"/>
        </w:rPr>
        <w:t>biti v skladu</w:t>
      </w:r>
      <w:r w:rsidR="00784EE6" w:rsidRPr="000E0FDC">
        <w:rPr>
          <w:color w:val="000000"/>
          <w:szCs w:val="22"/>
          <w:lang w:val="sl-SI"/>
        </w:rPr>
        <w:t xml:space="preserve"> </w:t>
      </w:r>
      <w:r w:rsidRPr="000E0FDC">
        <w:rPr>
          <w:color w:val="000000"/>
          <w:szCs w:val="22"/>
          <w:lang w:val="sl-SI"/>
        </w:rPr>
        <w:t>z odobrenimi informacijami o zdravilu.</w:t>
      </w:r>
    </w:p>
    <w:p w14:paraId="0574DA38" w14:textId="77777777" w:rsidR="002C2CBA" w:rsidRPr="000E0FDC" w:rsidRDefault="002C2CBA" w:rsidP="00595AFD">
      <w:pPr>
        <w:spacing w:line="240" w:lineRule="auto"/>
        <w:rPr>
          <w:color w:val="000000"/>
          <w:szCs w:val="22"/>
          <w:lang w:val="sl-SI"/>
        </w:rPr>
      </w:pPr>
    </w:p>
    <w:p w14:paraId="6EE44B77" w14:textId="77777777" w:rsidR="002C2CBA" w:rsidRPr="000E0FDC" w:rsidRDefault="002C2CBA" w:rsidP="00595AFD">
      <w:pPr>
        <w:spacing w:line="240" w:lineRule="auto"/>
        <w:rPr>
          <w:color w:val="000000"/>
          <w:szCs w:val="22"/>
          <w:lang w:val="sl-SI"/>
        </w:rPr>
      </w:pPr>
      <w:r w:rsidRPr="000E0FDC">
        <w:rPr>
          <w:color w:val="000000"/>
          <w:szCs w:val="22"/>
          <w:lang w:val="sl-SI"/>
        </w:rPr>
        <w:t xml:space="preserve">Imetnik dovoljenja za promet z zdravilom mora ob začetku trženja zdravila ter ves čas trženja zagotoviti, da vsi zdravstveni delavci, ki bodo predvidoma uporabljali in/ali predpisovali zdravilo XALKORI, prejmejo paket </w:t>
      </w:r>
      <w:r w:rsidR="00055F92" w:rsidRPr="000E0FDC">
        <w:rPr>
          <w:color w:val="000000"/>
          <w:szCs w:val="22"/>
          <w:lang w:val="sl-SI"/>
        </w:rPr>
        <w:t>izobraževalnih gradiv</w:t>
      </w:r>
      <w:r w:rsidRPr="000E0FDC">
        <w:rPr>
          <w:color w:val="000000"/>
          <w:szCs w:val="22"/>
          <w:lang w:val="sl-SI"/>
        </w:rPr>
        <w:t xml:space="preserve">. </w:t>
      </w:r>
    </w:p>
    <w:p w14:paraId="47300C1E" w14:textId="77777777" w:rsidR="002C2CBA" w:rsidRPr="000E0FDC" w:rsidRDefault="002C2CBA" w:rsidP="00595AFD">
      <w:pPr>
        <w:spacing w:line="240" w:lineRule="auto"/>
        <w:rPr>
          <w:color w:val="000000"/>
          <w:szCs w:val="22"/>
          <w:lang w:val="sl-SI"/>
        </w:rPr>
      </w:pPr>
    </w:p>
    <w:p w14:paraId="194DA65B" w14:textId="77777777" w:rsidR="002C2CBA" w:rsidRPr="000E0FDC" w:rsidRDefault="002C2CBA" w:rsidP="00595AFD">
      <w:pPr>
        <w:keepNext/>
        <w:spacing w:line="240" w:lineRule="auto"/>
        <w:rPr>
          <w:color w:val="000000"/>
          <w:szCs w:val="22"/>
          <w:lang w:val="sl-SI"/>
        </w:rPr>
      </w:pPr>
      <w:r w:rsidRPr="000E0FDC">
        <w:rPr>
          <w:color w:val="000000"/>
          <w:szCs w:val="22"/>
          <w:lang w:val="sl-SI"/>
        </w:rPr>
        <w:t xml:space="preserve">Paket </w:t>
      </w:r>
      <w:r w:rsidR="00055F92" w:rsidRPr="000E0FDC">
        <w:rPr>
          <w:color w:val="000000"/>
          <w:szCs w:val="22"/>
          <w:lang w:val="sl-SI"/>
        </w:rPr>
        <w:t>izobraževalnih gradiv</w:t>
      </w:r>
      <w:r w:rsidRPr="000E0FDC">
        <w:rPr>
          <w:color w:val="000000"/>
          <w:szCs w:val="22"/>
          <w:lang w:val="sl-SI"/>
        </w:rPr>
        <w:t xml:space="preserve"> mora vsebovati </w:t>
      </w:r>
      <w:r w:rsidR="00055F92" w:rsidRPr="000E0FDC">
        <w:rPr>
          <w:color w:val="000000"/>
          <w:szCs w:val="22"/>
          <w:lang w:val="sl-SI"/>
        </w:rPr>
        <w:t>sledeče</w:t>
      </w:r>
      <w:r w:rsidRPr="000E0FDC">
        <w:rPr>
          <w:color w:val="000000"/>
          <w:szCs w:val="22"/>
          <w:lang w:val="sl-SI"/>
        </w:rPr>
        <w:t>:</w:t>
      </w:r>
    </w:p>
    <w:p w14:paraId="52F3A129" w14:textId="77777777" w:rsidR="002C2CBA" w:rsidRPr="000E0FDC" w:rsidRDefault="002C2CBA" w:rsidP="00595AFD">
      <w:pPr>
        <w:keepNext/>
        <w:spacing w:line="240" w:lineRule="auto"/>
        <w:rPr>
          <w:color w:val="000000"/>
          <w:szCs w:val="22"/>
          <w:lang w:val="sl-SI"/>
        </w:rPr>
      </w:pPr>
    </w:p>
    <w:p w14:paraId="677A9342" w14:textId="77777777" w:rsidR="002C2CBA" w:rsidRPr="000E0FDC" w:rsidRDefault="002C2CBA" w:rsidP="004E292E">
      <w:pPr>
        <w:keepNext/>
        <w:numPr>
          <w:ilvl w:val="0"/>
          <w:numId w:val="6"/>
        </w:numPr>
        <w:tabs>
          <w:tab w:val="clear" w:pos="567"/>
          <w:tab w:val="clear" w:pos="720"/>
        </w:tabs>
        <w:spacing w:line="240" w:lineRule="auto"/>
        <w:ind w:left="714" w:hanging="357"/>
        <w:rPr>
          <w:color w:val="000000"/>
          <w:szCs w:val="22"/>
          <w:lang w:val="sl-SI"/>
        </w:rPr>
      </w:pPr>
      <w:r w:rsidRPr="000E0FDC">
        <w:rPr>
          <w:color w:val="000000"/>
          <w:szCs w:val="22"/>
          <w:lang w:val="sl-SI"/>
        </w:rPr>
        <w:t>povzetek glavnih značilnosti in navodilo za uporabo</w:t>
      </w:r>
    </w:p>
    <w:p w14:paraId="6470445C" w14:textId="4D63AFF3" w:rsidR="002C2CBA" w:rsidRPr="000E0FDC" w:rsidRDefault="00DD52D2" w:rsidP="004E292E">
      <w:pPr>
        <w:numPr>
          <w:ilvl w:val="0"/>
          <w:numId w:val="6"/>
        </w:numPr>
        <w:tabs>
          <w:tab w:val="clear" w:pos="567"/>
          <w:tab w:val="clear" w:pos="720"/>
        </w:tabs>
        <w:spacing w:line="240" w:lineRule="auto"/>
        <w:ind w:left="714" w:hanging="357"/>
        <w:rPr>
          <w:color w:val="000000"/>
          <w:szCs w:val="22"/>
          <w:lang w:val="sl-SI"/>
        </w:rPr>
      </w:pPr>
      <w:r w:rsidRPr="000E0FDC">
        <w:rPr>
          <w:color w:val="000000"/>
          <w:szCs w:val="22"/>
          <w:lang w:val="sl-SI"/>
        </w:rPr>
        <w:t xml:space="preserve">vodnik </w:t>
      </w:r>
      <w:r w:rsidR="002C2CBA" w:rsidRPr="000E0FDC">
        <w:rPr>
          <w:color w:val="000000"/>
          <w:szCs w:val="22"/>
          <w:lang w:val="sl-SI"/>
        </w:rPr>
        <w:t>za bolnike (besedilo v dogovoru s CHMP)</w:t>
      </w:r>
    </w:p>
    <w:p w14:paraId="41FB6127" w14:textId="77777777" w:rsidR="00AB58EF" w:rsidRPr="000E0FDC" w:rsidRDefault="00AB58EF" w:rsidP="004E292E">
      <w:pPr>
        <w:numPr>
          <w:ilvl w:val="0"/>
          <w:numId w:val="6"/>
        </w:numPr>
        <w:tabs>
          <w:tab w:val="clear" w:pos="567"/>
          <w:tab w:val="clear" w:pos="720"/>
        </w:tabs>
        <w:spacing w:line="240" w:lineRule="auto"/>
        <w:ind w:left="714" w:hanging="357"/>
        <w:rPr>
          <w:color w:val="000000"/>
          <w:szCs w:val="22"/>
          <w:lang w:val="sl-SI"/>
        </w:rPr>
      </w:pPr>
      <w:r w:rsidRPr="000E0FDC">
        <w:rPr>
          <w:color w:val="000000"/>
          <w:szCs w:val="22"/>
          <w:lang w:val="sl-SI"/>
        </w:rPr>
        <w:t>kartico za bolnika (besedilo v dogovor</w:t>
      </w:r>
      <w:r w:rsidR="00DA18CD" w:rsidRPr="000E0FDC">
        <w:rPr>
          <w:color w:val="000000"/>
          <w:szCs w:val="22"/>
          <w:lang w:val="sl-SI"/>
        </w:rPr>
        <w:t>u</w:t>
      </w:r>
      <w:r w:rsidRPr="000E0FDC">
        <w:rPr>
          <w:color w:val="000000"/>
          <w:szCs w:val="22"/>
          <w:lang w:val="sl-SI"/>
        </w:rPr>
        <w:t xml:space="preserve"> </w:t>
      </w:r>
      <w:r w:rsidR="00DA18CD" w:rsidRPr="000E0FDC">
        <w:rPr>
          <w:color w:val="000000"/>
          <w:szCs w:val="22"/>
          <w:lang w:val="sl-SI"/>
        </w:rPr>
        <w:t>s</w:t>
      </w:r>
      <w:r w:rsidRPr="000E0FDC">
        <w:rPr>
          <w:color w:val="000000"/>
          <w:szCs w:val="22"/>
          <w:lang w:val="sl-SI"/>
        </w:rPr>
        <w:t xml:space="preserve"> CHMP)</w:t>
      </w:r>
    </w:p>
    <w:p w14:paraId="63CAE5F0" w14:textId="0461E043" w:rsidR="00AB58EF" w:rsidRPr="000E0FDC" w:rsidRDefault="00FA177E" w:rsidP="00AB58EF">
      <w:pPr>
        <w:tabs>
          <w:tab w:val="clear" w:pos="567"/>
        </w:tabs>
        <w:spacing w:line="240" w:lineRule="auto"/>
        <w:rPr>
          <w:color w:val="000000"/>
          <w:szCs w:val="22"/>
          <w:lang w:val="sl-SI"/>
        </w:rPr>
      </w:pPr>
      <w:r>
        <w:rPr>
          <w:color w:val="000000"/>
          <w:szCs w:val="22"/>
          <w:lang w:val="sl-SI"/>
        </w:rPr>
        <w:t>Vodnik</w:t>
      </w:r>
      <w:r w:rsidR="00AB58EF" w:rsidRPr="000E0FDC">
        <w:rPr>
          <w:color w:val="000000"/>
          <w:szCs w:val="22"/>
          <w:lang w:val="sl-SI"/>
        </w:rPr>
        <w:t xml:space="preserve"> za bolnika mora vsebovati naslednje ključne elemente:</w:t>
      </w:r>
    </w:p>
    <w:p w14:paraId="79E4210B" w14:textId="77777777" w:rsidR="00AB58EF" w:rsidRPr="000E0FDC" w:rsidRDefault="00AB58EF" w:rsidP="00AB58EF">
      <w:pPr>
        <w:tabs>
          <w:tab w:val="clear" w:pos="567"/>
        </w:tabs>
        <w:spacing w:line="240" w:lineRule="auto"/>
        <w:rPr>
          <w:color w:val="000000"/>
          <w:szCs w:val="22"/>
          <w:lang w:val="sl-SI"/>
        </w:rPr>
      </w:pPr>
    </w:p>
    <w:p w14:paraId="3FD4A2AD" w14:textId="77777777" w:rsidR="00AB58EF" w:rsidRPr="000E0FDC" w:rsidRDefault="00AB58EF" w:rsidP="004E292E">
      <w:pPr>
        <w:numPr>
          <w:ilvl w:val="0"/>
          <w:numId w:val="48"/>
        </w:numPr>
        <w:tabs>
          <w:tab w:val="clear" w:pos="567"/>
        </w:tabs>
        <w:spacing w:line="240" w:lineRule="auto"/>
        <w:ind w:left="714" w:hanging="357"/>
        <w:rPr>
          <w:color w:val="000000"/>
          <w:szCs w:val="22"/>
          <w:lang w:val="sl-SI"/>
        </w:rPr>
      </w:pPr>
      <w:r w:rsidRPr="000E0FDC">
        <w:rPr>
          <w:color w:val="000000"/>
          <w:szCs w:val="22"/>
          <w:lang w:val="sl-SI"/>
        </w:rPr>
        <w:t>kratko predstavitev krizotiniba in namen orodij za zmanjš</w:t>
      </w:r>
      <w:r w:rsidR="00DA18CD" w:rsidRPr="000E0FDC">
        <w:rPr>
          <w:color w:val="000000"/>
          <w:szCs w:val="22"/>
          <w:lang w:val="sl-SI"/>
        </w:rPr>
        <w:t>evanje</w:t>
      </w:r>
      <w:r w:rsidRPr="000E0FDC">
        <w:rPr>
          <w:color w:val="000000"/>
          <w:szCs w:val="22"/>
          <w:lang w:val="sl-SI"/>
        </w:rPr>
        <w:t xml:space="preserve"> tveganj</w:t>
      </w:r>
      <w:r w:rsidR="00DA18CD" w:rsidRPr="000E0FDC">
        <w:rPr>
          <w:color w:val="000000"/>
          <w:szCs w:val="22"/>
          <w:lang w:val="sl-SI"/>
        </w:rPr>
        <w:t>;</w:t>
      </w:r>
    </w:p>
    <w:p w14:paraId="5B718E1A" w14:textId="77777777" w:rsidR="00AB58EF" w:rsidRPr="000E0FDC" w:rsidRDefault="00AB58EF" w:rsidP="004E292E">
      <w:pPr>
        <w:numPr>
          <w:ilvl w:val="0"/>
          <w:numId w:val="48"/>
        </w:numPr>
        <w:tabs>
          <w:tab w:val="clear" w:pos="567"/>
        </w:tabs>
        <w:spacing w:line="240" w:lineRule="auto"/>
        <w:ind w:left="714" w:hanging="357"/>
        <w:rPr>
          <w:color w:val="000000"/>
          <w:szCs w:val="22"/>
          <w:lang w:val="sl-SI"/>
        </w:rPr>
      </w:pPr>
      <w:r w:rsidRPr="000E0FDC">
        <w:rPr>
          <w:color w:val="000000"/>
          <w:szCs w:val="22"/>
          <w:lang w:val="sl-SI"/>
        </w:rPr>
        <w:t xml:space="preserve">informacije o načinu jemanja krizotiniba, vključno s tem, kaj storiti v primeru </w:t>
      </w:r>
      <w:r w:rsidR="00FE2596" w:rsidRPr="000E0FDC">
        <w:rPr>
          <w:color w:val="000000"/>
          <w:szCs w:val="22"/>
          <w:lang w:val="sl-SI"/>
        </w:rPr>
        <w:t>pozabljenega</w:t>
      </w:r>
      <w:r w:rsidRPr="000E0FDC">
        <w:rPr>
          <w:color w:val="000000"/>
          <w:szCs w:val="22"/>
          <w:lang w:val="sl-SI"/>
        </w:rPr>
        <w:t xml:space="preserve"> odmerka</w:t>
      </w:r>
      <w:r w:rsidR="00DA18CD" w:rsidRPr="000E0FDC">
        <w:rPr>
          <w:color w:val="000000"/>
          <w:szCs w:val="22"/>
          <w:lang w:val="sl-SI"/>
        </w:rPr>
        <w:t>;</w:t>
      </w:r>
    </w:p>
    <w:p w14:paraId="2E6571AF" w14:textId="77777777" w:rsidR="00AB58EF" w:rsidRPr="000E0FDC" w:rsidRDefault="00AB58EF" w:rsidP="004E292E">
      <w:pPr>
        <w:numPr>
          <w:ilvl w:val="0"/>
          <w:numId w:val="48"/>
        </w:numPr>
        <w:tabs>
          <w:tab w:val="clear" w:pos="567"/>
        </w:tabs>
        <w:spacing w:line="240" w:lineRule="auto"/>
        <w:ind w:left="714" w:hanging="357"/>
        <w:rPr>
          <w:color w:val="000000"/>
          <w:szCs w:val="22"/>
          <w:lang w:val="sl-SI"/>
        </w:rPr>
      </w:pPr>
      <w:r w:rsidRPr="000E0FDC">
        <w:rPr>
          <w:color w:val="000000"/>
          <w:szCs w:val="22"/>
          <w:lang w:val="sl-SI"/>
        </w:rPr>
        <w:t xml:space="preserve">opis resnih neželenih učinkov, povezanih s krizotinibom, vključno s tem, kako jih obvladovati in </w:t>
      </w:r>
      <w:r w:rsidR="00136AF7" w:rsidRPr="000E0FDC">
        <w:rPr>
          <w:color w:val="000000"/>
          <w:szCs w:val="22"/>
          <w:lang w:val="sl-SI"/>
        </w:rPr>
        <w:t xml:space="preserve">da je treba </w:t>
      </w:r>
      <w:r w:rsidR="00421402">
        <w:rPr>
          <w:color w:val="000000"/>
          <w:szCs w:val="22"/>
          <w:lang w:val="sl-SI"/>
        </w:rPr>
        <w:t>nemudoma</w:t>
      </w:r>
      <w:r w:rsidR="00136AF7" w:rsidRPr="000E0FDC">
        <w:rPr>
          <w:color w:val="000000"/>
          <w:szCs w:val="22"/>
          <w:lang w:val="sl-SI"/>
        </w:rPr>
        <w:t xml:space="preserve"> obvestiti zdravnika, če se pri bolniku pojavijo:</w:t>
      </w:r>
    </w:p>
    <w:p w14:paraId="04C7122E" w14:textId="77777777" w:rsidR="00136AF7" w:rsidRPr="000E0FDC" w:rsidRDefault="00136AF7" w:rsidP="004E292E">
      <w:pPr>
        <w:numPr>
          <w:ilvl w:val="0"/>
          <w:numId w:val="50"/>
        </w:numPr>
        <w:tabs>
          <w:tab w:val="clear" w:pos="567"/>
        </w:tabs>
        <w:spacing w:line="240" w:lineRule="auto"/>
        <w:ind w:left="1434" w:hanging="357"/>
        <w:rPr>
          <w:color w:val="000000"/>
          <w:szCs w:val="22"/>
          <w:lang w:val="sl-SI"/>
        </w:rPr>
      </w:pPr>
      <w:r w:rsidRPr="000E0FDC">
        <w:rPr>
          <w:color w:val="000000"/>
          <w:szCs w:val="22"/>
          <w:lang w:val="sl-SI"/>
        </w:rPr>
        <w:t>težave z dihanjem, povezane s pnevmonitisom/ILD</w:t>
      </w:r>
      <w:r w:rsidR="006839D2">
        <w:rPr>
          <w:color w:val="000000"/>
          <w:szCs w:val="22"/>
          <w:lang w:val="sl-SI"/>
        </w:rPr>
        <w:t>,</w:t>
      </w:r>
    </w:p>
    <w:p w14:paraId="64112CC0" w14:textId="77777777" w:rsidR="00136AF7" w:rsidRPr="000E0FDC" w:rsidRDefault="00136AF7" w:rsidP="004E292E">
      <w:pPr>
        <w:numPr>
          <w:ilvl w:val="0"/>
          <w:numId w:val="50"/>
        </w:numPr>
        <w:tabs>
          <w:tab w:val="clear" w:pos="567"/>
        </w:tabs>
        <w:spacing w:line="240" w:lineRule="auto"/>
        <w:ind w:left="1434" w:hanging="357"/>
        <w:rPr>
          <w:color w:val="000000"/>
          <w:szCs w:val="22"/>
          <w:lang w:val="sl-SI"/>
        </w:rPr>
      </w:pPr>
      <w:r w:rsidRPr="000E0FDC">
        <w:rPr>
          <w:color w:val="000000"/>
          <w:szCs w:val="22"/>
          <w:lang w:val="sl-SI"/>
        </w:rPr>
        <w:t>omotica, omedlevica, nelagodje v prsnem košu ali neredno bitje srca, kar je povezano z bradikardijo, podaljšanjem intervala QT in srčnim popuščanjem</w:t>
      </w:r>
      <w:r w:rsidR="006839D2">
        <w:rPr>
          <w:color w:val="000000"/>
          <w:szCs w:val="22"/>
          <w:lang w:val="sl-SI"/>
        </w:rPr>
        <w:t>,</w:t>
      </w:r>
    </w:p>
    <w:p w14:paraId="01EEAAE1" w14:textId="77777777" w:rsidR="00136AF7" w:rsidRPr="000E0FDC" w:rsidRDefault="00136AF7" w:rsidP="004E292E">
      <w:pPr>
        <w:numPr>
          <w:ilvl w:val="0"/>
          <w:numId w:val="50"/>
        </w:numPr>
        <w:tabs>
          <w:tab w:val="clear" w:pos="567"/>
        </w:tabs>
        <w:spacing w:line="240" w:lineRule="auto"/>
        <w:ind w:left="1434" w:hanging="357"/>
        <w:rPr>
          <w:color w:val="000000"/>
          <w:szCs w:val="22"/>
          <w:lang w:val="sl-SI"/>
        </w:rPr>
      </w:pPr>
      <w:r w:rsidRPr="000E0FDC">
        <w:rPr>
          <w:color w:val="000000"/>
          <w:szCs w:val="22"/>
          <w:lang w:val="sl-SI"/>
        </w:rPr>
        <w:t>nenormalni izvidi krvnih preiskav jeter, kar je povezano s hepatotoksičnostjo</w:t>
      </w:r>
      <w:r w:rsidR="006839D2">
        <w:rPr>
          <w:color w:val="000000"/>
          <w:szCs w:val="22"/>
          <w:lang w:val="sl-SI"/>
        </w:rPr>
        <w:t>,</w:t>
      </w:r>
    </w:p>
    <w:p w14:paraId="3C1E2725" w14:textId="77777777" w:rsidR="00136AF7" w:rsidRPr="000E0FDC" w:rsidRDefault="00136AF7" w:rsidP="004E292E">
      <w:pPr>
        <w:numPr>
          <w:ilvl w:val="0"/>
          <w:numId w:val="50"/>
        </w:numPr>
        <w:tabs>
          <w:tab w:val="clear" w:pos="567"/>
        </w:tabs>
        <w:spacing w:line="240" w:lineRule="auto"/>
        <w:ind w:left="1434" w:hanging="357"/>
        <w:rPr>
          <w:color w:val="000000"/>
          <w:szCs w:val="22"/>
          <w:lang w:val="sl-SI"/>
        </w:rPr>
      </w:pPr>
      <w:r w:rsidRPr="000E0FDC">
        <w:rPr>
          <w:color w:val="000000"/>
          <w:szCs w:val="22"/>
          <w:lang w:val="sl-SI"/>
        </w:rPr>
        <w:t xml:space="preserve">spremembe vida, vključno z napotki za oceno simptomov, povezanih z vidom, </w:t>
      </w:r>
      <w:r w:rsidR="00767503" w:rsidRPr="000E0FDC">
        <w:rPr>
          <w:color w:val="000000"/>
          <w:szCs w:val="22"/>
          <w:lang w:val="sl-SI"/>
        </w:rPr>
        <w:t>pri pediatrični populaciji</w:t>
      </w:r>
      <w:r w:rsidR="006839D2">
        <w:rPr>
          <w:color w:val="000000"/>
          <w:szCs w:val="22"/>
          <w:lang w:val="sl-SI"/>
        </w:rPr>
        <w:t>,</w:t>
      </w:r>
    </w:p>
    <w:p w14:paraId="6BD09321" w14:textId="77777777" w:rsidR="00767503" w:rsidRPr="000E0FDC" w:rsidRDefault="00767503" w:rsidP="004E292E">
      <w:pPr>
        <w:numPr>
          <w:ilvl w:val="0"/>
          <w:numId w:val="50"/>
        </w:numPr>
        <w:tabs>
          <w:tab w:val="clear" w:pos="567"/>
        </w:tabs>
        <w:spacing w:line="240" w:lineRule="auto"/>
        <w:ind w:left="1434" w:hanging="357"/>
        <w:rPr>
          <w:color w:val="000000"/>
          <w:szCs w:val="22"/>
          <w:lang w:val="sl-SI"/>
        </w:rPr>
      </w:pPr>
      <w:r w:rsidRPr="000E0FDC">
        <w:rPr>
          <w:color w:val="000000"/>
          <w:szCs w:val="22"/>
          <w:lang w:val="sl-SI"/>
        </w:rPr>
        <w:t xml:space="preserve">trebušne bolezni, povezane </w:t>
      </w:r>
      <w:r w:rsidR="006839D2">
        <w:rPr>
          <w:color w:val="000000"/>
          <w:szCs w:val="22"/>
          <w:lang w:val="sl-SI"/>
        </w:rPr>
        <w:t>s</w:t>
      </w:r>
      <w:r w:rsidRPr="000E0FDC">
        <w:rPr>
          <w:color w:val="000000"/>
          <w:szCs w:val="22"/>
          <w:lang w:val="sl-SI"/>
        </w:rPr>
        <w:t xml:space="preserve"> perforacijo</w:t>
      </w:r>
      <w:r w:rsidR="006839D2">
        <w:rPr>
          <w:color w:val="000000"/>
          <w:szCs w:val="22"/>
          <w:lang w:val="sl-SI"/>
        </w:rPr>
        <w:t xml:space="preserve"> prebavil;</w:t>
      </w:r>
    </w:p>
    <w:p w14:paraId="3BA93DEB" w14:textId="77777777" w:rsidR="00767503" w:rsidRPr="000E0FDC" w:rsidRDefault="00DA18CD" w:rsidP="004E292E">
      <w:pPr>
        <w:numPr>
          <w:ilvl w:val="0"/>
          <w:numId w:val="48"/>
        </w:numPr>
        <w:tabs>
          <w:tab w:val="clear" w:pos="567"/>
        </w:tabs>
        <w:spacing w:line="240" w:lineRule="auto"/>
        <w:ind w:left="714" w:hanging="357"/>
        <w:rPr>
          <w:color w:val="000000"/>
          <w:szCs w:val="22"/>
          <w:lang w:val="sl-SI"/>
        </w:rPr>
      </w:pPr>
      <w:r w:rsidRPr="000E0FDC">
        <w:rPr>
          <w:color w:val="000000"/>
          <w:szCs w:val="22"/>
          <w:lang w:val="sl-SI"/>
        </w:rPr>
        <w:t>p</w:t>
      </w:r>
      <w:r w:rsidR="00767503" w:rsidRPr="000E0FDC">
        <w:rPr>
          <w:color w:val="000000"/>
          <w:szCs w:val="22"/>
          <w:lang w:val="sl-SI"/>
        </w:rPr>
        <w:t>omen obveščanja zdravnika, medicinske sestre ali farmacevt</w:t>
      </w:r>
      <w:r w:rsidR="006839D2">
        <w:rPr>
          <w:color w:val="000000"/>
          <w:szCs w:val="22"/>
          <w:lang w:val="sl-SI"/>
        </w:rPr>
        <w:t>a</w:t>
      </w:r>
      <w:r w:rsidRPr="000E0FDC">
        <w:rPr>
          <w:color w:val="000000"/>
          <w:szCs w:val="22"/>
          <w:lang w:val="sl-SI"/>
        </w:rPr>
        <w:t>,</w:t>
      </w:r>
      <w:r w:rsidR="00767503" w:rsidRPr="000E0FDC">
        <w:rPr>
          <w:color w:val="000000"/>
          <w:szCs w:val="22"/>
          <w:lang w:val="sl-SI"/>
        </w:rPr>
        <w:t xml:space="preserve"> če bolnik uporablja ka</w:t>
      </w:r>
      <w:r w:rsidR="006839D2">
        <w:rPr>
          <w:color w:val="000000"/>
          <w:szCs w:val="22"/>
          <w:lang w:val="sl-SI"/>
        </w:rPr>
        <w:t>ter</w:t>
      </w:r>
      <w:r w:rsidR="00767503" w:rsidRPr="000E0FDC">
        <w:rPr>
          <w:color w:val="000000"/>
          <w:szCs w:val="22"/>
          <w:lang w:val="sl-SI"/>
        </w:rPr>
        <w:t>akoli druga zdravila</w:t>
      </w:r>
      <w:r w:rsidRPr="000E0FDC">
        <w:rPr>
          <w:color w:val="000000"/>
          <w:szCs w:val="22"/>
          <w:lang w:val="sl-SI"/>
        </w:rPr>
        <w:t>;</w:t>
      </w:r>
    </w:p>
    <w:p w14:paraId="66B92D9F" w14:textId="77777777" w:rsidR="00767503" w:rsidRPr="000E0FDC" w:rsidRDefault="00767503" w:rsidP="004E292E">
      <w:pPr>
        <w:numPr>
          <w:ilvl w:val="0"/>
          <w:numId w:val="48"/>
        </w:numPr>
        <w:tabs>
          <w:tab w:val="clear" w:pos="567"/>
        </w:tabs>
        <w:spacing w:line="240" w:lineRule="auto"/>
        <w:ind w:left="714" w:hanging="357"/>
        <w:rPr>
          <w:color w:val="000000"/>
          <w:szCs w:val="22"/>
          <w:lang w:val="sl-SI"/>
        </w:rPr>
      </w:pPr>
      <w:r w:rsidRPr="000E0FDC">
        <w:rPr>
          <w:color w:val="000000"/>
          <w:szCs w:val="22"/>
          <w:lang w:val="sl-SI"/>
        </w:rPr>
        <w:t>informacije o tem, da krizotiniba ne smemo uporabljati med nosečnostjo, ter o nujnosti uporabe varne kontracepcije (poleg peroralnih kontraceptivov) med zdravljenjem</w:t>
      </w:r>
      <w:r w:rsidR="00DA18CD" w:rsidRPr="000E0FDC">
        <w:rPr>
          <w:color w:val="000000"/>
          <w:szCs w:val="22"/>
          <w:lang w:val="sl-SI"/>
        </w:rPr>
        <w:t>.</w:t>
      </w:r>
    </w:p>
    <w:p w14:paraId="69181103" w14:textId="39E51BCB" w:rsidR="00767503" w:rsidRPr="000E0FDC" w:rsidRDefault="00767503" w:rsidP="004E292E">
      <w:pPr>
        <w:tabs>
          <w:tab w:val="clear" w:pos="567"/>
        </w:tabs>
        <w:spacing w:line="240" w:lineRule="auto"/>
        <w:rPr>
          <w:color w:val="000000"/>
          <w:szCs w:val="22"/>
          <w:lang w:val="sl-SI"/>
        </w:rPr>
      </w:pPr>
      <w:r w:rsidRPr="000E0FDC">
        <w:rPr>
          <w:color w:val="000000"/>
          <w:szCs w:val="22"/>
          <w:lang w:val="sl-SI"/>
        </w:rPr>
        <w:t xml:space="preserve">Kartica za bolnika mora vsebovati ključne elemente, navedene v </w:t>
      </w:r>
      <w:r w:rsidR="004B6BA1">
        <w:rPr>
          <w:color w:val="000000"/>
          <w:szCs w:val="22"/>
          <w:lang w:val="sl-SI"/>
        </w:rPr>
        <w:t>vodniku</w:t>
      </w:r>
      <w:r w:rsidRPr="000E0FDC">
        <w:rPr>
          <w:color w:val="000000"/>
          <w:szCs w:val="22"/>
          <w:lang w:val="sl-SI"/>
        </w:rPr>
        <w:t xml:space="preserve"> za bolnika. Vloga/namen </w:t>
      </w:r>
      <w:r w:rsidR="00BF6599" w:rsidRPr="000E0FDC">
        <w:rPr>
          <w:color w:val="000000"/>
          <w:szCs w:val="22"/>
          <w:lang w:val="sl-SI"/>
        </w:rPr>
        <w:t>odstranljive kartice za bolnika je, da jo lahko bolnik pokaže tudi zdravstvenim delavcem, ki niso del bolnikove zdravstvene ekipe.</w:t>
      </w:r>
    </w:p>
    <w:p w14:paraId="5B51A1A4" w14:textId="77777777" w:rsidR="002C2CBA" w:rsidRPr="000E0FDC" w:rsidRDefault="002C2CBA" w:rsidP="00AA5CDD">
      <w:pPr>
        <w:spacing w:line="240" w:lineRule="auto"/>
        <w:jc w:val="center"/>
        <w:rPr>
          <w:color w:val="000000"/>
          <w:lang w:val="sl-SI"/>
        </w:rPr>
      </w:pPr>
      <w:r w:rsidRPr="000E0FDC">
        <w:rPr>
          <w:color w:val="000000"/>
          <w:szCs w:val="22"/>
          <w:lang w:val="sl-SI"/>
        </w:rPr>
        <w:br w:type="page"/>
      </w:r>
    </w:p>
    <w:p w14:paraId="65B2EC97" w14:textId="77777777" w:rsidR="002C2CBA" w:rsidRPr="000E0FDC" w:rsidRDefault="002C2CBA" w:rsidP="00595AFD">
      <w:pPr>
        <w:pStyle w:val="NormalAgency"/>
        <w:jc w:val="center"/>
        <w:rPr>
          <w:rFonts w:ascii="Times New Roman" w:hAnsi="Times New Roman"/>
          <w:color w:val="000000"/>
          <w:sz w:val="22"/>
          <w:szCs w:val="22"/>
          <w:lang w:val="sl-SI"/>
        </w:rPr>
      </w:pPr>
    </w:p>
    <w:p w14:paraId="1C2B38CC" w14:textId="77777777" w:rsidR="002C2CBA" w:rsidRPr="000E0FDC" w:rsidRDefault="002C2CBA" w:rsidP="00595AFD">
      <w:pPr>
        <w:pStyle w:val="NormalAgency"/>
        <w:jc w:val="center"/>
        <w:rPr>
          <w:rFonts w:ascii="Times New Roman" w:hAnsi="Times New Roman"/>
          <w:color w:val="000000"/>
          <w:sz w:val="22"/>
          <w:szCs w:val="22"/>
          <w:lang w:val="sl-SI"/>
        </w:rPr>
      </w:pPr>
    </w:p>
    <w:p w14:paraId="412E98B7" w14:textId="77777777" w:rsidR="002C2CBA" w:rsidRPr="000E0FDC" w:rsidRDefault="002C2CBA" w:rsidP="00595AFD">
      <w:pPr>
        <w:pStyle w:val="NormalAgency"/>
        <w:jc w:val="center"/>
        <w:rPr>
          <w:rFonts w:ascii="Times New Roman" w:hAnsi="Times New Roman"/>
          <w:color w:val="000000"/>
          <w:sz w:val="22"/>
          <w:szCs w:val="22"/>
          <w:lang w:val="sl-SI"/>
        </w:rPr>
      </w:pPr>
    </w:p>
    <w:p w14:paraId="33A57D92" w14:textId="77777777" w:rsidR="002C2CBA" w:rsidRPr="000E0FDC" w:rsidRDefault="002C2CBA" w:rsidP="00595AFD">
      <w:pPr>
        <w:pStyle w:val="NormalAgency"/>
        <w:jc w:val="center"/>
        <w:rPr>
          <w:rFonts w:ascii="Times New Roman" w:hAnsi="Times New Roman"/>
          <w:color w:val="000000"/>
          <w:sz w:val="22"/>
          <w:szCs w:val="22"/>
          <w:lang w:val="sl-SI"/>
        </w:rPr>
      </w:pPr>
    </w:p>
    <w:p w14:paraId="6ECF22C0" w14:textId="77777777" w:rsidR="002C2CBA" w:rsidRPr="000E0FDC" w:rsidRDefault="002C2CBA" w:rsidP="00595AFD">
      <w:pPr>
        <w:pStyle w:val="NormalAgency"/>
        <w:jc w:val="center"/>
        <w:rPr>
          <w:rFonts w:ascii="Times New Roman" w:hAnsi="Times New Roman"/>
          <w:color w:val="000000"/>
          <w:sz w:val="22"/>
          <w:szCs w:val="22"/>
          <w:lang w:val="sl-SI"/>
        </w:rPr>
      </w:pPr>
    </w:p>
    <w:p w14:paraId="1B75225A" w14:textId="77777777" w:rsidR="002C2CBA" w:rsidRPr="000E0FDC" w:rsidRDefault="002C2CBA" w:rsidP="00595AFD">
      <w:pPr>
        <w:pStyle w:val="NormalAgency"/>
        <w:jc w:val="center"/>
        <w:rPr>
          <w:rFonts w:ascii="Times New Roman" w:hAnsi="Times New Roman"/>
          <w:color w:val="000000"/>
          <w:sz w:val="22"/>
          <w:szCs w:val="22"/>
          <w:lang w:val="sl-SI"/>
        </w:rPr>
      </w:pPr>
    </w:p>
    <w:p w14:paraId="77B3A13F" w14:textId="77777777" w:rsidR="002C2CBA" w:rsidRPr="000E0FDC" w:rsidRDefault="002C2CBA" w:rsidP="00595AFD">
      <w:pPr>
        <w:pStyle w:val="NormalAgency"/>
        <w:jc w:val="center"/>
        <w:rPr>
          <w:rFonts w:ascii="Times New Roman" w:hAnsi="Times New Roman"/>
          <w:color w:val="000000"/>
          <w:sz w:val="22"/>
          <w:szCs w:val="22"/>
          <w:lang w:val="sl-SI"/>
        </w:rPr>
      </w:pPr>
    </w:p>
    <w:p w14:paraId="413DE3D3" w14:textId="77777777" w:rsidR="002C2CBA" w:rsidRPr="000E0FDC" w:rsidRDefault="002C2CBA" w:rsidP="00595AFD">
      <w:pPr>
        <w:pStyle w:val="NormalAgency"/>
        <w:jc w:val="center"/>
        <w:rPr>
          <w:rFonts w:ascii="Times New Roman" w:hAnsi="Times New Roman"/>
          <w:color w:val="000000"/>
          <w:sz w:val="22"/>
          <w:szCs w:val="22"/>
          <w:lang w:val="sl-SI"/>
        </w:rPr>
      </w:pPr>
    </w:p>
    <w:p w14:paraId="7E59EBE4" w14:textId="77777777" w:rsidR="002C2CBA" w:rsidRPr="000E0FDC" w:rsidRDefault="002C2CBA" w:rsidP="00595AFD">
      <w:pPr>
        <w:pStyle w:val="NormalAgency"/>
        <w:jc w:val="center"/>
        <w:rPr>
          <w:rFonts w:ascii="Times New Roman" w:hAnsi="Times New Roman"/>
          <w:color w:val="000000"/>
          <w:sz w:val="22"/>
          <w:szCs w:val="22"/>
          <w:lang w:val="sl-SI"/>
        </w:rPr>
      </w:pPr>
    </w:p>
    <w:p w14:paraId="5ABB8CA7" w14:textId="77777777" w:rsidR="002C2CBA" w:rsidRPr="000E0FDC" w:rsidRDefault="002C2CBA" w:rsidP="00595AFD">
      <w:pPr>
        <w:pStyle w:val="NormalAgency"/>
        <w:jc w:val="center"/>
        <w:rPr>
          <w:rFonts w:ascii="Times New Roman" w:hAnsi="Times New Roman"/>
          <w:color w:val="000000"/>
          <w:sz w:val="22"/>
          <w:szCs w:val="22"/>
          <w:lang w:val="sl-SI"/>
        </w:rPr>
      </w:pPr>
    </w:p>
    <w:p w14:paraId="680FC233" w14:textId="77777777" w:rsidR="002C2CBA" w:rsidRPr="000E0FDC" w:rsidRDefault="002C2CBA" w:rsidP="00595AFD">
      <w:pPr>
        <w:pStyle w:val="NormalAgency"/>
        <w:jc w:val="center"/>
        <w:rPr>
          <w:rFonts w:ascii="Times New Roman" w:hAnsi="Times New Roman"/>
          <w:color w:val="000000"/>
          <w:sz w:val="22"/>
          <w:szCs w:val="22"/>
          <w:lang w:val="sl-SI"/>
        </w:rPr>
      </w:pPr>
    </w:p>
    <w:p w14:paraId="3F9A0F12" w14:textId="77777777" w:rsidR="002C2CBA" w:rsidRPr="000E0FDC" w:rsidRDefault="002C2CBA" w:rsidP="00595AFD">
      <w:pPr>
        <w:pStyle w:val="NormalAgency"/>
        <w:jc w:val="center"/>
        <w:rPr>
          <w:rFonts w:ascii="Times New Roman" w:hAnsi="Times New Roman"/>
          <w:color w:val="000000"/>
          <w:sz w:val="22"/>
          <w:szCs w:val="22"/>
          <w:lang w:val="sl-SI"/>
        </w:rPr>
      </w:pPr>
    </w:p>
    <w:p w14:paraId="1440F8A3" w14:textId="77777777" w:rsidR="002C2CBA" w:rsidRPr="000E0FDC" w:rsidRDefault="002C2CBA" w:rsidP="00595AFD">
      <w:pPr>
        <w:pStyle w:val="NormalAgency"/>
        <w:jc w:val="center"/>
        <w:rPr>
          <w:rFonts w:ascii="Times New Roman" w:hAnsi="Times New Roman"/>
          <w:color w:val="000000"/>
          <w:sz w:val="22"/>
          <w:szCs w:val="22"/>
          <w:lang w:val="sl-SI"/>
        </w:rPr>
      </w:pPr>
    </w:p>
    <w:p w14:paraId="1B8F498D" w14:textId="77777777" w:rsidR="002C2CBA" w:rsidRPr="000E0FDC" w:rsidRDefault="002C2CBA" w:rsidP="00595AFD">
      <w:pPr>
        <w:pStyle w:val="NormalAgency"/>
        <w:jc w:val="center"/>
        <w:rPr>
          <w:rFonts w:ascii="Times New Roman" w:hAnsi="Times New Roman"/>
          <w:color w:val="000000"/>
          <w:sz w:val="22"/>
          <w:szCs w:val="22"/>
          <w:lang w:val="sl-SI"/>
        </w:rPr>
      </w:pPr>
    </w:p>
    <w:p w14:paraId="630572DF" w14:textId="77777777" w:rsidR="002C2CBA" w:rsidRPr="000E0FDC" w:rsidRDefault="002C2CBA" w:rsidP="00595AFD">
      <w:pPr>
        <w:pStyle w:val="No-numheading3Agency"/>
        <w:keepNext w:val="0"/>
        <w:spacing w:before="0" w:after="0"/>
        <w:jc w:val="center"/>
        <w:rPr>
          <w:rFonts w:ascii="Times New Roman" w:hAnsi="Times New Roman"/>
          <w:b w:val="0"/>
          <w:caps/>
          <w:color w:val="000000"/>
          <w:lang w:val="sl-SI"/>
        </w:rPr>
      </w:pPr>
    </w:p>
    <w:p w14:paraId="6314CE3E" w14:textId="77777777" w:rsidR="002C2CBA" w:rsidRPr="000E0FDC" w:rsidRDefault="002C2CBA" w:rsidP="00595AFD">
      <w:pPr>
        <w:pStyle w:val="No-numheading3Agency"/>
        <w:keepNext w:val="0"/>
        <w:spacing w:before="0" w:after="0"/>
        <w:jc w:val="center"/>
        <w:rPr>
          <w:rFonts w:ascii="Times New Roman" w:hAnsi="Times New Roman"/>
          <w:b w:val="0"/>
          <w:caps/>
          <w:color w:val="000000"/>
          <w:lang w:val="sl-SI"/>
        </w:rPr>
      </w:pPr>
    </w:p>
    <w:p w14:paraId="30391CAE" w14:textId="77777777" w:rsidR="002C2CBA" w:rsidRPr="000E0FDC" w:rsidRDefault="002C2CBA" w:rsidP="00595AFD">
      <w:pPr>
        <w:pStyle w:val="No-numheading3Agency"/>
        <w:keepNext w:val="0"/>
        <w:spacing w:before="0" w:after="0"/>
        <w:jc w:val="center"/>
        <w:rPr>
          <w:rFonts w:ascii="Times New Roman" w:hAnsi="Times New Roman"/>
          <w:b w:val="0"/>
          <w:caps/>
          <w:color w:val="000000"/>
          <w:lang w:val="sl-SI"/>
        </w:rPr>
      </w:pPr>
    </w:p>
    <w:p w14:paraId="1A0E183A" w14:textId="77777777" w:rsidR="002C2CBA" w:rsidRPr="000E0FDC" w:rsidRDefault="002C2CBA" w:rsidP="00595AFD">
      <w:pPr>
        <w:pStyle w:val="No-numheading3Agency"/>
        <w:keepNext w:val="0"/>
        <w:spacing w:before="0" w:after="0"/>
        <w:jc w:val="center"/>
        <w:rPr>
          <w:rFonts w:ascii="Times New Roman" w:hAnsi="Times New Roman"/>
          <w:b w:val="0"/>
          <w:caps/>
          <w:color w:val="000000"/>
          <w:lang w:val="sl-SI"/>
        </w:rPr>
      </w:pPr>
    </w:p>
    <w:p w14:paraId="29C43AD2" w14:textId="5BC52BA1" w:rsidR="002C2CBA" w:rsidRDefault="002C2CBA" w:rsidP="00595AFD">
      <w:pPr>
        <w:pStyle w:val="No-numheading3Agency"/>
        <w:keepNext w:val="0"/>
        <w:spacing w:before="0" w:after="0"/>
        <w:jc w:val="center"/>
        <w:rPr>
          <w:rFonts w:ascii="Times New Roman" w:hAnsi="Times New Roman"/>
          <w:b w:val="0"/>
          <w:caps/>
          <w:color w:val="000000"/>
          <w:lang w:val="sl-SI"/>
        </w:rPr>
      </w:pPr>
    </w:p>
    <w:p w14:paraId="362799B4" w14:textId="77777777" w:rsidR="00A14CE0" w:rsidRPr="008500B5" w:rsidRDefault="00A14CE0" w:rsidP="00A23900">
      <w:pPr>
        <w:pStyle w:val="BodytextAgency"/>
        <w:spacing w:after="0" w:line="240" w:lineRule="auto"/>
        <w:jc w:val="center"/>
        <w:rPr>
          <w:lang w:val="sl-SI" w:eastAsia="x-none"/>
        </w:rPr>
      </w:pPr>
    </w:p>
    <w:p w14:paraId="68114448" w14:textId="77777777" w:rsidR="002C2CBA" w:rsidRPr="000E0FDC" w:rsidRDefault="002C2CBA" w:rsidP="00A23900">
      <w:pPr>
        <w:pStyle w:val="No-numheading3Agency"/>
        <w:keepNext w:val="0"/>
        <w:spacing w:before="0" w:after="0"/>
        <w:jc w:val="center"/>
        <w:rPr>
          <w:rFonts w:ascii="Times New Roman" w:hAnsi="Times New Roman"/>
          <w:b w:val="0"/>
          <w:caps/>
          <w:color w:val="000000"/>
          <w:lang w:val="sl-SI"/>
        </w:rPr>
      </w:pPr>
    </w:p>
    <w:p w14:paraId="79756E9F" w14:textId="77777777" w:rsidR="002C2CBA" w:rsidRPr="000E0FDC" w:rsidRDefault="002C2CBA" w:rsidP="00A23900">
      <w:pPr>
        <w:pStyle w:val="No-numheading3Agency"/>
        <w:keepNext w:val="0"/>
        <w:spacing w:before="0" w:after="0"/>
        <w:jc w:val="center"/>
        <w:rPr>
          <w:rFonts w:ascii="Times New Roman" w:hAnsi="Times New Roman"/>
          <w:b w:val="0"/>
          <w:caps/>
          <w:color w:val="000000"/>
          <w:lang w:val="sl-SI"/>
        </w:rPr>
      </w:pPr>
    </w:p>
    <w:p w14:paraId="2921BC41" w14:textId="77777777" w:rsidR="002C2CBA" w:rsidRPr="000E0FDC" w:rsidRDefault="002C2CBA" w:rsidP="00595AFD">
      <w:pPr>
        <w:pStyle w:val="No-numheading3Agency"/>
        <w:spacing w:before="0" w:after="0"/>
        <w:jc w:val="center"/>
        <w:rPr>
          <w:rFonts w:ascii="Times New Roman" w:hAnsi="Times New Roman"/>
          <w:color w:val="000000"/>
          <w:lang w:val="sl-SI"/>
        </w:rPr>
      </w:pPr>
    </w:p>
    <w:p w14:paraId="0E3FD213" w14:textId="77777777" w:rsidR="002C2CBA" w:rsidRPr="000E0FDC" w:rsidRDefault="002C2CBA" w:rsidP="00A14CE0">
      <w:pPr>
        <w:pStyle w:val="No-numheading3Agency"/>
        <w:spacing w:before="0" w:after="0"/>
        <w:jc w:val="center"/>
        <w:rPr>
          <w:rFonts w:ascii="Times New Roman" w:hAnsi="Times New Roman"/>
          <w:color w:val="000000"/>
          <w:lang w:val="sl-SI"/>
        </w:rPr>
      </w:pPr>
      <w:r w:rsidRPr="000E0FDC">
        <w:rPr>
          <w:rFonts w:ascii="Times New Roman" w:hAnsi="Times New Roman"/>
          <w:color w:val="000000"/>
          <w:lang w:val="sl-SI"/>
        </w:rPr>
        <w:t>PRILOGA III</w:t>
      </w:r>
    </w:p>
    <w:p w14:paraId="416AC8D1" w14:textId="77777777" w:rsidR="002C2CBA" w:rsidRPr="008500B5" w:rsidRDefault="002C2CBA" w:rsidP="00EA0FBD">
      <w:pPr>
        <w:pStyle w:val="BodytextAgency"/>
        <w:spacing w:after="0" w:line="240" w:lineRule="auto"/>
        <w:jc w:val="center"/>
        <w:rPr>
          <w:color w:val="000000"/>
          <w:lang w:val="sl-SI"/>
        </w:rPr>
      </w:pPr>
    </w:p>
    <w:p w14:paraId="38A6D052" w14:textId="77777777" w:rsidR="002C2CBA" w:rsidRPr="000E0FDC" w:rsidRDefault="002C2CBA" w:rsidP="00595AFD">
      <w:pPr>
        <w:pStyle w:val="No-numheading3Agency"/>
        <w:spacing w:before="0" w:after="0"/>
        <w:ind w:left="720" w:hanging="720"/>
        <w:jc w:val="center"/>
        <w:rPr>
          <w:rFonts w:ascii="Times New Roman" w:hAnsi="Times New Roman"/>
          <w:b w:val="0"/>
          <w:caps/>
          <w:color w:val="000000"/>
          <w:lang w:val="sl-SI"/>
        </w:rPr>
      </w:pPr>
      <w:r w:rsidRPr="000E0FDC">
        <w:rPr>
          <w:rFonts w:ascii="Times New Roman" w:hAnsi="Times New Roman"/>
          <w:color w:val="000000"/>
          <w:lang w:val="sl-SI"/>
        </w:rPr>
        <w:t>OZNAČEVANJE IN NAVODILO ZA UPORABO</w:t>
      </w:r>
    </w:p>
    <w:p w14:paraId="72929DD2" w14:textId="77777777" w:rsidR="002C2CBA" w:rsidRPr="000E0FDC" w:rsidRDefault="002C2CBA" w:rsidP="008500B5">
      <w:pPr>
        <w:pStyle w:val="BodytextAgency"/>
        <w:spacing w:after="0" w:line="240" w:lineRule="auto"/>
        <w:jc w:val="center"/>
        <w:rPr>
          <w:rFonts w:ascii="Times New Roman" w:hAnsi="Times New Roman"/>
          <w:color w:val="000000"/>
          <w:sz w:val="22"/>
          <w:szCs w:val="22"/>
          <w:lang w:val="sl-SI"/>
        </w:rPr>
      </w:pPr>
      <w:r w:rsidRPr="008500B5">
        <w:rPr>
          <w:color w:val="000000"/>
          <w:szCs w:val="22"/>
          <w:lang w:val="sl-SI"/>
        </w:rPr>
        <w:br w:type="page"/>
      </w:r>
    </w:p>
    <w:p w14:paraId="7DBD7ECA" w14:textId="77777777" w:rsidR="002C2CBA" w:rsidRPr="000E0FDC" w:rsidRDefault="002C2CBA" w:rsidP="00595AFD">
      <w:pPr>
        <w:spacing w:line="240" w:lineRule="auto"/>
        <w:jc w:val="center"/>
        <w:rPr>
          <w:color w:val="000000"/>
          <w:szCs w:val="22"/>
          <w:lang w:val="sl-SI"/>
        </w:rPr>
      </w:pPr>
    </w:p>
    <w:p w14:paraId="69B6152C" w14:textId="77777777" w:rsidR="002C2CBA" w:rsidRPr="000E0FDC" w:rsidRDefault="002C2CBA" w:rsidP="00595AFD">
      <w:pPr>
        <w:spacing w:line="240" w:lineRule="auto"/>
        <w:jc w:val="center"/>
        <w:rPr>
          <w:color w:val="000000"/>
          <w:szCs w:val="22"/>
          <w:lang w:val="sl-SI"/>
        </w:rPr>
      </w:pPr>
    </w:p>
    <w:p w14:paraId="09573AB0" w14:textId="77777777" w:rsidR="002C2CBA" w:rsidRPr="000E0FDC" w:rsidRDefault="002C2CBA" w:rsidP="00595AFD">
      <w:pPr>
        <w:spacing w:line="240" w:lineRule="auto"/>
        <w:jc w:val="center"/>
        <w:rPr>
          <w:color w:val="000000"/>
          <w:szCs w:val="22"/>
          <w:lang w:val="sl-SI"/>
        </w:rPr>
      </w:pPr>
    </w:p>
    <w:p w14:paraId="72733585" w14:textId="77777777" w:rsidR="002C2CBA" w:rsidRPr="000E0FDC" w:rsidRDefault="002C2CBA" w:rsidP="00595AFD">
      <w:pPr>
        <w:spacing w:line="240" w:lineRule="auto"/>
        <w:jc w:val="center"/>
        <w:rPr>
          <w:color w:val="000000"/>
          <w:szCs w:val="22"/>
          <w:lang w:val="sl-SI"/>
        </w:rPr>
      </w:pPr>
    </w:p>
    <w:p w14:paraId="48D92960" w14:textId="77777777" w:rsidR="002C2CBA" w:rsidRPr="000E0FDC" w:rsidRDefault="002C2CBA" w:rsidP="00595AFD">
      <w:pPr>
        <w:spacing w:line="240" w:lineRule="auto"/>
        <w:jc w:val="center"/>
        <w:rPr>
          <w:color w:val="000000"/>
          <w:szCs w:val="22"/>
          <w:lang w:val="sl-SI"/>
        </w:rPr>
      </w:pPr>
    </w:p>
    <w:p w14:paraId="4E151DAB" w14:textId="77777777" w:rsidR="002C2CBA" w:rsidRPr="000E0FDC" w:rsidRDefault="002C2CBA" w:rsidP="00595AFD">
      <w:pPr>
        <w:spacing w:line="240" w:lineRule="auto"/>
        <w:jc w:val="center"/>
        <w:rPr>
          <w:color w:val="000000"/>
          <w:szCs w:val="22"/>
          <w:lang w:val="sl-SI"/>
        </w:rPr>
      </w:pPr>
    </w:p>
    <w:p w14:paraId="1B200223" w14:textId="77777777" w:rsidR="002C2CBA" w:rsidRPr="000E0FDC" w:rsidRDefault="002C2CBA" w:rsidP="00595AFD">
      <w:pPr>
        <w:spacing w:line="240" w:lineRule="auto"/>
        <w:jc w:val="center"/>
        <w:rPr>
          <w:color w:val="000000"/>
          <w:szCs w:val="22"/>
          <w:lang w:val="sl-SI"/>
        </w:rPr>
      </w:pPr>
    </w:p>
    <w:p w14:paraId="35FECA76" w14:textId="77777777" w:rsidR="002C2CBA" w:rsidRPr="000E0FDC" w:rsidRDefault="002C2CBA" w:rsidP="00595AFD">
      <w:pPr>
        <w:spacing w:line="240" w:lineRule="auto"/>
        <w:jc w:val="center"/>
        <w:rPr>
          <w:color w:val="000000"/>
          <w:szCs w:val="22"/>
          <w:lang w:val="sl-SI"/>
        </w:rPr>
      </w:pPr>
    </w:p>
    <w:p w14:paraId="0AA9F13B" w14:textId="77777777" w:rsidR="002C2CBA" w:rsidRPr="000E0FDC" w:rsidRDefault="002C2CBA" w:rsidP="00595AFD">
      <w:pPr>
        <w:spacing w:line="240" w:lineRule="auto"/>
        <w:jc w:val="center"/>
        <w:rPr>
          <w:color w:val="000000"/>
          <w:szCs w:val="22"/>
          <w:lang w:val="sl-SI"/>
        </w:rPr>
      </w:pPr>
    </w:p>
    <w:p w14:paraId="3498082D" w14:textId="77777777" w:rsidR="002C2CBA" w:rsidRPr="000E0FDC" w:rsidRDefault="002C2CBA" w:rsidP="00595AFD">
      <w:pPr>
        <w:spacing w:line="240" w:lineRule="auto"/>
        <w:jc w:val="center"/>
        <w:rPr>
          <w:color w:val="000000"/>
          <w:szCs w:val="22"/>
          <w:lang w:val="sl-SI"/>
        </w:rPr>
      </w:pPr>
    </w:p>
    <w:p w14:paraId="477E727A" w14:textId="77777777" w:rsidR="002C2CBA" w:rsidRPr="000E0FDC" w:rsidRDefault="002C2CBA" w:rsidP="00595AFD">
      <w:pPr>
        <w:spacing w:line="240" w:lineRule="auto"/>
        <w:jc w:val="center"/>
        <w:rPr>
          <w:color w:val="000000"/>
          <w:szCs w:val="22"/>
          <w:lang w:val="sl-SI"/>
        </w:rPr>
      </w:pPr>
    </w:p>
    <w:p w14:paraId="58FA7AC6" w14:textId="77777777" w:rsidR="002C2CBA" w:rsidRPr="000E0FDC" w:rsidRDefault="002C2CBA" w:rsidP="00595AFD">
      <w:pPr>
        <w:spacing w:line="240" w:lineRule="auto"/>
        <w:jc w:val="center"/>
        <w:rPr>
          <w:color w:val="000000"/>
          <w:szCs w:val="22"/>
          <w:lang w:val="sl-SI"/>
        </w:rPr>
      </w:pPr>
    </w:p>
    <w:p w14:paraId="1C44F093" w14:textId="77777777" w:rsidR="002C2CBA" w:rsidRPr="000E0FDC" w:rsidRDefault="002C2CBA" w:rsidP="00595AFD">
      <w:pPr>
        <w:spacing w:line="240" w:lineRule="auto"/>
        <w:jc w:val="center"/>
        <w:rPr>
          <w:color w:val="000000"/>
          <w:szCs w:val="22"/>
          <w:lang w:val="sl-SI"/>
        </w:rPr>
      </w:pPr>
    </w:p>
    <w:p w14:paraId="1BCDE76F" w14:textId="28405C8B" w:rsidR="002C2CBA" w:rsidRDefault="002C2CBA" w:rsidP="00595AFD">
      <w:pPr>
        <w:spacing w:line="240" w:lineRule="auto"/>
        <w:jc w:val="center"/>
        <w:rPr>
          <w:color w:val="000000"/>
          <w:szCs w:val="22"/>
          <w:lang w:val="sl-SI"/>
        </w:rPr>
      </w:pPr>
    </w:p>
    <w:p w14:paraId="482B0548" w14:textId="77777777" w:rsidR="00A14CE0" w:rsidRPr="000E0FDC" w:rsidRDefault="00A14CE0" w:rsidP="00595AFD">
      <w:pPr>
        <w:spacing w:line="240" w:lineRule="auto"/>
        <w:jc w:val="center"/>
        <w:rPr>
          <w:color w:val="000000"/>
          <w:szCs w:val="22"/>
          <w:lang w:val="sl-SI"/>
        </w:rPr>
      </w:pPr>
    </w:p>
    <w:p w14:paraId="4534515C" w14:textId="77777777" w:rsidR="002C2CBA" w:rsidRPr="000E0FDC" w:rsidRDefault="002C2CBA" w:rsidP="00595AFD">
      <w:pPr>
        <w:spacing w:line="240" w:lineRule="auto"/>
        <w:jc w:val="center"/>
        <w:rPr>
          <w:color w:val="000000"/>
          <w:szCs w:val="22"/>
          <w:lang w:val="sl-SI"/>
        </w:rPr>
      </w:pPr>
    </w:p>
    <w:p w14:paraId="03220D91" w14:textId="77777777" w:rsidR="002C2CBA" w:rsidRPr="000E0FDC" w:rsidRDefault="002C2CBA" w:rsidP="00595AFD">
      <w:pPr>
        <w:spacing w:line="240" w:lineRule="auto"/>
        <w:jc w:val="center"/>
        <w:rPr>
          <w:color w:val="000000"/>
          <w:szCs w:val="22"/>
          <w:lang w:val="sl-SI"/>
        </w:rPr>
      </w:pPr>
    </w:p>
    <w:p w14:paraId="4C6F30AB" w14:textId="77777777" w:rsidR="002C2CBA" w:rsidRPr="000E0FDC" w:rsidRDefault="002C2CBA" w:rsidP="00595AFD">
      <w:pPr>
        <w:spacing w:line="240" w:lineRule="auto"/>
        <w:jc w:val="center"/>
        <w:rPr>
          <w:color w:val="000000"/>
          <w:szCs w:val="22"/>
          <w:lang w:val="sl-SI"/>
        </w:rPr>
      </w:pPr>
    </w:p>
    <w:p w14:paraId="60AAE46B" w14:textId="77777777" w:rsidR="002C2CBA" w:rsidRPr="000E0FDC" w:rsidRDefault="002C2CBA" w:rsidP="00595AFD">
      <w:pPr>
        <w:spacing w:line="240" w:lineRule="auto"/>
        <w:jc w:val="center"/>
        <w:rPr>
          <w:color w:val="000000"/>
          <w:szCs w:val="22"/>
          <w:lang w:val="sl-SI"/>
        </w:rPr>
      </w:pPr>
    </w:p>
    <w:p w14:paraId="1709B49D" w14:textId="77777777" w:rsidR="002C2CBA" w:rsidRPr="000E0FDC" w:rsidRDefault="002C2CBA" w:rsidP="00595AFD">
      <w:pPr>
        <w:spacing w:line="240" w:lineRule="auto"/>
        <w:jc w:val="center"/>
        <w:rPr>
          <w:color w:val="000000"/>
          <w:szCs w:val="22"/>
          <w:lang w:val="sl-SI"/>
        </w:rPr>
      </w:pPr>
    </w:p>
    <w:p w14:paraId="6A62B968" w14:textId="77777777" w:rsidR="002C2CBA" w:rsidRPr="000E0FDC" w:rsidRDefault="002C2CBA" w:rsidP="00595AFD">
      <w:pPr>
        <w:spacing w:line="240" w:lineRule="auto"/>
        <w:jc w:val="center"/>
        <w:rPr>
          <w:color w:val="000000"/>
          <w:szCs w:val="22"/>
          <w:lang w:val="sl-SI"/>
        </w:rPr>
      </w:pPr>
    </w:p>
    <w:p w14:paraId="686FCAD5" w14:textId="77777777" w:rsidR="002C2CBA" w:rsidRPr="000E0FDC" w:rsidRDefault="002C2CBA" w:rsidP="00595AFD">
      <w:pPr>
        <w:spacing w:line="240" w:lineRule="auto"/>
        <w:jc w:val="center"/>
        <w:rPr>
          <w:color w:val="000000"/>
          <w:szCs w:val="22"/>
          <w:lang w:val="sl-SI"/>
        </w:rPr>
      </w:pPr>
    </w:p>
    <w:p w14:paraId="23C5377B" w14:textId="77777777" w:rsidR="002C2CBA" w:rsidRPr="000E0FDC" w:rsidRDefault="002C2CBA" w:rsidP="00595AFD">
      <w:pPr>
        <w:spacing w:line="240" w:lineRule="auto"/>
        <w:jc w:val="center"/>
        <w:rPr>
          <w:color w:val="000000"/>
          <w:szCs w:val="22"/>
          <w:lang w:val="sl-SI"/>
        </w:rPr>
      </w:pPr>
    </w:p>
    <w:p w14:paraId="5FEE24F3" w14:textId="77777777" w:rsidR="002C2CBA" w:rsidRPr="000E0FDC" w:rsidRDefault="002C2CBA" w:rsidP="00A14CE0">
      <w:pPr>
        <w:pStyle w:val="Heading1"/>
        <w:ind w:left="709" w:hanging="709"/>
        <w:jc w:val="center"/>
        <w:rPr>
          <w:noProof w:val="0"/>
        </w:rPr>
      </w:pPr>
      <w:r w:rsidRPr="000E0FDC">
        <w:rPr>
          <w:noProof w:val="0"/>
        </w:rPr>
        <w:t>A. OZNAČEVANJE</w:t>
      </w:r>
    </w:p>
    <w:p w14:paraId="4E0C721E" w14:textId="77777777" w:rsidR="002C2CBA" w:rsidRPr="000E0FDC" w:rsidRDefault="002C2CBA" w:rsidP="008500B5">
      <w:pPr>
        <w:tabs>
          <w:tab w:val="clear" w:pos="567"/>
          <w:tab w:val="left" w:pos="708"/>
        </w:tabs>
        <w:spacing w:line="240" w:lineRule="auto"/>
        <w:ind w:right="113"/>
        <w:rPr>
          <w:color w:val="000000"/>
          <w:szCs w:val="22"/>
          <w:lang w:val="sl-SI"/>
        </w:rPr>
      </w:pPr>
      <w:r w:rsidRPr="000E0FDC">
        <w:rPr>
          <w:b/>
          <w:color w:val="00000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847A0D" w14:paraId="2EA03E3C" w14:textId="77777777">
        <w:trPr>
          <w:trHeight w:val="716"/>
        </w:trPr>
        <w:tc>
          <w:tcPr>
            <w:tcW w:w="9287" w:type="dxa"/>
            <w:tcBorders>
              <w:top w:val="single" w:sz="4" w:space="0" w:color="auto"/>
              <w:left w:val="single" w:sz="4" w:space="0" w:color="auto"/>
              <w:bottom w:val="single" w:sz="4" w:space="0" w:color="auto"/>
              <w:right w:val="single" w:sz="4" w:space="0" w:color="auto"/>
            </w:tcBorders>
          </w:tcPr>
          <w:p w14:paraId="4E82BBB2" w14:textId="77777777" w:rsidR="002C2CBA" w:rsidRPr="000E0FDC" w:rsidRDefault="002C2CBA" w:rsidP="00595AFD">
            <w:pPr>
              <w:spacing w:line="240" w:lineRule="auto"/>
              <w:rPr>
                <w:b/>
                <w:color w:val="000000"/>
                <w:szCs w:val="24"/>
                <w:lang w:val="sl-SI"/>
              </w:rPr>
            </w:pPr>
            <w:r w:rsidRPr="000E0FDC">
              <w:rPr>
                <w:b/>
                <w:color w:val="000000"/>
                <w:szCs w:val="24"/>
                <w:lang w:val="sl-SI"/>
              </w:rPr>
              <w:lastRenderedPageBreak/>
              <w:t>PODATKI NA PRIMARNI OVOJNINI</w:t>
            </w:r>
          </w:p>
          <w:p w14:paraId="08676A7E" w14:textId="77777777" w:rsidR="002C2CBA" w:rsidRPr="000E0FDC" w:rsidRDefault="002C2CBA" w:rsidP="00595AFD">
            <w:pPr>
              <w:spacing w:line="240" w:lineRule="auto"/>
              <w:rPr>
                <w:b/>
                <w:color w:val="000000"/>
                <w:szCs w:val="24"/>
                <w:lang w:val="sl-SI"/>
              </w:rPr>
            </w:pPr>
          </w:p>
          <w:p w14:paraId="026D1A8D" w14:textId="77777777" w:rsidR="002C2CBA" w:rsidRPr="000E0FDC" w:rsidRDefault="002C2CBA" w:rsidP="00595AFD">
            <w:pPr>
              <w:spacing w:line="240" w:lineRule="auto"/>
              <w:rPr>
                <w:b/>
                <w:color w:val="000000"/>
                <w:szCs w:val="24"/>
                <w:lang w:val="sl-SI"/>
              </w:rPr>
            </w:pPr>
            <w:r w:rsidRPr="000E0FDC">
              <w:rPr>
                <w:b/>
                <w:color w:val="000000"/>
                <w:szCs w:val="24"/>
                <w:lang w:val="sl-SI"/>
              </w:rPr>
              <w:t>NALEPKA NA PLASTENKI</w:t>
            </w:r>
          </w:p>
        </w:tc>
      </w:tr>
    </w:tbl>
    <w:p w14:paraId="54804150" w14:textId="77777777" w:rsidR="002C2CBA" w:rsidRPr="000E0FDC" w:rsidRDefault="002C2CBA" w:rsidP="00595AFD">
      <w:pPr>
        <w:spacing w:line="240" w:lineRule="auto"/>
        <w:rPr>
          <w:color w:val="000000"/>
          <w:szCs w:val="24"/>
          <w:lang w:val="sl-SI"/>
        </w:rPr>
      </w:pPr>
    </w:p>
    <w:p w14:paraId="57568FC6"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76F1F792" w14:textId="77777777">
        <w:tc>
          <w:tcPr>
            <w:tcW w:w="9287" w:type="dxa"/>
            <w:tcBorders>
              <w:top w:val="single" w:sz="4" w:space="0" w:color="auto"/>
              <w:left w:val="single" w:sz="4" w:space="0" w:color="auto"/>
              <w:bottom w:val="single" w:sz="4" w:space="0" w:color="auto"/>
              <w:right w:val="single" w:sz="4" w:space="0" w:color="auto"/>
            </w:tcBorders>
          </w:tcPr>
          <w:p w14:paraId="2ED6867B"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w:t>
            </w:r>
            <w:r w:rsidRPr="000E0FDC">
              <w:rPr>
                <w:b/>
                <w:color w:val="000000"/>
                <w:szCs w:val="24"/>
                <w:lang w:val="sl-SI"/>
              </w:rPr>
              <w:tab/>
              <w:t>IME ZDRAVILA</w:t>
            </w:r>
          </w:p>
        </w:tc>
      </w:tr>
    </w:tbl>
    <w:p w14:paraId="3BB3828B" w14:textId="77777777" w:rsidR="002C2CBA" w:rsidRPr="000E0FDC" w:rsidRDefault="002C2CBA" w:rsidP="00595AFD">
      <w:pPr>
        <w:spacing w:line="240" w:lineRule="auto"/>
        <w:rPr>
          <w:color w:val="000000"/>
          <w:szCs w:val="24"/>
          <w:lang w:val="sl-SI"/>
        </w:rPr>
      </w:pPr>
    </w:p>
    <w:p w14:paraId="70A3D48D" w14:textId="77777777" w:rsidR="002C2CBA" w:rsidRPr="000E0FDC" w:rsidRDefault="002C2CBA" w:rsidP="00595AFD">
      <w:pPr>
        <w:spacing w:line="240" w:lineRule="auto"/>
        <w:rPr>
          <w:color w:val="000000"/>
          <w:szCs w:val="24"/>
          <w:lang w:val="sl-SI"/>
        </w:rPr>
      </w:pPr>
      <w:r w:rsidRPr="000E0FDC">
        <w:rPr>
          <w:color w:val="000000"/>
          <w:szCs w:val="24"/>
          <w:lang w:val="sl-SI"/>
        </w:rPr>
        <w:t>XALKORI 200 mg trde kapsule</w:t>
      </w:r>
    </w:p>
    <w:p w14:paraId="581E1F0E" w14:textId="77777777" w:rsidR="002C2CBA" w:rsidRPr="000E0FDC" w:rsidRDefault="002C2CBA" w:rsidP="00595AFD">
      <w:pPr>
        <w:spacing w:line="240" w:lineRule="auto"/>
        <w:rPr>
          <w:color w:val="000000"/>
          <w:szCs w:val="24"/>
          <w:lang w:val="sl-SI"/>
        </w:rPr>
      </w:pPr>
      <w:r w:rsidRPr="000E0FDC">
        <w:rPr>
          <w:color w:val="000000"/>
          <w:szCs w:val="24"/>
          <w:lang w:val="sl-SI"/>
        </w:rPr>
        <w:t>krizotinib</w:t>
      </w:r>
    </w:p>
    <w:p w14:paraId="169A436A" w14:textId="77777777" w:rsidR="002C2CBA" w:rsidRPr="000E0FDC" w:rsidRDefault="002C2CBA" w:rsidP="00595AFD">
      <w:pPr>
        <w:spacing w:line="240" w:lineRule="auto"/>
        <w:rPr>
          <w:color w:val="000000"/>
          <w:szCs w:val="24"/>
          <w:lang w:val="sl-SI"/>
        </w:rPr>
      </w:pPr>
    </w:p>
    <w:p w14:paraId="3718FF7E"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2150D5BB" w14:textId="77777777">
        <w:tc>
          <w:tcPr>
            <w:tcW w:w="9287" w:type="dxa"/>
            <w:tcBorders>
              <w:top w:val="single" w:sz="4" w:space="0" w:color="auto"/>
              <w:left w:val="single" w:sz="4" w:space="0" w:color="auto"/>
              <w:bottom w:val="single" w:sz="4" w:space="0" w:color="auto"/>
              <w:right w:val="single" w:sz="4" w:space="0" w:color="auto"/>
            </w:tcBorders>
          </w:tcPr>
          <w:p w14:paraId="550E5146" w14:textId="77777777" w:rsidR="002C2CBA" w:rsidRPr="000E0FDC" w:rsidRDefault="002C2CBA" w:rsidP="00222454">
            <w:pPr>
              <w:tabs>
                <w:tab w:val="left" w:pos="142"/>
              </w:tabs>
              <w:spacing w:line="240" w:lineRule="auto"/>
              <w:ind w:left="567" w:hanging="567"/>
              <w:rPr>
                <w:b/>
                <w:color w:val="000000"/>
                <w:szCs w:val="24"/>
                <w:lang w:val="sl-SI"/>
              </w:rPr>
            </w:pPr>
            <w:r w:rsidRPr="000E0FDC">
              <w:rPr>
                <w:b/>
                <w:color w:val="000000"/>
                <w:szCs w:val="24"/>
                <w:lang w:val="sl-SI"/>
              </w:rPr>
              <w:t>2.</w:t>
            </w:r>
            <w:r w:rsidRPr="000E0FDC">
              <w:rPr>
                <w:b/>
                <w:color w:val="000000"/>
                <w:szCs w:val="24"/>
                <w:lang w:val="sl-SI"/>
              </w:rPr>
              <w:tab/>
              <w:t>NAVEDBA ENE ALI VEČ UČINKOVIN</w:t>
            </w:r>
          </w:p>
        </w:tc>
      </w:tr>
    </w:tbl>
    <w:p w14:paraId="35241E9B" w14:textId="77777777" w:rsidR="002C2CBA" w:rsidRPr="000E0FDC" w:rsidRDefault="002C2CBA" w:rsidP="00595AFD">
      <w:pPr>
        <w:spacing w:line="240" w:lineRule="auto"/>
        <w:rPr>
          <w:color w:val="000000"/>
          <w:szCs w:val="24"/>
          <w:lang w:val="sl-SI"/>
        </w:rPr>
      </w:pPr>
    </w:p>
    <w:p w14:paraId="45B6F893" w14:textId="77777777" w:rsidR="002C2CBA" w:rsidRPr="000E0FDC" w:rsidRDefault="002C2CBA" w:rsidP="00595AFD">
      <w:pPr>
        <w:spacing w:line="240" w:lineRule="auto"/>
        <w:rPr>
          <w:color w:val="000000"/>
          <w:szCs w:val="24"/>
          <w:lang w:val="sl-SI"/>
        </w:rPr>
      </w:pPr>
      <w:r w:rsidRPr="000E0FDC">
        <w:rPr>
          <w:color w:val="000000"/>
          <w:szCs w:val="24"/>
          <w:lang w:val="sl-SI"/>
        </w:rPr>
        <w:t>Ena trda kapsula vsebuje 200</w:t>
      </w:r>
      <w:r w:rsidR="00F5712F" w:rsidRPr="000E0FDC">
        <w:rPr>
          <w:color w:val="000000"/>
          <w:szCs w:val="24"/>
          <w:lang w:val="sl-SI"/>
        </w:rPr>
        <w:t> </w:t>
      </w:r>
      <w:r w:rsidRPr="000E0FDC">
        <w:rPr>
          <w:color w:val="000000"/>
          <w:szCs w:val="24"/>
          <w:lang w:val="sl-SI"/>
        </w:rPr>
        <w:t>mg krizotiniba.</w:t>
      </w:r>
    </w:p>
    <w:p w14:paraId="176AF832" w14:textId="77777777" w:rsidR="002C2CBA" w:rsidRPr="000E0FDC" w:rsidRDefault="002C2CBA" w:rsidP="00595AFD">
      <w:pPr>
        <w:spacing w:line="240" w:lineRule="auto"/>
        <w:rPr>
          <w:color w:val="000000"/>
          <w:szCs w:val="24"/>
          <w:lang w:val="sl-SI"/>
        </w:rPr>
      </w:pPr>
    </w:p>
    <w:p w14:paraId="7DC05301"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05EA270D" w14:textId="77777777">
        <w:tc>
          <w:tcPr>
            <w:tcW w:w="9287" w:type="dxa"/>
            <w:tcBorders>
              <w:top w:val="single" w:sz="4" w:space="0" w:color="auto"/>
              <w:left w:val="single" w:sz="4" w:space="0" w:color="auto"/>
              <w:bottom w:val="single" w:sz="4" w:space="0" w:color="auto"/>
              <w:right w:val="single" w:sz="4" w:space="0" w:color="auto"/>
            </w:tcBorders>
          </w:tcPr>
          <w:p w14:paraId="563D3A15"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3.</w:t>
            </w:r>
            <w:r w:rsidRPr="000E0FDC">
              <w:rPr>
                <w:b/>
                <w:color w:val="000000"/>
                <w:szCs w:val="24"/>
                <w:lang w:val="sl-SI"/>
              </w:rPr>
              <w:tab/>
              <w:t>SEZNAM POMOŽNIH SNOVI</w:t>
            </w:r>
          </w:p>
        </w:tc>
      </w:tr>
    </w:tbl>
    <w:p w14:paraId="02E8D506" w14:textId="77777777" w:rsidR="002C2CBA" w:rsidRPr="000E0FDC" w:rsidRDefault="002C2CBA" w:rsidP="00595AFD">
      <w:pPr>
        <w:spacing w:line="240" w:lineRule="auto"/>
        <w:rPr>
          <w:color w:val="000000"/>
          <w:szCs w:val="24"/>
          <w:lang w:val="sl-SI"/>
        </w:rPr>
      </w:pPr>
    </w:p>
    <w:p w14:paraId="3940FC9B"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41663AF1" w14:textId="77777777">
        <w:tc>
          <w:tcPr>
            <w:tcW w:w="9287" w:type="dxa"/>
            <w:tcBorders>
              <w:top w:val="single" w:sz="4" w:space="0" w:color="auto"/>
              <w:left w:val="single" w:sz="4" w:space="0" w:color="auto"/>
              <w:bottom w:val="single" w:sz="4" w:space="0" w:color="auto"/>
              <w:right w:val="single" w:sz="4" w:space="0" w:color="auto"/>
            </w:tcBorders>
          </w:tcPr>
          <w:p w14:paraId="0D278D59"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4.</w:t>
            </w:r>
            <w:r w:rsidRPr="000E0FDC">
              <w:rPr>
                <w:b/>
                <w:color w:val="000000"/>
                <w:szCs w:val="24"/>
                <w:lang w:val="sl-SI"/>
              </w:rPr>
              <w:tab/>
              <w:t>FARMACEVTSKA OBLIKA IN VSEBINA</w:t>
            </w:r>
          </w:p>
        </w:tc>
      </w:tr>
    </w:tbl>
    <w:p w14:paraId="09EFFE74" w14:textId="77777777" w:rsidR="002C2CBA" w:rsidRPr="000E0FDC" w:rsidRDefault="002C2CBA" w:rsidP="00595AFD">
      <w:pPr>
        <w:spacing w:line="240" w:lineRule="auto"/>
        <w:rPr>
          <w:color w:val="000000"/>
          <w:szCs w:val="24"/>
          <w:lang w:val="sl-SI"/>
        </w:rPr>
      </w:pPr>
    </w:p>
    <w:p w14:paraId="570165E1" w14:textId="77777777" w:rsidR="002C2CBA" w:rsidRPr="000E0FDC" w:rsidRDefault="002C2CBA" w:rsidP="00595AFD">
      <w:pPr>
        <w:spacing w:line="240" w:lineRule="auto"/>
        <w:rPr>
          <w:color w:val="000000"/>
          <w:szCs w:val="24"/>
          <w:lang w:val="sl-SI"/>
        </w:rPr>
      </w:pPr>
      <w:r w:rsidRPr="000E0FDC">
        <w:rPr>
          <w:color w:val="000000"/>
          <w:szCs w:val="24"/>
          <w:lang w:val="sl-SI"/>
        </w:rPr>
        <w:t>60</w:t>
      </w:r>
      <w:r w:rsidR="004E52CA" w:rsidRPr="000E0FDC">
        <w:rPr>
          <w:color w:val="000000"/>
          <w:szCs w:val="24"/>
          <w:lang w:val="sl-SI"/>
        </w:rPr>
        <w:t> </w:t>
      </w:r>
      <w:r w:rsidRPr="000E0FDC">
        <w:rPr>
          <w:color w:val="000000"/>
          <w:szCs w:val="24"/>
          <w:lang w:val="sl-SI"/>
        </w:rPr>
        <w:t>trdih kapsul</w:t>
      </w:r>
    </w:p>
    <w:p w14:paraId="6BAE5C5A" w14:textId="77777777" w:rsidR="002C2CBA" w:rsidRPr="000E0FDC" w:rsidRDefault="002C2CBA" w:rsidP="00595AFD">
      <w:pPr>
        <w:spacing w:line="240" w:lineRule="auto"/>
        <w:rPr>
          <w:color w:val="000000"/>
          <w:szCs w:val="24"/>
          <w:lang w:val="sl-SI"/>
        </w:rPr>
      </w:pPr>
    </w:p>
    <w:p w14:paraId="1B19CCF4"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C52B81" w14:paraId="5325ADFC" w14:textId="77777777">
        <w:tc>
          <w:tcPr>
            <w:tcW w:w="9287" w:type="dxa"/>
            <w:tcBorders>
              <w:top w:val="single" w:sz="4" w:space="0" w:color="auto"/>
              <w:left w:val="single" w:sz="4" w:space="0" w:color="auto"/>
              <w:bottom w:val="single" w:sz="4" w:space="0" w:color="auto"/>
              <w:right w:val="single" w:sz="4" w:space="0" w:color="auto"/>
            </w:tcBorders>
          </w:tcPr>
          <w:p w14:paraId="47D8619D"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5.</w:t>
            </w:r>
            <w:r w:rsidRPr="000E0FDC">
              <w:rPr>
                <w:b/>
                <w:color w:val="000000"/>
                <w:szCs w:val="24"/>
                <w:lang w:val="sl-SI"/>
              </w:rPr>
              <w:tab/>
              <w:t>POSTOPEK IN POT(I) UPORABE ZDRAVILA</w:t>
            </w:r>
          </w:p>
        </w:tc>
      </w:tr>
    </w:tbl>
    <w:p w14:paraId="6790703D" w14:textId="77777777" w:rsidR="002C2CBA" w:rsidRPr="000E0FDC" w:rsidRDefault="002C2CBA" w:rsidP="00595AFD">
      <w:pPr>
        <w:spacing w:line="240" w:lineRule="auto"/>
        <w:rPr>
          <w:color w:val="000000"/>
          <w:szCs w:val="24"/>
          <w:lang w:val="sl-SI"/>
        </w:rPr>
      </w:pPr>
    </w:p>
    <w:p w14:paraId="2B2ED03E" w14:textId="77777777" w:rsidR="0000316C" w:rsidRPr="000E0FDC" w:rsidRDefault="0000316C" w:rsidP="0000316C">
      <w:pPr>
        <w:spacing w:line="240" w:lineRule="auto"/>
        <w:rPr>
          <w:color w:val="000000"/>
          <w:szCs w:val="24"/>
          <w:lang w:val="sl-SI"/>
        </w:rPr>
      </w:pPr>
      <w:r w:rsidRPr="000E0FDC">
        <w:rPr>
          <w:color w:val="000000"/>
          <w:szCs w:val="24"/>
          <w:lang w:val="sl-SI"/>
        </w:rPr>
        <w:t>Pred uporabo preberite priloženo navodilo!</w:t>
      </w:r>
    </w:p>
    <w:p w14:paraId="3DF7AC92" w14:textId="77777777" w:rsidR="002C2CBA" w:rsidRPr="000E0FDC" w:rsidRDefault="002C2CBA" w:rsidP="00595AFD">
      <w:pPr>
        <w:spacing w:line="240" w:lineRule="auto"/>
        <w:rPr>
          <w:color w:val="000000"/>
          <w:szCs w:val="24"/>
          <w:lang w:val="sl-SI"/>
        </w:rPr>
      </w:pPr>
      <w:r w:rsidRPr="000E0FDC">
        <w:rPr>
          <w:color w:val="000000"/>
          <w:szCs w:val="24"/>
          <w:lang w:val="sl-SI"/>
        </w:rPr>
        <w:t>peroralna uporaba</w:t>
      </w:r>
    </w:p>
    <w:p w14:paraId="61A432E8" w14:textId="77777777" w:rsidR="002C2CBA" w:rsidRPr="000E0FDC" w:rsidRDefault="002C2CBA" w:rsidP="00595AFD">
      <w:pPr>
        <w:spacing w:line="240" w:lineRule="auto"/>
        <w:rPr>
          <w:color w:val="000000"/>
          <w:szCs w:val="24"/>
          <w:lang w:val="sl-SI"/>
        </w:rPr>
      </w:pPr>
    </w:p>
    <w:p w14:paraId="7341CE43"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21E87B40" w14:textId="77777777">
        <w:tc>
          <w:tcPr>
            <w:tcW w:w="9287" w:type="dxa"/>
            <w:tcBorders>
              <w:top w:val="single" w:sz="4" w:space="0" w:color="auto"/>
              <w:left w:val="single" w:sz="4" w:space="0" w:color="auto"/>
              <w:bottom w:val="single" w:sz="4" w:space="0" w:color="auto"/>
              <w:right w:val="single" w:sz="4" w:space="0" w:color="auto"/>
            </w:tcBorders>
          </w:tcPr>
          <w:p w14:paraId="3E92D454"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6.</w:t>
            </w:r>
            <w:r w:rsidRPr="000E0FDC">
              <w:rPr>
                <w:b/>
                <w:color w:val="000000"/>
                <w:szCs w:val="24"/>
                <w:lang w:val="sl-SI"/>
              </w:rPr>
              <w:tab/>
              <w:t>POSEBNO OPOZORILO O SHRANJEVANJU ZDRAVILA ZUNAJ DOSEGA IN POGLEDA OTROK</w:t>
            </w:r>
          </w:p>
        </w:tc>
      </w:tr>
    </w:tbl>
    <w:p w14:paraId="6ECD0CD4" w14:textId="77777777" w:rsidR="002C2CBA" w:rsidRPr="000E0FDC" w:rsidRDefault="002C2CBA" w:rsidP="00595AFD">
      <w:pPr>
        <w:spacing w:line="240" w:lineRule="auto"/>
        <w:rPr>
          <w:color w:val="000000"/>
          <w:szCs w:val="24"/>
          <w:lang w:val="sl-SI"/>
        </w:rPr>
      </w:pPr>
    </w:p>
    <w:p w14:paraId="4B722544" w14:textId="77777777" w:rsidR="002C2CBA" w:rsidRPr="000E0FDC" w:rsidRDefault="002C2CBA" w:rsidP="00595AFD">
      <w:pPr>
        <w:spacing w:line="240" w:lineRule="auto"/>
        <w:rPr>
          <w:color w:val="000000"/>
          <w:szCs w:val="24"/>
          <w:lang w:val="sl-SI"/>
        </w:rPr>
      </w:pPr>
      <w:r w:rsidRPr="000E0FDC">
        <w:rPr>
          <w:color w:val="000000"/>
          <w:szCs w:val="24"/>
          <w:lang w:val="sl-SI"/>
        </w:rPr>
        <w:t>Zdravilo shranjujte nedosegljivo otrokom!</w:t>
      </w:r>
    </w:p>
    <w:p w14:paraId="750C6C1B" w14:textId="77777777" w:rsidR="002C2CBA" w:rsidRPr="000E0FDC" w:rsidRDefault="002C2CBA" w:rsidP="00595AFD">
      <w:pPr>
        <w:spacing w:line="240" w:lineRule="auto"/>
        <w:rPr>
          <w:color w:val="000000"/>
          <w:szCs w:val="24"/>
          <w:lang w:val="sl-SI"/>
        </w:rPr>
      </w:pPr>
    </w:p>
    <w:p w14:paraId="789C2FCE"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847A0D" w14:paraId="1018B3A0" w14:textId="77777777">
        <w:tc>
          <w:tcPr>
            <w:tcW w:w="9287" w:type="dxa"/>
            <w:tcBorders>
              <w:top w:val="single" w:sz="4" w:space="0" w:color="auto"/>
              <w:left w:val="single" w:sz="4" w:space="0" w:color="auto"/>
              <w:bottom w:val="single" w:sz="4" w:space="0" w:color="auto"/>
              <w:right w:val="single" w:sz="4" w:space="0" w:color="auto"/>
            </w:tcBorders>
          </w:tcPr>
          <w:p w14:paraId="1AE2F689"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7.</w:t>
            </w:r>
            <w:r w:rsidRPr="000E0FDC">
              <w:rPr>
                <w:b/>
                <w:color w:val="000000"/>
                <w:szCs w:val="24"/>
                <w:lang w:val="sl-SI"/>
              </w:rPr>
              <w:tab/>
              <w:t>DRUGA POSEBNA OPOZORILA, ČE SO POTREBNA</w:t>
            </w:r>
          </w:p>
        </w:tc>
      </w:tr>
    </w:tbl>
    <w:p w14:paraId="1EAFAA0A" w14:textId="77777777" w:rsidR="002C2CBA" w:rsidRPr="000E0FDC" w:rsidRDefault="002C2CBA" w:rsidP="00595AFD">
      <w:pPr>
        <w:spacing w:line="240" w:lineRule="auto"/>
        <w:rPr>
          <w:color w:val="000000"/>
          <w:szCs w:val="24"/>
          <w:lang w:val="sl-SI"/>
        </w:rPr>
      </w:pPr>
    </w:p>
    <w:p w14:paraId="541AFBDA"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7699E604" w14:textId="77777777">
        <w:tc>
          <w:tcPr>
            <w:tcW w:w="9287" w:type="dxa"/>
            <w:tcBorders>
              <w:top w:val="single" w:sz="4" w:space="0" w:color="auto"/>
              <w:left w:val="single" w:sz="4" w:space="0" w:color="auto"/>
              <w:bottom w:val="single" w:sz="4" w:space="0" w:color="auto"/>
              <w:right w:val="single" w:sz="4" w:space="0" w:color="auto"/>
            </w:tcBorders>
          </w:tcPr>
          <w:p w14:paraId="2A3CB935"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8.</w:t>
            </w:r>
            <w:r w:rsidRPr="000E0FDC">
              <w:rPr>
                <w:b/>
                <w:color w:val="000000"/>
                <w:szCs w:val="24"/>
                <w:lang w:val="sl-SI"/>
              </w:rPr>
              <w:tab/>
              <w:t xml:space="preserve">DATUM IZTEKA ROKA UPORABNOSTI ZDRAVILA </w:t>
            </w:r>
          </w:p>
        </w:tc>
      </w:tr>
    </w:tbl>
    <w:p w14:paraId="091A1766" w14:textId="77777777" w:rsidR="002C2CBA" w:rsidRPr="000E0FDC" w:rsidRDefault="002C2CBA" w:rsidP="00595AFD">
      <w:pPr>
        <w:spacing w:line="240" w:lineRule="auto"/>
        <w:rPr>
          <w:color w:val="000000"/>
          <w:szCs w:val="24"/>
          <w:lang w:val="sl-SI"/>
        </w:rPr>
      </w:pPr>
    </w:p>
    <w:p w14:paraId="490065EB" w14:textId="77777777" w:rsidR="002C2CBA" w:rsidRPr="000E0FDC" w:rsidRDefault="002C2CBA" w:rsidP="00595AFD">
      <w:pPr>
        <w:spacing w:line="240" w:lineRule="auto"/>
        <w:rPr>
          <w:color w:val="000000"/>
          <w:szCs w:val="24"/>
          <w:lang w:val="sl-SI"/>
        </w:rPr>
      </w:pPr>
      <w:r w:rsidRPr="000E0FDC">
        <w:rPr>
          <w:color w:val="000000"/>
          <w:szCs w:val="24"/>
          <w:lang w:val="sl-SI"/>
        </w:rPr>
        <w:t>Uporabno do</w:t>
      </w:r>
    </w:p>
    <w:p w14:paraId="2F52B540" w14:textId="77777777" w:rsidR="002C2CBA" w:rsidRPr="000E0FDC" w:rsidRDefault="002C2CBA" w:rsidP="00595AFD">
      <w:pPr>
        <w:spacing w:line="240" w:lineRule="auto"/>
        <w:rPr>
          <w:color w:val="000000"/>
          <w:szCs w:val="24"/>
          <w:lang w:val="sl-SI"/>
        </w:rPr>
      </w:pPr>
    </w:p>
    <w:p w14:paraId="130019AA"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4A750393" w14:textId="77777777">
        <w:tc>
          <w:tcPr>
            <w:tcW w:w="9287" w:type="dxa"/>
            <w:tcBorders>
              <w:top w:val="single" w:sz="4" w:space="0" w:color="auto"/>
              <w:left w:val="single" w:sz="4" w:space="0" w:color="auto"/>
              <w:bottom w:val="single" w:sz="4" w:space="0" w:color="auto"/>
              <w:right w:val="single" w:sz="4" w:space="0" w:color="auto"/>
            </w:tcBorders>
          </w:tcPr>
          <w:p w14:paraId="05E55831" w14:textId="77777777" w:rsidR="002C2CBA" w:rsidRPr="000E0FDC" w:rsidRDefault="002C2CBA" w:rsidP="00595AFD">
            <w:pPr>
              <w:tabs>
                <w:tab w:val="left" w:pos="142"/>
              </w:tabs>
              <w:spacing w:line="240" w:lineRule="auto"/>
              <w:ind w:left="567" w:hanging="567"/>
              <w:rPr>
                <w:color w:val="000000"/>
                <w:szCs w:val="24"/>
                <w:lang w:val="sl-SI"/>
              </w:rPr>
            </w:pPr>
            <w:r w:rsidRPr="000E0FDC">
              <w:rPr>
                <w:b/>
                <w:color w:val="000000"/>
                <w:szCs w:val="24"/>
                <w:lang w:val="sl-SI"/>
              </w:rPr>
              <w:t>9.</w:t>
            </w:r>
            <w:r w:rsidRPr="000E0FDC">
              <w:rPr>
                <w:b/>
                <w:color w:val="000000"/>
                <w:szCs w:val="24"/>
                <w:lang w:val="sl-SI"/>
              </w:rPr>
              <w:tab/>
              <w:t>POSEBNA NAVODILA ZA SHRANJEVANJE</w:t>
            </w:r>
          </w:p>
        </w:tc>
      </w:tr>
    </w:tbl>
    <w:p w14:paraId="06170BF4" w14:textId="77777777" w:rsidR="002C2CBA" w:rsidRPr="000E0FDC" w:rsidRDefault="002C2CBA" w:rsidP="00595AFD">
      <w:pPr>
        <w:spacing w:line="240" w:lineRule="auto"/>
        <w:rPr>
          <w:i/>
          <w:color w:val="000000"/>
          <w:szCs w:val="24"/>
          <w:lang w:val="sl-SI"/>
        </w:rPr>
      </w:pPr>
    </w:p>
    <w:p w14:paraId="3D32322F"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4D10EA23" w14:textId="77777777">
        <w:tc>
          <w:tcPr>
            <w:tcW w:w="9287" w:type="dxa"/>
            <w:tcBorders>
              <w:top w:val="single" w:sz="4" w:space="0" w:color="auto"/>
              <w:left w:val="single" w:sz="4" w:space="0" w:color="auto"/>
              <w:bottom w:val="single" w:sz="4" w:space="0" w:color="auto"/>
              <w:right w:val="single" w:sz="4" w:space="0" w:color="auto"/>
            </w:tcBorders>
          </w:tcPr>
          <w:p w14:paraId="49BC04CC"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10.</w:t>
            </w:r>
            <w:r w:rsidRPr="000E0FDC">
              <w:rPr>
                <w:b/>
                <w:color w:val="000000"/>
                <w:szCs w:val="24"/>
                <w:lang w:val="sl-SI"/>
              </w:rPr>
              <w:tab/>
              <w:t>POSEBNI VARNOSTNI UKREPI ZA ODSTRANJEVANJE NEUPORABLJENIH ZDRAVIL ALI IZ NJIH NASTALIH ODPADNIH SNOVI, KADAR SO POTREBNI</w:t>
            </w:r>
          </w:p>
        </w:tc>
      </w:tr>
    </w:tbl>
    <w:p w14:paraId="1CF32D5D" w14:textId="77777777" w:rsidR="002C2CBA" w:rsidRPr="000E0FDC" w:rsidRDefault="002C2CBA" w:rsidP="00595AFD">
      <w:pPr>
        <w:spacing w:line="240" w:lineRule="auto"/>
        <w:rPr>
          <w:color w:val="000000"/>
          <w:szCs w:val="24"/>
          <w:lang w:val="sl-SI"/>
        </w:rPr>
      </w:pPr>
    </w:p>
    <w:p w14:paraId="38200ACC" w14:textId="77777777" w:rsidR="002C2CBA" w:rsidRPr="000E0FDC" w:rsidRDefault="002C2CBA" w:rsidP="00595AFD">
      <w:pPr>
        <w:spacing w:line="240" w:lineRule="auto"/>
        <w:rPr>
          <w:color w:val="000000"/>
          <w:szCs w:val="24"/>
          <w:lang w:val="sl-SI"/>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1A885345" w14:textId="77777777" w:rsidTr="00595AFD">
        <w:tc>
          <w:tcPr>
            <w:tcW w:w="9287" w:type="dxa"/>
            <w:tcBorders>
              <w:top w:val="single" w:sz="4" w:space="0" w:color="auto"/>
              <w:left w:val="single" w:sz="4" w:space="0" w:color="auto"/>
              <w:bottom w:val="single" w:sz="4" w:space="0" w:color="auto"/>
              <w:right w:val="single" w:sz="4" w:space="0" w:color="auto"/>
            </w:tcBorders>
          </w:tcPr>
          <w:p w14:paraId="404B0EEC" w14:textId="77777777" w:rsidR="002C2CBA" w:rsidRPr="000E0FDC" w:rsidRDefault="002C2CBA" w:rsidP="00595AFD">
            <w:pPr>
              <w:keepNext/>
              <w:keepLines/>
              <w:tabs>
                <w:tab w:val="left" w:pos="142"/>
              </w:tabs>
              <w:spacing w:line="240" w:lineRule="auto"/>
              <w:ind w:left="567" w:hanging="567"/>
              <w:rPr>
                <w:b/>
                <w:color w:val="000000"/>
                <w:szCs w:val="24"/>
                <w:lang w:val="sl-SI"/>
              </w:rPr>
            </w:pPr>
            <w:r w:rsidRPr="000E0FDC">
              <w:rPr>
                <w:b/>
                <w:color w:val="000000"/>
                <w:szCs w:val="24"/>
                <w:lang w:val="sl-SI"/>
              </w:rPr>
              <w:lastRenderedPageBreak/>
              <w:t>11.</w:t>
            </w:r>
            <w:r w:rsidRPr="000E0FDC">
              <w:rPr>
                <w:b/>
                <w:color w:val="000000"/>
                <w:szCs w:val="24"/>
                <w:lang w:val="sl-SI"/>
              </w:rPr>
              <w:tab/>
              <w:t>IME IN NASLOV IMETNIKA DOVOLJENJA ZA PROMET Z ZDRAVILOM</w:t>
            </w:r>
          </w:p>
        </w:tc>
      </w:tr>
    </w:tbl>
    <w:p w14:paraId="7AEF483E" w14:textId="77777777" w:rsidR="002C2CBA" w:rsidRPr="000E0FDC" w:rsidRDefault="002C2CBA" w:rsidP="00595AFD">
      <w:pPr>
        <w:keepNext/>
        <w:keepLines/>
        <w:spacing w:line="240" w:lineRule="auto"/>
        <w:rPr>
          <w:color w:val="000000"/>
          <w:szCs w:val="24"/>
          <w:lang w:val="sl-SI"/>
        </w:rPr>
      </w:pPr>
    </w:p>
    <w:p w14:paraId="48B36BFB" w14:textId="77777777" w:rsidR="005B10C2" w:rsidRPr="000E0FDC" w:rsidRDefault="005B10C2" w:rsidP="005B10C2">
      <w:pPr>
        <w:keepNext/>
        <w:suppressAutoHyphens/>
        <w:spacing w:line="240" w:lineRule="auto"/>
        <w:rPr>
          <w:color w:val="000000"/>
          <w:lang w:val="sl-SI"/>
        </w:rPr>
      </w:pPr>
      <w:r w:rsidRPr="000E0FDC">
        <w:rPr>
          <w:color w:val="000000"/>
          <w:lang w:val="sl-SI"/>
        </w:rPr>
        <w:t>Pfizer Europe MA</w:t>
      </w:r>
      <w:r w:rsidR="004E52CA" w:rsidRPr="000E0FDC">
        <w:rPr>
          <w:color w:val="000000"/>
          <w:lang w:val="sl-SI"/>
        </w:rPr>
        <w:t> </w:t>
      </w:r>
      <w:r w:rsidRPr="000E0FDC">
        <w:rPr>
          <w:color w:val="000000"/>
          <w:lang w:val="sl-SI"/>
        </w:rPr>
        <w:t>EEIG</w:t>
      </w:r>
    </w:p>
    <w:p w14:paraId="264266F5" w14:textId="77777777" w:rsidR="005B10C2" w:rsidRPr="000E0FDC" w:rsidRDefault="005B10C2" w:rsidP="005B10C2">
      <w:pPr>
        <w:keepNext/>
        <w:suppressAutoHyphens/>
        <w:spacing w:line="240" w:lineRule="auto"/>
        <w:rPr>
          <w:color w:val="000000"/>
          <w:lang w:val="sl-SI"/>
        </w:rPr>
      </w:pPr>
      <w:r w:rsidRPr="000E0FDC">
        <w:rPr>
          <w:color w:val="000000"/>
          <w:lang w:val="sl-SI"/>
        </w:rPr>
        <w:t>Boulevard de la Plaine</w:t>
      </w:r>
      <w:r w:rsidR="004E52CA" w:rsidRPr="000E0FDC">
        <w:rPr>
          <w:color w:val="000000"/>
          <w:lang w:val="sl-SI"/>
        </w:rPr>
        <w:t> </w:t>
      </w:r>
      <w:r w:rsidRPr="000E0FDC">
        <w:rPr>
          <w:color w:val="000000"/>
          <w:lang w:val="sl-SI"/>
        </w:rPr>
        <w:t>17</w:t>
      </w:r>
    </w:p>
    <w:p w14:paraId="5C74989F" w14:textId="77777777" w:rsidR="005B10C2" w:rsidRPr="000E0FDC" w:rsidRDefault="005B10C2" w:rsidP="005B10C2">
      <w:pPr>
        <w:keepNext/>
        <w:suppressAutoHyphens/>
        <w:spacing w:line="240" w:lineRule="auto"/>
        <w:rPr>
          <w:color w:val="000000"/>
          <w:lang w:val="sl-SI"/>
        </w:rPr>
      </w:pPr>
      <w:r w:rsidRPr="000E0FDC">
        <w:rPr>
          <w:color w:val="000000"/>
          <w:lang w:val="sl-SI"/>
        </w:rPr>
        <w:t>1050</w:t>
      </w:r>
      <w:r w:rsidR="004E52CA" w:rsidRPr="000E0FDC">
        <w:rPr>
          <w:color w:val="000000"/>
          <w:lang w:val="sl-SI"/>
        </w:rPr>
        <w:t> </w:t>
      </w:r>
      <w:r w:rsidRPr="000E0FDC">
        <w:rPr>
          <w:color w:val="000000"/>
          <w:lang w:val="sl-SI"/>
        </w:rPr>
        <w:t>Bruxelles</w:t>
      </w:r>
    </w:p>
    <w:p w14:paraId="001000E1" w14:textId="77777777" w:rsidR="005B10C2" w:rsidRPr="000E0FDC" w:rsidRDefault="005B10C2" w:rsidP="005B10C2">
      <w:pPr>
        <w:keepNext/>
        <w:suppressAutoHyphens/>
        <w:spacing w:line="240" w:lineRule="auto"/>
        <w:rPr>
          <w:color w:val="000000"/>
          <w:lang w:val="sl-SI"/>
        </w:rPr>
      </w:pPr>
      <w:r w:rsidRPr="000E0FDC">
        <w:rPr>
          <w:color w:val="000000"/>
          <w:lang w:val="sl-SI"/>
        </w:rPr>
        <w:t>Belgija</w:t>
      </w:r>
    </w:p>
    <w:p w14:paraId="00FE678C" w14:textId="77777777" w:rsidR="002C2CBA" w:rsidRPr="000E0FDC" w:rsidRDefault="002C2CBA" w:rsidP="00595AFD">
      <w:pPr>
        <w:spacing w:line="240" w:lineRule="auto"/>
        <w:rPr>
          <w:color w:val="000000"/>
          <w:szCs w:val="24"/>
          <w:lang w:val="sl-SI"/>
        </w:rPr>
      </w:pPr>
    </w:p>
    <w:p w14:paraId="3AD714FE"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71ADC6AF" w14:textId="77777777">
        <w:tc>
          <w:tcPr>
            <w:tcW w:w="9287" w:type="dxa"/>
            <w:tcBorders>
              <w:top w:val="single" w:sz="4" w:space="0" w:color="auto"/>
              <w:left w:val="single" w:sz="4" w:space="0" w:color="auto"/>
              <w:bottom w:val="single" w:sz="4" w:space="0" w:color="auto"/>
              <w:right w:val="single" w:sz="4" w:space="0" w:color="auto"/>
            </w:tcBorders>
          </w:tcPr>
          <w:p w14:paraId="684D1F11"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12.</w:t>
            </w:r>
            <w:r w:rsidRPr="000E0FDC">
              <w:rPr>
                <w:b/>
                <w:color w:val="000000"/>
                <w:szCs w:val="24"/>
                <w:lang w:val="sl-SI"/>
              </w:rPr>
              <w:tab/>
              <w:t>ŠTEVILKA(E) DOVOLJENJA (DOVOLJENJ) ZA PROMET</w:t>
            </w:r>
          </w:p>
        </w:tc>
      </w:tr>
    </w:tbl>
    <w:p w14:paraId="32AC1CEA" w14:textId="77777777" w:rsidR="002C2CBA" w:rsidRPr="000E0FDC" w:rsidRDefault="002C2CBA" w:rsidP="00595AFD">
      <w:pPr>
        <w:spacing w:line="240" w:lineRule="auto"/>
        <w:rPr>
          <w:color w:val="000000"/>
          <w:szCs w:val="24"/>
          <w:lang w:val="sl-SI"/>
        </w:rPr>
      </w:pPr>
    </w:p>
    <w:p w14:paraId="0FDE01DF" w14:textId="77777777" w:rsidR="002C2CBA" w:rsidRPr="000E0FDC" w:rsidRDefault="00E50B8B" w:rsidP="00595AFD">
      <w:pPr>
        <w:tabs>
          <w:tab w:val="clear" w:pos="567"/>
          <w:tab w:val="left" w:pos="708"/>
        </w:tabs>
        <w:spacing w:line="240" w:lineRule="auto"/>
        <w:rPr>
          <w:color w:val="000000"/>
          <w:szCs w:val="22"/>
          <w:lang w:val="sl-SI"/>
        </w:rPr>
      </w:pPr>
      <w:r w:rsidRPr="000E0FDC">
        <w:rPr>
          <w:color w:val="000000"/>
          <w:szCs w:val="22"/>
          <w:lang w:val="sl-SI"/>
        </w:rPr>
        <w:t>EU/1/12/793/002</w:t>
      </w:r>
    </w:p>
    <w:p w14:paraId="52FA78B7" w14:textId="77777777" w:rsidR="002C2CBA" w:rsidRPr="000E0FDC" w:rsidRDefault="002C2CBA" w:rsidP="00595AFD">
      <w:pPr>
        <w:spacing w:line="240" w:lineRule="auto"/>
        <w:rPr>
          <w:color w:val="000000"/>
          <w:szCs w:val="24"/>
          <w:lang w:val="sl-SI"/>
        </w:rPr>
      </w:pPr>
    </w:p>
    <w:p w14:paraId="6DF5E0DD"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4F8AB58A" w14:textId="77777777">
        <w:tc>
          <w:tcPr>
            <w:tcW w:w="9287" w:type="dxa"/>
            <w:tcBorders>
              <w:top w:val="single" w:sz="4" w:space="0" w:color="auto"/>
              <w:left w:val="single" w:sz="4" w:space="0" w:color="auto"/>
              <w:bottom w:val="single" w:sz="4" w:space="0" w:color="auto"/>
              <w:right w:val="single" w:sz="4" w:space="0" w:color="auto"/>
            </w:tcBorders>
          </w:tcPr>
          <w:p w14:paraId="0CC07D11"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13.</w:t>
            </w:r>
            <w:r w:rsidRPr="000E0FDC">
              <w:rPr>
                <w:b/>
                <w:color w:val="000000"/>
                <w:szCs w:val="24"/>
                <w:lang w:val="sl-SI"/>
              </w:rPr>
              <w:tab/>
              <w:t xml:space="preserve">ŠTEVILKA SERIJE </w:t>
            </w:r>
          </w:p>
        </w:tc>
      </w:tr>
    </w:tbl>
    <w:p w14:paraId="17634A19" w14:textId="77777777" w:rsidR="002C2CBA" w:rsidRPr="000E0FDC" w:rsidRDefault="002C2CBA" w:rsidP="00595AFD">
      <w:pPr>
        <w:spacing w:line="240" w:lineRule="auto"/>
        <w:rPr>
          <w:color w:val="000000"/>
          <w:szCs w:val="24"/>
          <w:lang w:val="sl-SI"/>
        </w:rPr>
      </w:pPr>
    </w:p>
    <w:p w14:paraId="571E6830" w14:textId="77777777" w:rsidR="002C2CBA" w:rsidRPr="000E0FDC" w:rsidRDefault="0000316C" w:rsidP="00595AFD">
      <w:pPr>
        <w:spacing w:line="240" w:lineRule="auto"/>
        <w:rPr>
          <w:color w:val="000000"/>
          <w:szCs w:val="24"/>
          <w:lang w:val="sl-SI"/>
        </w:rPr>
      </w:pPr>
      <w:r w:rsidRPr="000E0FDC">
        <w:rPr>
          <w:color w:val="000000"/>
          <w:szCs w:val="24"/>
          <w:lang w:val="sl-SI"/>
        </w:rPr>
        <w:t>Številka serije</w:t>
      </w:r>
    </w:p>
    <w:p w14:paraId="448FE1BD" w14:textId="77777777" w:rsidR="0000316C" w:rsidRPr="000E0FDC" w:rsidRDefault="0000316C" w:rsidP="00595AFD">
      <w:pPr>
        <w:spacing w:line="240" w:lineRule="auto"/>
        <w:rPr>
          <w:color w:val="000000"/>
          <w:szCs w:val="24"/>
          <w:lang w:val="sl-SI"/>
        </w:rPr>
      </w:pPr>
    </w:p>
    <w:p w14:paraId="5ED3E381"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7E194B1E" w14:textId="77777777">
        <w:tc>
          <w:tcPr>
            <w:tcW w:w="9287" w:type="dxa"/>
            <w:tcBorders>
              <w:top w:val="single" w:sz="4" w:space="0" w:color="auto"/>
              <w:left w:val="single" w:sz="4" w:space="0" w:color="auto"/>
              <w:bottom w:val="single" w:sz="4" w:space="0" w:color="auto"/>
              <w:right w:val="single" w:sz="4" w:space="0" w:color="auto"/>
            </w:tcBorders>
          </w:tcPr>
          <w:p w14:paraId="01CBAF86"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14.</w:t>
            </w:r>
            <w:r w:rsidRPr="000E0FDC">
              <w:rPr>
                <w:b/>
                <w:color w:val="000000"/>
                <w:szCs w:val="24"/>
                <w:lang w:val="sl-SI"/>
              </w:rPr>
              <w:tab/>
              <w:t>NAČIN IZDAJANJA ZDRAVILA</w:t>
            </w:r>
          </w:p>
        </w:tc>
      </w:tr>
    </w:tbl>
    <w:p w14:paraId="2B63BAE2" w14:textId="77777777" w:rsidR="002C2CBA" w:rsidRPr="000E0FDC" w:rsidRDefault="002C2CBA" w:rsidP="00595AFD">
      <w:pPr>
        <w:spacing w:line="240" w:lineRule="auto"/>
        <w:rPr>
          <w:color w:val="000000"/>
          <w:szCs w:val="24"/>
          <w:lang w:val="sl-SI"/>
        </w:rPr>
      </w:pPr>
    </w:p>
    <w:p w14:paraId="2C0539C2"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21F82FB7" w14:textId="77777777">
        <w:tc>
          <w:tcPr>
            <w:tcW w:w="9287" w:type="dxa"/>
            <w:tcBorders>
              <w:top w:val="single" w:sz="4" w:space="0" w:color="auto"/>
              <w:left w:val="single" w:sz="4" w:space="0" w:color="auto"/>
              <w:bottom w:val="single" w:sz="4" w:space="0" w:color="auto"/>
              <w:right w:val="single" w:sz="4" w:space="0" w:color="auto"/>
            </w:tcBorders>
          </w:tcPr>
          <w:p w14:paraId="5F859028"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15.</w:t>
            </w:r>
            <w:r w:rsidRPr="000E0FDC">
              <w:rPr>
                <w:b/>
                <w:color w:val="000000"/>
                <w:szCs w:val="24"/>
                <w:lang w:val="sl-SI"/>
              </w:rPr>
              <w:tab/>
              <w:t>NAVODILA ZA UPORABO</w:t>
            </w:r>
          </w:p>
        </w:tc>
      </w:tr>
    </w:tbl>
    <w:p w14:paraId="494B4982" w14:textId="77777777" w:rsidR="002C2CBA" w:rsidRPr="000E0FDC" w:rsidRDefault="002C2CBA" w:rsidP="00595AFD">
      <w:pPr>
        <w:spacing w:line="240" w:lineRule="auto"/>
        <w:rPr>
          <w:color w:val="000000"/>
          <w:szCs w:val="24"/>
          <w:lang w:val="sl-SI"/>
        </w:rPr>
      </w:pPr>
    </w:p>
    <w:p w14:paraId="684FEBBF" w14:textId="77777777" w:rsidR="002C2CBA" w:rsidRPr="000E0FDC" w:rsidRDefault="002C2CBA" w:rsidP="00595AFD">
      <w:pPr>
        <w:spacing w:line="240" w:lineRule="auto"/>
        <w:rPr>
          <w:color w:val="000000"/>
          <w:szCs w:val="24"/>
          <w:lang w:val="sl-SI"/>
        </w:rPr>
      </w:pPr>
    </w:p>
    <w:p w14:paraId="5D13F153" w14:textId="77777777" w:rsidR="002C2CBA" w:rsidRPr="000E0FDC" w:rsidRDefault="002C2CBA" w:rsidP="00595AFD">
      <w:pPr>
        <w:pBdr>
          <w:top w:val="single" w:sz="4" w:space="1" w:color="auto"/>
          <w:left w:val="single" w:sz="4" w:space="4" w:color="auto"/>
          <w:bottom w:val="single" w:sz="4" w:space="1" w:color="auto"/>
          <w:right w:val="single" w:sz="4" w:space="4" w:color="auto"/>
        </w:pBdr>
        <w:spacing w:line="240" w:lineRule="auto"/>
        <w:outlineLvl w:val="0"/>
        <w:rPr>
          <w:b/>
          <w:color w:val="000000"/>
          <w:szCs w:val="24"/>
          <w:lang w:val="sl-SI"/>
        </w:rPr>
      </w:pPr>
      <w:r w:rsidRPr="000E0FDC">
        <w:rPr>
          <w:b/>
          <w:color w:val="000000"/>
          <w:szCs w:val="24"/>
          <w:lang w:val="sl-SI"/>
        </w:rPr>
        <w:t>16.</w:t>
      </w:r>
      <w:r w:rsidRPr="000E0FDC">
        <w:rPr>
          <w:b/>
          <w:color w:val="000000"/>
          <w:szCs w:val="24"/>
          <w:lang w:val="sl-SI"/>
        </w:rPr>
        <w:tab/>
        <w:t>PODATKI V BRAILLOVI PISAVI</w:t>
      </w:r>
    </w:p>
    <w:p w14:paraId="611DEF6B" w14:textId="77777777" w:rsidR="002C2CBA" w:rsidRPr="000E0FDC" w:rsidRDefault="002C2CBA" w:rsidP="00595AFD">
      <w:pPr>
        <w:spacing w:line="240" w:lineRule="auto"/>
        <w:rPr>
          <w:b/>
          <w:color w:val="000000"/>
          <w:szCs w:val="24"/>
          <w:u w:val="single"/>
          <w:lang w:val="sl-SI"/>
        </w:rPr>
      </w:pPr>
    </w:p>
    <w:p w14:paraId="5476B5C9" w14:textId="77777777" w:rsidR="00D15669" w:rsidRPr="000E0FDC" w:rsidRDefault="002C2CBA" w:rsidP="00595AFD">
      <w:pPr>
        <w:spacing w:line="240" w:lineRule="auto"/>
        <w:rPr>
          <w:color w:val="000000"/>
          <w:szCs w:val="24"/>
          <w:lang w:val="sl-SI"/>
        </w:rPr>
      </w:pPr>
      <w:r w:rsidRPr="000E0FDC">
        <w:rPr>
          <w:color w:val="000000"/>
          <w:szCs w:val="24"/>
          <w:lang w:val="sl-SI"/>
        </w:rPr>
        <w:t>XALKORI 200</w:t>
      </w:r>
      <w:r w:rsidR="00F5712F" w:rsidRPr="000E0FDC">
        <w:rPr>
          <w:color w:val="000000"/>
          <w:szCs w:val="24"/>
          <w:lang w:val="sl-SI"/>
        </w:rPr>
        <w:t> </w:t>
      </w:r>
      <w:r w:rsidRPr="000E0FDC">
        <w:rPr>
          <w:color w:val="000000"/>
          <w:szCs w:val="24"/>
          <w:lang w:val="sl-SI"/>
        </w:rPr>
        <w:t>mg</w:t>
      </w:r>
    </w:p>
    <w:p w14:paraId="6928B8A8" w14:textId="77777777" w:rsidR="00517208" w:rsidRPr="000E0FDC" w:rsidRDefault="00517208" w:rsidP="00517208">
      <w:pPr>
        <w:spacing w:line="240" w:lineRule="auto"/>
        <w:rPr>
          <w:color w:val="000000"/>
          <w:szCs w:val="22"/>
          <w:lang w:val="sl-SI"/>
        </w:rPr>
      </w:pPr>
    </w:p>
    <w:p w14:paraId="5A4100A9" w14:textId="77777777" w:rsidR="00517208" w:rsidRPr="000E0FDC" w:rsidRDefault="00517208" w:rsidP="00517208">
      <w:pPr>
        <w:spacing w:line="240" w:lineRule="auto"/>
        <w:rPr>
          <w:color w:val="000000"/>
          <w:szCs w:val="22"/>
          <w:lang w:val="sl-SI"/>
        </w:rPr>
      </w:pPr>
    </w:p>
    <w:p w14:paraId="0AC3485C" w14:textId="77777777" w:rsidR="00517208" w:rsidRPr="000E0FDC" w:rsidRDefault="00517208" w:rsidP="00517208">
      <w:pPr>
        <w:pBdr>
          <w:top w:val="single" w:sz="4" w:space="1" w:color="auto"/>
          <w:left w:val="single" w:sz="4" w:space="4" w:color="auto"/>
          <w:bottom w:val="single" w:sz="4" w:space="0" w:color="auto"/>
          <w:right w:val="single" w:sz="4" w:space="4" w:color="auto"/>
        </w:pBdr>
        <w:spacing w:line="240" w:lineRule="auto"/>
        <w:rPr>
          <w:i/>
          <w:color w:val="000000"/>
          <w:lang w:val="sl-SI"/>
        </w:rPr>
      </w:pPr>
      <w:r w:rsidRPr="000E0FDC">
        <w:rPr>
          <w:b/>
          <w:color w:val="000000"/>
          <w:lang w:val="sl-SI"/>
        </w:rPr>
        <w:t>17.</w:t>
      </w:r>
      <w:r w:rsidRPr="000E0FDC">
        <w:rPr>
          <w:b/>
          <w:color w:val="000000"/>
          <w:lang w:val="sl-SI"/>
        </w:rPr>
        <w:tab/>
        <w:t>EDINSTVENA OZNAKA – DVODIMENZIONALNA ČRTNA KODA</w:t>
      </w:r>
    </w:p>
    <w:p w14:paraId="00BBB9A8" w14:textId="77777777" w:rsidR="00517208" w:rsidRPr="000E0FDC" w:rsidRDefault="00517208" w:rsidP="00517208">
      <w:pPr>
        <w:tabs>
          <w:tab w:val="clear" w:pos="567"/>
        </w:tabs>
        <w:spacing w:line="240" w:lineRule="auto"/>
        <w:rPr>
          <w:color w:val="000000"/>
          <w:lang w:val="sl-SI"/>
        </w:rPr>
      </w:pPr>
    </w:p>
    <w:p w14:paraId="3CCE1967" w14:textId="77777777" w:rsidR="00517208" w:rsidRPr="000E0FDC" w:rsidRDefault="00517208" w:rsidP="00517208">
      <w:pPr>
        <w:spacing w:line="240" w:lineRule="auto"/>
        <w:rPr>
          <w:color w:val="000000"/>
          <w:szCs w:val="22"/>
          <w:highlight w:val="lightGray"/>
          <w:shd w:val="clear" w:color="auto" w:fill="CCCCCC"/>
          <w:lang w:val="sl-SI"/>
        </w:rPr>
      </w:pPr>
      <w:r w:rsidRPr="000E0FDC">
        <w:rPr>
          <w:color w:val="000000"/>
          <w:highlight w:val="lightGray"/>
          <w:lang w:val="sl-SI"/>
        </w:rPr>
        <w:t>Vsebuje dvodimenzionalno črtno kodo z edinstveno oznako.</w:t>
      </w:r>
    </w:p>
    <w:p w14:paraId="49B1672D" w14:textId="77777777" w:rsidR="00517208" w:rsidRPr="000E0FDC" w:rsidRDefault="00517208" w:rsidP="00517208">
      <w:pPr>
        <w:spacing w:line="240" w:lineRule="auto"/>
        <w:rPr>
          <w:color w:val="000000"/>
          <w:szCs w:val="22"/>
          <w:shd w:val="clear" w:color="auto" w:fill="CCCCCC"/>
          <w:lang w:val="sl-SI"/>
        </w:rPr>
      </w:pPr>
    </w:p>
    <w:p w14:paraId="35CFF7B9" w14:textId="77777777" w:rsidR="00517208" w:rsidRPr="000E0FDC" w:rsidRDefault="00517208" w:rsidP="00517208">
      <w:pPr>
        <w:tabs>
          <w:tab w:val="clear" w:pos="567"/>
        </w:tabs>
        <w:spacing w:line="240" w:lineRule="auto"/>
        <w:rPr>
          <w:color w:val="000000"/>
          <w:szCs w:val="22"/>
          <w:lang w:val="sl-SI"/>
        </w:rPr>
      </w:pPr>
    </w:p>
    <w:p w14:paraId="065F4DE6" w14:textId="77777777" w:rsidR="00517208" w:rsidRPr="000E0FDC" w:rsidRDefault="00517208" w:rsidP="00517208">
      <w:pPr>
        <w:pBdr>
          <w:top w:val="single" w:sz="4" w:space="1" w:color="auto"/>
          <w:left w:val="single" w:sz="4" w:space="4" w:color="auto"/>
          <w:bottom w:val="single" w:sz="4" w:space="0" w:color="auto"/>
          <w:right w:val="single" w:sz="4" w:space="4" w:color="auto"/>
        </w:pBdr>
        <w:spacing w:line="240" w:lineRule="auto"/>
        <w:rPr>
          <w:i/>
          <w:color w:val="000000"/>
          <w:lang w:val="sl-SI"/>
        </w:rPr>
      </w:pPr>
      <w:r w:rsidRPr="000E0FDC">
        <w:rPr>
          <w:b/>
          <w:color w:val="000000"/>
          <w:lang w:val="sl-SI"/>
        </w:rPr>
        <w:t>18.</w:t>
      </w:r>
      <w:r w:rsidRPr="000E0FDC">
        <w:rPr>
          <w:b/>
          <w:color w:val="000000"/>
          <w:lang w:val="sl-SI"/>
        </w:rPr>
        <w:tab/>
        <w:t>EDINSTVENA OZNAKA – V BERLJIVI OBLIKI</w:t>
      </w:r>
    </w:p>
    <w:p w14:paraId="113C344B" w14:textId="77777777" w:rsidR="00517208" w:rsidRPr="000E0FDC" w:rsidRDefault="00517208" w:rsidP="00517208">
      <w:pPr>
        <w:tabs>
          <w:tab w:val="clear" w:pos="567"/>
        </w:tabs>
        <w:spacing w:line="240" w:lineRule="auto"/>
        <w:rPr>
          <w:color w:val="000000"/>
          <w:lang w:val="sl-SI"/>
        </w:rPr>
      </w:pPr>
    </w:p>
    <w:p w14:paraId="4DAEDC84" w14:textId="77777777" w:rsidR="00517208" w:rsidRPr="000E0FDC" w:rsidRDefault="00517208" w:rsidP="00517208">
      <w:pPr>
        <w:rPr>
          <w:color w:val="000000"/>
          <w:szCs w:val="22"/>
          <w:lang w:val="sl-SI"/>
        </w:rPr>
      </w:pPr>
      <w:r w:rsidRPr="000E0FDC">
        <w:rPr>
          <w:color w:val="000000"/>
          <w:szCs w:val="22"/>
          <w:lang w:val="sl-SI"/>
        </w:rPr>
        <w:t>PC</w:t>
      </w:r>
    </w:p>
    <w:p w14:paraId="484E816E" w14:textId="77777777" w:rsidR="00517208" w:rsidRPr="000E0FDC" w:rsidRDefault="00517208" w:rsidP="00517208">
      <w:pPr>
        <w:rPr>
          <w:color w:val="000000"/>
          <w:szCs w:val="22"/>
          <w:lang w:val="sl-SI"/>
        </w:rPr>
      </w:pPr>
      <w:r w:rsidRPr="000E0FDC">
        <w:rPr>
          <w:color w:val="000000"/>
          <w:szCs w:val="22"/>
          <w:lang w:val="sl-SI"/>
        </w:rPr>
        <w:t>SN</w:t>
      </w:r>
    </w:p>
    <w:p w14:paraId="06C82BC3" w14:textId="77777777" w:rsidR="001E3544" w:rsidRPr="000E0FDC" w:rsidRDefault="00517208" w:rsidP="00723C98">
      <w:pPr>
        <w:rPr>
          <w:color w:val="000000"/>
          <w:szCs w:val="24"/>
          <w:lang w:val="sl-SI"/>
        </w:rPr>
      </w:pPr>
      <w:r w:rsidRPr="000E0FDC">
        <w:rPr>
          <w:color w:val="000000"/>
          <w:szCs w:val="22"/>
          <w:lang w:val="sl-SI"/>
        </w:rPr>
        <w:t>NN</w:t>
      </w:r>
    </w:p>
    <w:p w14:paraId="4843804D" w14:textId="77777777" w:rsidR="002C2CBA" w:rsidRPr="000E0FDC" w:rsidRDefault="002C2CBA" w:rsidP="00595AFD">
      <w:pPr>
        <w:spacing w:line="240" w:lineRule="auto"/>
        <w:rPr>
          <w:b/>
          <w:color w:val="000000"/>
          <w:szCs w:val="24"/>
          <w:lang w:val="sl-SI"/>
        </w:rPr>
      </w:pPr>
      <w:r w:rsidRPr="000E0FDC">
        <w:rPr>
          <w:b/>
          <w:color w:val="000000"/>
          <w:szCs w:val="24"/>
          <w:u w:val="single"/>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24B7EE8C" w14:textId="77777777">
        <w:trPr>
          <w:trHeight w:val="716"/>
        </w:trPr>
        <w:tc>
          <w:tcPr>
            <w:tcW w:w="9287" w:type="dxa"/>
            <w:tcBorders>
              <w:top w:val="single" w:sz="4" w:space="0" w:color="auto"/>
              <w:left w:val="single" w:sz="4" w:space="0" w:color="auto"/>
              <w:bottom w:val="single" w:sz="4" w:space="0" w:color="auto"/>
              <w:right w:val="single" w:sz="4" w:space="0" w:color="auto"/>
            </w:tcBorders>
          </w:tcPr>
          <w:p w14:paraId="609DE71B" w14:textId="77777777" w:rsidR="002C2CBA" w:rsidRPr="000E0FDC" w:rsidRDefault="002C2CBA" w:rsidP="00595AFD">
            <w:pPr>
              <w:spacing w:line="240" w:lineRule="auto"/>
              <w:rPr>
                <w:b/>
                <w:color w:val="000000"/>
                <w:szCs w:val="24"/>
                <w:lang w:val="sl-SI"/>
              </w:rPr>
            </w:pPr>
            <w:r w:rsidRPr="000E0FDC">
              <w:rPr>
                <w:b/>
                <w:color w:val="000000"/>
                <w:szCs w:val="24"/>
                <w:lang w:val="sl-SI"/>
              </w:rPr>
              <w:lastRenderedPageBreak/>
              <w:t>PODATKI NA ZUNANJI OVOJNINI</w:t>
            </w:r>
            <w:r w:rsidRPr="000E0FDC">
              <w:rPr>
                <w:b/>
                <w:color w:val="000000"/>
                <w:szCs w:val="24"/>
                <w:lang w:val="sl-SI"/>
              </w:rPr>
              <w:br/>
            </w:r>
            <w:r w:rsidRPr="000E0FDC">
              <w:rPr>
                <w:b/>
                <w:color w:val="000000"/>
                <w:szCs w:val="24"/>
                <w:lang w:val="sl-SI"/>
              </w:rPr>
              <w:br/>
              <w:t>ŠKATLA ZA PRETISNE OMOTE</w:t>
            </w:r>
          </w:p>
        </w:tc>
      </w:tr>
    </w:tbl>
    <w:p w14:paraId="3F472E60" w14:textId="77777777" w:rsidR="002C2CBA" w:rsidRPr="000E0FDC" w:rsidRDefault="002C2CBA" w:rsidP="00595AFD">
      <w:pPr>
        <w:spacing w:line="240" w:lineRule="auto"/>
        <w:rPr>
          <w:color w:val="000000"/>
          <w:szCs w:val="24"/>
          <w:lang w:val="sl-SI"/>
        </w:rPr>
      </w:pPr>
    </w:p>
    <w:p w14:paraId="28CAF796"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5BC81C73" w14:textId="77777777">
        <w:tc>
          <w:tcPr>
            <w:tcW w:w="9287" w:type="dxa"/>
            <w:tcBorders>
              <w:top w:val="single" w:sz="4" w:space="0" w:color="auto"/>
              <w:left w:val="single" w:sz="4" w:space="0" w:color="auto"/>
              <w:bottom w:val="single" w:sz="4" w:space="0" w:color="auto"/>
              <w:right w:val="single" w:sz="4" w:space="0" w:color="auto"/>
            </w:tcBorders>
          </w:tcPr>
          <w:p w14:paraId="0D88FFC0"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w:t>
            </w:r>
            <w:r w:rsidRPr="000E0FDC">
              <w:rPr>
                <w:b/>
                <w:color w:val="000000"/>
                <w:szCs w:val="24"/>
                <w:lang w:val="sl-SI"/>
              </w:rPr>
              <w:tab/>
              <w:t>IME ZDRAVILA</w:t>
            </w:r>
          </w:p>
        </w:tc>
      </w:tr>
    </w:tbl>
    <w:p w14:paraId="26F84E5B" w14:textId="77777777" w:rsidR="002C2CBA" w:rsidRPr="000E0FDC" w:rsidRDefault="002C2CBA" w:rsidP="00595AFD">
      <w:pPr>
        <w:spacing w:line="240" w:lineRule="auto"/>
        <w:rPr>
          <w:color w:val="000000"/>
          <w:szCs w:val="24"/>
          <w:lang w:val="sl-SI"/>
        </w:rPr>
      </w:pPr>
    </w:p>
    <w:p w14:paraId="1EE2C616" w14:textId="77777777" w:rsidR="002C2CBA" w:rsidRPr="000E0FDC" w:rsidRDefault="002C2CBA" w:rsidP="00595AFD">
      <w:pPr>
        <w:spacing w:line="240" w:lineRule="auto"/>
        <w:rPr>
          <w:color w:val="000000"/>
          <w:szCs w:val="24"/>
          <w:lang w:val="sl-SI"/>
        </w:rPr>
      </w:pPr>
      <w:r w:rsidRPr="000E0FDC">
        <w:rPr>
          <w:color w:val="000000"/>
          <w:szCs w:val="24"/>
          <w:lang w:val="sl-SI"/>
        </w:rPr>
        <w:t>XALKORI 200</w:t>
      </w:r>
      <w:r w:rsidR="00F5712F" w:rsidRPr="000E0FDC">
        <w:rPr>
          <w:color w:val="000000"/>
          <w:szCs w:val="24"/>
          <w:lang w:val="sl-SI"/>
        </w:rPr>
        <w:t> </w:t>
      </w:r>
      <w:r w:rsidRPr="000E0FDC">
        <w:rPr>
          <w:color w:val="000000"/>
          <w:szCs w:val="24"/>
          <w:lang w:val="sl-SI"/>
        </w:rPr>
        <w:t>mg trde kapsule</w:t>
      </w:r>
    </w:p>
    <w:p w14:paraId="7CD60956" w14:textId="77777777" w:rsidR="002C2CBA" w:rsidRPr="000E0FDC" w:rsidRDefault="002C2CBA" w:rsidP="00595AFD">
      <w:pPr>
        <w:spacing w:line="240" w:lineRule="auto"/>
        <w:rPr>
          <w:color w:val="000000"/>
          <w:szCs w:val="24"/>
          <w:lang w:val="sl-SI"/>
        </w:rPr>
      </w:pPr>
      <w:r w:rsidRPr="000E0FDC">
        <w:rPr>
          <w:color w:val="000000"/>
          <w:szCs w:val="24"/>
          <w:lang w:val="sl-SI"/>
        </w:rPr>
        <w:t>krizotinib</w:t>
      </w:r>
    </w:p>
    <w:p w14:paraId="3A313628" w14:textId="77777777" w:rsidR="002C2CBA" w:rsidRPr="000E0FDC" w:rsidRDefault="002C2CBA" w:rsidP="00595AFD">
      <w:pPr>
        <w:spacing w:line="240" w:lineRule="auto"/>
        <w:rPr>
          <w:color w:val="000000"/>
          <w:szCs w:val="24"/>
          <w:lang w:val="sl-SI"/>
        </w:rPr>
      </w:pPr>
    </w:p>
    <w:p w14:paraId="0CF77793"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2C2CBA" w:rsidRPr="00A27F29" w14:paraId="46CC3EB7" w14:textId="77777777" w:rsidTr="009D66D2">
        <w:tc>
          <w:tcPr>
            <w:tcW w:w="9287" w:type="dxa"/>
          </w:tcPr>
          <w:p w14:paraId="0CB2EA1E" w14:textId="77777777" w:rsidR="002C2CBA" w:rsidRPr="000E0FDC" w:rsidRDefault="002C2CBA" w:rsidP="00222454">
            <w:pPr>
              <w:tabs>
                <w:tab w:val="left" w:pos="142"/>
              </w:tabs>
              <w:spacing w:line="240" w:lineRule="auto"/>
              <w:ind w:left="567" w:hanging="567"/>
              <w:rPr>
                <w:b/>
                <w:color w:val="000000"/>
                <w:szCs w:val="24"/>
                <w:lang w:val="sl-SI"/>
              </w:rPr>
            </w:pPr>
            <w:r w:rsidRPr="000E0FDC">
              <w:rPr>
                <w:b/>
                <w:color w:val="000000"/>
                <w:szCs w:val="24"/>
                <w:lang w:val="sl-SI"/>
              </w:rPr>
              <w:t>2.</w:t>
            </w:r>
            <w:r w:rsidRPr="000E0FDC">
              <w:rPr>
                <w:b/>
                <w:color w:val="000000"/>
                <w:szCs w:val="24"/>
                <w:lang w:val="sl-SI"/>
              </w:rPr>
              <w:tab/>
              <w:t>NAVEDBA ENE ALI VEČ UČINKOVIN</w:t>
            </w:r>
          </w:p>
        </w:tc>
      </w:tr>
    </w:tbl>
    <w:p w14:paraId="248EC6B4" w14:textId="77777777" w:rsidR="002C2CBA" w:rsidRPr="000E0FDC" w:rsidRDefault="002C2CBA" w:rsidP="00595AFD">
      <w:pPr>
        <w:spacing w:line="240" w:lineRule="auto"/>
        <w:rPr>
          <w:color w:val="000000"/>
          <w:szCs w:val="24"/>
          <w:lang w:val="sl-SI"/>
        </w:rPr>
      </w:pPr>
    </w:p>
    <w:p w14:paraId="1469A12A" w14:textId="77777777" w:rsidR="002C2CBA" w:rsidRPr="000E0FDC" w:rsidRDefault="002C2CBA" w:rsidP="00595AFD">
      <w:pPr>
        <w:spacing w:line="240" w:lineRule="auto"/>
        <w:rPr>
          <w:color w:val="000000"/>
          <w:szCs w:val="24"/>
          <w:lang w:val="sl-SI"/>
        </w:rPr>
      </w:pPr>
      <w:r w:rsidRPr="000E0FDC">
        <w:rPr>
          <w:color w:val="000000"/>
          <w:szCs w:val="24"/>
          <w:lang w:val="sl-SI"/>
        </w:rPr>
        <w:t>Ena trda</w:t>
      </w:r>
      <w:r w:rsidR="00621396" w:rsidRPr="000E0FDC">
        <w:rPr>
          <w:color w:val="000000"/>
          <w:szCs w:val="24"/>
          <w:lang w:val="sl-SI"/>
        </w:rPr>
        <w:t xml:space="preserve"> </w:t>
      </w:r>
      <w:r w:rsidRPr="000E0FDC">
        <w:rPr>
          <w:color w:val="000000"/>
          <w:szCs w:val="24"/>
          <w:lang w:val="sl-SI"/>
        </w:rPr>
        <w:t>kapsula vsebuje 200</w:t>
      </w:r>
      <w:r w:rsidR="00F5712F" w:rsidRPr="000E0FDC">
        <w:rPr>
          <w:color w:val="000000"/>
          <w:szCs w:val="24"/>
          <w:lang w:val="sl-SI"/>
        </w:rPr>
        <w:t> </w:t>
      </w:r>
      <w:r w:rsidRPr="000E0FDC">
        <w:rPr>
          <w:color w:val="000000"/>
          <w:szCs w:val="24"/>
          <w:lang w:val="sl-SI"/>
        </w:rPr>
        <w:t>mg krizotiniba.</w:t>
      </w:r>
    </w:p>
    <w:p w14:paraId="33587D75" w14:textId="77777777" w:rsidR="002C2CBA" w:rsidRPr="000E0FDC" w:rsidRDefault="002C2CBA" w:rsidP="00595AFD">
      <w:pPr>
        <w:spacing w:line="240" w:lineRule="auto"/>
        <w:rPr>
          <w:color w:val="000000"/>
          <w:szCs w:val="24"/>
          <w:lang w:val="sl-SI"/>
        </w:rPr>
      </w:pPr>
    </w:p>
    <w:p w14:paraId="64D1C9FE"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0F61BAF0" w14:textId="77777777">
        <w:tc>
          <w:tcPr>
            <w:tcW w:w="9287" w:type="dxa"/>
            <w:tcBorders>
              <w:top w:val="single" w:sz="4" w:space="0" w:color="auto"/>
              <w:left w:val="single" w:sz="4" w:space="0" w:color="auto"/>
              <w:bottom w:val="single" w:sz="4" w:space="0" w:color="auto"/>
              <w:right w:val="single" w:sz="4" w:space="0" w:color="auto"/>
            </w:tcBorders>
          </w:tcPr>
          <w:p w14:paraId="5F3F02F8"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3.</w:t>
            </w:r>
            <w:r w:rsidRPr="000E0FDC">
              <w:rPr>
                <w:b/>
                <w:color w:val="000000"/>
                <w:szCs w:val="24"/>
                <w:lang w:val="sl-SI"/>
              </w:rPr>
              <w:tab/>
              <w:t>SEZNAM POMOŽNIH SNOVI</w:t>
            </w:r>
          </w:p>
        </w:tc>
      </w:tr>
    </w:tbl>
    <w:p w14:paraId="334D50AC" w14:textId="77777777" w:rsidR="002C2CBA" w:rsidRPr="000E0FDC" w:rsidRDefault="002C2CBA" w:rsidP="00595AFD">
      <w:pPr>
        <w:spacing w:line="240" w:lineRule="auto"/>
        <w:rPr>
          <w:color w:val="000000"/>
          <w:szCs w:val="24"/>
          <w:lang w:val="sl-SI"/>
        </w:rPr>
      </w:pPr>
    </w:p>
    <w:p w14:paraId="381C94E7"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16C9E110" w14:textId="77777777">
        <w:tc>
          <w:tcPr>
            <w:tcW w:w="9287" w:type="dxa"/>
            <w:tcBorders>
              <w:top w:val="single" w:sz="4" w:space="0" w:color="auto"/>
              <w:left w:val="single" w:sz="4" w:space="0" w:color="auto"/>
              <w:bottom w:val="single" w:sz="4" w:space="0" w:color="auto"/>
              <w:right w:val="single" w:sz="4" w:space="0" w:color="auto"/>
            </w:tcBorders>
          </w:tcPr>
          <w:p w14:paraId="3B892128"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4.</w:t>
            </w:r>
            <w:r w:rsidRPr="000E0FDC">
              <w:rPr>
                <w:b/>
                <w:color w:val="000000"/>
                <w:szCs w:val="24"/>
                <w:lang w:val="sl-SI"/>
              </w:rPr>
              <w:tab/>
              <w:t>FARMACEVTSKA OBLIKA IN VSEBINA</w:t>
            </w:r>
          </w:p>
        </w:tc>
      </w:tr>
    </w:tbl>
    <w:p w14:paraId="59CBDB02" w14:textId="77777777" w:rsidR="002C2CBA" w:rsidRPr="000E0FDC" w:rsidRDefault="002C2CBA" w:rsidP="00595AFD">
      <w:pPr>
        <w:spacing w:line="240" w:lineRule="auto"/>
        <w:rPr>
          <w:color w:val="000000"/>
          <w:szCs w:val="24"/>
          <w:lang w:val="sl-SI"/>
        </w:rPr>
      </w:pPr>
    </w:p>
    <w:p w14:paraId="7C9DBE67" w14:textId="77777777" w:rsidR="002C2CBA" w:rsidRPr="000E0FDC" w:rsidRDefault="002C2CBA" w:rsidP="00595AFD">
      <w:pPr>
        <w:spacing w:line="240" w:lineRule="auto"/>
        <w:rPr>
          <w:color w:val="000000"/>
          <w:szCs w:val="24"/>
          <w:lang w:val="sl-SI"/>
        </w:rPr>
      </w:pPr>
      <w:r w:rsidRPr="000E0FDC">
        <w:rPr>
          <w:color w:val="000000"/>
          <w:szCs w:val="24"/>
          <w:lang w:val="sl-SI"/>
        </w:rPr>
        <w:t>60</w:t>
      </w:r>
      <w:r w:rsidR="004E52CA" w:rsidRPr="000E0FDC">
        <w:rPr>
          <w:color w:val="000000"/>
          <w:szCs w:val="24"/>
          <w:lang w:val="sl-SI"/>
        </w:rPr>
        <w:t> </w:t>
      </w:r>
      <w:r w:rsidRPr="000E0FDC">
        <w:rPr>
          <w:color w:val="000000"/>
          <w:szCs w:val="24"/>
          <w:lang w:val="sl-SI"/>
        </w:rPr>
        <w:t>trdih kapsul</w:t>
      </w:r>
    </w:p>
    <w:p w14:paraId="4A9E7E16" w14:textId="77777777" w:rsidR="002C2CBA" w:rsidRPr="000E0FDC" w:rsidRDefault="002C2CBA" w:rsidP="00595AFD">
      <w:pPr>
        <w:spacing w:line="240" w:lineRule="auto"/>
        <w:rPr>
          <w:color w:val="000000"/>
          <w:szCs w:val="24"/>
          <w:lang w:val="sl-SI"/>
        </w:rPr>
      </w:pPr>
    </w:p>
    <w:p w14:paraId="3D57F7D2"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C52B81" w14:paraId="71E6269E" w14:textId="77777777">
        <w:tc>
          <w:tcPr>
            <w:tcW w:w="9287" w:type="dxa"/>
            <w:tcBorders>
              <w:top w:val="single" w:sz="4" w:space="0" w:color="auto"/>
              <w:left w:val="single" w:sz="4" w:space="0" w:color="auto"/>
              <w:bottom w:val="single" w:sz="4" w:space="0" w:color="auto"/>
              <w:right w:val="single" w:sz="4" w:space="0" w:color="auto"/>
            </w:tcBorders>
          </w:tcPr>
          <w:p w14:paraId="72CB075B"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5.</w:t>
            </w:r>
            <w:r w:rsidRPr="000E0FDC">
              <w:rPr>
                <w:b/>
                <w:color w:val="000000"/>
                <w:szCs w:val="24"/>
                <w:lang w:val="sl-SI"/>
              </w:rPr>
              <w:tab/>
              <w:t>POSTOPEK IN POT(I) UPORABE ZDRAVILA</w:t>
            </w:r>
          </w:p>
        </w:tc>
      </w:tr>
    </w:tbl>
    <w:p w14:paraId="25645F48" w14:textId="77777777" w:rsidR="002C2CBA" w:rsidRPr="000E0FDC" w:rsidRDefault="002C2CBA" w:rsidP="00595AFD">
      <w:pPr>
        <w:spacing w:line="240" w:lineRule="auto"/>
        <w:rPr>
          <w:color w:val="000000"/>
          <w:szCs w:val="24"/>
          <w:lang w:val="sl-SI"/>
        </w:rPr>
      </w:pPr>
    </w:p>
    <w:p w14:paraId="16A80595" w14:textId="77777777" w:rsidR="0000316C" w:rsidRPr="000E0FDC" w:rsidRDefault="0000316C" w:rsidP="0000316C">
      <w:pPr>
        <w:spacing w:line="240" w:lineRule="auto"/>
        <w:rPr>
          <w:color w:val="000000"/>
          <w:szCs w:val="24"/>
          <w:lang w:val="sl-SI"/>
        </w:rPr>
      </w:pPr>
      <w:r w:rsidRPr="000E0FDC">
        <w:rPr>
          <w:color w:val="000000"/>
          <w:szCs w:val="24"/>
          <w:lang w:val="sl-SI"/>
        </w:rPr>
        <w:t>Pred uporabo preberite priloženo navodilo!</w:t>
      </w:r>
    </w:p>
    <w:p w14:paraId="46EACFFD" w14:textId="77777777" w:rsidR="002C2CBA" w:rsidRPr="000E0FDC" w:rsidRDefault="002C2CBA" w:rsidP="00595AFD">
      <w:pPr>
        <w:spacing w:line="240" w:lineRule="auto"/>
        <w:rPr>
          <w:color w:val="000000"/>
          <w:szCs w:val="24"/>
          <w:lang w:val="sl-SI"/>
        </w:rPr>
      </w:pPr>
      <w:r w:rsidRPr="000E0FDC">
        <w:rPr>
          <w:color w:val="000000"/>
          <w:szCs w:val="24"/>
          <w:lang w:val="sl-SI"/>
        </w:rPr>
        <w:t>peroralna uporaba</w:t>
      </w:r>
    </w:p>
    <w:p w14:paraId="3939F2DB" w14:textId="77777777" w:rsidR="002C2CBA" w:rsidRPr="000E0FDC" w:rsidRDefault="002C2CBA" w:rsidP="00595AFD">
      <w:pPr>
        <w:spacing w:line="240" w:lineRule="auto"/>
        <w:rPr>
          <w:color w:val="000000"/>
          <w:szCs w:val="24"/>
          <w:lang w:val="sl-SI"/>
        </w:rPr>
      </w:pPr>
    </w:p>
    <w:p w14:paraId="7F267C25"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71D4C2E1" w14:textId="77777777">
        <w:tc>
          <w:tcPr>
            <w:tcW w:w="9287" w:type="dxa"/>
            <w:tcBorders>
              <w:top w:val="single" w:sz="4" w:space="0" w:color="auto"/>
              <w:left w:val="single" w:sz="4" w:space="0" w:color="auto"/>
              <w:bottom w:val="single" w:sz="4" w:space="0" w:color="auto"/>
              <w:right w:val="single" w:sz="4" w:space="0" w:color="auto"/>
            </w:tcBorders>
          </w:tcPr>
          <w:p w14:paraId="02758750"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6.</w:t>
            </w:r>
            <w:r w:rsidRPr="000E0FDC">
              <w:rPr>
                <w:b/>
                <w:color w:val="000000"/>
                <w:szCs w:val="24"/>
                <w:lang w:val="sl-SI"/>
              </w:rPr>
              <w:tab/>
              <w:t>POSEBNO OPOZORILO O SHRANJEVANJU ZDRAVILA ZUNAJ DOSEGA IN POGLEDA OTROK</w:t>
            </w:r>
          </w:p>
        </w:tc>
      </w:tr>
    </w:tbl>
    <w:p w14:paraId="0A452223" w14:textId="77777777" w:rsidR="002C2CBA" w:rsidRPr="000E0FDC" w:rsidRDefault="002C2CBA" w:rsidP="00595AFD">
      <w:pPr>
        <w:spacing w:line="240" w:lineRule="auto"/>
        <w:rPr>
          <w:color w:val="000000"/>
          <w:szCs w:val="24"/>
          <w:lang w:val="sl-SI"/>
        </w:rPr>
      </w:pPr>
    </w:p>
    <w:p w14:paraId="193B4E97" w14:textId="77777777" w:rsidR="002C2CBA" w:rsidRPr="000E0FDC" w:rsidRDefault="002C2CBA" w:rsidP="00595AFD">
      <w:pPr>
        <w:spacing w:line="240" w:lineRule="auto"/>
        <w:rPr>
          <w:color w:val="000000"/>
          <w:szCs w:val="24"/>
          <w:lang w:val="sl-SI"/>
        </w:rPr>
      </w:pPr>
      <w:r w:rsidRPr="000E0FDC">
        <w:rPr>
          <w:color w:val="000000"/>
          <w:szCs w:val="24"/>
          <w:lang w:val="sl-SI"/>
        </w:rPr>
        <w:t>Zdravilo shranjujte nedosegljivo otrokom!</w:t>
      </w:r>
    </w:p>
    <w:p w14:paraId="1342C156" w14:textId="77777777" w:rsidR="002C2CBA" w:rsidRPr="000E0FDC" w:rsidRDefault="002C2CBA" w:rsidP="00595AFD">
      <w:pPr>
        <w:spacing w:line="240" w:lineRule="auto"/>
        <w:rPr>
          <w:color w:val="000000"/>
          <w:szCs w:val="24"/>
          <w:lang w:val="sl-SI"/>
        </w:rPr>
      </w:pPr>
    </w:p>
    <w:p w14:paraId="02FFC8DA"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847A0D" w14:paraId="20202584" w14:textId="77777777">
        <w:tc>
          <w:tcPr>
            <w:tcW w:w="9287" w:type="dxa"/>
            <w:tcBorders>
              <w:top w:val="single" w:sz="4" w:space="0" w:color="auto"/>
              <w:left w:val="single" w:sz="4" w:space="0" w:color="auto"/>
              <w:bottom w:val="single" w:sz="4" w:space="0" w:color="auto"/>
              <w:right w:val="single" w:sz="4" w:space="0" w:color="auto"/>
            </w:tcBorders>
          </w:tcPr>
          <w:p w14:paraId="29C9070C"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7.</w:t>
            </w:r>
            <w:r w:rsidRPr="000E0FDC">
              <w:rPr>
                <w:b/>
                <w:color w:val="000000"/>
                <w:szCs w:val="24"/>
                <w:lang w:val="sl-SI"/>
              </w:rPr>
              <w:tab/>
              <w:t>DRUGA POSEBNA OPOZORILA, ČE SO POTREBNA</w:t>
            </w:r>
          </w:p>
        </w:tc>
      </w:tr>
    </w:tbl>
    <w:p w14:paraId="0C4BEE61" w14:textId="77777777" w:rsidR="002C2CBA" w:rsidRPr="000E0FDC" w:rsidRDefault="002C2CBA" w:rsidP="00595AFD">
      <w:pPr>
        <w:spacing w:line="240" w:lineRule="auto"/>
        <w:rPr>
          <w:color w:val="000000"/>
          <w:szCs w:val="24"/>
          <w:lang w:val="sl-SI"/>
        </w:rPr>
      </w:pPr>
    </w:p>
    <w:p w14:paraId="5804C645"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40C8EF05" w14:textId="77777777">
        <w:tc>
          <w:tcPr>
            <w:tcW w:w="9287" w:type="dxa"/>
            <w:tcBorders>
              <w:top w:val="single" w:sz="4" w:space="0" w:color="auto"/>
              <w:left w:val="single" w:sz="4" w:space="0" w:color="auto"/>
              <w:bottom w:val="single" w:sz="4" w:space="0" w:color="auto"/>
              <w:right w:val="single" w:sz="4" w:space="0" w:color="auto"/>
            </w:tcBorders>
          </w:tcPr>
          <w:p w14:paraId="4A372666"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8.</w:t>
            </w:r>
            <w:r w:rsidRPr="000E0FDC">
              <w:rPr>
                <w:b/>
                <w:color w:val="000000"/>
                <w:szCs w:val="24"/>
                <w:lang w:val="sl-SI"/>
              </w:rPr>
              <w:tab/>
              <w:t xml:space="preserve">DATUM IZTEKA ROKA UPORABNOSTI ZDRAVILA </w:t>
            </w:r>
          </w:p>
        </w:tc>
      </w:tr>
    </w:tbl>
    <w:p w14:paraId="77867618" w14:textId="77777777" w:rsidR="002C2CBA" w:rsidRPr="000E0FDC" w:rsidRDefault="002C2CBA" w:rsidP="00595AFD">
      <w:pPr>
        <w:spacing w:line="240" w:lineRule="auto"/>
        <w:rPr>
          <w:color w:val="000000"/>
          <w:szCs w:val="24"/>
          <w:lang w:val="sl-SI"/>
        </w:rPr>
      </w:pPr>
    </w:p>
    <w:p w14:paraId="7C6D6A68" w14:textId="77777777" w:rsidR="002C2CBA" w:rsidRPr="000E0FDC" w:rsidRDefault="002C2CBA" w:rsidP="00595AFD">
      <w:pPr>
        <w:spacing w:line="240" w:lineRule="auto"/>
        <w:rPr>
          <w:color w:val="000000"/>
          <w:szCs w:val="24"/>
          <w:lang w:val="sl-SI"/>
        </w:rPr>
      </w:pPr>
      <w:r w:rsidRPr="000E0FDC">
        <w:rPr>
          <w:color w:val="000000"/>
          <w:szCs w:val="24"/>
          <w:lang w:val="sl-SI"/>
        </w:rPr>
        <w:t>Uporabno do</w:t>
      </w:r>
    </w:p>
    <w:p w14:paraId="0C980302" w14:textId="77777777" w:rsidR="002C2CBA" w:rsidRPr="000E0FDC" w:rsidRDefault="002C2CBA" w:rsidP="00595AFD">
      <w:pPr>
        <w:spacing w:line="240" w:lineRule="auto"/>
        <w:rPr>
          <w:color w:val="000000"/>
          <w:szCs w:val="24"/>
          <w:lang w:val="sl-SI"/>
        </w:rPr>
      </w:pPr>
    </w:p>
    <w:p w14:paraId="3EB81481"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4F6544A3" w14:textId="77777777">
        <w:tc>
          <w:tcPr>
            <w:tcW w:w="9287" w:type="dxa"/>
            <w:tcBorders>
              <w:top w:val="single" w:sz="4" w:space="0" w:color="auto"/>
              <w:left w:val="single" w:sz="4" w:space="0" w:color="auto"/>
              <w:bottom w:val="single" w:sz="4" w:space="0" w:color="auto"/>
              <w:right w:val="single" w:sz="4" w:space="0" w:color="auto"/>
            </w:tcBorders>
          </w:tcPr>
          <w:p w14:paraId="36F77C38" w14:textId="77777777" w:rsidR="002C2CBA" w:rsidRPr="000E0FDC" w:rsidRDefault="002C2CBA" w:rsidP="00595AFD">
            <w:pPr>
              <w:tabs>
                <w:tab w:val="left" w:pos="142"/>
              </w:tabs>
              <w:spacing w:line="240" w:lineRule="auto"/>
              <w:ind w:left="567" w:hanging="567"/>
              <w:rPr>
                <w:color w:val="000000"/>
                <w:szCs w:val="24"/>
                <w:lang w:val="sl-SI"/>
              </w:rPr>
            </w:pPr>
            <w:r w:rsidRPr="000E0FDC">
              <w:rPr>
                <w:b/>
                <w:color w:val="000000"/>
                <w:szCs w:val="24"/>
                <w:lang w:val="sl-SI"/>
              </w:rPr>
              <w:t>9.</w:t>
            </w:r>
            <w:r w:rsidRPr="000E0FDC">
              <w:rPr>
                <w:b/>
                <w:color w:val="000000"/>
                <w:szCs w:val="24"/>
                <w:lang w:val="sl-SI"/>
              </w:rPr>
              <w:tab/>
              <w:t>POSEBNA NAVODILA ZA SHRANJEVANJE</w:t>
            </w:r>
          </w:p>
        </w:tc>
      </w:tr>
    </w:tbl>
    <w:p w14:paraId="7B070850" w14:textId="77777777" w:rsidR="002C2CBA" w:rsidRPr="000E0FDC" w:rsidRDefault="002C2CBA" w:rsidP="00595AFD">
      <w:pPr>
        <w:spacing w:line="240" w:lineRule="auto"/>
        <w:rPr>
          <w:i/>
          <w:color w:val="000000"/>
          <w:szCs w:val="24"/>
          <w:lang w:val="sl-SI"/>
        </w:rPr>
      </w:pPr>
    </w:p>
    <w:p w14:paraId="57D6E2DE"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0DC366A3" w14:textId="77777777">
        <w:tc>
          <w:tcPr>
            <w:tcW w:w="9287" w:type="dxa"/>
            <w:tcBorders>
              <w:top w:val="single" w:sz="4" w:space="0" w:color="auto"/>
              <w:left w:val="single" w:sz="4" w:space="0" w:color="auto"/>
              <w:bottom w:val="single" w:sz="4" w:space="0" w:color="auto"/>
              <w:right w:val="single" w:sz="4" w:space="0" w:color="auto"/>
            </w:tcBorders>
          </w:tcPr>
          <w:p w14:paraId="69CA3796"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10.</w:t>
            </w:r>
            <w:r w:rsidRPr="000E0FDC">
              <w:rPr>
                <w:b/>
                <w:color w:val="000000"/>
                <w:szCs w:val="24"/>
                <w:lang w:val="sl-SI"/>
              </w:rPr>
              <w:tab/>
              <w:t>POSEBNI VARNOSTNI UKREPI ZA ODSTRANJEVANJE NEUPORABLJENIH ZDRAVIL ALI IZ NJIH NASTALIH ODPADNIH SNOVI, KADAR SO POTREBNI</w:t>
            </w:r>
          </w:p>
        </w:tc>
      </w:tr>
    </w:tbl>
    <w:p w14:paraId="1C453955" w14:textId="77777777" w:rsidR="002C2CBA" w:rsidRPr="000E0FDC" w:rsidRDefault="002C2CBA" w:rsidP="00595AFD">
      <w:pPr>
        <w:spacing w:line="240" w:lineRule="auto"/>
        <w:rPr>
          <w:color w:val="000000"/>
          <w:szCs w:val="24"/>
          <w:lang w:val="sl-SI"/>
        </w:rPr>
      </w:pPr>
    </w:p>
    <w:p w14:paraId="26B53B9C"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0C38E9DA" w14:textId="77777777">
        <w:tc>
          <w:tcPr>
            <w:tcW w:w="9287" w:type="dxa"/>
            <w:tcBorders>
              <w:top w:val="single" w:sz="4" w:space="0" w:color="auto"/>
              <w:left w:val="single" w:sz="4" w:space="0" w:color="auto"/>
              <w:bottom w:val="single" w:sz="4" w:space="0" w:color="auto"/>
              <w:right w:val="single" w:sz="4" w:space="0" w:color="auto"/>
            </w:tcBorders>
          </w:tcPr>
          <w:p w14:paraId="11BC9F53" w14:textId="77777777" w:rsidR="002C2CBA" w:rsidRPr="000E0FDC" w:rsidRDefault="002C2CBA" w:rsidP="00595AFD">
            <w:pPr>
              <w:keepNext/>
              <w:keepLines/>
              <w:tabs>
                <w:tab w:val="left" w:pos="142"/>
              </w:tabs>
              <w:spacing w:line="240" w:lineRule="auto"/>
              <w:ind w:left="567" w:hanging="567"/>
              <w:rPr>
                <w:b/>
                <w:color w:val="000000"/>
                <w:szCs w:val="24"/>
                <w:lang w:val="sl-SI"/>
              </w:rPr>
            </w:pPr>
            <w:r w:rsidRPr="000E0FDC">
              <w:rPr>
                <w:b/>
                <w:color w:val="000000"/>
                <w:szCs w:val="24"/>
                <w:lang w:val="sl-SI"/>
              </w:rPr>
              <w:lastRenderedPageBreak/>
              <w:t>11.</w:t>
            </w:r>
            <w:r w:rsidRPr="000E0FDC">
              <w:rPr>
                <w:b/>
                <w:color w:val="000000"/>
                <w:szCs w:val="24"/>
                <w:lang w:val="sl-SI"/>
              </w:rPr>
              <w:tab/>
              <w:t>IME IN NASLOV IMETNIKA DOVOLJENJA ZA PROMET Z ZDRAVILOM</w:t>
            </w:r>
          </w:p>
        </w:tc>
      </w:tr>
    </w:tbl>
    <w:p w14:paraId="7E701A98" w14:textId="77777777" w:rsidR="002C2CBA" w:rsidRPr="000E0FDC" w:rsidRDefault="002C2CBA" w:rsidP="00595AFD">
      <w:pPr>
        <w:keepNext/>
        <w:keepLines/>
        <w:spacing w:line="240" w:lineRule="auto"/>
        <w:rPr>
          <w:color w:val="000000"/>
          <w:szCs w:val="24"/>
          <w:lang w:val="sl-SI"/>
        </w:rPr>
      </w:pPr>
    </w:p>
    <w:p w14:paraId="2DB94795" w14:textId="77777777" w:rsidR="005B10C2" w:rsidRPr="000E0FDC" w:rsidRDefault="005B10C2" w:rsidP="005B10C2">
      <w:pPr>
        <w:keepNext/>
        <w:suppressAutoHyphens/>
        <w:spacing w:line="240" w:lineRule="auto"/>
        <w:rPr>
          <w:color w:val="000000"/>
          <w:lang w:val="sl-SI"/>
        </w:rPr>
      </w:pPr>
      <w:r w:rsidRPr="000E0FDC">
        <w:rPr>
          <w:color w:val="000000"/>
          <w:lang w:val="sl-SI"/>
        </w:rPr>
        <w:t>Pfizer Europe MA</w:t>
      </w:r>
      <w:r w:rsidR="004E52CA" w:rsidRPr="000E0FDC">
        <w:rPr>
          <w:color w:val="000000"/>
          <w:lang w:val="sl-SI"/>
        </w:rPr>
        <w:t> </w:t>
      </w:r>
      <w:r w:rsidRPr="000E0FDC">
        <w:rPr>
          <w:color w:val="000000"/>
          <w:lang w:val="sl-SI"/>
        </w:rPr>
        <w:t>EEIG</w:t>
      </w:r>
    </w:p>
    <w:p w14:paraId="37FBFD77" w14:textId="77777777" w:rsidR="005B10C2" w:rsidRPr="000E0FDC" w:rsidRDefault="005B10C2" w:rsidP="005B10C2">
      <w:pPr>
        <w:keepNext/>
        <w:suppressAutoHyphens/>
        <w:spacing w:line="240" w:lineRule="auto"/>
        <w:rPr>
          <w:color w:val="000000"/>
          <w:lang w:val="sl-SI"/>
        </w:rPr>
      </w:pPr>
      <w:r w:rsidRPr="000E0FDC">
        <w:rPr>
          <w:color w:val="000000"/>
          <w:lang w:val="sl-SI"/>
        </w:rPr>
        <w:t>Boulevard de la Plaine</w:t>
      </w:r>
      <w:r w:rsidR="004E52CA" w:rsidRPr="000E0FDC">
        <w:rPr>
          <w:color w:val="000000"/>
          <w:lang w:val="sl-SI"/>
        </w:rPr>
        <w:t> </w:t>
      </w:r>
      <w:r w:rsidRPr="000E0FDC">
        <w:rPr>
          <w:color w:val="000000"/>
          <w:lang w:val="sl-SI"/>
        </w:rPr>
        <w:t>17</w:t>
      </w:r>
    </w:p>
    <w:p w14:paraId="59378C01" w14:textId="77777777" w:rsidR="005B10C2" w:rsidRPr="000E0FDC" w:rsidRDefault="005B10C2" w:rsidP="005B10C2">
      <w:pPr>
        <w:keepNext/>
        <w:suppressAutoHyphens/>
        <w:spacing w:line="240" w:lineRule="auto"/>
        <w:rPr>
          <w:color w:val="000000"/>
          <w:lang w:val="sl-SI"/>
        </w:rPr>
      </w:pPr>
      <w:r w:rsidRPr="000E0FDC">
        <w:rPr>
          <w:color w:val="000000"/>
          <w:lang w:val="sl-SI"/>
        </w:rPr>
        <w:t>1050</w:t>
      </w:r>
      <w:r w:rsidR="004E52CA" w:rsidRPr="000E0FDC">
        <w:rPr>
          <w:color w:val="000000"/>
          <w:lang w:val="sl-SI"/>
        </w:rPr>
        <w:t> </w:t>
      </w:r>
      <w:r w:rsidRPr="000E0FDC">
        <w:rPr>
          <w:color w:val="000000"/>
          <w:lang w:val="sl-SI"/>
        </w:rPr>
        <w:t>Bruxelles</w:t>
      </w:r>
    </w:p>
    <w:p w14:paraId="4302F108" w14:textId="77777777" w:rsidR="005B10C2" w:rsidRPr="000E0FDC" w:rsidRDefault="005B10C2" w:rsidP="005B10C2">
      <w:pPr>
        <w:keepNext/>
        <w:suppressAutoHyphens/>
        <w:spacing w:line="240" w:lineRule="auto"/>
        <w:rPr>
          <w:color w:val="000000"/>
          <w:lang w:val="sl-SI"/>
        </w:rPr>
      </w:pPr>
      <w:r w:rsidRPr="000E0FDC">
        <w:rPr>
          <w:color w:val="000000"/>
          <w:lang w:val="sl-SI"/>
        </w:rPr>
        <w:t>Belgija</w:t>
      </w:r>
    </w:p>
    <w:p w14:paraId="62E5A49C" w14:textId="77777777" w:rsidR="002C2CBA" w:rsidRPr="000E0FDC" w:rsidRDefault="002C2CBA" w:rsidP="00595AFD">
      <w:pPr>
        <w:spacing w:line="240" w:lineRule="auto"/>
        <w:rPr>
          <w:color w:val="000000"/>
          <w:szCs w:val="24"/>
          <w:lang w:val="sl-SI"/>
        </w:rPr>
      </w:pPr>
    </w:p>
    <w:p w14:paraId="1EE8D34F"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2F6CE1BC" w14:textId="77777777">
        <w:tc>
          <w:tcPr>
            <w:tcW w:w="9287" w:type="dxa"/>
            <w:tcBorders>
              <w:top w:val="single" w:sz="4" w:space="0" w:color="auto"/>
              <w:left w:val="single" w:sz="4" w:space="0" w:color="auto"/>
              <w:bottom w:val="single" w:sz="4" w:space="0" w:color="auto"/>
              <w:right w:val="single" w:sz="4" w:space="0" w:color="auto"/>
            </w:tcBorders>
          </w:tcPr>
          <w:p w14:paraId="64FF40FC"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12.</w:t>
            </w:r>
            <w:r w:rsidRPr="000E0FDC">
              <w:rPr>
                <w:b/>
                <w:color w:val="000000"/>
                <w:szCs w:val="24"/>
                <w:lang w:val="sl-SI"/>
              </w:rPr>
              <w:tab/>
              <w:t>ŠTEVILKA(E) DOVOLJENJA (DOVOLJENJ) ZA PROMET</w:t>
            </w:r>
          </w:p>
        </w:tc>
      </w:tr>
    </w:tbl>
    <w:p w14:paraId="7F1CA922" w14:textId="77777777" w:rsidR="002C2CBA" w:rsidRPr="000E0FDC" w:rsidRDefault="002C2CBA" w:rsidP="00595AFD">
      <w:pPr>
        <w:spacing w:line="240" w:lineRule="auto"/>
        <w:rPr>
          <w:color w:val="000000"/>
          <w:szCs w:val="24"/>
          <w:lang w:val="sl-SI"/>
        </w:rPr>
      </w:pPr>
    </w:p>
    <w:p w14:paraId="09917444" w14:textId="77777777" w:rsidR="002C2CBA" w:rsidRPr="000E0FDC" w:rsidRDefault="00E50B8B" w:rsidP="00595AFD">
      <w:pPr>
        <w:tabs>
          <w:tab w:val="clear" w:pos="567"/>
          <w:tab w:val="left" w:pos="708"/>
        </w:tabs>
        <w:spacing w:line="240" w:lineRule="auto"/>
        <w:rPr>
          <w:color w:val="000000"/>
          <w:szCs w:val="22"/>
          <w:lang w:val="sl-SI"/>
        </w:rPr>
      </w:pPr>
      <w:r w:rsidRPr="000E0FDC">
        <w:rPr>
          <w:color w:val="000000"/>
          <w:szCs w:val="22"/>
          <w:lang w:val="sl-SI"/>
        </w:rPr>
        <w:t>EU/1/12/793/001</w:t>
      </w:r>
    </w:p>
    <w:p w14:paraId="2C26125F" w14:textId="77777777" w:rsidR="002C2CBA" w:rsidRPr="000E0FDC" w:rsidRDefault="002C2CBA" w:rsidP="00595AFD">
      <w:pPr>
        <w:spacing w:line="240" w:lineRule="auto"/>
        <w:rPr>
          <w:color w:val="000000"/>
          <w:szCs w:val="24"/>
          <w:lang w:val="sl-SI"/>
        </w:rPr>
      </w:pPr>
    </w:p>
    <w:p w14:paraId="4B9B8CCB"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0FC3F014" w14:textId="77777777">
        <w:tc>
          <w:tcPr>
            <w:tcW w:w="9287" w:type="dxa"/>
            <w:tcBorders>
              <w:top w:val="single" w:sz="4" w:space="0" w:color="auto"/>
              <w:left w:val="single" w:sz="4" w:space="0" w:color="auto"/>
              <w:bottom w:val="single" w:sz="4" w:space="0" w:color="auto"/>
              <w:right w:val="single" w:sz="4" w:space="0" w:color="auto"/>
            </w:tcBorders>
          </w:tcPr>
          <w:p w14:paraId="2975301F"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13.</w:t>
            </w:r>
            <w:r w:rsidRPr="000E0FDC">
              <w:rPr>
                <w:b/>
                <w:color w:val="000000"/>
                <w:szCs w:val="24"/>
                <w:lang w:val="sl-SI"/>
              </w:rPr>
              <w:tab/>
              <w:t xml:space="preserve">ŠTEVILKA SERIJE </w:t>
            </w:r>
          </w:p>
        </w:tc>
      </w:tr>
    </w:tbl>
    <w:p w14:paraId="6ADDE86F" w14:textId="77777777" w:rsidR="002C2CBA" w:rsidRPr="000E0FDC" w:rsidRDefault="002C2CBA" w:rsidP="00595AFD">
      <w:pPr>
        <w:spacing w:line="240" w:lineRule="auto"/>
        <w:rPr>
          <w:color w:val="000000"/>
          <w:szCs w:val="24"/>
          <w:lang w:val="sl-SI"/>
        </w:rPr>
      </w:pPr>
    </w:p>
    <w:p w14:paraId="5E2ADADD" w14:textId="77777777" w:rsidR="002C2CBA" w:rsidRPr="000E0FDC" w:rsidRDefault="0000316C" w:rsidP="00595AFD">
      <w:pPr>
        <w:spacing w:line="240" w:lineRule="auto"/>
        <w:rPr>
          <w:color w:val="000000"/>
          <w:szCs w:val="24"/>
          <w:lang w:val="sl-SI"/>
        </w:rPr>
      </w:pPr>
      <w:r w:rsidRPr="000E0FDC">
        <w:rPr>
          <w:color w:val="000000"/>
          <w:szCs w:val="24"/>
          <w:lang w:val="sl-SI"/>
        </w:rPr>
        <w:t>Številka serije</w:t>
      </w:r>
    </w:p>
    <w:p w14:paraId="2D1B49E5" w14:textId="77777777" w:rsidR="0000316C" w:rsidRPr="000E0FDC" w:rsidRDefault="0000316C" w:rsidP="00595AFD">
      <w:pPr>
        <w:spacing w:line="240" w:lineRule="auto"/>
        <w:rPr>
          <w:color w:val="000000"/>
          <w:szCs w:val="24"/>
          <w:lang w:val="sl-SI"/>
        </w:rPr>
      </w:pPr>
    </w:p>
    <w:p w14:paraId="0AEEA877"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1F62E433" w14:textId="77777777">
        <w:tc>
          <w:tcPr>
            <w:tcW w:w="9287" w:type="dxa"/>
            <w:tcBorders>
              <w:top w:val="single" w:sz="4" w:space="0" w:color="auto"/>
              <w:left w:val="single" w:sz="4" w:space="0" w:color="auto"/>
              <w:bottom w:val="single" w:sz="4" w:space="0" w:color="auto"/>
              <w:right w:val="single" w:sz="4" w:space="0" w:color="auto"/>
            </w:tcBorders>
          </w:tcPr>
          <w:p w14:paraId="00C1A1A5"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14.</w:t>
            </w:r>
            <w:r w:rsidRPr="000E0FDC">
              <w:rPr>
                <w:b/>
                <w:color w:val="000000"/>
                <w:szCs w:val="24"/>
                <w:lang w:val="sl-SI"/>
              </w:rPr>
              <w:tab/>
              <w:t>NAČIN IZDAJANJA ZDRAVILA</w:t>
            </w:r>
          </w:p>
        </w:tc>
      </w:tr>
    </w:tbl>
    <w:p w14:paraId="2FD94748" w14:textId="77777777" w:rsidR="002C2CBA" w:rsidRPr="000E0FDC" w:rsidRDefault="002C2CBA" w:rsidP="00595AFD">
      <w:pPr>
        <w:spacing w:line="240" w:lineRule="auto"/>
        <w:rPr>
          <w:color w:val="000000"/>
          <w:szCs w:val="24"/>
          <w:lang w:val="sl-SI"/>
        </w:rPr>
      </w:pPr>
    </w:p>
    <w:p w14:paraId="3D905076"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105967AF" w14:textId="77777777">
        <w:tc>
          <w:tcPr>
            <w:tcW w:w="9287" w:type="dxa"/>
            <w:tcBorders>
              <w:top w:val="single" w:sz="4" w:space="0" w:color="auto"/>
              <w:left w:val="single" w:sz="4" w:space="0" w:color="auto"/>
              <w:bottom w:val="single" w:sz="4" w:space="0" w:color="auto"/>
              <w:right w:val="single" w:sz="4" w:space="0" w:color="auto"/>
            </w:tcBorders>
          </w:tcPr>
          <w:p w14:paraId="646BA302"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15.</w:t>
            </w:r>
            <w:r w:rsidRPr="000E0FDC">
              <w:rPr>
                <w:b/>
                <w:color w:val="000000"/>
                <w:szCs w:val="24"/>
                <w:lang w:val="sl-SI"/>
              </w:rPr>
              <w:tab/>
              <w:t>NAVODILA ZA UPORABO</w:t>
            </w:r>
          </w:p>
        </w:tc>
      </w:tr>
    </w:tbl>
    <w:p w14:paraId="50EB63E3" w14:textId="77777777" w:rsidR="002C2CBA" w:rsidRPr="000E0FDC" w:rsidRDefault="002C2CBA" w:rsidP="00595AFD">
      <w:pPr>
        <w:spacing w:line="240" w:lineRule="auto"/>
        <w:rPr>
          <w:color w:val="000000"/>
          <w:szCs w:val="24"/>
          <w:lang w:val="sl-SI"/>
        </w:rPr>
      </w:pPr>
    </w:p>
    <w:p w14:paraId="7163E7F5" w14:textId="77777777" w:rsidR="002C2CBA" w:rsidRPr="000E0FDC" w:rsidRDefault="002C2CBA" w:rsidP="00595AFD">
      <w:pPr>
        <w:spacing w:line="240" w:lineRule="auto"/>
        <w:rPr>
          <w:color w:val="000000"/>
          <w:szCs w:val="24"/>
          <w:lang w:val="sl-SI"/>
        </w:rPr>
      </w:pPr>
    </w:p>
    <w:p w14:paraId="20C6A2CF" w14:textId="77777777" w:rsidR="002C2CBA" w:rsidRPr="000E0FDC" w:rsidRDefault="002C2CBA" w:rsidP="00595AFD">
      <w:pPr>
        <w:pBdr>
          <w:top w:val="single" w:sz="4" w:space="1" w:color="auto"/>
          <w:left w:val="single" w:sz="4" w:space="4" w:color="auto"/>
          <w:bottom w:val="single" w:sz="4" w:space="1" w:color="auto"/>
          <w:right w:val="single" w:sz="4" w:space="4" w:color="auto"/>
        </w:pBdr>
        <w:spacing w:line="240" w:lineRule="auto"/>
        <w:outlineLvl w:val="0"/>
        <w:rPr>
          <w:b/>
          <w:color w:val="000000"/>
          <w:szCs w:val="24"/>
          <w:lang w:val="sl-SI"/>
        </w:rPr>
      </w:pPr>
      <w:r w:rsidRPr="000E0FDC">
        <w:rPr>
          <w:b/>
          <w:color w:val="000000"/>
          <w:szCs w:val="24"/>
          <w:lang w:val="sl-SI"/>
        </w:rPr>
        <w:t>16.</w:t>
      </w:r>
      <w:r w:rsidRPr="000E0FDC">
        <w:rPr>
          <w:b/>
          <w:color w:val="000000"/>
          <w:szCs w:val="24"/>
          <w:lang w:val="sl-SI"/>
        </w:rPr>
        <w:tab/>
        <w:t>PODATKI V BRAILLOVI PISAVI</w:t>
      </w:r>
    </w:p>
    <w:p w14:paraId="7F609BF6" w14:textId="77777777" w:rsidR="002C2CBA" w:rsidRPr="000E0FDC" w:rsidRDefault="002C2CBA" w:rsidP="00595AFD">
      <w:pPr>
        <w:spacing w:line="240" w:lineRule="auto"/>
        <w:rPr>
          <w:b/>
          <w:color w:val="000000"/>
          <w:szCs w:val="24"/>
          <w:u w:val="single"/>
          <w:lang w:val="sl-SI"/>
        </w:rPr>
      </w:pPr>
    </w:p>
    <w:p w14:paraId="384C387C" w14:textId="77777777" w:rsidR="002C2CBA" w:rsidRPr="000E0FDC" w:rsidRDefault="002C2CBA" w:rsidP="00595AFD">
      <w:pPr>
        <w:spacing w:line="240" w:lineRule="auto"/>
        <w:rPr>
          <w:color w:val="000000"/>
          <w:szCs w:val="24"/>
          <w:lang w:val="sl-SI"/>
        </w:rPr>
      </w:pPr>
      <w:r w:rsidRPr="000E0FDC">
        <w:rPr>
          <w:color w:val="000000"/>
          <w:szCs w:val="24"/>
          <w:lang w:val="sl-SI"/>
        </w:rPr>
        <w:t>XALKORI 200</w:t>
      </w:r>
      <w:r w:rsidR="00F5712F" w:rsidRPr="000E0FDC">
        <w:rPr>
          <w:color w:val="000000"/>
          <w:szCs w:val="24"/>
          <w:lang w:val="sl-SI"/>
        </w:rPr>
        <w:t> </w:t>
      </w:r>
      <w:r w:rsidRPr="000E0FDC">
        <w:rPr>
          <w:color w:val="000000"/>
          <w:szCs w:val="24"/>
          <w:lang w:val="sl-SI"/>
        </w:rPr>
        <w:t>mg</w:t>
      </w:r>
    </w:p>
    <w:p w14:paraId="5F1FBA4C" w14:textId="77777777" w:rsidR="005364B7" w:rsidRPr="000E0FDC" w:rsidRDefault="005364B7" w:rsidP="005364B7">
      <w:pPr>
        <w:spacing w:line="240" w:lineRule="auto"/>
        <w:rPr>
          <w:color w:val="000000"/>
          <w:szCs w:val="22"/>
          <w:lang w:val="sl-SI"/>
        </w:rPr>
      </w:pPr>
    </w:p>
    <w:p w14:paraId="5F3AD9DD" w14:textId="77777777" w:rsidR="005364B7" w:rsidRPr="000E0FDC" w:rsidRDefault="005364B7" w:rsidP="005364B7">
      <w:pPr>
        <w:spacing w:line="240" w:lineRule="auto"/>
        <w:rPr>
          <w:color w:val="000000"/>
          <w:szCs w:val="22"/>
          <w:lang w:val="sl-SI"/>
        </w:rPr>
      </w:pPr>
    </w:p>
    <w:p w14:paraId="6FC4CE78" w14:textId="77777777" w:rsidR="005364B7" w:rsidRPr="000E0FDC" w:rsidRDefault="005364B7" w:rsidP="005364B7">
      <w:pPr>
        <w:pBdr>
          <w:top w:val="single" w:sz="4" w:space="1" w:color="auto"/>
          <w:left w:val="single" w:sz="4" w:space="4" w:color="auto"/>
          <w:bottom w:val="single" w:sz="4" w:space="0" w:color="auto"/>
          <w:right w:val="single" w:sz="4" w:space="4" w:color="auto"/>
        </w:pBdr>
        <w:spacing w:line="240" w:lineRule="auto"/>
        <w:rPr>
          <w:i/>
          <w:color w:val="000000"/>
          <w:lang w:val="sl-SI"/>
        </w:rPr>
      </w:pPr>
      <w:r w:rsidRPr="000E0FDC">
        <w:rPr>
          <w:b/>
          <w:color w:val="000000"/>
          <w:lang w:val="sl-SI"/>
        </w:rPr>
        <w:t>17.</w:t>
      </w:r>
      <w:r w:rsidRPr="000E0FDC">
        <w:rPr>
          <w:b/>
          <w:color w:val="000000"/>
          <w:lang w:val="sl-SI"/>
        </w:rPr>
        <w:tab/>
        <w:t>EDINSTVENA OZNAKA – DVODIMENZIONALNA ČRTNA KODA</w:t>
      </w:r>
    </w:p>
    <w:p w14:paraId="6C31D3F7" w14:textId="77777777" w:rsidR="005364B7" w:rsidRPr="000E0FDC" w:rsidRDefault="005364B7" w:rsidP="005364B7">
      <w:pPr>
        <w:tabs>
          <w:tab w:val="clear" w:pos="567"/>
        </w:tabs>
        <w:spacing w:line="240" w:lineRule="auto"/>
        <w:rPr>
          <w:color w:val="000000"/>
          <w:lang w:val="sl-SI"/>
        </w:rPr>
      </w:pPr>
    </w:p>
    <w:p w14:paraId="4E9DAD08" w14:textId="77777777" w:rsidR="005364B7" w:rsidRPr="000E0FDC" w:rsidRDefault="005364B7" w:rsidP="005364B7">
      <w:pPr>
        <w:spacing w:line="240" w:lineRule="auto"/>
        <w:rPr>
          <w:color w:val="000000"/>
          <w:szCs w:val="22"/>
          <w:highlight w:val="lightGray"/>
          <w:shd w:val="clear" w:color="auto" w:fill="CCCCCC"/>
          <w:lang w:val="sl-SI"/>
        </w:rPr>
      </w:pPr>
      <w:r w:rsidRPr="000E0FDC">
        <w:rPr>
          <w:color w:val="000000"/>
          <w:highlight w:val="lightGray"/>
          <w:lang w:val="sl-SI"/>
        </w:rPr>
        <w:t>Vsebuje dvodimenzionalno črtno kodo z edinstveno oznako.</w:t>
      </w:r>
    </w:p>
    <w:p w14:paraId="1203E0F4" w14:textId="77777777" w:rsidR="005364B7" w:rsidRPr="000E0FDC" w:rsidRDefault="005364B7" w:rsidP="005364B7">
      <w:pPr>
        <w:spacing w:line="240" w:lineRule="auto"/>
        <w:rPr>
          <w:color w:val="000000"/>
          <w:szCs w:val="22"/>
          <w:shd w:val="clear" w:color="auto" w:fill="CCCCCC"/>
          <w:lang w:val="sl-SI"/>
        </w:rPr>
      </w:pPr>
    </w:p>
    <w:p w14:paraId="39D9AA56" w14:textId="77777777" w:rsidR="005364B7" w:rsidRPr="000E0FDC" w:rsidRDefault="005364B7" w:rsidP="005364B7">
      <w:pPr>
        <w:tabs>
          <w:tab w:val="clear" w:pos="567"/>
        </w:tabs>
        <w:spacing w:line="240" w:lineRule="auto"/>
        <w:rPr>
          <w:color w:val="000000"/>
          <w:szCs w:val="22"/>
          <w:lang w:val="sl-SI"/>
        </w:rPr>
      </w:pPr>
    </w:p>
    <w:p w14:paraId="6E6879D5" w14:textId="77777777" w:rsidR="005364B7" w:rsidRPr="000E0FDC" w:rsidRDefault="005364B7" w:rsidP="005364B7">
      <w:pPr>
        <w:pBdr>
          <w:top w:val="single" w:sz="4" w:space="1" w:color="auto"/>
          <w:left w:val="single" w:sz="4" w:space="4" w:color="auto"/>
          <w:bottom w:val="single" w:sz="4" w:space="0" w:color="auto"/>
          <w:right w:val="single" w:sz="4" w:space="4" w:color="auto"/>
        </w:pBdr>
        <w:spacing w:line="240" w:lineRule="auto"/>
        <w:rPr>
          <w:i/>
          <w:color w:val="000000"/>
          <w:lang w:val="sl-SI"/>
        </w:rPr>
      </w:pPr>
      <w:r w:rsidRPr="000E0FDC">
        <w:rPr>
          <w:b/>
          <w:color w:val="000000"/>
          <w:lang w:val="sl-SI"/>
        </w:rPr>
        <w:t>18.</w:t>
      </w:r>
      <w:r w:rsidRPr="000E0FDC">
        <w:rPr>
          <w:b/>
          <w:color w:val="000000"/>
          <w:lang w:val="sl-SI"/>
        </w:rPr>
        <w:tab/>
        <w:t>EDINSTVENA OZNAKA – V BERLJIVI OBLIKI</w:t>
      </w:r>
    </w:p>
    <w:p w14:paraId="3916E35B" w14:textId="77777777" w:rsidR="005364B7" w:rsidRPr="000E0FDC" w:rsidRDefault="005364B7" w:rsidP="005364B7">
      <w:pPr>
        <w:tabs>
          <w:tab w:val="clear" w:pos="567"/>
        </w:tabs>
        <w:spacing w:line="240" w:lineRule="auto"/>
        <w:rPr>
          <w:color w:val="000000"/>
          <w:lang w:val="sl-SI"/>
        </w:rPr>
      </w:pPr>
    </w:p>
    <w:p w14:paraId="3E1CE104" w14:textId="77777777" w:rsidR="005364B7" w:rsidRPr="000E0FDC" w:rsidRDefault="005364B7" w:rsidP="005364B7">
      <w:pPr>
        <w:rPr>
          <w:color w:val="000000"/>
          <w:szCs w:val="22"/>
          <w:lang w:val="sl-SI"/>
        </w:rPr>
      </w:pPr>
      <w:r w:rsidRPr="000E0FDC">
        <w:rPr>
          <w:color w:val="000000"/>
          <w:szCs w:val="22"/>
          <w:lang w:val="sl-SI"/>
        </w:rPr>
        <w:t>PC</w:t>
      </w:r>
    </w:p>
    <w:p w14:paraId="74F130D0" w14:textId="77777777" w:rsidR="005364B7" w:rsidRPr="000E0FDC" w:rsidRDefault="005364B7" w:rsidP="005364B7">
      <w:pPr>
        <w:rPr>
          <w:color w:val="000000"/>
          <w:szCs w:val="22"/>
          <w:lang w:val="sl-SI"/>
        </w:rPr>
      </w:pPr>
      <w:r w:rsidRPr="000E0FDC">
        <w:rPr>
          <w:color w:val="000000"/>
          <w:szCs w:val="22"/>
          <w:lang w:val="sl-SI"/>
        </w:rPr>
        <w:t>SN</w:t>
      </w:r>
    </w:p>
    <w:p w14:paraId="63EA9E03" w14:textId="77777777" w:rsidR="001E3544" w:rsidRPr="000E0FDC" w:rsidRDefault="005364B7" w:rsidP="00723C98">
      <w:pPr>
        <w:rPr>
          <w:color w:val="000000"/>
          <w:szCs w:val="24"/>
          <w:lang w:val="sl-SI"/>
        </w:rPr>
      </w:pPr>
      <w:r w:rsidRPr="000E0FDC">
        <w:rPr>
          <w:color w:val="000000"/>
          <w:szCs w:val="22"/>
          <w:lang w:val="sl-SI"/>
        </w:rPr>
        <w:t>NN</w:t>
      </w:r>
    </w:p>
    <w:p w14:paraId="3ABCBC12" w14:textId="77777777" w:rsidR="002C2CBA" w:rsidRPr="000E0FDC" w:rsidRDefault="00595AFD" w:rsidP="00595AFD">
      <w:pPr>
        <w:spacing w:line="240" w:lineRule="auto"/>
        <w:rPr>
          <w:b/>
          <w:color w:val="000000"/>
          <w:szCs w:val="24"/>
          <w:lang w:val="sl-SI"/>
        </w:rPr>
      </w:pPr>
      <w:r w:rsidRPr="000E0FDC">
        <w:rPr>
          <w:color w:val="000000"/>
          <w:szCs w:val="24"/>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4DC9A7F7" w14:textId="77777777">
        <w:tc>
          <w:tcPr>
            <w:tcW w:w="9287" w:type="dxa"/>
            <w:tcBorders>
              <w:top w:val="single" w:sz="4" w:space="0" w:color="auto"/>
              <w:left w:val="single" w:sz="4" w:space="0" w:color="auto"/>
              <w:bottom w:val="single" w:sz="4" w:space="0" w:color="auto"/>
              <w:right w:val="single" w:sz="4" w:space="0" w:color="auto"/>
            </w:tcBorders>
          </w:tcPr>
          <w:p w14:paraId="7587D65A" w14:textId="77777777" w:rsidR="002C2CBA" w:rsidRPr="000E0FDC" w:rsidRDefault="002C2CBA" w:rsidP="00595AFD">
            <w:pPr>
              <w:spacing w:line="240" w:lineRule="auto"/>
              <w:rPr>
                <w:b/>
                <w:color w:val="000000"/>
                <w:szCs w:val="24"/>
                <w:lang w:val="sl-SI"/>
              </w:rPr>
            </w:pPr>
            <w:r w:rsidRPr="000E0FDC">
              <w:rPr>
                <w:b/>
                <w:color w:val="000000"/>
                <w:szCs w:val="24"/>
                <w:lang w:val="sl-SI"/>
              </w:rPr>
              <w:lastRenderedPageBreak/>
              <w:t>PODATKI, KI MORAJO BITI NAJMANJ NAVEDENI NA PRETISNEM OMOTU ALI DVOJNEM TRAKU</w:t>
            </w:r>
          </w:p>
          <w:p w14:paraId="77373666" w14:textId="77777777" w:rsidR="002C2CBA" w:rsidRPr="000E0FDC" w:rsidRDefault="002C2CBA" w:rsidP="00595AFD">
            <w:pPr>
              <w:spacing w:line="240" w:lineRule="auto"/>
              <w:rPr>
                <w:b/>
                <w:color w:val="000000"/>
                <w:szCs w:val="24"/>
                <w:lang w:val="sl-SI"/>
              </w:rPr>
            </w:pPr>
          </w:p>
          <w:p w14:paraId="1C2EE310" w14:textId="77777777" w:rsidR="002C2CBA" w:rsidRPr="000E0FDC" w:rsidRDefault="002C2CBA" w:rsidP="00595AFD">
            <w:pPr>
              <w:spacing w:line="240" w:lineRule="auto"/>
              <w:rPr>
                <w:b/>
                <w:color w:val="000000"/>
                <w:szCs w:val="24"/>
                <w:lang w:val="sl-SI"/>
              </w:rPr>
            </w:pPr>
            <w:r w:rsidRPr="000E0FDC">
              <w:rPr>
                <w:b/>
                <w:color w:val="000000"/>
                <w:szCs w:val="24"/>
                <w:lang w:val="sl-SI"/>
              </w:rPr>
              <w:t>PRETISNI OMOT</w:t>
            </w:r>
          </w:p>
        </w:tc>
      </w:tr>
    </w:tbl>
    <w:p w14:paraId="4C3D8FB0" w14:textId="77777777" w:rsidR="002C2CBA" w:rsidRPr="000E0FDC" w:rsidRDefault="002C2CBA" w:rsidP="00595AFD">
      <w:pPr>
        <w:spacing w:line="240" w:lineRule="auto"/>
        <w:rPr>
          <w:color w:val="000000"/>
          <w:szCs w:val="24"/>
          <w:lang w:val="sl-SI"/>
        </w:rPr>
      </w:pPr>
    </w:p>
    <w:p w14:paraId="70BE2E6C"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07BAB9B8" w14:textId="77777777">
        <w:tc>
          <w:tcPr>
            <w:tcW w:w="9287" w:type="dxa"/>
            <w:tcBorders>
              <w:top w:val="single" w:sz="4" w:space="0" w:color="auto"/>
              <w:left w:val="single" w:sz="4" w:space="0" w:color="auto"/>
              <w:bottom w:val="single" w:sz="4" w:space="0" w:color="auto"/>
              <w:right w:val="single" w:sz="4" w:space="0" w:color="auto"/>
            </w:tcBorders>
          </w:tcPr>
          <w:p w14:paraId="4B07DD1F"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w:t>
            </w:r>
            <w:r w:rsidRPr="000E0FDC">
              <w:rPr>
                <w:b/>
                <w:color w:val="000000"/>
                <w:szCs w:val="24"/>
                <w:lang w:val="sl-SI"/>
              </w:rPr>
              <w:tab/>
              <w:t>IME ZDRAVILA</w:t>
            </w:r>
          </w:p>
        </w:tc>
      </w:tr>
    </w:tbl>
    <w:p w14:paraId="217377F3" w14:textId="77777777" w:rsidR="002C2CBA" w:rsidRPr="000E0FDC" w:rsidRDefault="002C2CBA" w:rsidP="00595AFD">
      <w:pPr>
        <w:spacing w:line="240" w:lineRule="auto"/>
        <w:ind w:left="567" w:hanging="567"/>
        <w:rPr>
          <w:color w:val="000000"/>
          <w:szCs w:val="24"/>
          <w:lang w:val="sl-SI"/>
        </w:rPr>
      </w:pPr>
    </w:p>
    <w:p w14:paraId="65CD7047" w14:textId="77777777" w:rsidR="002C2CBA" w:rsidRPr="000E0FDC" w:rsidRDefault="002C2CBA" w:rsidP="00595AFD">
      <w:pPr>
        <w:spacing w:line="240" w:lineRule="auto"/>
        <w:ind w:left="567" w:hanging="567"/>
        <w:rPr>
          <w:color w:val="000000"/>
          <w:szCs w:val="24"/>
          <w:lang w:val="sl-SI"/>
        </w:rPr>
      </w:pPr>
      <w:r w:rsidRPr="000E0FDC">
        <w:rPr>
          <w:color w:val="000000"/>
          <w:szCs w:val="24"/>
          <w:lang w:val="sl-SI"/>
        </w:rPr>
        <w:t>XALKORI 200</w:t>
      </w:r>
      <w:r w:rsidR="004E52CA" w:rsidRPr="000E0FDC">
        <w:rPr>
          <w:color w:val="000000"/>
          <w:szCs w:val="24"/>
          <w:lang w:val="sl-SI"/>
        </w:rPr>
        <w:t> </w:t>
      </w:r>
      <w:r w:rsidRPr="000E0FDC">
        <w:rPr>
          <w:color w:val="000000"/>
          <w:szCs w:val="24"/>
          <w:lang w:val="sl-SI"/>
        </w:rPr>
        <w:t>mg trde kapsule</w:t>
      </w:r>
    </w:p>
    <w:p w14:paraId="15594D2E" w14:textId="77777777" w:rsidR="002C2CBA" w:rsidRPr="000E0FDC" w:rsidRDefault="002C2CBA" w:rsidP="00595AFD">
      <w:pPr>
        <w:spacing w:line="240" w:lineRule="auto"/>
        <w:ind w:left="567" w:hanging="567"/>
        <w:rPr>
          <w:color w:val="000000"/>
          <w:szCs w:val="24"/>
          <w:lang w:val="sl-SI"/>
        </w:rPr>
      </w:pPr>
      <w:r w:rsidRPr="000E0FDC">
        <w:rPr>
          <w:color w:val="000000"/>
          <w:szCs w:val="24"/>
          <w:lang w:val="sl-SI"/>
        </w:rPr>
        <w:t>krizotinib</w:t>
      </w:r>
    </w:p>
    <w:p w14:paraId="1DF29B14" w14:textId="77777777" w:rsidR="002C2CBA" w:rsidRPr="000E0FDC" w:rsidRDefault="002C2CBA" w:rsidP="00595AFD">
      <w:pPr>
        <w:spacing w:line="240" w:lineRule="auto"/>
        <w:rPr>
          <w:b/>
          <w:color w:val="000000"/>
          <w:szCs w:val="24"/>
          <w:lang w:val="sl-SI"/>
        </w:rPr>
      </w:pPr>
    </w:p>
    <w:p w14:paraId="7F341F09"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0B40EC62" w14:textId="77777777">
        <w:tc>
          <w:tcPr>
            <w:tcW w:w="9287" w:type="dxa"/>
            <w:tcBorders>
              <w:top w:val="single" w:sz="4" w:space="0" w:color="auto"/>
              <w:left w:val="single" w:sz="4" w:space="0" w:color="auto"/>
              <w:bottom w:val="single" w:sz="4" w:space="0" w:color="auto"/>
              <w:right w:val="single" w:sz="4" w:space="0" w:color="auto"/>
            </w:tcBorders>
          </w:tcPr>
          <w:p w14:paraId="0D979522"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2.</w:t>
            </w:r>
            <w:r w:rsidRPr="000E0FDC">
              <w:rPr>
                <w:b/>
                <w:color w:val="000000"/>
                <w:szCs w:val="24"/>
                <w:lang w:val="sl-SI"/>
              </w:rPr>
              <w:tab/>
              <w:t>IME IMETNIKA DOVOLJENJA ZA PROMET Z ZDRAVILOM</w:t>
            </w:r>
          </w:p>
        </w:tc>
      </w:tr>
    </w:tbl>
    <w:p w14:paraId="54B91376" w14:textId="77777777" w:rsidR="002C2CBA" w:rsidRPr="000E0FDC" w:rsidRDefault="002C2CBA" w:rsidP="00595AFD">
      <w:pPr>
        <w:spacing w:line="240" w:lineRule="auto"/>
        <w:rPr>
          <w:color w:val="000000"/>
          <w:szCs w:val="24"/>
          <w:lang w:val="sl-SI"/>
        </w:rPr>
      </w:pPr>
    </w:p>
    <w:p w14:paraId="5B2C87FB" w14:textId="77777777" w:rsidR="002C2CBA" w:rsidRPr="000E0FDC" w:rsidRDefault="002C2CBA" w:rsidP="00595AFD">
      <w:pPr>
        <w:spacing w:line="240" w:lineRule="auto"/>
        <w:rPr>
          <w:color w:val="000000"/>
          <w:szCs w:val="24"/>
          <w:lang w:val="sl-SI"/>
        </w:rPr>
      </w:pPr>
      <w:r w:rsidRPr="000E0FDC">
        <w:rPr>
          <w:color w:val="000000"/>
          <w:szCs w:val="24"/>
          <w:lang w:val="sl-SI"/>
        </w:rPr>
        <w:t xml:space="preserve">Pfizer </w:t>
      </w:r>
      <w:r w:rsidR="005B10C2" w:rsidRPr="000E0FDC">
        <w:rPr>
          <w:color w:val="000000"/>
          <w:szCs w:val="24"/>
          <w:lang w:val="sl-SI"/>
        </w:rPr>
        <w:t>Europe MA</w:t>
      </w:r>
      <w:r w:rsidR="004E52CA" w:rsidRPr="000E0FDC">
        <w:rPr>
          <w:color w:val="000000"/>
          <w:szCs w:val="24"/>
          <w:lang w:val="sl-SI"/>
        </w:rPr>
        <w:t> </w:t>
      </w:r>
      <w:r w:rsidR="005B10C2" w:rsidRPr="000E0FDC">
        <w:rPr>
          <w:color w:val="000000"/>
          <w:szCs w:val="24"/>
          <w:lang w:val="sl-SI"/>
        </w:rPr>
        <w:t>EEIG</w:t>
      </w:r>
      <w:r w:rsidRPr="000E0FDC">
        <w:rPr>
          <w:color w:val="000000"/>
          <w:szCs w:val="24"/>
          <w:lang w:val="sl-SI"/>
        </w:rPr>
        <w:t xml:space="preserve"> </w:t>
      </w:r>
      <w:r w:rsidRPr="000E0FDC">
        <w:rPr>
          <w:color w:val="000000"/>
          <w:szCs w:val="24"/>
          <w:highlight w:val="lightGray"/>
          <w:lang w:val="sl-SI"/>
        </w:rPr>
        <w:t>(kot logo imetnika dovoljenja za promet)</w:t>
      </w:r>
    </w:p>
    <w:p w14:paraId="56699A86" w14:textId="77777777" w:rsidR="002C2CBA" w:rsidRPr="000E0FDC" w:rsidRDefault="002C2CBA" w:rsidP="00595AFD">
      <w:pPr>
        <w:spacing w:line="240" w:lineRule="auto"/>
        <w:rPr>
          <w:color w:val="000000"/>
          <w:szCs w:val="24"/>
          <w:lang w:val="sl-SI"/>
        </w:rPr>
      </w:pPr>
    </w:p>
    <w:p w14:paraId="2C59E790"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1D3DE806" w14:textId="77777777">
        <w:tc>
          <w:tcPr>
            <w:tcW w:w="9287" w:type="dxa"/>
            <w:tcBorders>
              <w:top w:val="single" w:sz="4" w:space="0" w:color="auto"/>
              <w:left w:val="single" w:sz="4" w:space="0" w:color="auto"/>
              <w:bottom w:val="single" w:sz="4" w:space="0" w:color="auto"/>
              <w:right w:val="single" w:sz="4" w:space="0" w:color="auto"/>
            </w:tcBorders>
          </w:tcPr>
          <w:p w14:paraId="101553D6"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3.</w:t>
            </w:r>
            <w:r w:rsidRPr="000E0FDC">
              <w:rPr>
                <w:b/>
                <w:color w:val="000000"/>
                <w:szCs w:val="24"/>
                <w:lang w:val="sl-SI"/>
              </w:rPr>
              <w:tab/>
              <w:t>DATUM IZTEKA ROKA UPORABNOSTI ZDRAVILA</w:t>
            </w:r>
          </w:p>
        </w:tc>
      </w:tr>
    </w:tbl>
    <w:p w14:paraId="6AFAF941" w14:textId="77777777" w:rsidR="002C2CBA" w:rsidRPr="000E0FDC" w:rsidRDefault="002C2CBA" w:rsidP="00595AFD">
      <w:pPr>
        <w:spacing w:line="240" w:lineRule="auto"/>
        <w:rPr>
          <w:color w:val="000000"/>
          <w:szCs w:val="24"/>
          <w:lang w:val="sl-SI"/>
        </w:rPr>
      </w:pPr>
    </w:p>
    <w:p w14:paraId="393932F7" w14:textId="77777777" w:rsidR="002C2CBA" w:rsidRPr="000E0FDC" w:rsidRDefault="002C2CBA" w:rsidP="00595AFD">
      <w:pPr>
        <w:spacing w:line="240" w:lineRule="auto"/>
        <w:rPr>
          <w:color w:val="000000"/>
          <w:szCs w:val="24"/>
          <w:lang w:val="sl-SI"/>
        </w:rPr>
      </w:pPr>
      <w:r w:rsidRPr="000E0FDC">
        <w:rPr>
          <w:color w:val="000000"/>
          <w:szCs w:val="24"/>
          <w:lang w:val="sl-SI"/>
        </w:rPr>
        <w:t>EXP</w:t>
      </w:r>
    </w:p>
    <w:p w14:paraId="62650D6A" w14:textId="77777777" w:rsidR="002C2CBA" w:rsidRPr="000E0FDC" w:rsidRDefault="002C2CBA" w:rsidP="00595AFD">
      <w:pPr>
        <w:spacing w:line="240" w:lineRule="auto"/>
        <w:rPr>
          <w:color w:val="000000"/>
          <w:szCs w:val="24"/>
          <w:lang w:val="sl-SI"/>
        </w:rPr>
      </w:pPr>
    </w:p>
    <w:p w14:paraId="59C0739F"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46A6E144" w14:textId="77777777">
        <w:tc>
          <w:tcPr>
            <w:tcW w:w="9287" w:type="dxa"/>
            <w:tcBorders>
              <w:top w:val="single" w:sz="4" w:space="0" w:color="auto"/>
              <w:left w:val="single" w:sz="4" w:space="0" w:color="auto"/>
              <w:bottom w:val="single" w:sz="4" w:space="0" w:color="auto"/>
              <w:right w:val="single" w:sz="4" w:space="0" w:color="auto"/>
            </w:tcBorders>
          </w:tcPr>
          <w:p w14:paraId="47208BFA"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4.</w:t>
            </w:r>
            <w:r w:rsidRPr="000E0FDC">
              <w:rPr>
                <w:b/>
                <w:color w:val="000000"/>
                <w:szCs w:val="24"/>
                <w:lang w:val="sl-SI"/>
              </w:rPr>
              <w:tab/>
              <w:t>ŠTEVILKA SERIJE</w:t>
            </w:r>
          </w:p>
        </w:tc>
      </w:tr>
    </w:tbl>
    <w:p w14:paraId="0B1CD9AE" w14:textId="77777777" w:rsidR="002C2CBA" w:rsidRPr="000E0FDC" w:rsidRDefault="002C2CBA" w:rsidP="00595AFD">
      <w:pPr>
        <w:spacing w:line="240" w:lineRule="auto"/>
        <w:rPr>
          <w:b/>
          <w:color w:val="000000"/>
          <w:szCs w:val="24"/>
          <w:lang w:val="sl-SI"/>
        </w:rPr>
      </w:pPr>
    </w:p>
    <w:p w14:paraId="6CD791DE" w14:textId="77777777" w:rsidR="002C2CBA" w:rsidRPr="000E0FDC" w:rsidRDefault="002C2CBA" w:rsidP="00595AFD">
      <w:pPr>
        <w:spacing w:line="240" w:lineRule="auto"/>
        <w:rPr>
          <w:color w:val="000000"/>
          <w:szCs w:val="24"/>
          <w:lang w:val="sl-SI"/>
        </w:rPr>
      </w:pPr>
      <w:r w:rsidRPr="000E0FDC">
        <w:rPr>
          <w:color w:val="000000"/>
          <w:szCs w:val="24"/>
          <w:lang w:val="sl-SI"/>
        </w:rPr>
        <w:t>Lot</w:t>
      </w:r>
    </w:p>
    <w:p w14:paraId="2503F18E" w14:textId="77777777" w:rsidR="002C2CBA" w:rsidRPr="000E0FDC" w:rsidRDefault="002C2CBA" w:rsidP="00595AFD">
      <w:pPr>
        <w:spacing w:line="240" w:lineRule="auto"/>
        <w:ind w:right="113"/>
        <w:rPr>
          <w:color w:val="000000"/>
          <w:szCs w:val="24"/>
          <w:lang w:val="sl-SI"/>
        </w:rPr>
      </w:pPr>
    </w:p>
    <w:p w14:paraId="23568A76" w14:textId="77777777" w:rsidR="002C2CBA" w:rsidRPr="000E0FDC" w:rsidRDefault="002C2CBA" w:rsidP="00595AFD">
      <w:pPr>
        <w:spacing w:line="240" w:lineRule="auto"/>
        <w:ind w:right="113"/>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13F66DF1" w14:textId="77777777">
        <w:tc>
          <w:tcPr>
            <w:tcW w:w="9287" w:type="dxa"/>
            <w:tcBorders>
              <w:top w:val="single" w:sz="4" w:space="0" w:color="auto"/>
              <w:left w:val="single" w:sz="4" w:space="0" w:color="auto"/>
              <w:bottom w:val="single" w:sz="4" w:space="0" w:color="auto"/>
              <w:right w:val="single" w:sz="4" w:space="0" w:color="auto"/>
            </w:tcBorders>
          </w:tcPr>
          <w:p w14:paraId="4A0A9B58"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5.</w:t>
            </w:r>
            <w:r w:rsidRPr="000E0FDC">
              <w:rPr>
                <w:b/>
                <w:color w:val="000000"/>
                <w:szCs w:val="24"/>
                <w:lang w:val="sl-SI"/>
              </w:rPr>
              <w:tab/>
              <w:t xml:space="preserve">DRUGI PODATKI </w:t>
            </w:r>
          </w:p>
        </w:tc>
      </w:tr>
    </w:tbl>
    <w:p w14:paraId="6FE46A66" w14:textId="77777777" w:rsidR="002C2CBA" w:rsidRPr="000E0FDC" w:rsidRDefault="002C2CBA" w:rsidP="00595AFD">
      <w:pPr>
        <w:spacing w:line="240" w:lineRule="auto"/>
        <w:rPr>
          <w:b/>
          <w:color w:val="000000"/>
          <w:szCs w:val="24"/>
          <w:lang w:val="sl-SI"/>
        </w:rPr>
      </w:pPr>
    </w:p>
    <w:p w14:paraId="28D2BF92" w14:textId="77777777" w:rsidR="002C2CBA" w:rsidRPr="000E0FDC" w:rsidRDefault="002C2CBA" w:rsidP="00595AFD">
      <w:pPr>
        <w:spacing w:line="240" w:lineRule="auto"/>
        <w:rPr>
          <w:b/>
          <w:color w:val="000000"/>
          <w:szCs w:val="24"/>
          <w:lang w:val="sl-SI"/>
        </w:rPr>
      </w:pPr>
      <w:r w:rsidRPr="000E0FDC">
        <w:rPr>
          <w:b/>
          <w:color w:val="000000"/>
          <w:szCs w:val="24"/>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847A0D" w14:paraId="5C424E26" w14:textId="77777777">
        <w:trPr>
          <w:trHeight w:val="716"/>
        </w:trPr>
        <w:tc>
          <w:tcPr>
            <w:tcW w:w="9287" w:type="dxa"/>
            <w:tcBorders>
              <w:top w:val="single" w:sz="4" w:space="0" w:color="auto"/>
              <w:left w:val="single" w:sz="4" w:space="0" w:color="auto"/>
              <w:bottom w:val="single" w:sz="4" w:space="0" w:color="auto"/>
              <w:right w:val="single" w:sz="4" w:space="0" w:color="auto"/>
            </w:tcBorders>
          </w:tcPr>
          <w:p w14:paraId="380C08E6" w14:textId="77777777" w:rsidR="002C2CBA" w:rsidRPr="000E0FDC" w:rsidRDefault="002C2CBA" w:rsidP="00595AFD">
            <w:pPr>
              <w:spacing w:line="240" w:lineRule="auto"/>
              <w:rPr>
                <w:b/>
                <w:color w:val="000000"/>
                <w:szCs w:val="24"/>
                <w:lang w:val="sl-SI"/>
              </w:rPr>
            </w:pPr>
            <w:r w:rsidRPr="000E0FDC">
              <w:rPr>
                <w:b/>
                <w:color w:val="000000"/>
                <w:szCs w:val="24"/>
                <w:lang w:val="sl-SI"/>
              </w:rPr>
              <w:lastRenderedPageBreak/>
              <w:t>PODATKI NA PRIMARNI OVOJNINI</w:t>
            </w:r>
            <w:r w:rsidRPr="000E0FDC">
              <w:rPr>
                <w:b/>
                <w:color w:val="000000"/>
                <w:szCs w:val="24"/>
                <w:lang w:val="sl-SI"/>
              </w:rPr>
              <w:br/>
            </w:r>
          </w:p>
          <w:p w14:paraId="40BE369F" w14:textId="77777777" w:rsidR="002C2CBA" w:rsidRPr="000E0FDC" w:rsidRDefault="002C2CBA" w:rsidP="00595AFD">
            <w:pPr>
              <w:spacing w:line="240" w:lineRule="auto"/>
              <w:rPr>
                <w:b/>
                <w:color w:val="000000"/>
                <w:szCs w:val="24"/>
                <w:lang w:val="sl-SI"/>
              </w:rPr>
            </w:pPr>
            <w:r w:rsidRPr="000E0FDC">
              <w:rPr>
                <w:b/>
                <w:color w:val="000000"/>
                <w:szCs w:val="24"/>
                <w:lang w:val="sl-SI"/>
              </w:rPr>
              <w:t>NALEPKA NA PLASTENKI</w:t>
            </w:r>
          </w:p>
        </w:tc>
      </w:tr>
    </w:tbl>
    <w:p w14:paraId="76BCE038" w14:textId="77777777" w:rsidR="002C2CBA" w:rsidRPr="000E0FDC" w:rsidRDefault="002C2CBA" w:rsidP="00595AFD">
      <w:pPr>
        <w:spacing w:line="240" w:lineRule="auto"/>
        <w:rPr>
          <w:color w:val="000000"/>
          <w:szCs w:val="24"/>
          <w:lang w:val="sl-SI"/>
        </w:rPr>
      </w:pPr>
    </w:p>
    <w:p w14:paraId="46F2AB12"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307E77D8" w14:textId="77777777">
        <w:tc>
          <w:tcPr>
            <w:tcW w:w="9287" w:type="dxa"/>
            <w:tcBorders>
              <w:top w:val="single" w:sz="4" w:space="0" w:color="auto"/>
              <w:left w:val="single" w:sz="4" w:space="0" w:color="auto"/>
              <w:bottom w:val="single" w:sz="4" w:space="0" w:color="auto"/>
              <w:right w:val="single" w:sz="4" w:space="0" w:color="auto"/>
            </w:tcBorders>
          </w:tcPr>
          <w:p w14:paraId="6699AC93"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w:t>
            </w:r>
            <w:r w:rsidRPr="000E0FDC">
              <w:rPr>
                <w:b/>
                <w:color w:val="000000"/>
                <w:szCs w:val="24"/>
                <w:lang w:val="sl-SI"/>
              </w:rPr>
              <w:tab/>
              <w:t>IME ZDRAVILA</w:t>
            </w:r>
          </w:p>
        </w:tc>
      </w:tr>
    </w:tbl>
    <w:p w14:paraId="7EC85748" w14:textId="77777777" w:rsidR="002C2CBA" w:rsidRPr="000E0FDC" w:rsidRDefault="002C2CBA" w:rsidP="00595AFD">
      <w:pPr>
        <w:spacing w:line="240" w:lineRule="auto"/>
        <w:rPr>
          <w:color w:val="000000"/>
          <w:szCs w:val="24"/>
          <w:lang w:val="sl-SI"/>
        </w:rPr>
      </w:pPr>
    </w:p>
    <w:p w14:paraId="66C95FBD" w14:textId="77777777" w:rsidR="002C2CBA" w:rsidRPr="000E0FDC" w:rsidRDefault="002C2CBA" w:rsidP="00595AFD">
      <w:pPr>
        <w:spacing w:line="240" w:lineRule="auto"/>
        <w:rPr>
          <w:color w:val="000000"/>
          <w:szCs w:val="24"/>
          <w:lang w:val="sl-SI"/>
        </w:rPr>
      </w:pPr>
      <w:r w:rsidRPr="000E0FDC">
        <w:rPr>
          <w:color w:val="000000"/>
          <w:szCs w:val="24"/>
          <w:lang w:val="sl-SI"/>
        </w:rPr>
        <w:t>XALKORI 250</w:t>
      </w:r>
      <w:r w:rsidR="004E52CA" w:rsidRPr="000E0FDC">
        <w:rPr>
          <w:color w:val="000000"/>
          <w:szCs w:val="24"/>
          <w:lang w:val="sl-SI"/>
        </w:rPr>
        <w:t> </w:t>
      </w:r>
      <w:r w:rsidRPr="000E0FDC">
        <w:rPr>
          <w:color w:val="000000"/>
          <w:szCs w:val="24"/>
          <w:lang w:val="sl-SI"/>
        </w:rPr>
        <w:t>mg trde kapsule</w:t>
      </w:r>
    </w:p>
    <w:p w14:paraId="566AB5CB" w14:textId="77777777" w:rsidR="002C2CBA" w:rsidRPr="000E0FDC" w:rsidRDefault="002C2CBA" w:rsidP="00595AFD">
      <w:pPr>
        <w:spacing w:line="240" w:lineRule="auto"/>
        <w:rPr>
          <w:color w:val="000000"/>
          <w:szCs w:val="24"/>
          <w:lang w:val="sl-SI"/>
        </w:rPr>
      </w:pPr>
      <w:r w:rsidRPr="000E0FDC">
        <w:rPr>
          <w:color w:val="000000"/>
          <w:szCs w:val="24"/>
          <w:lang w:val="sl-SI"/>
        </w:rPr>
        <w:t>krizotinib</w:t>
      </w:r>
    </w:p>
    <w:p w14:paraId="56CD084F" w14:textId="77777777" w:rsidR="002C2CBA" w:rsidRPr="000E0FDC" w:rsidRDefault="002C2CBA" w:rsidP="00595AFD">
      <w:pPr>
        <w:spacing w:line="240" w:lineRule="auto"/>
        <w:rPr>
          <w:color w:val="000000"/>
          <w:szCs w:val="24"/>
          <w:lang w:val="sl-SI"/>
        </w:rPr>
      </w:pPr>
    </w:p>
    <w:p w14:paraId="12C49731"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76D0C131" w14:textId="77777777">
        <w:tc>
          <w:tcPr>
            <w:tcW w:w="9287" w:type="dxa"/>
            <w:tcBorders>
              <w:top w:val="single" w:sz="4" w:space="0" w:color="auto"/>
              <w:left w:val="single" w:sz="4" w:space="0" w:color="auto"/>
              <w:bottom w:val="single" w:sz="4" w:space="0" w:color="auto"/>
              <w:right w:val="single" w:sz="4" w:space="0" w:color="auto"/>
            </w:tcBorders>
          </w:tcPr>
          <w:p w14:paraId="1AE8FA23" w14:textId="77777777" w:rsidR="002C2CBA" w:rsidRPr="000E0FDC" w:rsidRDefault="002C2CBA" w:rsidP="00222454">
            <w:pPr>
              <w:tabs>
                <w:tab w:val="left" w:pos="142"/>
              </w:tabs>
              <w:spacing w:line="240" w:lineRule="auto"/>
              <w:ind w:left="567" w:hanging="567"/>
              <w:rPr>
                <w:b/>
                <w:color w:val="000000"/>
                <w:szCs w:val="24"/>
                <w:lang w:val="sl-SI"/>
              </w:rPr>
            </w:pPr>
            <w:r w:rsidRPr="000E0FDC">
              <w:rPr>
                <w:b/>
                <w:color w:val="000000"/>
                <w:szCs w:val="24"/>
                <w:lang w:val="sl-SI"/>
              </w:rPr>
              <w:t>2.</w:t>
            </w:r>
            <w:r w:rsidRPr="000E0FDC">
              <w:rPr>
                <w:b/>
                <w:color w:val="000000"/>
                <w:szCs w:val="24"/>
                <w:lang w:val="sl-SI"/>
              </w:rPr>
              <w:tab/>
              <w:t>NAVEDBA ENE ALI VEČ UČINKOVIN</w:t>
            </w:r>
          </w:p>
        </w:tc>
      </w:tr>
    </w:tbl>
    <w:p w14:paraId="419062A5" w14:textId="77777777" w:rsidR="002C2CBA" w:rsidRPr="000E0FDC" w:rsidRDefault="002C2CBA" w:rsidP="00595AFD">
      <w:pPr>
        <w:spacing w:line="240" w:lineRule="auto"/>
        <w:rPr>
          <w:color w:val="000000"/>
          <w:szCs w:val="24"/>
          <w:lang w:val="sl-SI"/>
        </w:rPr>
      </w:pPr>
    </w:p>
    <w:p w14:paraId="5B2538DE" w14:textId="77777777" w:rsidR="002C2CBA" w:rsidRPr="000E0FDC" w:rsidRDefault="002C2CBA" w:rsidP="00595AFD">
      <w:pPr>
        <w:spacing w:line="240" w:lineRule="auto"/>
        <w:rPr>
          <w:color w:val="000000"/>
          <w:szCs w:val="24"/>
          <w:lang w:val="sl-SI"/>
        </w:rPr>
      </w:pPr>
      <w:r w:rsidRPr="000E0FDC">
        <w:rPr>
          <w:color w:val="000000"/>
          <w:szCs w:val="24"/>
          <w:lang w:val="sl-SI"/>
        </w:rPr>
        <w:t>Ena trda kapsula vsebuje 250</w:t>
      </w:r>
      <w:r w:rsidR="004E52CA" w:rsidRPr="000E0FDC">
        <w:rPr>
          <w:color w:val="000000"/>
          <w:szCs w:val="24"/>
          <w:lang w:val="sl-SI"/>
        </w:rPr>
        <w:t> </w:t>
      </w:r>
      <w:r w:rsidRPr="000E0FDC">
        <w:rPr>
          <w:color w:val="000000"/>
          <w:szCs w:val="24"/>
          <w:lang w:val="sl-SI"/>
        </w:rPr>
        <w:t>mg krizotiniba.</w:t>
      </w:r>
    </w:p>
    <w:p w14:paraId="3E039030" w14:textId="77777777" w:rsidR="002C2CBA" w:rsidRPr="000E0FDC" w:rsidRDefault="002C2CBA" w:rsidP="00595AFD">
      <w:pPr>
        <w:spacing w:line="240" w:lineRule="auto"/>
        <w:rPr>
          <w:color w:val="000000"/>
          <w:szCs w:val="24"/>
          <w:lang w:val="sl-SI"/>
        </w:rPr>
      </w:pPr>
    </w:p>
    <w:p w14:paraId="29BF5EBA"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3116A997" w14:textId="77777777">
        <w:tc>
          <w:tcPr>
            <w:tcW w:w="9287" w:type="dxa"/>
            <w:tcBorders>
              <w:top w:val="single" w:sz="4" w:space="0" w:color="auto"/>
              <w:left w:val="single" w:sz="4" w:space="0" w:color="auto"/>
              <w:bottom w:val="single" w:sz="4" w:space="0" w:color="auto"/>
              <w:right w:val="single" w:sz="4" w:space="0" w:color="auto"/>
            </w:tcBorders>
          </w:tcPr>
          <w:p w14:paraId="2DA1BE84"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3.</w:t>
            </w:r>
            <w:r w:rsidRPr="000E0FDC">
              <w:rPr>
                <w:b/>
                <w:color w:val="000000"/>
                <w:szCs w:val="24"/>
                <w:lang w:val="sl-SI"/>
              </w:rPr>
              <w:tab/>
              <w:t>SEZNAM POMOŽNIH SNOVI</w:t>
            </w:r>
          </w:p>
        </w:tc>
      </w:tr>
    </w:tbl>
    <w:p w14:paraId="4D74E550" w14:textId="77777777" w:rsidR="002C2CBA" w:rsidRPr="000E0FDC" w:rsidRDefault="002C2CBA" w:rsidP="00595AFD">
      <w:pPr>
        <w:spacing w:line="240" w:lineRule="auto"/>
        <w:rPr>
          <w:color w:val="000000"/>
          <w:szCs w:val="24"/>
          <w:lang w:val="sl-SI"/>
        </w:rPr>
      </w:pPr>
    </w:p>
    <w:p w14:paraId="188E17A4"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574A2948" w14:textId="77777777">
        <w:tc>
          <w:tcPr>
            <w:tcW w:w="9287" w:type="dxa"/>
            <w:tcBorders>
              <w:top w:val="single" w:sz="4" w:space="0" w:color="auto"/>
              <w:left w:val="single" w:sz="4" w:space="0" w:color="auto"/>
              <w:bottom w:val="single" w:sz="4" w:space="0" w:color="auto"/>
              <w:right w:val="single" w:sz="4" w:space="0" w:color="auto"/>
            </w:tcBorders>
          </w:tcPr>
          <w:p w14:paraId="1E2D9F6F"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4.</w:t>
            </w:r>
            <w:r w:rsidRPr="000E0FDC">
              <w:rPr>
                <w:b/>
                <w:color w:val="000000"/>
                <w:szCs w:val="24"/>
                <w:lang w:val="sl-SI"/>
              </w:rPr>
              <w:tab/>
              <w:t>FARMACEVTSKA OBLIKA IN VSEBINA</w:t>
            </w:r>
          </w:p>
        </w:tc>
      </w:tr>
    </w:tbl>
    <w:p w14:paraId="531EA5B1" w14:textId="77777777" w:rsidR="002C2CBA" w:rsidRPr="000E0FDC" w:rsidRDefault="002C2CBA" w:rsidP="00595AFD">
      <w:pPr>
        <w:spacing w:line="240" w:lineRule="auto"/>
        <w:rPr>
          <w:color w:val="000000"/>
          <w:szCs w:val="24"/>
          <w:lang w:val="sl-SI"/>
        </w:rPr>
      </w:pPr>
    </w:p>
    <w:p w14:paraId="59C75EC7" w14:textId="77777777" w:rsidR="002C2CBA" w:rsidRPr="000E0FDC" w:rsidRDefault="002C2CBA" w:rsidP="00595AFD">
      <w:pPr>
        <w:spacing w:line="240" w:lineRule="auto"/>
        <w:rPr>
          <w:color w:val="000000"/>
          <w:szCs w:val="24"/>
          <w:lang w:val="sl-SI"/>
        </w:rPr>
      </w:pPr>
      <w:r w:rsidRPr="000E0FDC">
        <w:rPr>
          <w:color w:val="000000"/>
          <w:szCs w:val="24"/>
          <w:lang w:val="sl-SI"/>
        </w:rPr>
        <w:t>60</w:t>
      </w:r>
      <w:r w:rsidR="004E52CA" w:rsidRPr="000E0FDC">
        <w:rPr>
          <w:color w:val="000000"/>
          <w:szCs w:val="24"/>
          <w:lang w:val="sl-SI"/>
        </w:rPr>
        <w:t> </w:t>
      </w:r>
      <w:r w:rsidRPr="000E0FDC">
        <w:rPr>
          <w:color w:val="000000"/>
          <w:szCs w:val="24"/>
          <w:lang w:val="sl-SI"/>
        </w:rPr>
        <w:t>trdih kapsul</w:t>
      </w:r>
    </w:p>
    <w:p w14:paraId="508BCC36" w14:textId="77777777" w:rsidR="002C2CBA" w:rsidRPr="000E0FDC" w:rsidRDefault="002C2CBA" w:rsidP="00595AFD">
      <w:pPr>
        <w:spacing w:line="240" w:lineRule="auto"/>
        <w:rPr>
          <w:color w:val="000000"/>
          <w:szCs w:val="24"/>
          <w:lang w:val="sl-SI"/>
        </w:rPr>
      </w:pPr>
    </w:p>
    <w:p w14:paraId="1E261E3E"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C52B81" w14:paraId="6A8C263E" w14:textId="77777777">
        <w:tc>
          <w:tcPr>
            <w:tcW w:w="9287" w:type="dxa"/>
            <w:tcBorders>
              <w:top w:val="single" w:sz="4" w:space="0" w:color="auto"/>
              <w:left w:val="single" w:sz="4" w:space="0" w:color="auto"/>
              <w:bottom w:val="single" w:sz="4" w:space="0" w:color="auto"/>
              <w:right w:val="single" w:sz="4" w:space="0" w:color="auto"/>
            </w:tcBorders>
          </w:tcPr>
          <w:p w14:paraId="3762F635"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5.</w:t>
            </w:r>
            <w:r w:rsidRPr="000E0FDC">
              <w:rPr>
                <w:b/>
                <w:color w:val="000000"/>
                <w:szCs w:val="24"/>
                <w:lang w:val="sl-SI"/>
              </w:rPr>
              <w:tab/>
              <w:t>POSTOPEK IN POT(I) UPORABE ZDRAVILA</w:t>
            </w:r>
          </w:p>
        </w:tc>
      </w:tr>
    </w:tbl>
    <w:p w14:paraId="1DA4144F" w14:textId="77777777" w:rsidR="002C2CBA" w:rsidRPr="000E0FDC" w:rsidRDefault="002C2CBA" w:rsidP="00595AFD">
      <w:pPr>
        <w:spacing w:line="240" w:lineRule="auto"/>
        <w:rPr>
          <w:color w:val="000000"/>
          <w:szCs w:val="24"/>
          <w:lang w:val="sl-SI"/>
        </w:rPr>
      </w:pPr>
    </w:p>
    <w:p w14:paraId="3AABD0DF" w14:textId="77777777" w:rsidR="0000316C" w:rsidRPr="000E0FDC" w:rsidRDefault="0000316C" w:rsidP="0000316C">
      <w:pPr>
        <w:spacing w:line="240" w:lineRule="auto"/>
        <w:rPr>
          <w:color w:val="000000"/>
          <w:szCs w:val="24"/>
          <w:lang w:val="sl-SI"/>
        </w:rPr>
      </w:pPr>
      <w:r w:rsidRPr="000E0FDC">
        <w:rPr>
          <w:color w:val="000000"/>
          <w:szCs w:val="24"/>
          <w:lang w:val="sl-SI"/>
        </w:rPr>
        <w:t>Pred uporabo preberite priloženo navodilo!</w:t>
      </w:r>
    </w:p>
    <w:p w14:paraId="6C78E15D" w14:textId="77777777" w:rsidR="002C2CBA" w:rsidRPr="000E0FDC" w:rsidRDefault="002C2CBA" w:rsidP="00595AFD">
      <w:pPr>
        <w:spacing w:line="240" w:lineRule="auto"/>
        <w:rPr>
          <w:color w:val="000000"/>
          <w:szCs w:val="24"/>
          <w:lang w:val="sl-SI"/>
        </w:rPr>
      </w:pPr>
      <w:r w:rsidRPr="000E0FDC">
        <w:rPr>
          <w:color w:val="000000"/>
          <w:szCs w:val="24"/>
          <w:lang w:val="sl-SI"/>
        </w:rPr>
        <w:t>peroralna uporaba</w:t>
      </w:r>
    </w:p>
    <w:p w14:paraId="746A8B44" w14:textId="77777777" w:rsidR="002C2CBA" w:rsidRPr="000E0FDC" w:rsidRDefault="002C2CBA" w:rsidP="00595AFD">
      <w:pPr>
        <w:spacing w:line="240" w:lineRule="auto"/>
        <w:rPr>
          <w:color w:val="000000"/>
          <w:szCs w:val="24"/>
          <w:lang w:val="sl-SI"/>
        </w:rPr>
      </w:pPr>
    </w:p>
    <w:p w14:paraId="366DB1DB"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06139310" w14:textId="77777777">
        <w:tc>
          <w:tcPr>
            <w:tcW w:w="9287" w:type="dxa"/>
            <w:tcBorders>
              <w:top w:val="single" w:sz="4" w:space="0" w:color="auto"/>
              <w:left w:val="single" w:sz="4" w:space="0" w:color="auto"/>
              <w:bottom w:val="single" w:sz="4" w:space="0" w:color="auto"/>
              <w:right w:val="single" w:sz="4" w:space="0" w:color="auto"/>
            </w:tcBorders>
          </w:tcPr>
          <w:p w14:paraId="294CE5AB"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6.</w:t>
            </w:r>
            <w:r w:rsidRPr="000E0FDC">
              <w:rPr>
                <w:b/>
                <w:color w:val="000000"/>
                <w:szCs w:val="24"/>
                <w:lang w:val="sl-SI"/>
              </w:rPr>
              <w:tab/>
              <w:t>POSEBNO OPOZORILO O SHRANJEVANJU ZDRAVILA ZUNAJ DOSEGA IN POGLEDA OTROK</w:t>
            </w:r>
          </w:p>
        </w:tc>
      </w:tr>
    </w:tbl>
    <w:p w14:paraId="37FD7A4B" w14:textId="77777777" w:rsidR="002C2CBA" w:rsidRPr="000E0FDC" w:rsidRDefault="002C2CBA" w:rsidP="00595AFD">
      <w:pPr>
        <w:spacing w:line="240" w:lineRule="auto"/>
        <w:rPr>
          <w:color w:val="000000"/>
          <w:szCs w:val="24"/>
          <w:lang w:val="sl-SI"/>
        </w:rPr>
      </w:pPr>
    </w:p>
    <w:p w14:paraId="124972E7" w14:textId="77777777" w:rsidR="002C2CBA" w:rsidRPr="000E0FDC" w:rsidRDefault="002C2CBA" w:rsidP="00595AFD">
      <w:pPr>
        <w:spacing w:line="240" w:lineRule="auto"/>
        <w:rPr>
          <w:color w:val="000000"/>
          <w:szCs w:val="24"/>
          <w:lang w:val="sl-SI"/>
        </w:rPr>
      </w:pPr>
      <w:r w:rsidRPr="000E0FDC">
        <w:rPr>
          <w:color w:val="000000"/>
          <w:szCs w:val="24"/>
          <w:lang w:val="sl-SI"/>
        </w:rPr>
        <w:t>Zdravilo shranjujte nedosegljivo otrokom!</w:t>
      </w:r>
    </w:p>
    <w:p w14:paraId="26C9D1B9" w14:textId="77777777" w:rsidR="002C2CBA" w:rsidRPr="000E0FDC" w:rsidRDefault="002C2CBA" w:rsidP="00595AFD">
      <w:pPr>
        <w:spacing w:line="240" w:lineRule="auto"/>
        <w:rPr>
          <w:color w:val="000000"/>
          <w:szCs w:val="24"/>
          <w:lang w:val="sl-SI"/>
        </w:rPr>
      </w:pPr>
    </w:p>
    <w:p w14:paraId="277F7CD3"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847A0D" w14:paraId="399928FF" w14:textId="77777777">
        <w:tc>
          <w:tcPr>
            <w:tcW w:w="9287" w:type="dxa"/>
            <w:tcBorders>
              <w:top w:val="single" w:sz="4" w:space="0" w:color="auto"/>
              <w:left w:val="single" w:sz="4" w:space="0" w:color="auto"/>
              <w:bottom w:val="single" w:sz="4" w:space="0" w:color="auto"/>
              <w:right w:val="single" w:sz="4" w:space="0" w:color="auto"/>
            </w:tcBorders>
          </w:tcPr>
          <w:p w14:paraId="60E48397"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7.</w:t>
            </w:r>
            <w:r w:rsidRPr="000E0FDC">
              <w:rPr>
                <w:b/>
                <w:color w:val="000000"/>
                <w:szCs w:val="24"/>
                <w:lang w:val="sl-SI"/>
              </w:rPr>
              <w:tab/>
              <w:t>DRUGA POSEBNA OPOZORILA, ČE SO POTREBNA</w:t>
            </w:r>
          </w:p>
        </w:tc>
      </w:tr>
    </w:tbl>
    <w:p w14:paraId="43C6A31E" w14:textId="77777777" w:rsidR="002C2CBA" w:rsidRPr="000E0FDC" w:rsidRDefault="002C2CBA" w:rsidP="00595AFD">
      <w:pPr>
        <w:spacing w:line="240" w:lineRule="auto"/>
        <w:rPr>
          <w:color w:val="000000"/>
          <w:szCs w:val="24"/>
          <w:lang w:val="sl-SI"/>
        </w:rPr>
      </w:pPr>
    </w:p>
    <w:p w14:paraId="366C7FA1"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091002C8" w14:textId="77777777">
        <w:tc>
          <w:tcPr>
            <w:tcW w:w="9287" w:type="dxa"/>
            <w:tcBorders>
              <w:top w:val="single" w:sz="4" w:space="0" w:color="auto"/>
              <w:left w:val="single" w:sz="4" w:space="0" w:color="auto"/>
              <w:bottom w:val="single" w:sz="4" w:space="0" w:color="auto"/>
              <w:right w:val="single" w:sz="4" w:space="0" w:color="auto"/>
            </w:tcBorders>
          </w:tcPr>
          <w:p w14:paraId="7B691322"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8.</w:t>
            </w:r>
            <w:r w:rsidRPr="000E0FDC">
              <w:rPr>
                <w:b/>
                <w:color w:val="000000"/>
                <w:szCs w:val="24"/>
                <w:lang w:val="sl-SI"/>
              </w:rPr>
              <w:tab/>
              <w:t xml:space="preserve">DATUM IZTEKA ROKA UPORABNOSTI ZDRAVILA </w:t>
            </w:r>
          </w:p>
        </w:tc>
      </w:tr>
    </w:tbl>
    <w:p w14:paraId="464756D9" w14:textId="77777777" w:rsidR="002C2CBA" w:rsidRPr="000E0FDC" w:rsidRDefault="002C2CBA" w:rsidP="00595AFD">
      <w:pPr>
        <w:spacing w:line="240" w:lineRule="auto"/>
        <w:rPr>
          <w:color w:val="000000"/>
          <w:szCs w:val="24"/>
          <w:lang w:val="sl-SI"/>
        </w:rPr>
      </w:pPr>
    </w:p>
    <w:p w14:paraId="39DB9268" w14:textId="77777777" w:rsidR="002C2CBA" w:rsidRPr="000E0FDC" w:rsidRDefault="002C2CBA" w:rsidP="00595AFD">
      <w:pPr>
        <w:spacing w:line="240" w:lineRule="auto"/>
        <w:rPr>
          <w:color w:val="000000"/>
          <w:szCs w:val="24"/>
          <w:lang w:val="sl-SI"/>
        </w:rPr>
      </w:pPr>
      <w:r w:rsidRPr="000E0FDC">
        <w:rPr>
          <w:color w:val="000000"/>
          <w:szCs w:val="24"/>
          <w:lang w:val="sl-SI"/>
        </w:rPr>
        <w:t>Uporabno do</w:t>
      </w:r>
    </w:p>
    <w:p w14:paraId="378C75E0" w14:textId="77777777" w:rsidR="002C2CBA" w:rsidRPr="000E0FDC" w:rsidRDefault="002C2CBA" w:rsidP="00595AFD">
      <w:pPr>
        <w:spacing w:line="240" w:lineRule="auto"/>
        <w:rPr>
          <w:color w:val="000000"/>
          <w:szCs w:val="24"/>
          <w:lang w:val="sl-SI"/>
        </w:rPr>
      </w:pPr>
    </w:p>
    <w:p w14:paraId="2292E0E7"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38152991" w14:textId="77777777">
        <w:tc>
          <w:tcPr>
            <w:tcW w:w="9287" w:type="dxa"/>
            <w:tcBorders>
              <w:top w:val="single" w:sz="4" w:space="0" w:color="auto"/>
              <w:left w:val="single" w:sz="4" w:space="0" w:color="auto"/>
              <w:bottom w:val="single" w:sz="4" w:space="0" w:color="auto"/>
              <w:right w:val="single" w:sz="4" w:space="0" w:color="auto"/>
            </w:tcBorders>
          </w:tcPr>
          <w:p w14:paraId="77CABF2D" w14:textId="77777777" w:rsidR="002C2CBA" w:rsidRPr="000E0FDC" w:rsidRDefault="002C2CBA" w:rsidP="00595AFD">
            <w:pPr>
              <w:tabs>
                <w:tab w:val="left" w:pos="142"/>
              </w:tabs>
              <w:spacing w:line="240" w:lineRule="auto"/>
              <w:ind w:left="567" w:hanging="567"/>
              <w:rPr>
                <w:color w:val="000000"/>
                <w:szCs w:val="24"/>
                <w:lang w:val="sl-SI"/>
              </w:rPr>
            </w:pPr>
            <w:r w:rsidRPr="000E0FDC">
              <w:rPr>
                <w:b/>
                <w:color w:val="000000"/>
                <w:szCs w:val="24"/>
                <w:lang w:val="sl-SI"/>
              </w:rPr>
              <w:t>9.</w:t>
            </w:r>
            <w:r w:rsidRPr="000E0FDC">
              <w:rPr>
                <w:b/>
                <w:color w:val="000000"/>
                <w:szCs w:val="24"/>
                <w:lang w:val="sl-SI"/>
              </w:rPr>
              <w:tab/>
              <w:t>POSEBNA NAVODILA ZA SHRANJEVANJE</w:t>
            </w:r>
          </w:p>
        </w:tc>
      </w:tr>
    </w:tbl>
    <w:p w14:paraId="1EE88235" w14:textId="77777777" w:rsidR="002C2CBA" w:rsidRPr="000E0FDC" w:rsidRDefault="002C2CBA" w:rsidP="00595AFD">
      <w:pPr>
        <w:spacing w:line="240" w:lineRule="auto"/>
        <w:rPr>
          <w:i/>
          <w:color w:val="000000"/>
          <w:szCs w:val="24"/>
          <w:lang w:val="sl-SI"/>
        </w:rPr>
      </w:pPr>
    </w:p>
    <w:p w14:paraId="58D7FF9F"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660712B2" w14:textId="77777777">
        <w:tc>
          <w:tcPr>
            <w:tcW w:w="9287" w:type="dxa"/>
            <w:tcBorders>
              <w:top w:val="single" w:sz="4" w:space="0" w:color="auto"/>
              <w:left w:val="single" w:sz="4" w:space="0" w:color="auto"/>
              <w:bottom w:val="single" w:sz="4" w:space="0" w:color="auto"/>
              <w:right w:val="single" w:sz="4" w:space="0" w:color="auto"/>
            </w:tcBorders>
          </w:tcPr>
          <w:p w14:paraId="717664D4"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10.</w:t>
            </w:r>
            <w:r w:rsidRPr="000E0FDC">
              <w:rPr>
                <w:b/>
                <w:color w:val="000000"/>
                <w:szCs w:val="24"/>
                <w:lang w:val="sl-SI"/>
              </w:rPr>
              <w:tab/>
              <w:t>POSEBNI VARNOSTNI UKREPI ZA ODSTRANJEVANJE NEUPORABLJENIH ZDRAVIL ALI IZ NJIH NASTALIH ODPADNIH SNOVI, KADAR SO POTREBNI</w:t>
            </w:r>
          </w:p>
        </w:tc>
      </w:tr>
    </w:tbl>
    <w:p w14:paraId="38653645" w14:textId="77777777" w:rsidR="002C2CBA" w:rsidRPr="000E0FDC" w:rsidRDefault="002C2CBA" w:rsidP="00595AFD">
      <w:pPr>
        <w:spacing w:line="240" w:lineRule="auto"/>
        <w:rPr>
          <w:color w:val="000000"/>
          <w:szCs w:val="24"/>
          <w:lang w:val="sl-SI"/>
        </w:rPr>
      </w:pPr>
    </w:p>
    <w:p w14:paraId="1DDFB55B"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099C3C51" w14:textId="77777777">
        <w:tc>
          <w:tcPr>
            <w:tcW w:w="9287" w:type="dxa"/>
            <w:tcBorders>
              <w:top w:val="single" w:sz="4" w:space="0" w:color="auto"/>
              <w:left w:val="single" w:sz="4" w:space="0" w:color="auto"/>
              <w:bottom w:val="single" w:sz="4" w:space="0" w:color="auto"/>
              <w:right w:val="single" w:sz="4" w:space="0" w:color="auto"/>
            </w:tcBorders>
          </w:tcPr>
          <w:p w14:paraId="2A3D380E" w14:textId="77777777" w:rsidR="002C2CBA" w:rsidRPr="000E0FDC" w:rsidRDefault="002C2CBA" w:rsidP="00595AFD">
            <w:pPr>
              <w:keepNext/>
              <w:keepLines/>
              <w:tabs>
                <w:tab w:val="left" w:pos="142"/>
              </w:tabs>
              <w:spacing w:line="240" w:lineRule="auto"/>
              <w:ind w:left="567" w:hanging="567"/>
              <w:rPr>
                <w:b/>
                <w:color w:val="000000"/>
                <w:szCs w:val="24"/>
                <w:lang w:val="sl-SI"/>
              </w:rPr>
            </w:pPr>
            <w:r w:rsidRPr="000E0FDC">
              <w:rPr>
                <w:b/>
                <w:color w:val="000000"/>
                <w:szCs w:val="24"/>
                <w:lang w:val="sl-SI"/>
              </w:rPr>
              <w:lastRenderedPageBreak/>
              <w:t>11.</w:t>
            </w:r>
            <w:r w:rsidRPr="000E0FDC">
              <w:rPr>
                <w:b/>
                <w:color w:val="000000"/>
                <w:szCs w:val="24"/>
                <w:lang w:val="sl-SI"/>
              </w:rPr>
              <w:tab/>
              <w:t>IME IN NASLOV IMETNIKA DOVOLJENJA ZA PROMET Z ZDRAVILOM</w:t>
            </w:r>
          </w:p>
        </w:tc>
      </w:tr>
    </w:tbl>
    <w:p w14:paraId="49C2B0FD" w14:textId="77777777" w:rsidR="002C2CBA" w:rsidRPr="000E0FDC" w:rsidRDefault="002C2CBA" w:rsidP="00595AFD">
      <w:pPr>
        <w:keepNext/>
        <w:keepLines/>
        <w:spacing w:line="240" w:lineRule="auto"/>
        <w:rPr>
          <w:color w:val="000000"/>
          <w:szCs w:val="24"/>
          <w:lang w:val="sl-SI"/>
        </w:rPr>
      </w:pPr>
    </w:p>
    <w:p w14:paraId="4D0CB147" w14:textId="77777777" w:rsidR="005B10C2" w:rsidRPr="000E0FDC" w:rsidRDefault="005B10C2" w:rsidP="005B10C2">
      <w:pPr>
        <w:keepNext/>
        <w:suppressAutoHyphens/>
        <w:spacing w:line="240" w:lineRule="auto"/>
        <w:rPr>
          <w:color w:val="000000"/>
          <w:lang w:val="sl-SI"/>
        </w:rPr>
      </w:pPr>
      <w:r w:rsidRPr="000E0FDC">
        <w:rPr>
          <w:color w:val="000000"/>
          <w:lang w:val="sl-SI"/>
        </w:rPr>
        <w:t>Pfizer Europe MA</w:t>
      </w:r>
      <w:r w:rsidR="004E52CA" w:rsidRPr="000E0FDC">
        <w:rPr>
          <w:color w:val="000000"/>
          <w:lang w:val="sl-SI"/>
        </w:rPr>
        <w:t> </w:t>
      </w:r>
      <w:r w:rsidRPr="000E0FDC">
        <w:rPr>
          <w:color w:val="000000"/>
          <w:lang w:val="sl-SI"/>
        </w:rPr>
        <w:t>EEIG</w:t>
      </w:r>
    </w:p>
    <w:p w14:paraId="7AF9C2B0" w14:textId="77777777" w:rsidR="005B10C2" w:rsidRPr="000E0FDC" w:rsidRDefault="005B10C2" w:rsidP="005B10C2">
      <w:pPr>
        <w:keepNext/>
        <w:suppressAutoHyphens/>
        <w:spacing w:line="240" w:lineRule="auto"/>
        <w:rPr>
          <w:color w:val="000000"/>
          <w:lang w:val="sl-SI"/>
        </w:rPr>
      </w:pPr>
      <w:r w:rsidRPr="000E0FDC">
        <w:rPr>
          <w:color w:val="000000"/>
          <w:lang w:val="sl-SI"/>
        </w:rPr>
        <w:t>Boulevard de la Plaine</w:t>
      </w:r>
      <w:r w:rsidR="004E52CA" w:rsidRPr="000E0FDC">
        <w:rPr>
          <w:color w:val="000000"/>
          <w:lang w:val="sl-SI"/>
        </w:rPr>
        <w:t> </w:t>
      </w:r>
      <w:r w:rsidRPr="000E0FDC">
        <w:rPr>
          <w:color w:val="000000"/>
          <w:lang w:val="sl-SI"/>
        </w:rPr>
        <w:t>17</w:t>
      </w:r>
    </w:p>
    <w:p w14:paraId="5AAEC83B" w14:textId="77777777" w:rsidR="005B10C2" w:rsidRPr="000E0FDC" w:rsidRDefault="005B10C2" w:rsidP="005B10C2">
      <w:pPr>
        <w:keepNext/>
        <w:suppressAutoHyphens/>
        <w:spacing w:line="240" w:lineRule="auto"/>
        <w:rPr>
          <w:color w:val="000000"/>
          <w:lang w:val="sl-SI"/>
        </w:rPr>
      </w:pPr>
      <w:r w:rsidRPr="000E0FDC">
        <w:rPr>
          <w:color w:val="000000"/>
          <w:lang w:val="sl-SI"/>
        </w:rPr>
        <w:t>1050</w:t>
      </w:r>
      <w:r w:rsidR="004E52CA" w:rsidRPr="000E0FDC">
        <w:rPr>
          <w:color w:val="000000"/>
          <w:lang w:val="sl-SI"/>
        </w:rPr>
        <w:t> </w:t>
      </w:r>
      <w:r w:rsidRPr="000E0FDC">
        <w:rPr>
          <w:color w:val="000000"/>
          <w:lang w:val="sl-SI"/>
        </w:rPr>
        <w:t>Bruxelles</w:t>
      </w:r>
    </w:p>
    <w:p w14:paraId="7E4467A8" w14:textId="77777777" w:rsidR="005B10C2" w:rsidRPr="000E0FDC" w:rsidRDefault="005B10C2" w:rsidP="005B10C2">
      <w:pPr>
        <w:keepNext/>
        <w:suppressAutoHyphens/>
        <w:spacing w:line="240" w:lineRule="auto"/>
        <w:rPr>
          <w:color w:val="000000"/>
          <w:lang w:val="sl-SI"/>
        </w:rPr>
      </w:pPr>
      <w:r w:rsidRPr="000E0FDC">
        <w:rPr>
          <w:color w:val="000000"/>
          <w:lang w:val="sl-SI"/>
        </w:rPr>
        <w:t>Belgija</w:t>
      </w:r>
    </w:p>
    <w:p w14:paraId="21498B46" w14:textId="77777777" w:rsidR="002C2CBA" w:rsidRPr="000E0FDC" w:rsidRDefault="002C2CBA" w:rsidP="00595AFD">
      <w:pPr>
        <w:spacing w:line="240" w:lineRule="auto"/>
        <w:rPr>
          <w:color w:val="000000"/>
          <w:szCs w:val="24"/>
          <w:lang w:val="sl-SI"/>
        </w:rPr>
      </w:pPr>
    </w:p>
    <w:p w14:paraId="1D70BDFF"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66FAB579" w14:textId="77777777">
        <w:tc>
          <w:tcPr>
            <w:tcW w:w="9287" w:type="dxa"/>
            <w:tcBorders>
              <w:top w:val="single" w:sz="4" w:space="0" w:color="auto"/>
              <w:left w:val="single" w:sz="4" w:space="0" w:color="auto"/>
              <w:bottom w:val="single" w:sz="4" w:space="0" w:color="auto"/>
              <w:right w:val="single" w:sz="4" w:space="0" w:color="auto"/>
            </w:tcBorders>
          </w:tcPr>
          <w:p w14:paraId="093590A5"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12.</w:t>
            </w:r>
            <w:r w:rsidRPr="000E0FDC">
              <w:rPr>
                <w:b/>
                <w:color w:val="000000"/>
                <w:szCs w:val="24"/>
                <w:lang w:val="sl-SI"/>
              </w:rPr>
              <w:tab/>
              <w:t>ŠTEVILKA(E) DOVOLJENJA (DOVOLJENJ) ZA PROMET</w:t>
            </w:r>
          </w:p>
        </w:tc>
      </w:tr>
    </w:tbl>
    <w:p w14:paraId="3B10D141" w14:textId="77777777" w:rsidR="002C2CBA" w:rsidRPr="000E0FDC" w:rsidRDefault="002C2CBA" w:rsidP="00595AFD">
      <w:pPr>
        <w:spacing w:line="240" w:lineRule="auto"/>
        <w:rPr>
          <w:color w:val="000000"/>
          <w:szCs w:val="24"/>
          <w:lang w:val="sl-SI"/>
        </w:rPr>
      </w:pPr>
    </w:p>
    <w:p w14:paraId="0F386C7B" w14:textId="77777777" w:rsidR="002C2CBA" w:rsidRPr="000E0FDC" w:rsidRDefault="00E50B8B" w:rsidP="00595AFD">
      <w:pPr>
        <w:tabs>
          <w:tab w:val="clear" w:pos="567"/>
          <w:tab w:val="left" w:pos="708"/>
        </w:tabs>
        <w:spacing w:line="240" w:lineRule="auto"/>
        <w:rPr>
          <w:color w:val="000000"/>
          <w:szCs w:val="22"/>
          <w:lang w:val="sl-SI"/>
        </w:rPr>
      </w:pPr>
      <w:r w:rsidRPr="000E0FDC">
        <w:rPr>
          <w:color w:val="000000"/>
          <w:szCs w:val="22"/>
          <w:lang w:val="sl-SI"/>
        </w:rPr>
        <w:t>EU/1/12/793/004</w:t>
      </w:r>
    </w:p>
    <w:p w14:paraId="02A65133" w14:textId="77777777" w:rsidR="002C2CBA" w:rsidRPr="000E0FDC" w:rsidRDefault="002C2CBA" w:rsidP="00595AFD">
      <w:pPr>
        <w:tabs>
          <w:tab w:val="clear" w:pos="567"/>
          <w:tab w:val="left" w:pos="708"/>
        </w:tabs>
        <w:spacing w:line="240" w:lineRule="auto"/>
        <w:rPr>
          <w:color w:val="000000"/>
          <w:szCs w:val="22"/>
          <w:lang w:val="sl-SI"/>
        </w:rPr>
      </w:pPr>
    </w:p>
    <w:p w14:paraId="4185D2F1" w14:textId="77777777" w:rsidR="002C2CBA" w:rsidRPr="000E0FDC" w:rsidRDefault="002C2CBA" w:rsidP="00595AFD">
      <w:pPr>
        <w:tabs>
          <w:tab w:val="clear" w:pos="567"/>
          <w:tab w:val="left" w:pos="708"/>
        </w:tabs>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2A35FE54" w14:textId="77777777">
        <w:tc>
          <w:tcPr>
            <w:tcW w:w="9287" w:type="dxa"/>
            <w:tcBorders>
              <w:top w:val="single" w:sz="4" w:space="0" w:color="auto"/>
              <w:left w:val="single" w:sz="4" w:space="0" w:color="auto"/>
              <w:bottom w:val="single" w:sz="4" w:space="0" w:color="auto"/>
              <w:right w:val="single" w:sz="4" w:space="0" w:color="auto"/>
            </w:tcBorders>
          </w:tcPr>
          <w:p w14:paraId="45FA30FC"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13.</w:t>
            </w:r>
            <w:r w:rsidRPr="000E0FDC">
              <w:rPr>
                <w:b/>
                <w:color w:val="000000"/>
                <w:szCs w:val="24"/>
                <w:lang w:val="sl-SI"/>
              </w:rPr>
              <w:tab/>
              <w:t xml:space="preserve">ŠTEVILKA SERIJE </w:t>
            </w:r>
          </w:p>
        </w:tc>
      </w:tr>
    </w:tbl>
    <w:p w14:paraId="746A9AA1" w14:textId="77777777" w:rsidR="002C2CBA" w:rsidRPr="000E0FDC" w:rsidRDefault="002C2CBA" w:rsidP="00595AFD">
      <w:pPr>
        <w:spacing w:line="240" w:lineRule="auto"/>
        <w:rPr>
          <w:color w:val="000000"/>
          <w:szCs w:val="24"/>
          <w:lang w:val="sl-SI"/>
        </w:rPr>
      </w:pPr>
    </w:p>
    <w:p w14:paraId="38BB0295" w14:textId="77777777" w:rsidR="002C2CBA" w:rsidRPr="000E0FDC" w:rsidRDefault="0000316C" w:rsidP="00595AFD">
      <w:pPr>
        <w:spacing w:line="240" w:lineRule="auto"/>
        <w:rPr>
          <w:color w:val="000000"/>
          <w:szCs w:val="24"/>
          <w:lang w:val="sl-SI"/>
        </w:rPr>
      </w:pPr>
      <w:r w:rsidRPr="000E0FDC">
        <w:rPr>
          <w:color w:val="000000"/>
          <w:szCs w:val="24"/>
          <w:lang w:val="sl-SI"/>
        </w:rPr>
        <w:t>Številka serije</w:t>
      </w:r>
    </w:p>
    <w:p w14:paraId="795EDDC6" w14:textId="77777777" w:rsidR="002C2CBA" w:rsidRPr="000E0FDC" w:rsidRDefault="002C2CBA" w:rsidP="00595AFD">
      <w:pPr>
        <w:spacing w:line="240" w:lineRule="auto"/>
        <w:rPr>
          <w:color w:val="000000"/>
          <w:szCs w:val="24"/>
          <w:lang w:val="sl-SI"/>
        </w:rPr>
      </w:pPr>
    </w:p>
    <w:p w14:paraId="476EF85B"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6B24A79B" w14:textId="77777777">
        <w:tc>
          <w:tcPr>
            <w:tcW w:w="9287" w:type="dxa"/>
            <w:tcBorders>
              <w:top w:val="single" w:sz="4" w:space="0" w:color="auto"/>
              <w:left w:val="single" w:sz="4" w:space="0" w:color="auto"/>
              <w:bottom w:val="single" w:sz="4" w:space="0" w:color="auto"/>
              <w:right w:val="single" w:sz="4" w:space="0" w:color="auto"/>
            </w:tcBorders>
          </w:tcPr>
          <w:p w14:paraId="073A859E"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14.</w:t>
            </w:r>
            <w:r w:rsidRPr="000E0FDC">
              <w:rPr>
                <w:b/>
                <w:color w:val="000000"/>
                <w:szCs w:val="24"/>
                <w:lang w:val="sl-SI"/>
              </w:rPr>
              <w:tab/>
              <w:t>NAČIN IZDAJANJA ZDRAVILA</w:t>
            </w:r>
          </w:p>
        </w:tc>
      </w:tr>
    </w:tbl>
    <w:p w14:paraId="783EE1C3" w14:textId="77777777" w:rsidR="002C2CBA" w:rsidRPr="000E0FDC" w:rsidRDefault="002C2CBA" w:rsidP="00595AFD">
      <w:pPr>
        <w:spacing w:line="240" w:lineRule="auto"/>
        <w:rPr>
          <w:color w:val="000000"/>
          <w:szCs w:val="24"/>
          <w:lang w:val="sl-SI"/>
        </w:rPr>
      </w:pPr>
    </w:p>
    <w:p w14:paraId="1F67EACE"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6B10AEC8" w14:textId="77777777">
        <w:tc>
          <w:tcPr>
            <w:tcW w:w="9287" w:type="dxa"/>
            <w:tcBorders>
              <w:top w:val="single" w:sz="4" w:space="0" w:color="auto"/>
              <w:left w:val="single" w:sz="4" w:space="0" w:color="auto"/>
              <w:bottom w:val="single" w:sz="4" w:space="0" w:color="auto"/>
              <w:right w:val="single" w:sz="4" w:space="0" w:color="auto"/>
            </w:tcBorders>
          </w:tcPr>
          <w:p w14:paraId="70A7A924"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15.</w:t>
            </w:r>
            <w:r w:rsidRPr="000E0FDC">
              <w:rPr>
                <w:b/>
                <w:color w:val="000000"/>
                <w:szCs w:val="24"/>
                <w:lang w:val="sl-SI"/>
              </w:rPr>
              <w:tab/>
              <w:t>NAVODILA ZA UPORABO</w:t>
            </w:r>
          </w:p>
        </w:tc>
      </w:tr>
    </w:tbl>
    <w:p w14:paraId="7A0E0D4A" w14:textId="77777777" w:rsidR="002C2CBA" w:rsidRPr="000E0FDC" w:rsidRDefault="002C2CBA" w:rsidP="00595AFD">
      <w:pPr>
        <w:spacing w:line="240" w:lineRule="auto"/>
        <w:rPr>
          <w:color w:val="000000"/>
          <w:szCs w:val="24"/>
          <w:lang w:val="sl-SI"/>
        </w:rPr>
      </w:pPr>
    </w:p>
    <w:p w14:paraId="0820B99C" w14:textId="77777777" w:rsidR="00F13889" w:rsidRPr="000E0FDC" w:rsidRDefault="00F13889" w:rsidP="00595AFD">
      <w:pPr>
        <w:spacing w:line="240" w:lineRule="auto"/>
        <w:rPr>
          <w:color w:val="000000"/>
          <w:szCs w:val="24"/>
          <w:lang w:val="sl-SI"/>
        </w:rPr>
      </w:pPr>
    </w:p>
    <w:p w14:paraId="6A7D5489" w14:textId="77777777" w:rsidR="002C2CBA" w:rsidRPr="000E0FDC" w:rsidRDefault="002C2CBA" w:rsidP="00595AFD">
      <w:pPr>
        <w:pBdr>
          <w:top w:val="single" w:sz="4" w:space="1" w:color="auto"/>
          <w:left w:val="single" w:sz="4" w:space="4" w:color="auto"/>
          <w:bottom w:val="single" w:sz="4" w:space="1" w:color="auto"/>
          <w:right w:val="single" w:sz="4" w:space="4" w:color="auto"/>
        </w:pBdr>
        <w:spacing w:line="240" w:lineRule="auto"/>
        <w:outlineLvl w:val="0"/>
        <w:rPr>
          <w:b/>
          <w:color w:val="000000"/>
          <w:szCs w:val="24"/>
          <w:lang w:val="sl-SI"/>
        </w:rPr>
      </w:pPr>
      <w:r w:rsidRPr="000E0FDC">
        <w:rPr>
          <w:b/>
          <w:color w:val="000000"/>
          <w:szCs w:val="24"/>
          <w:lang w:val="sl-SI"/>
        </w:rPr>
        <w:t>16.</w:t>
      </w:r>
      <w:r w:rsidRPr="000E0FDC">
        <w:rPr>
          <w:b/>
          <w:color w:val="000000"/>
          <w:szCs w:val="24"/>
          <w:lang w:val="sl-SI"/>
        </w:rPr>
        <w:tab/>
        <w:t>PODATKI V BRAILLOVI PISAVI</w:t>
      </w:r>
    </w:p>
    <w:p w14:paraId="6520F4D1" w14:textId="77777777" w:rsidR="002C2CBA" w:rsidRPr="000E0FDC" w:rsidRDefault="002C2CBA" w:rsidP="00595AFD">
      <w:pPr>
        <w:spacing w:line="240" w:lineRule="auto"/>
        <w:rPr>
          <w:b/>
          <w:color w:val="000000"/>
          <w:szCs w:val="24"/>
          <w:u w:val="single"/>
          <w:lang w:val="sl-SI"/>
        </w:rPr>
      </w:pPr>
    </w:p>
    <w:p w14:paraId="3C5CE917" w14:textId="77777777" w:rsidR="0011089B" w:rsidRPr="000E0FDC" w:rsidRDefault="002C2CBA" w:rsidP="00595AFD">
      <w:pPr>
        <w:spacing w:line="240" w:lineRule="auto"/>
        <w:rPr>
          <w:color w:val="000000"/>
          <w:szCs w:val="24"/>
          <w:lang w:val="sl-SI"/>
        </w:rPr>
      </w:pPr>
      <w:r w:rsidRPr="000E0FDC">
        <w:rPr>
          <w:color w:val="000000"/>
          <w:szCs w:val="24"/>
          <w:lang w:val="sl-SI"/>
        </w:rPr>
        <w:t>XALKORI 250</w:t>
      </w:r>
      <w:r w:rsidR="004E52CA" w:rsidRPr="000E0FDC">
        <w:rPr>
          <w:color w:val="000000"/>
          <w:szCs w:val="24"/>
          <w:lang w:val="sl-SI"/>
        </w:rPr>
        <w:t> </w:t>
      </w:r>
      <w:r w:rsidRPr="000E0FDC">
        <w:rPr>
          <w:color w:val="000000"/>
          <w:szCs w:val="24"/>
          <w:lang w:val="sl-SI"/>
        </w:rPr>
        <w:t>mg</w:t>
      </w:r>
    </w:p>
    <w:p w14:paraId="5366F829" w14:textId="77777777" w:rsidR="005364B7" w:rsidRPr="000E0FDC" w:rsidRDefault="005364B7" w:rsidP="005364B7">
      <w:pPr>
        <w:spacing w:line="240" w:lineRule="auto"/>
        <w:rPr>
          <w:color w:val="000000"/>
          <w:szCs w:val="22"/>
          <w:lang w:val="sl-SI"/>
        </w:rPr>
      </w:pPr>
    </w:p>
    <w:p w14:paraId="304B30CF" w14:textId="77777777" w:rsidR="005364B7" w:rsidRPr="000E0FDC" w:rsidRDefault="005364B7" w:rsidP="005364B7">
      <w:pPr>
        <w:spacing w:line="240" w:lineRule="auto"/>
        <w:rPr>
          <w:color w:val="000000"/>
          <w:szCs w:val="22"/>
          <w:lang w:val="sl-SI"/>
        </w:rPr>
      </w:pPr>
    </w:p>
    <w:p w14:paraId="4F9C4EF6" w14:textId="77777777" w:rsidR="005364B7" w:rsidRPr="000E0FDC" w:rsidRDefault="005364B7" w:rsidP="005364B7">
      <w:pPr>
        <w:pBdr>
          <w:top w:val="single" w:sz="4" w:space="1" w:color="auto"/>
          <w:left w:val="single" w:sz="4" w:space="4" w:color="auto"/>
          <w:bottom w:val="single" w:sz="4" w:space="0" w:color="auto"/>
          <w:right w:val="single" w:sz="4" w:space="4" w:color="auto"/>
        </w:pBdr>
        <w:spacing w:line="240" w:lineRule="auto"/>
        <w:rPr>
          <w:i/>
          <w:color w:val="000000"/>
          <w:lang w:val="sl-SI"/>
        </w:rPr>
      </w:pPr>
      <w:r w:rsidRPr="000E0FDC">
        <w:rPr>
          <w:b/>
          <w:color w:val="000000"/>
          <w:lang w:val="sl-SI"/>
        </w:rPr>
        <w:t>17.</w:t>
      </w:r>
      <w:r w:rsidRPr="000E0FDC">
        <w:rPr>
          <w:b/>
          <w:color w:val="000000"/>
          <w:lang w:val="sl-SI"/>
        </w:rPr>
        <w:tab/>
        <w:t>EDINSTVENA OZNAKA – DVODIMENZIONALNA ČRTNA KODA</w:t>
      </w:r>
    </w:p>
    <w:p w14:paraId="3A8E246F" w14:textId="77777777" w:rsidR="005364B7" w:rsidRPr="000E0FDC" w:rsidRDefault="005364B7" w:rsidP="005364B7">
      <w:pPr>
        <w:tabs>
          <w:tab w:val="clear" w:pos="567"/>
        </w:tabs>
        <w:spacing w:line="240" w:lineRule="auto"/>
        <w:rPr>
          <w:color w:val="000000"/>
          <w:lang w:val="sl-SI"/>
        </w:rPr>
      </w:pPr>
    </w:p>
    <w:p w14:paraId="7A1893D5" w14:textId="77777777" w:rsidR="005364B7" w:rsidRPr="000E0FDC" w:rsidRDefault="005364B7" w:rsidP="005364B7">
      <w:pPr>
        <w:spacing w:line="240" w:lineRule="auto"/>
        <w:rPr>
          <w:color w:val="000000"/>
          <w:szCs w:val="22"/>
          <w:highlight w:val="lightGray"/>
          <w:shd w:val="clear" w:color="auto" w:fill="CCCCCC"/>
          <w:lang w:val="sl-SI"/>
        </w:rPr>
      </w:pPr>
      <w:r w:rsidRPr="000E0FDC">
        <w:rPr>
          <w:color w:val="000000"/>
          <w:highlight w:val="lightGray"/>
          <w:lang w:val="sl-SI"/>
        </w:rPr>
        <w:t>Vsebuje dvodimenzionalno črtno kodo z edinstveno oznako.</w:t>
      </w:r>
    </w:p>
    <w:p w14:paraId="1BEC4698" w14:textId="77777777" w:rsidR="005364B7" w:rsidRPr="000E0FDC" w:rsidRDefault="005364B7" w:rsidP="005364B7">
      <w:pPr>
        <w:spacing w:line="240" w:lineRule="auto"/>
        <w:rPr>
          <w:color w:val="000000"/>
          <w:szCs w:val="22"/>
          <w:shd w:val="clear" w:color="auto" w:fill="CCCCCC"/>
          <w:lang w:val="sl-SI"/>
        </w:rPr>
      </w:pPr>
    </w:p>
    <w:p w14:paraId="525D0491" w14:textId="77777777" w:rsidR="005364B7" w:rsidRPr="000E0FDC" w:rsidRDefault="005364B7" w:rsidP="005364B7">
      <w:pPr>
        <w:tabs>
          <w:tab w:val="clear" w:pos="567"/>
        </w:tabs>
        <w:spacing w:line="240" w:lineRule="auto"/>
        <w:rPr>
          <w:color w:val="000000"/>
          <w:szCs w:val="22"/>
          <w:lang w:val="sl-SI"/>
        </w:rPr>
      </w:pPr>
    </w:p>
    <w:p w14:paraId="5585163A" w14:textId="77777777" w:rsidR="005364B7" w:rsidRPr="000E0FDC" w:rsidRDefault="005364B7" w:rsidP="005364B7">
      <w:pPr>
        <w:pBdr>
          <w:top w:val="single" w:sz="4" w:space="1" w:color="auto"/>
          <w:left w:val="single" w:sz="4" w:space="4" w:color="auto"/>
          <w:bottom w:val="single" w:sz="4" w:space="0" w:color="auto"/>
          <w:right w:val="single" w:sz="4" w:space="4" w:color="auto"/>
        </w:pBdr>
        <w:spacing w:line="240" w:lineRule="auto"/>
        <w:rPr>
          <w:i/>
          <w:color w:val="000000"/>
          <w:lang w:val="sl-SI"/>
        </w:rPr>
      </w:pPr>
      <w:r w:rsidRPr="000E0FDC">
        <w:rPr>
          <w:b/>
          <w:color w:val="000000"/>
          <w:lang w:val="sl-SI"/>
        </w:rPr>
        <w:t>18.</w:t>
      </w:r>
      <w:r w:rsidRPr="000E0FDC">
        <w:rPr>
          <w:b/>
          <w:color w:val="000000"/>
          <w:lang w:val="sl-SI"/>
        </w:rPr>
        <w:tab/>
        <w:t>EDINSTVENA OZNAKA – V BERLJIVI OBLIKI</w:t>
      </w:r>
    </w:p>
    <w:p w14:paraId="6DB289F5" w14:textId="77777777" w:rsidR="005364B7" w:rsidRPr="000E0FDC" w:rsidRDefault="005364B7" w:rsidP="005364B7">
      <w:pPr>
        <w:tabs>
          <w:tab w:val="clear" w:pos="567"/>
        </w:tabs>
        <w:spacing w:line="240" w:lineRule="auto"/>
        <w:rPr>
          <w:color w:val="000000"/>
          <w:lang w:val="sl-SI"/>
        </w:rPr>
      </w:pPr>
    </w:p>
    <w:p w14:paraId="75636281" w14:textId="77777777" w:rsidR="005364B7" w:rsidRPr="000E0FDC" w:rsidRDefault="005364B7" w:rsidP="005364B7">
      <w:pPr>
        <w:rPr>
          <w:color w:val="000000"/>
          <w:szCs w:val="22"/>
          <w:lang w:val="sl-SI"/>
        </w:rPr>
      </w:pPr>
      <w:r w:rsidRPr="000E0FDC">
        <w:rPr>
          <w:color w:val="000000"/>
          <w:szCs w:val="22"/>
          <w:lang w:val="sl-SI"/>
        </w:rPr>
        <w:t>PC</w:t>
      </w:r>
    </w:p>
    <w:p w14:paraId="00C6DB4A" w14:textId="77777777" w:rsidR="005364B7" w:rsidRPr="000E0FDC" w:rsidRDefault="005364B7" w:rsidP="005364B7">
      <w:pPr>
        <w:rPr>
          <w:color w:val="000000"/>
          <w:szCs w:val="22"/>
          <w:lang w:val="sl-SI"/>
        </w:rPr>
      </w:pPr>
      <w:r w:rsidRPr="000E0FDC">
        <w:rPr>
          <w:color w:val="000000"/>
          <w:szCs w:val="22"/>
          <w:lang w:val="sl-SI"/>
        </w:rPr>
        <w:t>SN</w:t>
      </w:r>
    </w:p>
    <w:p w14:paraId="67D75310" w14:textId="77777777" w:rsidR="001E3544" w:rsidRPr="000E0FDC" w:rsidRDefault="005364B7" w:rsidP="00723C98">
      <w:pPr>
        <w:rPr>
          <w:color w:val="000000"/>
          <w:szCs w:val="24"/>
          <w:lang w:val="sl-SI"/>
        </w:rPr>
      </w:pPr>
      <w:r w:rsidRPr="000E0FDC">
        <w:rPr>
          <w:color w:val="000000"/>
          <w:szCs w:val="22"/>
          <w:lang w:val="sl-SI"/>
        </w:rPr>
        <w:t>NN</w:t>
      </w:r>
    </w:p>
    <w:p w14:paraId="4A9A7AF5" w14:textId="77777777" w:rsidR="002C2CBA" w:rsidRPr="000E0FDC" w:rsidRDefault="0011089B" w:rsidP="00595AFD">
      <w:pPr>
        <w:spacing w:line="240" w:lineRule="auto"/>
        <w:rPr>
          <w:color w:val="000000"/>
          <w:szCs w:val="24"/>
          <w:lang w:val="sl-SI"/>
        </w:rPr>
      </w:pPr>
      <w:r w:rsidRPr="000E0FDC">
        <w:rPr>
          <w:color w:val="000000"/>
          <w:szCs w:val="24"/>
          <w:lang w:val="sl-SI"/>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40E6E515" w14:textId="77777777" w:rsidTr="0011089B">
        <w:trPr>
          <w:trHeight w:val="716"/>
        </w:trPr>
        <w:tc>
          <w:tcPr>
            <w:tcW w:w="9287" w:type="dxa"/>
            <w:tcBorders>
              <w:top w:val="single" w:sz="4" w:space="0" w:color="auto"/>
              <w:left w:val="single" w:sz="4" w:space="0" w:color="auto"/>
              <w:bottom w:val="single" w:sz="4" w:space="0" w:color="auto"/>
              <w:right w:val="single" w:sz="4" w:space="0" w:color="auto"/>
            </w:tcBorders>
          </w:tcPr>
          <w:p w14:paraId="236BEEC2" w14:textId="77777777" w:rsidR="0011089B" w:rsidRPr="000E0FDC" w:rsidRDefault="002C2CBA" w:rsidP="0011089B">
            <w:pPr>
              <w:spacing w:line="240" w:lineRule="auto"/>
              <w:rPr>
                <w:b/>
                <w:color w:val="000000"/>
                <w:szCs w:val="24"/>
                <w:lang w:val="sl-SI"/>
              </w:rPr>
            </w:pPr>
            <w:r w:rsidRPr="000E0FDC">
              <w:rPr>
                <w:b/>
                <w:color w:val="000000"/>
                <w:szCs w:val="24"/>
                <w:lang w:val="sl-SI"/>
              </w:rPr>
              <w:lastRenderedPageBreak/>
              <w:t>PODATKI NA ZUNANJI OVOJNINI</w:t>
            </w:r>
            <w:r w:rsidRPr="000E0FDC">
              <w:rPr>
                <w:b/>
                <w:color w:val="000000"/>
                <w:szCs w:val="24"/>
                <w:lang w:val="sl-SI"/>
              </w:rPr>
              <w:br/>
            </w:r>
          </w:p>
          <w:p w14:paraId="7EB35593" w14:textId="77777777" w:rsidR="002C2CBA" w:rsidRPr="000E0FDC" w:rsidRDefault="002C2CBA" w:rsidP="0011089B">
            <w:pPr>
              <w:spacing w:line="240" w:lineRule="auto"/>
              <w:rPr>
                <w:b/>
                <w:color w:val="000000"/>
                <w:szCs w:val="24"/>
                <w:lang w:val="sl-SI"/>
              </w:rPr>
            </w:pPr>
            <w:r w:rsidRPr="000E0FDC">
              <w:rPr>
                <w:b/>
                <w:color w:val="000000"/>
                <w:szCs w:val="24"/>
                <w:lang w:val="sl-SI"/>
              </w:rPr>
              <w:t>ŠKATLA ZA PRETISNE OMOTE</w:t>
            </w:r>
          </w:p>
        </w:tc>
      </w:tr>
    </w:tbl>
    <w:p w14:paraId="74EF3A0E" w14:textId="77777777" w:rsidR="002C2CBA" w:rsidRPr="000E0FDC" w:rsidRDefault="002C2CBA" w:rsidP="00595AFD">
      <w:pPr>
        <w:spacing w:line="240" w:lineRule="auto"/>
        <w:rPr>
          <w:color w:val="000000"/>
          <w:szCs w:val="24"/>
          <w:lang w:val="sl-SI"/>
        </w:rPr>
      </w:pPr>
    </w:p>
    <w:p w14:paraId="18932CB7"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35CCC7A4" w14:textId="77777777">
        <w:tc>
          <w:tcPr>
            <w:tcW w:w="9287" w:type="dxa"/>
            <w:tcBorders>
              <w:top w:val="single" w:sz="4" w:space="0" w:color="auto"/>
              <w:left w:val="single" w:sz="4" w:space="0" w:color="auto"/>
              <w:bottom w:val="single" w:sz="4" w:space="0" w:color="auto"/>
              <w:right w:val="single" w:sz="4" w:space="0" w:color="auto"/>
            </w:tcBorders>
          </w:tcPr>
          <w:p w14:paraId="6127253F"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w:t>
            </w:r>
            <w:r w:rsidRPr="000E0FDC">
              <w:rPr>
                <w:b/>
                <w:color w:val="000000"/>
                <w:szCs w:val="24"/>
                <w:lang w:val="sl-SI"/>
              </w:rPr>
              <w:tab/>
              <w:t>IME ZDRAVILA</w:t>
            </w:r>
          </w:p>
        </w:tc>
      </w:tr>
    </w:tbl>
    <w:p w14:paraId="0C13ABAF" w14:textId="77777777" w:rsidR="002C2CBA" w:rsidRPr="000E0FDC" w:rsidRDefault="002C2CBA" w:rsidP="00595AFD">
      <w:pPr>
        <w:spacing w:line="240" w:lineRule="auto"/>
        <w:rPr>
          <w:color w:val="000000"/>
          <w:szCs w:val="24"/>
          <w:lang w:val="sl-SI"/>
        </w:rPr>
      </w:pPr>
    </w:p>
    <w:p w14:paraId="69AE0887" w14:textId="77777777" w:rsidR="002C2CBA" w:rsidRPr="000E0FDC" w:rsidRDefault="002C2CBA" w:rsidP="00595AFD">
      <w:pPr>
        <w:spacing w:line="240" w:lineRule="auto"/>
        <w:rPr>
          <w:color w:val="000000"/>
          <w:szCs w:val="24"/>
          <w:lang w:val="sl-SI"/>
        </w:rPr>
      </w:pPr>
      <w:r w:rsidRPr="000E0FDC">
        <w:rPr>
          <w:color w:val="000000"/>
          <w:szCs w:val="24"/>
          <w:lang w:val="sl-SI"/>
        </w:rPr>
        <w:t>XALKORI 250</w:t>
      </w:r>
      <w:r w:rsidR="004E52CA" w:rsidRPr="000E0FDC">
        <w:rPr>
          <w:color w:val="000000"/>
          <w:szCs w:val="24"/>
          <w:lang w:val="sl-SI"/>
        </w:rPr>
        <w:t> </w:t>
      </w:r>
      <w:r w:rsidRPr="000E0FDC">
        <w:rPr>
          <w:color w:val="000000"/>
          <w:szCs w:val="24"/>
          <w:lang w:val="sl-SI"/>
        </w:rPr>
        <w:t>mg trde kapsule</w:t>
      </w:r>
    </w:p>
    <w:p w14:paraId="548A0679" w14:textId="77777777" w:rsidR="002C2CBA" w:rsidRPr="000E0FDC" w:rsidRDefault="002C2CBA" w:rsidP="00595AFD">
      <w:pPr>
        <w:spacing w:line="240" w:lineRule="auto"/>
        <w:rPr>
          <w:color w:val="000000"/>
          <w:szCs w:val="24"/>
          <w:lang w:val="sl-SI"/>
        </w:rPr>
      </w:pPr>
      <w:r w:rsidRPr="000E0FDC">
        <w:rPr>
          <w:color w:val="000000"/>
          <w:szCs w:val="24"/>
          <w:lang w:val="sl-SI"/>
        </w:rPr>
        <w:t>krizotinib</w:t>
      </w:r>
    </w:p>
    <w:p w14:paraId="4E272B38" w14:textId="77777777" w:rsidR="002C2CBA" w:rsidRPr="000E0FDC" w:rsidRDefault="002C2CBA" w:rsidP="00595AFD">
      <w:pPr>
        <w:spacing w:line="240" w:lineRule="auto"/>
        <w:rPr>
          <w:color w:val="000000"/>
          <w:szCs w:val="24"/>
          <w:lang w:val="sl-SI"/>
        </w:rPr>
      </w:pPr>
    </w:p>
    <w:p w14:paraId="4FB1E653"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37666070" w14:textId="77777777">
        <w:tc>
          <w:tcPr>
            <w:tcW w:w="9287" w:type="dxa"/>
            <w:tcBorders>
              <w:top w:val="single" w:sz="4" w:space="0" w:color="auto"/>
              <w:left w:val="single" w:sz="4" w:space="0" w:color="auto"/>
              <w:bottom w:val="single" w:sz="4" w:space="0" w:color="auto"/>
              <w:right w:val="single" w:sz="4" w:space="0" w:color="auto"/>
            </w:tcBorders>
          </w:tcPr>
          <w:p w14:paraId="76DDD5F7" w14:textId="77777777" w:rsidR="002C2CBA" w:rsidRPr="000E0FDC" w:rsidRDefault="002C2CBA" w:rsidP="00222454">
            <w:pPr>
              <w:tabs>
                <w:tab w:val="left" w:pos="142"/>
              </w:tabs>
              <w:spacing w:line="240" w:lineRule="auto"/>
              <w:ind w:left="567" w:hanging="567"/>
              <w:rPr>
                <w:b/>
                <w:color w:val="000000"/>
                <w:szCs w:val="24"/>
                <w:lang w:val="sl-SI"/>
              </w:rPr>
            </w:pPr>
            <w:r w:rsidRPr="000E0FDC">
              <w:rPr>
                <w:b/>
                <w:color w:val="000000"/>
                <w:szCs w:val="24"/>
                <w:lang w:val="sl-SI"/>
              </w:rPr>
              <w:t>2.</w:t>
            </w:r>
            <w:r w:rsidRPr="000E0FDC">
              <w:rPr>
                <w:b/>
                <w:color w:val="000000"/>
                <w:szCs w:val="24"/>
                <w:lang w:val="sl-SI"/>
              </w:rPr>
              <w:tab/>
              <w:t>NAVEDBA ENE ALI VEČ UČINKOVIN</w:t>
            </w:r>
          </w:p>
        </w:tc>
      </w:tr>
    </w:tbl>
    <w:p w14:paraId="6D8E7E54" w14:textId="77777777" w:rsidR="002C2CBA" w:rsidRPr="000E0FDC" w:rsidRDefault="002C2CBA" w:rsidP="00595AFD">
      <w:pPr>
        <w:spacing w:line="240" w:lineRule="auto"/>
        <w:rPr>
          <w:color w:val="000000"/>
          <w:szCs w:val="24"/>
          <w:lang w:val="sl-SI"/>
        </w:rPr>
      </w:pPr>
    </w:p>
    <w:p w14:paraId="0E914DF6" w14:textId="77777777" w:rsidR="002C2CBA" w:rsidRPr="000E0FDC" w:rsidRDefault="002C2CBA" w:rsidP="00595AFD">
      <w:pPr>
        <w:spacing w:line="240" w:lineRule="auto"/>
        <w:rPr>
          <w:color w:val="000000"/>
          <w:szCs w:val="24"/>
          <w:lang w:val="sl-SI"/>
        </w:rPr>
      </w:pPr>
      <w:r w:rsidRPr="000E0FDC">
        <w:rPr>
          <w:color w:val="000000"/>
          <w:szCs w:val="24"/>
          <w:lang w:val="sl-SI"/>
        </w:rPr>
        <w:t>Ena trda kapsula vsebuje 250</w:t>
      </w:r>
      <w:r w:rsidR="004E52CA" w:rsidRPr="000E0FDC">
        <w:rPr>
          <w:color w:val="000000"/>
          <w:szCs w:val="24"/>
          <w:lang w:val="sl-SI"/>
        </w:rPr>
        <w:t> </w:t>
      </w:r>
      <w:r w:rsidRPr="000E0FDC">
        <w:rPr>
          <w:color w:val="000000"/>
          <w:szCs w:val="24"/>
          <w:lang w:val="sl-SI"/>
        </w:rPr>
        <w:t>mg krizotiniba.</w:t>
      </w:r>
    </w:p>
    <w:p w14:paraId="77688A24" w14:textId="77777777" w:rsidR="002C2CBA" w:rsidRPr="000E0FDC" w:rsidRDefault="002C2CBA" w:rsidP="00595AFD">
      <w:pPr>
        <w:spacing w:line="240" w:lineRule="auto"/>
        <w:rPr>
          <w:color w:val="000000"/>
          <w:szCs w:val="24"/>
          <w:lang w:val="sl-SI"/>
        </w:rPr>
      </w:pPr>
    </w:p>
    <w:p w14:paraId="008874A1"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2127AD60" w14:textId="77777777">
        <w:tc>
          <w:tcPr>
            <w:tcW w:w="9287" w:type="dxa"/>
            <w:tcBorders>
              <w:top w:val="single" w:sz="4" w:space="0" w:color="auto"/>
              <w:left w:val="single" w:sz="4" w:space="0" w:color="auto"/>
              <w:bottom w:val="single" w:sz="4" w:space="0" w:color="auto"/>
              <w:right w:val="single" w:sz="4" w:space="0" w:color="auto"/>
            </w:tcBorders>
          </w:tcPr>
          <w:p w14:paraId="0DEEE72F"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3.</w:t>
            </w:r>
            <w:r w:rsidRPr="000E0FDC">
              <w:rPr>
                <w:b/>
                <w:color w:val="000000"/>
                <w:szCs w:val="24"/>
                <w:lang w:val="sl-SI"/>
              </w:rPr>
              <w:tab/>
              <w:t>SEZNAM POMOŽNIH SNOVI</w:t>
            </w:r>
          </w:p>
        </w:tc>
      </w:tr>
    </w:tbl>
    <w:p w14:paraId="0A32FCCE" w14:textId="77777777" w:rsidR="002C2CBA" w:rsidRPr="000E0FDC" w:rsidRDefault="002C2CBA" w:rsidP="00595AFD">
      <w:pPr>
        <w:spacing w:line="240" w:lineRule="auto"/>
        <w:rPr>
          <w:color w:val="000000"/>
          <w:szCs w:val="24"/>
          <w:lang w:val="sl-SI"/>
        </w:rPr>
      </w:pPr>
    </w:p>
    <w:p w14:paraId="61191A27"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635A74CA" w14:textId="77777777">
        <w:tc>
          <w:tcPr>
            <w:tcW w:w="9287" w:type="dxa"/>
            <w:tcBorders>
              <w:top w:val="single" w:sz="4" w:space="0" w:color="auto"/>
              <w:left w:val="single" w:sz="4" w:space="0" w:color="auto"/>
              <w:bottom w:val="single" w:sz="4" w:space="0" w:color="auto"/>
              <w:right w:val="single" w:sz="4" w:space="0" w:color="auto"/>
            </w:tcBorders>
          </w:tcPr>
          <w:p w14:paraId="1B0D2BEA"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4.</w:t>
            </w:r>
            <w:r w:rsidRPr="000E0FDC">
              <w:rPr>
                <w:b/>
                <w:color w:val="000000"/>
                <w:szCs w:val="24"/>
                <w:lang w:val="sl-SI"/>
              </w:rPr>
              <w:tab/>
              <w:t>FARMACEVTSKA OBLIKA IN VSEBINA</w:t>
            </w:r>
          </w:p>
        </w:tc>
      </w:tr>
    </w:tbl>
    <w:p w14:paraId="203F5FD9" w14:textId="77777777" w:rsidR="002C2CBA" w:rsidRPr="000E0FDC" w:rsidRDefault="002C2CBA" w:rsidP="00595AFD">
      <w:pPr>
        <w:spacing w:line="240" w:lineRule="auto"/>
        <w:rPr>
          <w:color w:val="000000"/>
          <w:szCs w:val="24"/>
          <w:lang w:val="sl-SI"/>
        </w:rPr>
      </w:pPr>
    </w:p>
    <w:p w14:paraId="3A4CC1FA" w14:textId="77777777" w:rsidR="002C2CBA" w:rsidRPr="000E0FDC" w:rsidRDefault="002C2CBA" w:rsidP="00595AFD">
      <w:pPr>
        <w:spacing w:line="240" w:lineRule="auto"/>
        <w:rPr>
          <w:color w:val="000000"/>
          <w:szCs w:val="24"/>
          <w:lang w:val="sl-SI"/>
        </w:rPr>
      </w:pPr>
      <w:r w:rsidRPr="000E0FDC">
        <w:rPr>
          <w:color w:val="000000"/>
          <w:szCs w:val="24"/>
          <w:lang w:val="sl-SI"/>
        </w:rPr>
        <w:t>60</w:t>
      </w:r>
      <w:r w:rsidR="004E52CA" w:rsidRPr="000E0FDC">
        <w:rPr>
          <w:color w:val="000000"/>
          <w:szCs w:val="24"/>
          <w:lang w:val="sl-SI"/>
        </w:rPr>
        <w:t> </w:t>
      </w:r>
      <w:r w:rsidRPr="000E0FDC">
        <w:rPr>
          <w:color w:val="000000"/>
          <w:szCs w:val="24"/>
          <w:lang w:val="sl-SI"/>
        </w:rPr>
        <w:t>trdih kapsul</w:t>
      </w:r>
    </w:p>
    <w:p w14:paraId="2DBA6BDD" w14:textId="77777777" w:rsidR="002C2CBA" w:rsidRPr="000E0FDC" w:rsidRDefault="002C2CBA" w:rsidP="00595AFD">
      <w:pPr>
        <w:spacing w:line="240" w:lineRule="auto"/>
        <w:rPr>
          <w:color w:val="000000"/>
          <w:szCs w:val="24"/>
          <w:lang w:val="sl-SI"/>
        </w:rPr>
      </w:pPr>
    </w:p>
    <w:p w14:paraId="63C8C12B"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C52B81" w14:paraId="5FA0E308" w14:textId="77777777">
        <w:tc>
          <w:tcPr>
            <w:tcW w:w="9287" w:type="dxa"/>
            <w:tcBorders>
              <w:top w:val="single" w:sz="4" w:space="0" w:color="auto"/>
              <w:left w:val="single" w:sz="4" w:space="0" w:color="auto"/>
              <w:bottom w:val="single" w:sz="4" w:space="0" w:color="auto"/>
              <w:right w:val="single" w:sz="4" w:space="0" w:color="auto"/>
            </w:tcBorders>
          </w:tcPr>
          <w:p w14:paraId="27A77E31"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5.</w:t>
            </w:r>
            <w:r w:rsidRPr="000E0FDC">
              <w:rPr>
                <w:b/>
                <w:color w:val="000000"/>
                <w:szCs w:val="24"/>
                <w:lang w:val="sl-SI"/>
              </w:rPr>
              <w:tab/>
              <w:t>POSTOPEK IN POT(I) UPORABE ZDRAVILA</w:t>
            </w:r>
          </w:p>
        </w:tc>
      </w:tr>
    </w:tbl>
    <w:p w14:paraId="3A32A3D1" w14:textId="77777777" w:rsidR="002C2CBA" w:rsidRPr="000E0FDC" w:rsidRDefault="002C2CBA" w:rsidP="00595AFD">
      <w:pPr>
        <w:spacing w:line="240" w:lineRule="auto"/>
        <w:rPr>
          <w:color w:val="000000"/>
          <w:szCs w:val="24"/>
          <w:lang w:val="sl-SI"/>
        </w:rPr>
      </w:pPr>
    </w:p>
    <w:p w14:paraId="43C350B5" w14:textId="77777777" w:rsidR="0000316C" w:rsidRPr="000E0FDC" w:rsidRDefault="0000316C" w:rsidP="0000316C">
      <w:pPr>
        <w:tabs>
          <w:tab w:val="center" w:pos="4547"/>
        </w:tabs>
        <w:spacing w:line="240" w:lineRule="auto"/>
        <w:rPr>
          <w:color w:val="000000"/>
          <w:szCs w:val="24"/>
          <w:lang w:val="sl-SI"/>
        </w:rPr>
      </w:pPr>
      <w:r w:rsidRPr="000E0FDC">
        <w:rPr>
          <w:color w:val="000000"/>
          <w:szCs w:val="24"/>
          <w:lang w:val="sl-SI"/>
        </w:rPr>
        <w:t>Pred uporab</w:t>
      </w:r>
      <w:r w:rsidR="00E50B8B" w:rsidRPr="000E0FDC">
        <w:rPr>
          <w:color w:val="000000"/>
          <w:szCs w:val="24"/>
          <w:lang w:val="sl-SI"/>
        </w:rPr>
        <w:t>o preberite priloženo navodilo!</w:t>
      </w:r>
    </w:p>
    <w:p w14:paraId="36FC0A0B" w14:textId="77777777" w:rsidR="002C2CBA" w:rsidRPr="000E0FDC" w:rsidRDefault="002C2CBA" w:rsidP="00595AFD">
      <w:pPr>
        <w:spacing w:line="240" w:lineRule="auto"/>
        <w:rPr>
          <w:color w:val="000000"/>
          <w:szCs w:val="24"/>
          <w:lang w:val="sl-SI"/>
        </w:rPr>
      </w:pPr>
      <w:r w:rsidRPr="000E0FDC">
        <w:rPr>
          <w:color w:val="000000"/>
          <w:szCs w:val="24"/>
          <w:lang w:val="sl-SI"/>
        </w:rPr>
        <w:t>peroralna uporaba</w:t>
      </w:r>
    </w:p>
    <w:p w14:paraId="7E1A1D1C" w14:textId="77777777" w:rsidR="002C2CBA" w:rsidRPr="000E0FDC" w:rsidRDefault="002C2CBA" w:rsidP="00595AFD">
      <w:pPr>
        <w:spacing w:line="240" w:lineRule="auto"/>
        <w:rPr>
          <w:color w:val="000000"/>
          <w:szCs w:val="24"/>
          <w:lang w:val="sl-SI"/>
        </w:rPr>
      </w:pPr>
    </w:p>
    <w:p w14:paraId="4ADBC890"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52BC37E0" w14:textId="77777777">
        <w:tc>
          <w:tcPr>
            <w:tcW w:w="9287" w:type="dxa"/>
            <w:tcBorders>
              <w:top w:val="single" w:sz="4" w:space="0" w:color="auto"/>
              <w:left w:val="single" w:sz="4" w:space="0" w:color="auto"/>
              <w:bottom w:val="single" w:sz="4" w:space="0" w:color="auto"/>
              <w:right w:val="single" w:sz="4" w:space="0" w:color="auto"/>
            </w:tcBorders>
          </w:tcPr>
          <w:p w14:paraId="6CAA0CDC"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6.</w:t>
            </w:r>
            <w:r w:rsidRPr="000E0FDC">
              <w:rPr>
                <w:b/>
                <w:color w:val="000000"/>
                <w:szCs w:val="24"/>
                <w:lang w:val="sl-SI"/>
              </w:rPr>
              <w:tab/>
              <w:t>POSEBNO OPOZORILO O SHRANJEVANJU ZDRAVILA ZUNAJ DOSEGA IN POGLEDA OTROK</w:t>
            </w:r>
          </w:p>
        </w:tc>
      </w:tr>
    </w:tbl>
    <w:p w14:paraId="19B87235" w14:textId="77777777" w:rsidR="002C2CBA" w:rsidRPr="000E0FDC" w:rsidRDefault="002C2CBA" w:rsidP="00595AFD">
      <w:pPr>
        <w:spacing w:line="240" w:lineRule="auto"/>
        <w:rPr>
          <w:color w:val="000000"/>
          <w:szCs w:val="24"/>
          <w:lang w:val="sl-SI"/>
        </w:rPr>
      </w:pPr>
    </w:p>
    <w:p w14:paraId="540208F6" w14:textId="77777777" w:rsidR="002C2CBA" w:rsidRPr="000E0FDC" w:rsidRDefault="002C2CBA" w:rsidP="00595AFD">
      <w:pPr>
        <w:spacing w:line="240" w:lineRule="auto"/>
        <w:rPr>
          <w:color w:val="000000"/>
          <w:szCs w:val="24"/>
          <w:lang w:val="sl-SI"/>
        </w:rPr>
      </w:pPr>
      <w:r w:rsidRPr="000E0FDC">
        <w:rPr>
          <w:color w:val="000000"/>
          <w:szCs w:val="24"/>
          <w:lang w:val="sl-SI"/>
        </w:rPr>
        <w:t>Zdravilo shranjujte nedosegljivo otrokom!</w:t>
      </w:r>
    </w:p>
    <w:p w14:paraId="6D1E9790" w14:textId="77777777" w:rsidR="002C2CBA" w:rsidRPr="000E0FDC" w:rsidRDefault="002C2CBA" w:rsidP="00595AFD">
      <w:pPr>
        <w:spacing w:line="240" w:lineRule="auto"/>
        <w:rPr>
          <w:color w:val="000000"/>
          <w:szCs w:val="24"/>
          <w:lang w:val="sl-SI"/>
        </w:rPr>
      </w:pPr>
    </w:p>
    <w:p w14:paraId="49A9531E"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847A0D" w14:paraId="486ECAF4" w14:textId="77777777">
        <w:tc>
          <w:tcPr>
            <w:tcW w:w="9287" w:type="dxa"/>
            <w:tcBorders>
              <w:top w:val="single" w:sz="4" w:space="0" w:color="auto"/>
              <w:left w:val="single" w:sz="4" w:space="0" w:color="auto"/>
              <w:bottom w:val="single" w:sz="4" w:space="0" w:color="auto"/>
              <w:right w:val="single" w:sz="4" w:space="0" w:color="auto"/>
            </w:tcBorders>
          </w:tcPr>
          <w:p w14:paraId="7FE67DA3"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7.</w:t>
            </w:r>
            <w:r w:rsidRPr="000E0FDC">
              <w:rPr>
                <w:b/>
                <w:color w:val="000000"/>
                <w:szCs w:val="24"/>
                <w:lang w:val="sl-SI"/>
              </w:rPr>
              <w:tab/>
              <w:t>DRUGA POSEBNA OPOZORILA, ČE SO POTREBNA</w:t>
            </w:r>
          </w:p>
        </w:tc>
      </w:tr>
    </w:tbl>
    <w:p w14:paraId="5D6CCC7A" w14:textId="77777777" w:rsidR="002C2CBA" w:rsidRPr="000E0FDC" w:rsidRDefault="002C2CBA" w:rsidP="00595AFD">
      <w:pPr>
        <w:spacing w:line="240" w:lineRule="auto"/>
        <w:rPr>
          <w:color w:val="000000"/>
          <w:szCs w:val="24"/>
          <w:lang w:val="sl-SI"/>
        </w:rPr>
      </w:pPr>
    </w:p>
    <w:p w14:paraId="31ED5C5B"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766E5200" w14:textId="77777777">
        <w:tc>
          <w:tcPr>
            <w:tcW w:w="9287" w:type="dxa"/>
            <w:tcBorders>
              <w:top w:val="single" w:sz="4" w:space="0" w:color="auto"/>
              <w:left w:val="single" w:sz="4" w:space="0" w:color="auto"/>
              <w:bottom w:val="single" w:sz="4" w:space="0" w:color="auto"/>
              <w:right w:val="single" w:sz="4" w:space="0" w:color="auto"/>
            </w:tcBorders>
          </w:tcPr>
          <w:p w14:paraId="79FCE872"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8.</w:t>
            </w:r>
            <w:r w:rsidRPr="000E0FDC">
              <w:rPr>
                <w:b/>
                <w:color w:val="000000"/>
                <w:szCs w:val="24"/>
                <w:lang w:val="sl-SI"/>
              </w:rPr>
              <w:tab/>
              <w:t xml:space="preserve">DATUM IZTEKA ROKA UPORABNOSTI ZDRAVILA </w:t>
            </w:r>
          </w:p>
        </w:tc>
      </w:tr>
    </w:tbl>
    <w:p w14:paraId="014CBC1F" w14:textId="77777777" w:rsidR="002C2CBA" w:rsidRPr="000E0FDC" w:rsidRDefault="002C2CBA" w:rsidP="00595AFD">
      <w:pPr>
        <w:spacing w:line="240" w:lineRule="auto"/>
        <w:rPr>
          <w:color w:val="000000"/>
          <w:szCs w:val="24"/>
          <w:lang w:val="sl-SI"/>
        </w:rPr>
      </w:pPr>
    </w:p>
    <w:p w14:paraId="77D996F3" w14:textId="77777777" w:rsidR="002C2CBA" w:rsidRPr="000E0FDC" w:rsidRDefault="002C2CBA" w:rsidP="00595AFD">
      <w:pPr>
        <w:spacing w:line="240" w:lineRule="auto"/>
        <w:rPr>
          <w:color w:val="000000"/>
          <w:szCs w:val="24"/>
          <w:lang w:val="sl-SI"/>
        </w:rPr>
      </w:pPr>
      <w:r w:rsidRPr="000E0FDC">
        <w:rPr>
          <w:color w:val="000000"/>
          <w:szCs w:val="24"/>
          <w:lang w:val="sl-SI"/>
        </w:rPr>
        <w:t>Uporabno do</w:t>
      </w:r>
    </w:p>
    <w:p w14:paraId="7180D020" w14:textId="77777777" w:rsidR="002C2CBA" w:rsidRPr="000E0FDC" w:rsidRDefault="002C2CBA" w:rsidP="00595AFD">
      <w:pPr>
        <w:spacing w:line="240" w:lineRule="auto"/>
        <w:rPr>
          <w:color w:val="000000"/>
          <w:szCs w:val="24"/>
          <w:lang w:val="sl-SI"/>
        </w:rPr>
      </w:pPr>
    </w:p>
    <w:p w14:paraId="75BD5DEC"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4B2F9F36" w14:textId="77777777">
        <w:tc>
          <w:tcPr>
            <w:tcW w:w="9287" w:type="dxa"/>
            <w:tcBorders>
              <w:top w:val="single" w:sz="4" w:space="0" w:color="auto"/>
              <w:left w:val="single" w:sz="4" w:space="0" w:color="auto"/>
              <w:bottom w:val="single" w:sz="4" w:space="0" w:color="auto"/>
              <w:right w:val="single" w:sz="4" w:space="0" w:color="auto"/>
            </w:tcBorders>
          </w:tcPr>
          <w:p w14:paraId="7CC92223" w14:textId="77777777" w:rsidR="002C2CBA" w:rsidRPr="000E0FDC" w:rsidRDefault="002C2CBA" w:rsidP="00595AFD">
            <w:pPr>
              <w:tabs>
                <w:tab w:val="left" w:pos="142"/>
              </w:tabs>
              <w:spacing w:line="240" w:lineRule="auto"/>
              <w:ind w:left="567" w:hanging="567"/>
              <w:rPr>
                <w:color w:val="000000"/>
                <w:szCs w:val="24"/>
                <w:lang w:val="sl-SI"/>
              </w:rPr>
            </w:pPr>
            <w:r w:rsidRPr="000E0FDC">
              <w:rPr>
                <w:b/>
                <w:color w:val="000000"/>
                <w:szCs w:val="24"/>
                <w:lang w:val="sl-SI"/>
              </w:rPr>
              <w:t>9.</w:t>
            </w:r>
            <w:r w:rsidRPr="000E0FDC">
              <w:rPr>
                <w:b/>
                <w:color w:val="000000"/>
                <w:szCs w:val="24"/>
                <w:lang w:val="sl-SI"/>
              </w:rPr>
              <w:tab/>
              <w:t>POSEBNA NAVODILA ZA SHRANJEVANJE</w:t>
            </w:r>
          </w:p>
        </w:tc>
      </w:tr>
    </w:tbl>
    <w:p w14:paraId="5DB2AE95" w14:textId="77777777" w:rsidR="00A85D10" w:rsidRDefault="00A85D10" w:rsidP="00595AFD">
      <w:pPr>
        <w:spacing w:line="240" w:lineRule="auto"/>
        <w:rPr>
          <w:color w:val="000000"/>
          <w:szCs w:val="24"/>
          <w:lang w:val="sl-SI"/>
        </w:rPr>
      </w:pPr>
    </w:p>
    <w:p w14:paraId="3E2B761F" w14:textId="77777777" w:rsidR="00814222" w:rsidRPr="000E0FDC" w:rsidRDefault="00814222"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73AF6E7D" w14:textId="77777777">
        <w:tc>
          <w:tcPr>
            <w:tcW w:w="9287" w:type="dxa"/>
            <w:tcBorders>
              <w:top w:val="single" w:sz="4" w:space="0" w:color="auto"/>
              <w:left w:val="single" w:sz="4" w:space="0" w:color="auto"/>
              <w:bottom w:val="single" w:sz="4" w:space="0" w:color="auto"/>
              <w:right w:val="single" w:sz="4" w:space="0" w:color="auto"/>
            </w:tcBorders>
          </w:tcPr>
          <w:p w14:paraId="0E948B44"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10.</w:t>
            </w:r>
            <w:r w:rsidRPr="000E0FDC">
              <w:rPr>
                <w:b/>
                <w:color w:val="000000"/>
                <w:szCs w:val="24"/>
                <w:lang w:val="sl-SI"/>
              </w:rPr>
              <w:tab/>
              <w:t>POSEBNI VARNOSTNI UKREPI ZA ODSTRANJEVANJE NEUPORABLJENIH ZDRAVIL ALI IZ NJIH NASTALIH ODPADNIH SNOVI, KADAR SO POTREBNI</w:t>
            </w:r>
          </w:p>
        </w:tc>
      </w:tr>
    </w:tbl>
    <w:p w14:paraId="2C2EB9DB" w14:textId="77777777" w:rsidR="002C2CBA" w:rsidRPr="000E0FDC" w:rsidRDefault="002C2CBA" w:rsidP="00595AFD">
      <w:pPr>
        <w:spacing w:line="240" w:lineRule="auto"/>
        <w:rPr>
          <w:color w:val="000000"/>
          <w:szCs w:val="24"/>
          <w:lang w:val="sl-SI"/>
        </w:rPr>
      </w:pPr>
    </w:p>
    <w:p w14:paraId="179CD78F"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47513BDD" w14:textId="77777777">
        <w:tc>
          <w:tcPr>
            <w:tcW w:w="9287" w:type="dxa"/>
            <w:tcBorders>
              <w:top w:val="single" w:sz="4" w:space="0" w:color="auto"/>
              <w:left w:val="single" w:sz="4" w:space="0" w:color="auto"/>
              <w:bottom w:val="single" w:sz="4" w:space="0" w:color="auto"/>
              <w:right w:val="single" w:sz="4" w:space="0" w:color="auto"/>
            </w:tcBorders>
          </w:tcPr>
          <w:p w14:paraId="770649FC" w14:textId="77777777" w:rsidR="002C2CBA" w:rsidRPr="000E0FDC" w:rsidRDefault="002C2CBA" w:rsidP="00595AFD">
            <w:pPr>
              <w:keepNext/>
              <w:keepLines/>
              <w:tabs>
                <w:tab w:val="left" w:pos="142"/>
              </w:tabs>
              <w:spacing w:line="240" w:lineRule="auto"/>
              <w:ind w:left="567" w:hanging="567"/>
              <w:rPr>
                <w:b/>
                <w:color w:val="000000"/>
                <w:szCs w:val="24"/>
                <w:lang w:val="sl-SI"/>
              </w:rPr>
            </w:pPr>
            <w:r w:rsidRPr="000E0FDC">
              <w:rPr>
                <w:b/>
                <w:color w:val="000000"/>
                <w:szCs w:val="24"/>
                <w:lang w:val="sl-SI"/>
              </w:rPr>
              <w:lastRenderedPageBreak/>
              <w:t>11.</w:t>
            </w:r>
            <w:r w:rsidRPr="000E0FDC">
              <w:rPr>
                <w:b/>
                <w:color w:val="000000"/>
                <w:szCs w:val="24"/>
                <w:lang w:val="sl-SI"/>
              </w:rPr>
              <w:tab/>
              <w:t>IME IN NASLOV IMETNIKA DOVOLJENJA ZA PROMET Z ZDRAVILOM</w:t>
            </w:r>
          </w:p>
        </w:tc>
      </w:tr>
    </w:tbl>
    <w:p w14:paraId="127255BE" w14:textId="77777777" w:rsidR="002C2CBA" w:rsidRPr="000E0FDC" w:rsidRDefault="002C2CBA" w:rsidP="00595AFD">
      <w:pPr>
        <w:keepNext/>
        <w:keepLines/>
        <w:spacing w:line="240" w:lineRule="auto"/>
        <w:rPr>
          <w:color w:val="000000"/>
          <w:szCs w:val="24"/>
          <w:lang w:val="sl-SI"/>
        </w:rPr>
      </w:pPr>
    </w:p>
    <w:p w14:paraId="4750264D" w14:textId="77777777" w:rsidR="005B10C2" w:rsidRPr="000E0FDC" w:rsidRDefault="005B10C2" w:rsidP="005B10C2">
      <w:pPr>
        <w:keepNext/>
        <w:suppressAutoHyphens/>
        <w:spacing w:line="240" w:lineRule="auto"/>
        <w:rPr>
          <w:color w:val="000000"/>
          <w:lang w:val="sl-SI"/>
        </w:rPr>
      </w:pPr>
      <w:r w:rsidRPr="000E0FDC">
        <w:rPr>
          <w:color w:val="000000"/>
          <w:lang w:val="sl-SI"/>
        </w:rPr>
        <w:t>Pfizer Europe MA</w:t>
      </w:r>
      <w:r w:rsidR="004E52CA" w:rsidRPr="000E0FDC">
        <w:rPr>
          <w:color w:val="000000"/>
          <w:lang w:val="sl-SI"/>
        </w:rPr>
        <w:t> </w:t>
      </w:r>
      <w:r w:rsidRPr="000E0FDC">
        <w:rPr>
          <w:color w:val="000000"/>
          <w:lang w:val="sl-SI"/>
        </w:rPr>
        <w:t>EEIG</w:t>
      </w:r>
    </w:p>
    <w:p w14:paraId="68DA2E5D" w14:textId="77777777" w:rsidR="005B10C2" w:rsidRPr="000E0FDC" w:rsidRDefault="005B10C2" w:rsidP="005B10C2">
      <w:pPr>
        <w:keepNext/>
        <w:suppressAutoHyphens/>
        <w:spacing w:line="240" w:lineRule="auto"/>
        <w:rPr>
          <w:color w:val="000000"/>
          <w:lang w:val="sl-SI"/>
        </w:rPr>
      </w:pPr>
      <w:r w:rsidRPr="000E0FDC">
        <w:rPr>
          <w:color w:val="000000"/>
          <w:lang w:val="sl-SI"/>
        </w:rPr>
        <w:t>Boulevard de la Plaine</w:t>
      </w:r>
      <w:r w:rsidR="004E52CA" w:rsidRPr="000E0FDC">
        <w:rPr>
          <w:color w:val="000000"/>
          <w:lang w:val="sl-SI"/>
        </w:rPr>
        <w:t> </w:t>
      </w:r>
      <w:r w:rsidRPr="000E0FDC">
        <w:rPr>
          <w:color w:val="000000"/>
          <w:lang w:val="sl-SI"/>
        </w:rPr>
        <w:t>17</w:t>
      </w:r>
    </w:p>
    <w:p w14:paraId="15319030" w14:textId="77777777" w:rsidR="005B10C2" w:rsidRPr="000E0FDC" w:rsidRDefault="005B10C2" w:rsidP="005B10C2">
      <w:pPr>
        <w:keepNext/>
        <w:suppressAutoHyphens/>
        <w:spacing w:line="240" w:lineRule="auto"/>
        <w:rPr>
          <w:color w:val="000000"/>
          <w:lang w:val="sl-SI"/>
        </w:rPr>
      </w:pPr>
      <w:r w:rsidRPr="000E0FDC">
        <w:rPr>
          <w:color w:val="000000"/>
          <w:lang w:val="sl-SI"/>
        </w:rPr>
        <w:t>1050</w:t>
      </w:r>
      <w:r w:rsidR="004E52CA" w:rsidRPr="000E0FDC">
        <w:rPr>
          <w:color w:val="000000"/>
          <w:lang w:val="sl-SI"/>
        </w:rPr>
        <w:t> </w:t>
      </w:r>
      <w:r w:rsidRPr="000E0FDC">
        <w:rPr>
          <w:color w:val="000000"/>
          <w:lang w:val="sl-SI"/>
        </w:rPr>
        <w:t>Bruxelles</w:t>
      </w:r>
    </w:p>
    <w:p w14:paraId="29753238" w14:textId="77777777" w:rsidR="005B10C2" w:rsidRPr="000E0FDC" w:rsidRDefault="005B10C2" w:rsidP="005B10C2">
      <w:pPr>
        <w:keepNext/>
        <w:suppressAutoHyphens/>
        <w:spacing w:line="240" w:lineRule="auto"/>
        <w:rPr>
          <w:color w:val="000000"/>
          <w:lang w:val="sl-SI"/>
        </w:rPr>
      </w:pPr>
      <w:r w:rsidRPr="000E0FDC">
        <w:rPr>
          <w:color w:val="000000"/>
          <w:lang w:val="sl-SI"/>
        </w:rPr>
        <w:t>Belgija</w:t>
      </w:r>
    </w:p>
    <w:p w14:paraId="10144B57" w14:textId="77777777" w:rsidR="002C2CBA" w:rsidRPr="000E0FDC" w:rsidRDefault="002C2CBA" w:rsidP="00595AFD">
      <w:pPr>
        <w:spacing w:line="240" w:lineRule="auto"/>
        <w:rPr>
          <w:color w:val="000000"/>
          <w:szCs w:val="24"/>
          <w:lang w:val="sl-SI"/>
        </w:rPr>
      </w:pPr>
    </w:p>
    <w:p w14:paraId="759AF689"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34F05E74" w14:textId="77777777">
        <w:tc>
          <w:tcPr>
            <w:tcW w:w="9287" w:type="dxa"/>
            <w:tcBorders>
              <w:top w:val="single" w:sz="4" w:space="0" w:color="auto"/>
              <w:left w:val="single" w:sz="4" w:space="0" w:color="auto"/>
              <w:bottom w:val="single" w:sz="4" w:space="0" w:color="auto"/>
              <w:right w:val="single" w:sz="4" w:space="0" w:color="auto"/>
            </w:tcBorders>
          </w:tcPr>
          <w:p w14:paraId="54F0CCDF"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12.</w:t>
            </w:r>
            <w:r w:rsidRPr="000E0FDC">
              <w:rPr>
                <w:b/>
                <w:color w:val="000000"/>
                <w:szCs w:val="24"/>
                <w:lang w:val="sl-SI"/>
              </w:rPr>
              <w:tab/>
              <w:t>ŠTEVILKA(E) DOVOLJENJA (DOVOLJENJ) ZA PROMET</w:t>
            </w:r>
          </w:p>
        </w:tc>
      </w:tr>
    </w:tbl>
    <w:p w14:paraId="04646102" w14:textId="77777777" w:rsidR="002C2CBA" w:rsidRPr="000E0FDC" w:rsidRDefault="002C2CBA" w:rsidP="00595AFD">
      <w:pPr>
        <w:spacing w:line="240" w:lineRule="auto"/>
        <w:rPr>
          <w:color w:val="000000"/>
          <w:szCs w:val="24"/>
          <w:lang w:val="sl-SI"/>
        </w:rPr>
      </w:pPr>
    </w:p>
    <w:p w14:paraId="19EA4D8A" w14:textId="77777777" w:rsidR="002C2CBA" w:rsidRPr="000E0FDC" w:rsidRDefault="00E50B8B" w:rsidP="00595AFD">
      <w:pPr>
        <w:tabs>
          <w:tab w:val="clear" w:pos="567"/>
          <w:tab w:val="left" w:pos="708"/>
        </w:tabs>
        <w:spacing w:line="240" w:lineRule="auto"/>
        <w:rPr>
          <w:color w:val="000000"/>
          <w:szCs w:val="22"/>
          <w:lang w:val="sl-SI"/>
        </w:rPr>
      </w:pPr>
      <w:r w:rsidRPr="000E0FDC">
        <w:rPr>
          <w:color w:val="000000"/>
          <w:szCs w:val="22"/>
          <w:lang w:val="sl-SI"/>
        </w:rPr>
        <w:t>EU/1/12/793/003</w:t>
      </w:r>
    </w:p>
    <w:p w14:paraId="4CAD695E" w14:textId="77777777" w:rsidR="002C2CBA" w:rsidRPr="000E0FDC" w:rsidRDefault="002C2CBA" w:rsidP="00595AFD">
      <w:pPr>
        <w:spacing w:line="240" w:lineRule="auto"/>
        <w:rPr>
          <w:color w:val="000000"/>
          <w:szCs w:val="24"/>
          <w:lang w:val="sl-SI"/>
        </w:rPr>
      </w:pPr>
    </w:p>
    <w:p w14:paraId="33B02ADE"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4CA79897" w14:textId="77777777">
        <w:tc>
          <w:tcPr>
            <w:tcW w:w="9287" w:type="dxa"/>
            <w:tcBorders>
              <w:top w:val="single" w:sz="4" w:space="0" w:color="auto"/>
              <w:left w:val="single" w:sz="4" w:space="0" w:color="auto"/>
              <w:bottom w:val="single" w:sz="4" w:space="0" w:color="auto"/>
              <w:right w:val="single" w:sz="4" w:space="0" w:color="auto"/>
            </w:tcBorders>
          </w:tcPr>
          <w:p w14:paraId="086959D3"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13.</w:t>
            </w:r>
            <w:r w:rsidRPr="000E0FDC">
              <w:rPr>
                <w:b/>
                <w:color w:val="000000"/>
                <w:szCs w:val="24"/>
                <w:lang w:val="sl-SI"/>
              </w:rPr>
              <w:tab/>
              <w:t xml:space="preserve">ŠTEVILKA SERIJE </w:t>
            </w:r>
          </w:p>
        </w:tc>
      </w:tr>
    </w:tbl>
    <w:p w14:paraId="5495C7C0" w14:textId="77777777" w:rsidR="002C2CBA" w:rsidRPr="000E0FDC" w:rsidRDefault="002C2CBA" w:rsidP="00595AFD">
      <w:pPr>
        <w:spacing w:line="240" w:lineRule="auto"/>
        <w:rPr>
          <w:color w:val="000000"/>
          <w:szCs w:val="24"/>
          <w:lang w:val="sl-SI"/>
        </w:rPr>
      </w:pPr>
    </w:p>
    <w:p w14:paraId="111CE400" w14:textId="77777777" w:rsidR="002C2CBA" w:rsidRPr="000E0FDC" w:rsidRDefault="0000316C" w:rsidP="00595AFD">
      <w:pPr>
        <w:spacing w:line="240" w:lineRule="auto"/>
        <w:rPr>
          <w:color w:val="000000"/>
          <w:szCs w:val="24"/>
          <w:lang w:val="sl-SI"/>
        </w:rPr>
      </w:pPr>
      <w:r w:rsidRPr="000E0FDC">
        <w:rPr>
          <w:color w:val="000000"/>
          <w:szCs w:val="24"/>
          <w:lang w:val="sl-SI"/>
        </w:rPr>
        <w:t>Številka serije</w:t>
      </w:r>
    </w:p>
    <w:p w14:paraId="1C637FE9" w14:textId="77777777" w:rsidR="0000316C" w:rsidRPr="000E0FDC" w:rsidRDefault="0000316C" w:rsidP="00595AFD">
      <w:pPr>
        <w:spacing w:line="240" w:lineRule="auto"/>
        <w:rPr>
          <w:color w:val="000000"/>
          <w:szCs w:val="24"/>
          <w:lang w:val="sl-SI"/>
        </w:rPr>
      </w:pPr>
    </w:p>
    <w:p w14:paraId="302ED20E"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3A688C81" w14:textId="77777777">
        <w:tc>
          <w:tcPr>
            <w:tcW w:w="9287" w:type="dxa"/>
            <w:tcBorders>
              <w:top w:val="single" w:sz="4" w:space="0" w:color="auto"/>
              <w:left w:val="single" w:sz="4" w:space="0" w:color="auto"/>
              <w:bottom w:val="single" w:sz="4" w:space="0" w:color="auto"/>
              <w:right w:val="single" w:sz="4" w:space="0" w:color="auto"/>
            </w:tcBorders>
          </w:tcPr>
          <w:p w14:paraId="0F3D36B6"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14.</w:t>
            </w:r>
            <w:r w:rsidRPr="000E0FDC">
              <w:rPr>
                <w:b/>
                <w:color w:val="000000"/>
                <w:szCs w:val="24"/>
                <w:lang w:val="sl-SI"/>
              </w:rPr>
              <w:tab/>
              <w:t>NAČIN IZDAJANJA ZDRAVILA</w:t>
            </w:r>
          </w:p>
        </w:tc>
      </w:tr>
    </w:tbl>
    <w:p w14:paraId="57E30708" w14:textId="77777777" w:rsidR="002C2CBA" w:rsidRPr="000E0FDC" w:rsidRDefault="002C2CBA" w:rsidP="00595AFD">
      <w:pPr>
        <w:spacing w:line="240" w:lineRule="auto"/>
        <w:rPr>
          <w:color w:val="000000"/>
          <w:szCs w:val="24"/>
          <w:lang w:val="sl-SI"/>
        </w:rPr>
      </w:pPr>
    </w:p>
    <w:p w14:paraId="3B919366"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0EB9B72F" w14:textId="77777777">
        <w:tc>
          <w:tcPr>
            <w:tcW w:w="9287" w:type="dxa"/>
            <w:tcBorders>
              <w:top w:val="single" w:sz="4" w:space="0" w:color="auto"/>
              <w:left w:val="single" w:sz="4" w:space="0" w:color="auto"/>
              <w:bottom w:val="single" w:sz="4" w:space="0" w:color="auto"/>
              <w:right w:val="single" w:sz="4" w:space="0" w:color="auto"/>
            </w:tcBorders>
          </w:tcPr>
          <w:p w14:paraId="5AD0938F"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15.</w:t>
            </w:r>
            <w:r w:rsidRPr="000E0FDC">
              <w:rPr>
                <w:b/>
                <w:color w:val="000000"/>
                <w:szCs w:val="24"/>
                <w:lang w:val="sl-SI"/>
              </w:rPr>
              <w:tab/>
              <w:t>NAVODILA ZA UPORABO</w:t>
            </w:r>
          </w:p>
        </w:tc>
      </w:tr>
    </w:tbl>
    <w:p w14:paraId="05B53E93" w14:textId="77777777" w:rsidR="002C2CBA" w:rsidRPr="000E0FDC" w:rsidRDefault="002C2CBA" w:rsidP="00595AFD">
      <w:pPr>
        <w:spacing w:line="240" w:lineRule="auto"/>
        <w:rPr>
          <w:color w:val="000000"/>
          <w:szCs w:val="24"/>
          <w:lang w:val="sl-SI"/>
        </w:rPr>
      </w:pPr>
    </w:p>
    <w:p w14:paraId="152E3F3C" w14:textId="77777777" w:rsidR="002C2CBA" w:rsidRPr="000E0FDC" w:rsidRDefault="002C2CBA" w:rsidP="00595AFD">
      <w:pPr>
        <w:spacing w:line="240" w:lineRule="auto"/>
        <w:rPr>
          <w:color w:val="000000"/>
          <w:szCs w:val="24"/>
          <w:lang w:val="sl-SI"/>
        </w:rPr>
      </w:pPr>
    </w:p>
    <w:p w14:paraId="2A3C8C42" w14:textId="77777777" w:rsidR="002C2CBA" w:rsidRPr="000E0FDC" w:rsidRDefault="002C2CBA" w:rsidP="00595AFD">
      <w:pPr>
        <w:pBdr>
          <w:top w:val="single" w:sz="4" w:space="1" w:color="auto"/>
          <w:left w:val="single" w:sz="4" w:space="4" w:color="auto"/>
          <w:bottom w:val="single" w:sz="4" w:space="1" w:color="auto"/>
          <w:right w:val="single" w:sz="4" w:space="4" w:color="auto"/>
        </w:pBdr>
        <w:spacing w:line="240" w:lineRule="auto"/>
        <w:outlineLvl w:val="0"/>
        <w:rPr>
          <w:b/>
          <w:color w:val="000000"/>
          <w:szCs w:val="24"/>
          <w:lang w:val="sl-SI"/>
        </w:rPr>
      </w:pPr>
      <w:r w:rsidRPr="000E0FDC">
        <w:rPr>
          <w:b/>
          <w:color w:val="000000"/>
          <w:szCs w:val="24"/>
          <w:lang w:val="sl-SI"/>
        </w:rPr>
        <w:t>16.</w:t>
      </w:r>
      <w:r w:rsidRPr="000E0FDC">
        <w:rPr>
          <w:b/>
          <w:color w:val="000000"/>
          <w:szCs w:val="24"/>
          <w:lang w:val="sl-SI"/>
        </w:rPr>
        <w:tab/>
        <w:t>PODATKI V BRAILLOVI PISAVI</w:t>
      </w:r>
    </w:p>
    <w:p w14:paraId="6FDD80F0" w14:textId="77777777" w:rsidR="002C2CBA" w:rsidRPr="000E0FDC" w:rsidRDefault="002C2CBA" w:rsidP="00595AFD">
      <w:pPr>
        <w:spacing w:line="240" w:lineRule="auto"/>
        <w:rPr>
          <w:b/>
          <w:color w:val="000000"/>
          <w:szCs w:val="24"/>
          <w:u w:val="single"/>
          <w:lang w:val="sl-SI"/>
        </w:rPr>
      </w:pPr>
    </w:p>
    <w:p w14:paraId="1FA86389" w14:textId="77777777" w:rsidR="002C2CBA" w:rsidRPr="000E0FDC" w:rsidRDefault="002C2CBA" w:rsidP="00595AFD">
      <w:pPr>
        <w:spacing w:line="240" w:lineRule="auto"/>
        <w:rPr>
          <w:color w:val="000000"/>
          <w:szCs w:val="24"/>
          <w:lang w:val="sl-SI"/>
        </w:rPr>
      </w:pPr>
      <w:r w:rsidRPr="000E0FDC">
        <w:rPr>
          <w:color w:val="000000"/>
          <w:szCs w:val="24"/>
          <w:lang w:val="sl-SI"/>
        </w:rPr>
        <w:t>XALKORI 250</w:t>
      </w:r>
      <w:r w:rsidR="004E52CA" w:rsidRPr="000E0FDC">
        <w:rPr>
          <w:color w:val="000000"/>
          <w:szCs w:val="24"/>
          <w:lang w:val="sl-SI"/>
        </w:rPr>
        <w:t> </w:t>
      </w:r>
      <w:r w:rsidRPr="000E0FDC">
        <w:rPr>
          <w:color w:val="000000"/>
          <w:szCs w:val="24"/>
          <w:lang w:val="sl-SI"/>
        </w:rPr>
        <w:t>mg</w:t>
      </w:r>
    </w:p>
    <w:p w14:paraId="19FF4B6C" w14:textId="77777777" w:rsidR="005364B7" w:rsidRPr="000E0FDC" w:rsidRDefault="005364B7" w:rsidP="005364B7">
      <w:pPr>
        <w:spacing w:line="240" w:lineRule="auto"/>
        <w:rPr>
          <w:color w:val="000000"/>
          <w:szCs w:val="22"/>
          <w:lang w:val="sl-SI"/>
        </w:rPr>
      </w:pPr>
    </w:p>
    <w:p w14:paraId="71FD411A" w14:textId="77777777" w:rsidR="005364B7" w:rsidRPr="000E0FDC" w:rsidRDefault="005364B7" w:rsidP="005364B7">
      <w:pPr>
        <w:spacing w:line="240" w:lineRule="auto"/>
        <w:rPr>
          <w:color w:val="000000"/>
          <w:szCs w:val="22"/>
          <w:lang w:val="sl-SI"/>
        </w:rPr>
      </w:pPr>
    </w:p>
    <w:p w14:paraId="1BB77E9B" w14:textId="77777777" w:rsidR="005364B7" w:rsidRPr="000E0FDC" w:rsidRDefault="005364B7" w:rsidP="005364B7">
      <w:pPr>
        <w:pBdr>
          <w:top w:val="single" w:sz="4" w:space="1" w:color="auto"/>
          <w:left w:val="single" w:sz="4" w:space="4" w:color="auto"/>
          <w:bottom w:val="single" w:sz="4" w:space="0" w:color="auto"/>
          <w:right w:val="single" w:sz="4" w:space="4" w:color="auto"/>
        </w:pBdr>
        <w:spacing w:line="240" w:lineRule="auto"/>
        <w:rPr>
          <w:i/>
          <w:color w:val="000000"/>
          <w:lang w:val="sl-SI"/>
        </w:rPr>
      </w:pPr>
      <w:r w:rsidRPr="000E0FDC">
        <w:rPr>
          <w:b/>
          <w:color w:val="000000"/>
          <w:lang w:val="sl-SI"/>
        </w:rPr>
        <w:t>17.</w:t>
      </w:r>
      <w:r w:rsidRPr="000E0FDC">
        <w:rPr>
          <w:b/>
          <w:color w:val="000000"/>
          <w:lang w:val="sl-SI"/>
        </w:rPr>
        <w:tab/>
        <w:t>EDINSTVENA OZNAKA – DVODIMENZIONALNA ČRTNA KODA</w:t>
      </w:r>
    </w:p>
    <w:p w14:paraId="6980B308" w14:textId="77777777" w:rsidR="005364B7" w:rsidRPr="000E0FDC" w:rsidRDefault="005364B7" w:rsidP="005364B7">
      <w:pPr>
        <w:tabs>
          <w:tab w:val="clear" w:pos="567"/>
        </w:tabs>
        <w:spacing w:line="240" w:lineRule="auto"/>
        <w:rPr>
          <w:color w:val="000000"/>
          <w:lang w:val="sl-SI"/>
        </w:rPr>
      </w:pPr>
    </w:p>
    <w:p w14:paraId="096138FD" w14:textId="77777777" w:rsidR="005364B7" w:rsidRPr="000E0FDC" w:rsidRDefault="005364B7" w:rsidP="005364B7">
      <w:pPr>
        <w:spacing w:line="240" w:lineRule="auto"/>
        <w:rPr>
          <w:color w:val="000000"/>
          <w:szCs w:val="22"/>
          <w:highlight w:val="lightGray"/>
          <w:shd w:val="clear" w:color="auto" w:fill="CCCCCC"/>
          <w:lang w:val="sl-SI"/>
        </w:rPr>
      </w:pPr>
      <w:r w:rsidRPr="000E0FDC">
        <w:rPr>
          <w:color w:val="000000"/>
          <w:highlight w:val="lightGray"/>
          <w:lang w:val="sl-SI"/>
        </w:rPr>
        <w:t>Vsebuje dvodimenzionalno črtno kodo z edinstveno oznako.</w:t>
      </w:r>
    </w:p>
    <w:p w14:paraId="71D3F7C8" w14:textId="77777777" w:rsidR="005364B7" w:rsidRPr="000E0FDC" w:rsidRDefault="005364B7" w:rsidP="005364B7">
      <w:pPr>
        <w:spacing w:line="240" w:lineRule="auto"/>
        <w:rPr>
          <w:color w:val="000000"/>
          <w:szCs w:val="22"/>
          <w:shd w:val="clear" w:color="auto" w:fill="CCCCCC"/>
          <w:lang w:val="sl-SI"/>
        </w:rPr>
      </w:pPr>
    </w:p>
    <w:p w14:paraId="6BD5A47F" w14:textId="77777777" w:rsidR="005364B7" w:rsidRPr="000E0FDC" w:rsidRDefault="005364B7" w:rsidP="005364B7">
      <w:pPr>
        <w:tabs>
          <w:tab w:val="clear" w:pos="567"/>
        </w:tabs>
        <w:spacing w:line="240" w:lineRule="auto"/>
        <w:rPr>
          <w:color w:val="000000"/>
          <w:szCs w:val="22"/>
          <w:lang w:val="sl-SI"/>
        </w:rPr>
      </w:pPr>
    </w:p>
    <w:p w14:paraId="7E148B40" w14:textId="77777777" w:rsidR="005364B7" w:rsidRPr="000E0FDC" w:rsidRDefault="005364B7" w:rsidP="005364B7">
      <w:pPr>
        <w:pBdr>
          <w:top w:val="single" w:sz="4" w:space="1" w:color="auto"/>
          <w:left w:val="single" w:sz="4" w:space="4" w:color="auto"/>
          <w:bottom w:val="single" w:sz="4" w:space="0" w:color="auto"/>
          <w:right w:val="single" w:sz="4" w:space="4" w:color="auto"/>
        </w:pBdr>
        <w:spacing w:line="240" w:lineRule="auto"/>
        <w:rPr>
          <w:i/>
          <w:color w:val="000000"/>
          <w:lang w:val="sl-SI"/>
        </w:rPr>
      </w:pPr>
      <w:r w:rsidRPr="000E0FDC">
        <w:rPr>
          <w:b/>
          <w:color w:val="000000"/>
          <w:lang w:val="sl-SI"/>
        </w:rPr>
        <w:t>18.</w:t>
      </w:r>
      <w:r w:rsidRPr="000E0FDC">
        <w:rPr>
          <w:b/>
          <w:color w:val="000000"/>
          <w:lang w:val="sl-SI"/>
        </w:rPr>
        <w:tab/>
        <w:t>EDINSTVENA OZNAKA – V BERLJIVI OBLIKI</w:t>
      </w:r>
    </w:p>
    <w:p w14:paraId="752F24D6" w14:textId="77777777" w:rsidR="005364B7" w:rsidRPr="000E0FDC" w:rsidRDefault="005364B7" w:rsidP="005364B7">
      <w:pPr>
        <w:tabs>
          <w:tab w:val="clear" w:pos="567"/>
        </w:tabs>
        <w:spacing w:line="240" w:lineRule="auto"/>
        <w:rPr>
          <w:color w:val="000000"/>
          <w:lang w:val="sl-SI"/>
        </w:rPr>
      </w:pPr>
    </w:p>
    <w:p w14:paraId="2CA5190F" w14:textId="77777777" w:rsidR="005364B7" w:rsidRPr="000E0FDC" w:rsidRDefault="005364B7" w:rsidP="005364B7">
      <w:pPr>
        <w:rPr>
          <w:color w:val="000000"/>
          <w:szCs w:val="22"/>
          <w:lang w:val="sl-SI"/>
        </w:rPr>
      </w:pPr>
      <w:r w:rsidRPr="000E0FDC">
        <w:rPr>
          <w:color w:val="000000"/>
          <w:szCs w:val="22"/>
          <w:lang w:val="sl-SI"/>
        </w:rPr>
        <w:t>PC</w:t>
      </w:r>
    </w:p>
    <w:p w14:paraId="54BF1CE7" w14:textId="77777777" w:rsidR="005364B7" w:rsidRPr="000E0FDC" w:rsidRDefault="005364B7" w:rsidP="005364B7">
      <w:pPr>
        <w:rPr>
          <w:color w:val="000000"/>
          <w:szCs w:val="22"/>
          <w:lang w:val="sl-SI"/>
        </w:rPr>
      </w:pPr>
      <w:r w:rsidRPr="000E0FDC">
        <w:rPr>
          <w:color w:val="000000"/>
          <w:szCs w:val="22"/>
          <w:lang w:val="sl-SI"/>
        </w:rPr>
        <w:t>SN</w:t>
      </w:r>
    </w:p>
    <w:p w14:paraId="42C4BC8F" w14:textId="77777777" w:rsidR="001E3544" w:rsidRPr="000E0FDC" w:rsidRDefault="005364B7" w:rsidP="00723C98">
      <w:pPr>
        <w:rPr>
          <w:color w:val="000000"/>
          <w:szCs w:val="24"/>
          <w:lang w:val="sl-SI"/>
        </w:rPr>
      </w:pPr>
      <w:r w:rsidRPr="000E0FDC">
        <w:rPr>
          <w:color w:val="000000"/>
          <w:szCs w:val="22"/>
          <w:lang w:val="sl-SI"/>
        </w:rPr>
        <w:t>NN</w:t>
      </w:r>
    </w:p>
    <w:p w14:paraId="10829058" w14:textId="77777777" w:rsidR="002C2CBA" w:rsidRPr="000E0FDC" w:rsidRDefault="00595AFD" w:rsidP="00595AFD">
      <w:pPr>
        <w:spacing w:line="240" w:lineRule="auto"/>
        <w:rPr>
          <w:b/>
          <w:color w:val="000000"/>
          <w:szCs w:val="24"/>
          <w:lang w:val="sl-SI"/>
        </w:rPr>
      </w:pPr>
      <w:r w:rsidRPr="000E0FDC">
        <w:rPr>
          <w:color w:val="000000"/>
          <w:szCs w:val="24"/>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41C16982" w14:textId="77777777">
        <w:tc>
          <w:tcPr>
            <w:tcW w:w="9287" w:type="dxa"/>
            <w:tcBorders>
              <w:top w:val="single" w:sz="4" w:space="0" w:color="auto"/>
              <w:left w:val="single" w:sz="4" w:space="0" w:color="auto"/>
              <w:bottom w:val="single" w:sz="4" w:space="0" w:color="auto"/>
              <w:right w:val="single" w:sz="4" w:space="0" w:color="auto"/>
            </w:tcBorders>
          </w:tcPr>
          <w:p w14:paraId="7BE84400" w14:textId="77777777" w:rsidR="002C2CBA" w:rsidRPr="000E0FDC" w:rsidRDefault="002C2CBA" w:rsidP="00595AFD">
            <w:pPr>
              <w:spacing w:line="240" w:lineRule="auto"/>
              <w:rPr>
                <w:b/>
                <w:color w:val="000000"/>
                <w:szCs w:val="24"/>
                <w:lang w:val="sl-SI"/>
              </w:rPr>
            </w:pPr>
            <w:r w:rsidRPr="000E0FDC">
              <w:rPr>
                <w:b/>
                <w:color w:val="000000"/>
                <w:szCs w:val="24"/>
                <w:lang w:val="sl-SI"/>
              </w:rPr>
              <w:lastRenderedPageBreak/>
              <w:t>PODATKI, KI MORAJO BITI NAJMANJ NAVEDENI NA PRETISNEM OMOTU ALI DVOJNEM TRAKU</w:t>
            </w:r>
          </w:p>
          <w:p w14:paraId="1885B182" w14:textId="77777777" w:rsidR="002C2CBA" w:rsidRPr="000E0FDC" w:rsidRDefault="002C2CBA" w:rsidP="00595AFD">
            <w:pPr>
              <w:spacing w:line="240" w:lineRule="auto"/>
              <w:rPr>
                <w:b/>
                <w:color w:val="000000"/>
                <w:szCs w:val="24"/>
                <w:lang w:val="sl-SI"/>
              </w:rPr>
            </w:pPr>
          </w:p>
          <w:p w14:paraId="5BF7854B" w14:textId="77777777" w:rsidR="002C2CBA" w:rsidRPr="000E0FDC" w:rsidRDefault="002C2CBA" w:rsidP="00595AFD">
            <w:pPr>
              <w:spacing w:line="240" w:lineRule="auto"/>
              <w:rPr>
                <w:b/>
                <w:color w:val="000000"/>
                <w:szCs w:val="24"/>
                <w:lang w:val="sl-SI"/>
              </w:rPr>
            </w:pPr>
            <w:r w:rsidRPr="000E0FDC">
              <w:rPr>
                <w:b/>
                <w:color w:val="000000"/>
                <w:szCs w:val="24"/>
                <w:lang w:val="sl-SI"/>
              </w:rPr>
              <w:t xml:space="preserve">PRETISNI OMOT </w:t>
            </w:r>
          </w:p>
        </w:tc>
      </w:tr>
    </w:tbl>
    <w:p w14:paraId="33F98335" w14:textId="77777777" w:rsidR="002C2CBA" w:rsidRPr="000E0FDC" w:rsidRDefault="002C2CBA" w:rsidP="00595AFD">
      <w:pPr>
        <w:spacing w:line="240" w:lineRule="auto"/>
        <w:rPr>
          <w:color w:val="000000"/>
          <w:szCs w:val="24"/>
          <w:lang w:val="sl-SI"/>
        </w:rPr>
      </w:pPr>
    </w:p>
    <w:p w14:paraId="062B6013"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3BCB1EAC" w14:textId="77777777">
        <w:tc>
          <w:tcPr>
            <w:tcW w:w="9287" w:type="dxa"/>
            <w:tcBorders>
              <w:top w:val="single" w:sz="4" w:space="0" w:color="auto"/>
              <w:left w:val="single" w:sz="4" w:space="0" w:color="auto"/>
              <w:bottom w:val="single" w:sz="4" w:space="0" w:color="auto"/>
              <w:right w:val="single" w:sz="4" w:space="0" w:color="auto"/>
            </w:tcBorders>
          </w:tcPr>
          <w:p w14:paraId="491167E2"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1.</w:t>
            </w:r>
            <w:r w:rsidRPr="000E0FDC">
              <w:rPr>
                <w:b/>
                <w:color w:val="000000"/>
                <w:szCs w:val="24"/>
                <w:lang w:val="sl-SI"/>
              </w:rPr>
              <w:tab/>
              <w:t>IME ZDRAVILA</w:t>
            </w:r>
          </w:p>
        </w:tc>
      </w:tr>
    </w:tbl>
    <w:p w14:paraId="7A647097" w14:textId="77777777" w:rsidR="002C2CBA" w:rsidRPr="000E0FDC" w:rsidRDefault="002C2CBA" w:rsidP="00595AFD">
      <w:pPr>
        <w:spacing w:line="240" w:lineRule="auto"/>
        <w:ind w:left="567" w:hanging="567"/>
        <w:rPr>
          <w:color w:val="000000"/>
          <w:szCs w:val="24"/>
          <w:lang w:val="sl-SI"/>
        </w:rPr>
      </w:pPr>
    </w:p>
    <w:p w14:paraId="7A405553" w14:textId="77777777" w:rsidR="002C2CBA" w:rsidRPr="000E0FDC" w:rsidRDefault="002C2CBA" w:rsidP="00595AFD">
      <w:pPr>
        <w:spacing w:line="240" w:lineRule="auto"/>
        <w:ind w:left="567" w:hanging="567"/>
        <w:rPr>
          <w:color w:val="000000"/>
          <w:szCs w:val="24"/>
          <w:lang w:val="sl-SI"/>
        </w:rPr>
      </w:pPr>
      <w:r w:rsidRPr="000E0FDC">
        <w:rPr>
          <w:color w:val="000000"/>
          <w:szCs w:val="24"/>
          <w:lang w:val="sl-SI"/>
        </w:rPr>
        <w:t>XALKORI 250</w:t>
      </w:r>
      <w:r w:rsidR="004E52CA" w:rsidRPr="000E0FDC">
        <w:rPr>
          <w:color w:val="000000"/>
          <w:szCs w:val="24"/>
          <w:lang w:val="sl-SI"/>
        </w:rPr>
        <w:t> </w:t>
      </w:r>
      <w:r w:rsidRPr="000E0FDC">
        <w:rPr>
          <w:color w:val="000000"/>
          <w:szCs w:val="24"/>
          <w:lang w:val="sl-SI"/>
        </w:rPr>
        <w:t>mg trde kapsule</w:t>
      </w:r>
    </w:p>
    <w:p w14:paraId="111656C1" w14:textId="77777777" w:rsidR="002C2CBA" w:rsidRPr="000E0FDC" w:rsidRDefault="002C2CBA" w:rsidP="00595AFD">
      <w:pPr>
        <w:spacing w:line="240" w:lineRule="auto"/>
        <w:ind w:left="567" w:hanging="567"/>
        <w:rPr>
          <w:color w:val="000000"/>
          <w:szCs w:val="24"/>
          <w:lang w:val="sl-SI"/>
        </w:rPr>
      </w:pPr>
      <w:r w:rsidRPr="000E0FDC">
        <w:rPr>
          <w:color w:val="000000"/>
          <w:szCs w:val="24"/>
          <w:lang w:val="sl-SI"/>
        </w:rPr>
        <w:t>krizotinib</w:t>
      </w:r>
    </w:p>
    <w:p w14:paraId="210AD87F" w14:textId="77777777" w:rsidR="002C2CBA" w:rsidRPr="000E0FDC" w:rsidRDefault="002C2CBA" w:rsidP="00595AFD">
      <w:pPr>
        <w:spacing w:line="240" w:lineRule="auto"/>
        <w:rPr>
          <w:b/>
          <w:color w:val="000000"/>
          <w:szCs w:val="24"/>
          <w:lang w:val="sl-SI"/>
        </w:rPr>
      </w:pPr>
    </w:p>
    <w:p w14:paraId="38204453"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4FB139C3" w14:textId="77777777">
        <w:tc>
          <w:tcPr>
            <w:tcW w:w="9287" w:type="dxa"/>
            <w:tcBorders>
              <w:top w:val="single" w:sz="4" w:space="0" w:color="auto"/>
              <w:left w:val="single" w:sz="4" w:space="0" w:color="auto"/>
              <w:bottom w:val="single" w:sz="4" w:space="0" w:color="auto"/>
              <w:right w:val="single" w:sz="4" w:space="0" w:color="auto"/>
            </w:tcBorders>
          </w:tcPr>
          <w:p w14:paraId="48E9E2DE"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2.</w:t>
            </w:r>
            <w:r w:rsidRPr="000E0FDC">
              <w:rPr>
                <w:b/>
                <w:color w:val="000000"/>
                <w:szCs w:val="24"/>
                <w:lang w:val="sl-SI"/>
              </w:rPr>
              <w:tab/>
              <w:t>IME IMETNIKA DOVOLJENJA ZA PROMET Z ZDRAVILOM</w:t>
            </w:r>
          </w:p>
        </w:tc>
      </w:tr>
    </w:tbl>
    <w:p w14:paraId="5D01C2E2" w14:textId="77777777" w:rsidR="002C2CBA" w:rsidRPr="000E0FDC" w:rsidRDefault="002C2CBA" w:rsidP="00595AFD">
      <w:pPr>
        <w:spacing w:line="240" w:lineRule="auto"/>
        <w:rPr>
          <w:color w:val="000000"/>
          <w:szCs w:val="24"/>
          <w:lang w:val="sl-SI"/>
        </w:rPr>
      </w:pPr>
    </w:p>
    <w:p w14:paraId="279E3829" w14:textId="77777777" w:rsidR="005B10C2" w:rsidRPr="000E0FDC" w:rsidRDefault="005B10C2" w:rsidP="005B10C2">
      <w:pPr>
        <w:spacing w:line="240" w:lineRule="auto"/>
        <w:rPr>
          <w:color w:val="000000"/>
          <w:szCs w:val="24"/>
          <w:lang w:val="sl-SI"/>
        </w:rPr>
      </w:pPr>
      <w:r w:rsidRPr="000E0FDC">
        <w:rPr>
          <w:color w:val="000000"/>
          <w:szCs w:val="24"/>
          <w:lang w:val="sl-SI"/>
        </w:rPr>
        <w:t>Pfizer Europe MA</w:t>
      </w:r>
      <w:r w:rsidR="004E52CA" w:rsidRPr="000E0FDC">
        <w:rPr>
          <w:color w:val="000000"/>
          <w:szCs w:val="24"/>
          <w:lang w:val="sl-SI"/>
        </w:rPr>
        <w:t> </w:t>
      </w:r>
      <w:r w:rsidRPr="000E0FDC">
        <w:rPr>
          <w:color w:val="000000"/>
          <w:szCs w:val="24"/>
          <w:lang w:val="sl-SI"/>
        </w:rPr>
        <w:t xml:space="preserve">EEIG </w:t>
      </w:r>
      <w:r w:rsidRPr="000E0FDC">
        <w:rPr>
          <w:color w:val="000000"/>
          <w:szCs w:val="24"/>
          <w:highlight w:val="lightGray"/>
          <w:lang w:val="sl-SI"/>
        </w:rPr>
        <w:t>(kot logo imetnika dovoljenja za promet)</w:t>
      </w:r>
    </w:p>
    <w:p w14:paraId="7BDD517C" w14:textId="77777777" w:rsidR="002C2CBA" w:rsidRPr="000E0FDC" w:rsidRDefault="002C2CBA" w:rsidP="00595AFD">
      <w:pPr>
        <w:spacing w:line="240" w:lineRule="auto"/>
        <w:rPr>
          <w:color w:val="000000"/>
          <w:szCs w:val="24"/>
          <w:lang w:val="sl-SI"/>
        </w:rPr>
      </w:pPr>
    </w:p>
    <w:p w14:paraId="748C0505"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A27F29" w14:paraId="1358DF28" w14:textId="77777777">
        <w:tc>
          <w:tcPr>
            <w:tcW w:w="9287" w:type="dxa"/>
            <w:tcBorders>
              <w:top w:val="single" w:sz="4" w:space="0" w:color="auto"/>
              <w:left w:val="single" w:sz="4" w:space="0" w:color="auto"/>
              <w:bottom w:val="single" w:sz="4" w:space="0" w:color="auto"/>
              <w:right w:val="single" w:sz="4" w:space="0" w:color="auto"/>
            </w:tcBorders>
          </w:tcPr>
          <w:p w14:paraId="3AA97E23"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3.</w:t>
            </w:r>
            <w:r w:rsidRPr="000E0FDC">
              <w:rPr>
                <w:b/>
                <w:color w:val="000000"/>
                <w:szCs w:val="24"/>
                <w:lang w:val="sl-SI"/>
              </w:rPr>
              <w:tab/>
              <w:t>DATUM IZTEKA ROKA UPORABNOSTI ZDRAVILA</w:t>
            </w:r>
          </w:p>
        </w:tc>
      </w:tr>
    </w:tbl>
    <w:p w14:paraId="5375BE39" w14:textId="77777777" w:rsidR="002C2CBA" w:rsidRPr="000E0FDC" w:rsidRDefault="002C2CBA" w:rsidP="00595AFD">
      <w:pPr>
        <w:spacing w:line="240" w:lineRule="auto"/>
        <w:rPr>
          <w:color w:val="000000"/>
          <w:szCs w:val="24"/>
          <w:lang w:val="sl-SI"/>
        </w:rPr>
      </w:pPr>
    </w:p>
    <w:p w14:paraId="670F6F7D" w14:textId="77777777" w:rsidR="002C2CBA" w:rsidRPr="000E0FDC" w:rsidRDefault="002C2CBA" w:rsidP="00595AFD">
      <w:pPr>
        <w:spacing w:line="240" w:lineRule="auto"/>
        <w:rPr>
          <w:color w:val="000000"/>
          <w:szCs w:val="24"/>
          <w:lang w:val="sl-SI"/>
        </w:rPr>
      </w:pPr>
      <w:r w:rsidRPr="000E0FDC">
        <w:rPr>
          <w:color w:val="000000"/>
          <w:szCs w:val="24"/>
          <w:lang w:val="sl-SI"/>
        </w:rPr>
        <w:t>EXP</w:t>
      </w:r>
    </w:p>
    <w:p w14:paraId="563505FF" w14:textId="77777777" w:rsidR="002C2CBA" w:rsidRPr="000E0FDC" w:rsidRDefault="002C2CBA" w:rsidP="00595AFD">
      <w:pPr>
        <w:spacing w:line="240" w:lineRule="auto"/>
        <w:rPr>
          <w:color w:val="000000"/>
          <w:szCs w:val="24"/>
          <w:lang w:val="sl-SI"/>
        </w:rPr>
      </w:pPr>
    </w:p>
    <w:p w14:paraId="4B33DD94" w14:textId="77777777" w:rsidR="002C2CBA" w:rsidRPr="000E0FDC" w:rsidRDefault="002C2CBA" w:rsidP="00595AFD">
      <w:pPr>
        <w:spacing w:line="240" w:lineRule="auto"/>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64C02559" w14:textId="77777777">
        <w:tc>
          <w:tcPr>
            <w:tcW w:w="9287" w:type="dxa"/>
            <w:tcBorders>
              <w:top w:val="single" w:sz="4" w:space="0" w:color="auto"/>
              <w:left w:val="single" w:sz="4" w:space="0" w:color="auto"/>
              <w:bottom w:val="single" w:sz="4" w:space="0" w:color="auto"/>
              <w:right w:val="single" w:sz="4" w:space="0" w:color="auto"/>
            </w:tcBorders>
          </w:tcPr>
          <w:p w14:paraId="1FC85DB8"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4.</w:t>
            </w:r>
            <w:r w:rsidRPr="000E0FDC">
              <w:rPr>
                <w:b/>
                <w:color w:val="000000"/>
                <w:szCs w:val="24"/>
                <w:lang w:val="sl-SI"/>
              </w:rPr>
              <w:tab/>
              <w:t>ŠTEVILKA SERIJE</w:t>
            </w:r>
          </w:p>
        </w:tc>
      </w:tr>
    </w:tbl>
    <w:p w14:paraId="3A65A871" w14:textId="77777777" w:rsidR="002C2CBA" w:rsidRPr="000E0FDC" w:rsidRDefault="002C2CBA" w:rsidP="00595AFD">
      <w:pPr>
        <w:spacing w:line="240" w:lineRule="auto"/>
        <w:rPr>
          <w:b/>
          <w:color w:val="000000"/>
          <w:szCs w:val="24"/>
          <w:lang w:val="sl-SI"/>
        </w:rPr>
      </w:pPr>
    </w:p>
    <w:p w14:paraId="68FBBA1C" w14:textId="77777777" w:rsidR="002C2CBA" w:rsidRPr="000E0FDC" w:rsidRDefault="002C2CBA" w:rsidP="00595AFD">
      <w:pPr>
        <w:spacing w:line="240" w:lineRule="auto"/>
        <w:rPr>
          <w:color w:val="000000"/>
          <w:szCs w:val="24"/>
          <w:lang w:val="sl-SI"/>
        </w:rPr>
      </w:pPr>
      <w:r w:rsidRPr="000E0FDC">
        <w:rPr>
          <w:color w:val="000000"/>
          <w:szCs w:val="24"/>
          <w:lang w:val="sl-SI"/>
        </w:rPr>
        <w:t>Lot</w:t>
      </w:r>
    </w:p>
    <w:p w14:paraId="1C1FB3D1" w14:textId="77777777" w:rsidR="002C2CBA" w:rsidRPr="000E0FDC" w:rsidRDefault="002C2CBA" w:rsidP="00595AFD">
      <w:pPr>
        <w:spacing w:line="240" w:lineRule="auto"/>
        <w:ind w:right="113"/>
        <w:rPr>
          <w:color w:val="000000"/>
          <w:szCs w:val="24"/>
          <w:lang w:val="sl-SI"/>
        </w:rPr>
      </w:pPr>
    </w:p>
    <w:p w14:paraId="07422522" w14:textId="77777777" w:rsidR="002C2CBA" w:rsidRPr="000E0FDC" w:rsidRDefault="002C2CBA" w:rsidP="00595AFD">
      <w:pPr>
        <w:spacing w:line="240" w:lineRule="auto"/>
        <w:ind w:right="113"/>
        <w:rPr>
          <w:color w:val="000000"/>
          <w:szCs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C2CBA" w:rsidRPr="000E0FDC" w14:paraId="3675D4AA" w14:textId="77777777">
        <w:tc>
          <w:tcPr>
            <w:tcW w:w="9287" w:type="dxa"/>
            <w:tcBorders>
              <w:top w:val="single" w:sz="4" w:space="0" w:color="auto"/>
              <w:left w:val="single" w:sz="4" w:space="0" w:color="auto"/>
              <w:bottom w:val="single" w:sz="4" w:space="0" w:color="auto"/>
              <w:right w:val="single" w:sz="4" w:space="0" w:color="auto"/>
            </w:tcBorders>
          </w:tcPr>
          <w:p w14:paraId="0F97326A" w14:textId="77777777" w:rsidR="002C2CBA" w:rsidRPr="000E0FDC" w:rsidRDefault="002C2CBA" w:rsidP="00595AFD">
            <w:pPr>
              <w:tabs>
                <w:tab w:val="left" w:pos="142"/>
              </w:tabs>
              <w:spacing w:line="240" w:lineRule="auto"/>
              <w:ind w:left="567" w:hanging="567"/>
              <w:rPr>
                <w:b/>
                <w:color w:val="000000"/>
                <w:szCs w:val="24"/>
                <w:lang w:val="sl-SI"/>
              </w:rPr>
            </w:pPr>
            <w:r w:rsidRPr="000E0FDC">
              <w:rPr>
                <w:b/>
                <w:color w:val="000000"/>
                <w:szCs w:val="24"/>
                <w:lang w:val="sl-SI"/>
              </w:rPr>
              <w:t>5.</w:t>
            </w:r>
            <w:r w:rsidRPr="000E0FDC">
              <w:rPr>
                <w:b/>
                <w:color w:val="000000"/>
                <w:szCs w:val="24"/>
                <w:lang w:val="sl-SI"/>
              </w:rPr>
              <w:tab/>
              <w:t xml:space="preserve">DRUGI PODATKI </w:t>
            </w:r>
          </w:p>
        </w:tc>
      </w:tr>
    </w:tbl>
    <w:p w14:paraId="616C5486" w14:textId="77777777" w:rsidR="002C2CBA" w:rsidRPr="000E0FDC" w:rsidRDefault="002C2CBA" w:rsidP="00595AFD">
      <w:pPr>
        <w:spacing w:line="240" w:lineRule="auto"/>
        <w:rPr>
          <w:b/>
          <w:color w:val="000000"/>
          <w:szCs w:val="24"/>
          <w:lang w:val="sl-SI"/>
        </w:rPr>
      </w:pPr>
    </w:p>
    <w:p w14:paraId="13F37F8F" w14:textId="5DC038F2" w:rsidR="00AA4859" w:rsidRDefault="0011089B">
      <w:pPr>
        <w:tabs>
          <w:tab w:val="clear" w:pos="567"/>
        </w:tabs>
        <w:spacing w:line="240" w:lineRule="auto"/>
        <w:rPr>
          <w:b/>
          <w:color w:val="000000"/>
          <w:szCs w:val="24"/>
          <w:lang w:val="sl-SI"/>
        </w:rPr>
      </w:pPr>
      <w:r w:rsidRPr="000E0FDC">
        <w:rPr>
          <w:b/>
          <w:color w:val="000000"/>
          <w:szCs w:val="24"/>
          <w:lang w:val="sl-SI"/>
        </w:rPr>
        <w:br w:type="page"/>
      </w:r>
    </w:p>
    <w:p w14:paraId="3A9F5D55" w14:textId="77777777" w:rsidR="00AA4859" w:rsidRPr="00B204D1" w:rsidRDefault="00AA4859" w:rsidP="00AA4859">
      <w:pPr>
        <w:pBdr>
          <w:top w:val="single" w:sz="4" w:space="0" w:color="auto"/>
          <w:left w:val="single" w:sz="4" w:space="4" w:color="auto"/>
          <w:bottom w:val="single" w:sz="4" w:space="1" w:color="auto"/>
          <w:right w:val="single" w:sz="4" w:space="4" w:color="auto"/>
        </w:pBdr>
        <w:rPr>
          <w:b/>
          <w:lang w:val="sl-SI"/>
        </w:rPr>
      </w:pPr>
      <w:r w:rsidRPr="00B204D1">
        <w:rPr>
          <w:b/>
          <w:lang w:val="sl-SI"/>
        </w:rPr>
        <w:lastRenderedPageBreak/>
        <w:t>PODATKI NA ZUNANJI OVOJNINI</w:t>
      </w:r>
    </w:p>
    <w:p w14:paraId="0ECC5D8C" w14:textId="77777777" w:rsidR="00AA4859" w:rsidRPr="00B204D1" w:rsidRDefault="00AA4859" w:rsidP="00AA4859">
      <w:pPr>
        <w:pBdr>
          <w:top w:val="single" w:sz="4" w:space="0" w:color="auto"/>
          <w:left w:val="single" w:sz="4" w:space="4" w:color="auto"/>
          <w:bottom w:val="single" w:sz="4" w:space="1" w:color="auto"/>
          <w:right w:val="single" w:sz="4" w:space="4" w:color="auto"/>
        </w:pBdr>
        <w:rPr>
          <w:lang w:val="sl-SI"/>
        </w:rPr>
      </w:pPr>
    </w:p>
    <w:p w14:paraId="512D8B44" w14:textId="77777777" w:rsidR="00AA4859" w:rsidRPr="00B204D1" w:rsidRDefault="00AA4859" w:rsidP="00AA4859">
      <w:pPr>
        <w:pBdr>
          <w:top w:val="single" w:sz="4" w:space="0" w:color="auto"/>
          <w:left w:val="single" w:sz="4" w:space="4" w:color="auto"/>
          <w:bottom w:val="single" w:sz="4" w:space="1" w:color="auto"/>
          <w:right w:val="single" w:sz="4" w:space="4" w:color="auto"/>
        </w:pBdr>
        <w:rPr>
          <w:lang w:val="sl-SI"/>
        </w:rPr>
      </w:pPr>
      <w:r w:rsidRPr="00B204D1">
        <w:rPr>
          <w:b/>
          <w:lang w:val="sl-SI"/>
        </w:rPr>
        <w:t>ŠKATLA ZA PLASTENKO</w:t>
      </w:r>
    </w:p>
    <w:p w14:paraId="5B448D83" w14:textId="77777777" w:rsidR="00AA4859" w:rsidRPr="00B204D1" w:rsidRDefault="00AA4859" w:rsidP="00AA4859">
      <w:pPr>
        <w:rPr>
          <w:lang w:val="sl-SI"/>
        </w:rPr>
      </w:pPr>
    </w:p>
    <w:p w14:paraId="6FF5C450" w14:textId="77777777" w:rsidR="00AA4859" w:rsidRPr="00B204D1" w:rsidRDefault="00AA4859" w:rsidP="00AA4859">
      <w:pPr>
        <w:rPr>
          <w:lang w:val="sl-SI"/>
        </w:rPr>
      </w:pPr>
    </w:p>
    <w:p w14:paraId="42791637"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1.</w:t>
      </w:r>
      <w:r w:rsidRPr="00B204D1">
        <w:rPr>
          <w:b/>
          <w:lang w:val="sl-SI"/>
        </w:rPr>
        <w:tab/>
        <w:t>IME ZDRAVILA</w:t>
      </w:r>
    </w:p>
    <w:p w14:paraId="3A561E36" w14:textId="77777777" w:rsidR="00AA4859" w:rsidRPr="00B204D1" w:rsidRDefault="00AA4859" w:rsidP="00AA4859">
      <w:pPr>
        <w:rPr>
          <w:lang w:val="sl-SI"/>
        </w:rPr>
      </w:pPr>
    </w:p>
    <w:p w14:paraId="14D1DC7B" w14:textId="57A39AE8" w:rsidR="00AA4859" w:rsidRPr="00B204D1" w:rsidRDefault="00AA4859" w:rsidP="00AA4859">
      <w:pPr>
        <w:rPr>
          <w:lang w:val="sl-SI"/>
        </w:rPr>
      </w:pPr>
      <w:r w:rsidRPr="00B204D1">
        <w:rPr>
          <w:lang w:val="sl-SI"/>
        </w:rPr>
        <w:t xml:space="preserve">XALKORI 20 mg </w:t>
      </w:r>
      <w:r w:rsidR="007F54E5">
        <w:rPr>
          <w:lang w:val="sl-SI"/>
        </w:rPr>
        <w:t>zrnca</w:t>
      </w:r>
      <w:r w:rsidRPr="00B204D1">
        <w:rPr>
          <w:lang w:val="sl-SI"/>
        </w:rPr>
        <w:t xml:space="preserve"> v kapsulah za odpiranje</w:t>
      </w:r>
    </w:p>
    <w:p w14:paraId="52040C83" w14:textId="77777777" w:rsidR="00AA4859" w:rsidRPr="00B204D1" w:rsidRDefault="00AA4859" w:rsidP="00AA4859">
      <w:pPr>
        <w:rPr>
          <w:lang w:val="sl-SI"/>
        </w:rPr>
      </w:pPr>
      <w:r w:rsidRPr="00B204D1">
        <w:rPr>
          <w:lang w:val="sl-SI"/>
        </w:rPr>
        <w:t>krizotinib</w:t>
      </w:r>
    </w:p>
    <w:p w14:paraId="0060CF6A" w14:textId="77777777" w:rsidR="00AA4859" w:rsidRPr="00B204D1" w:rsidRDefault="00AA4859" w:rsidP="00AA4859">
      <w:pPr>
        <w:rPr>
          <w:lang w:val="sl-SI"/>
        </w:rPr>
      </w:pPr>
    </w:p>
    <w:p w14:paraId="1D01D679" w14:textId="77777777" w:rsidR="00AA4859" w:rsidRPr="00B204D1" w:rsidRDefault="00AA4859" w:rsidP="00AA4859">
      <w:pPr>
        <w:rPr>
          <w:lang w:val="sl-SI"/>
        </w:rPr>
      </w:pPr>
    </w:p>
    <w:p w14:paraId="6A8DA5F0"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b/>
          <w:lang w:val="sl-SI"/>
        </w:rPr>
      </w:pPr>
      <w:r w:rsidRPr="00B204D1">
        <w:rPr>
          <w:b/>
          <w:lang w:val="sl-SI"/>
        </w:rPr>
        <w:t>2.</w:t>
      </w:r>
      <w:r w:rsidRPr="00B204D1">
        <w:rPr>
          <w:b/>
          <w:lang w:val="sl-SI"/>
        </w:rPr>
        <w:tab/>
        <w:t>NAVEDBA ENE ALI VEČ UČINKOVIN</w:t>
      </w:r>
    </w:p>
    <w:p w14:paraId="5723E970" w14:textId="77777777" w:rsidR="00AA4859" w:rsidRPr="00B204D1" w:rsidRDefault="00AA4859" w:rsidP="00AA4859">
      <w:pPr>
        <w:rPr>
          <w:lang w:val="sl-SI"/>
        </w:rPr>
      </w:pPr>
    </w:p>
    <w:p w14:paraId="17BF5431" w14:textId="77777777" w:rsidR="00AA4859" w:rsidRPr="00B204D1" w:rsidRDefault="00AA4859" w:rsidP="00AA4859">
      <w:pPr>
        <w:rPr>
          <w:lang w:val="sl-SI"/>
        </w:rPr>
      </w:pPr>
      <w:r w:rsidRPr="00B204D1">
        <w:rPr>
          <w:lang w:val="sl-SI"/>
        </w:rPr>
        <w:t>Ena kapsula vsebuje 20 mg krizotiniba.</w:t>
      </w:r>
    </w:p>
    <w:p w14:paraId="220DA1DC" w14:textId="77777777" w:rsidR="00AA4859" w:rsidRPr="00B204D1" w:rsidRDefault="00AA4859" w:rsidP="00AA4859">
      <w:pPr>
        <w:rPr>
          <w:lang w:val="sl-SI"/>
        </w:rPr>
      </w:pPr>
    </w:p>
    <w:p w14:paraId="00074865" w14:textId="77777777" w:rsidR="00AA4859" w:rsidRPr="00B204D1" w:rsidRDefault="00AA4859" w:rsidP="00AA4859">
      <w:pPr>
        <w:rPr>
          <w:lang w:val="sl-SI"/>
        </w:rPr>
      </w:pPr>
    </w:p>
    <w:p w14:paraId="32710B81"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3.</w:t>
      </w:r>
      <w:r w:rsidRPr="00B204D1">
        <w:rPr>
          <w:b/>
          <w:lang w:val="sl-SI"/>
        </w:rPr>
        <w:tab/>
        <w:t>SEZNAM POMOŽNIH SNOVI</w:t>
      </w:r>
    </w:p>
    <w:p w14:paraId="35D33246" w14:textId="77777777" w:rsidR="00AA4859" w:rsidRPr="00B204D1" w:rsidRDefault="00AA4859" w:rsidP="00AA4859">
      <w:pPr>
        <w:rPr>
          <w:szCs w:val="22"/>
          <w:lang w:val="sl-SI"/>
        </w:rPr>
      </w:pPr>
    </w:p>
    <w:p w14:paraId="023C89D1" w14:textId="77777777" w:rsidR="00AA4859" w:rsidRPr="00B204D1" w:rsidRDefault="00AA4859" w:rsidP="00AA4859">
      <w:pPr>
        <w:rPr>
          <w:szCs w:val="22"/>
          <w:lang w:val="sl-SI"/>
        </w:rPr>
      </w:pPr>
      <w:r w:rsidRPr="00B204D1">
        <w:rPr>
          <w:lang w:val="sl-SI"/>
        </w:rPr>
        <w:t>Vsebuje saharozo. Za dodatne informacije glejte navodilo za uporabo.</w:t>
      </w:r>
    </w:p>
    <w:p w14:paraId="677FB6FE" w14:textId="77777777" w:rsidR="00AA4859" w:rsidRPr="00B204D1" w:rsidRDefault="00AA4859" w:rsidP="00AA4859">
      <w:pPr>
        <w:rPr>
          <w:szCs w:val="22"/>
          <w:lang w:val="sl-SI"/>
        </w:rPr>
      </w:pPr>
    </w:p>
    <w:p w14:paraId="299C2497" w14:textId="77777777" w:rsidR="00AA4859" w:rsidRPr="00B204D1" w:rsidRDefault="00AA4859" w:rsidP="00AA4859">
      <w:pPr>
        <w:rPr>
          <w:lang w:val="sl-SI"/>
        </w:rPr>
      </w:pPr>
    </w:p>
    <w:p w14:paraId="66347810"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4.</w:t>
      </w:r>
      <w:r w:rsidRPr="00B204D1">
        <w:rPr>
          <w:b/>
          <w:lang w:val="sl-SI"/>
        </w:rPr>
        <w:tab/>
        <w:t>FARMACEVTSKA OBLIKA IN VSEBINA</w:t>
      </w:r>
    </w:p>
    <w:p w14:paraId="05EEFB65" w14:textId="77777777" w:rsidR="00AA4859" w:rsidRPr="00B204D1" w:rsidRDefault="00AA4859" w:rsidP="00AA4859">
      <w:pPr>
        <w:rPr>
          <w:lang w:val="sl-SI"/>
        </w:rPr>
      </w:pPr>
    </w:p>
    <w:p w14:paraId="3C2F15A7" w14:textId="77777777" w:rsidR="00AA4859" w:rsidRPr="00B204D1" w:rsidRDefault="00AA4859" w:rsidP="00AA4859">
      <w:pPr>
        <w:rPr>
          <w:lang w:val="sl-SI"/>
        </w:rPr>
      </w:pPr>
      <w:r w:rsidRPr="00B204D1">
        <w:rPr>
          <w:lang w:val="sl-SI"/>
        </w:rPr>
        <w:t>60 kapsul za odpiranje</w:t>
      </w:r>
    </w:p>
    <w:p w14:paraId="755E77D7" w14:textId="77777777" w:rsidR="00AA4859" w:rsidRPr="00B204D1" w:rsidRDefault="00AA4859" w:rsidP="00AA4859">
      <w:pPr>
        <w:rPr>
          <w:lang w:val="sl-SI"/>
        </w:rPr>
      </w:pPr>
    </w:p>
    <w:p w14:paraId="44285A95" w14:textId="77777777" w:rsidR="00AA4859" w:rsidRPr="00B204D1" w:rsidRDefault="00AA4859" w:rsidP="00AA4859">
      <w:pPr>
        <w:rPr>
          <w:lang w:val="sl-SI"/>
        </w:rPr>
      </w:pPr>
    </w:p>
    <w:p w14:paraId="5B27DA1F"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5.</w:t>
      </w:r>
      <w:r w:rsidRPr="00B204D1">
        <w:rPr>
          <w:b/>
          <w:lang w:val="sl-SI"/>
        </w:rPr>
        <w:tab/>
        <w:t>POSTOPEK IN POT(I) UPORABE ZDRAVILA</w:t>
      </w:r>
    </w:p>
    <w:p w14:paraId="22E7C8DB" w14:textId="77777777" w:rsidR="00AA4859" w:rsidRPr="00B204D1" w:rsidRDefault="00AA4859" w:rsidP="00AA4859">
      <w:pPr>
        <w:rPr>
          <w:iCs/>
          <w:lang w:val="sl-SI"/>
        </w:rPr>
      </w:pPr>
    </w:p>
    <w:p w14:paraId="31113B1F" w14:textId="77777777" w:rsidR="00AA4859" w:rsidRPr="00B204D1" w:rsidRDefault="00AA4859" w:rsidP="00AA4859">
      <w:pPr>
        <w:rPr>
          <w:lang w:val="sl-SI"/>
        </w:rPr>
      </w:pPr>
      <w:r w:rsidRPr="00B204D1">
        <w:rPr>
          <w:lang w:val="sl-SI"/>
        </w:rPr>
        <w:t>Pred uporabo preberite priloženo navodilo!</w:t>
      </w:r>
    </w:p>
    <w:p w14:paraId="7D15EBA0" w14:textId="77777777" w:rsidR="00AA4859" w:rsidRPr="00B204D1" w:rsidRDefault="00AA4859" w:rsidP="00AA4859">
      <w:pPr>
        <w:rPr>
          <w:lang w:val="sl-SI"/>
        </w:rPr>
      </w:pPr>
      <w:r w:rsidRPr="00B204D1">
        <w:rPr>
          <w:color w:val="000000" w:themeColor="text1"/>
          <w:lang w:val="sl-SI"/>
        </w:rPr>
        <w:t>Ne zaužijte kapsul.</w:t>
      </w:r>
      <w:r w:rsidRPr="00B204D1">
        <w:rPr>
          <w:lang w:val="sl-SI"/>
        </w:rPr>
        <w:t xml:space="preserve"> </w:t>
      </w:r>
    </w:p>
    <w:p w14:paraId="4CFD5162" w14:textId="77777777" w:rsidR="00AA4859" w:rsidRPr="00B204D1" w:rsidRDefault="00AA4859" w:rsidP="00AA4859">
      <w:pPr>
        <w:rPr>
          <w:lang w:val="sl-SI"/>
        </w:rPr>
      </w:pPr>
      <w:r w:rsidRPr="00B204D1">
        <w:rPr>
          <w:highlight w:val="lightGray"/>
          <w:lang w:val="sl-SI"/>
        </w:rPr>
        <w:t>&lt;vstavite QR kodo&gt;</w:t>
      </w:r>
    </w:p>
    <w:p w14:paraId="2D280AF9" w14:textId="77777777" w:rsidR="00AA4859" w:rsidRPr="00B204D1" w:rsidRDefault="00AA4859" w:rsidP="00AA4859">
      <w:pPr>
        <w:rPr>
          <w:lang w:val="sl-SI"/>
        </w:rPr>
      </w:pPr>
      <w:r w:rsidRPr="00B204D1">
        <w:rPr>
          <w:lang w:val="sl-SI"/>
        </w:rPr>
        <w:t>Za več informacij skenirajte QR kodo.</w:t>
      </w:r>
    </w:p>
    <w:p w14:paraId="7439BB49" w14:textId="77777777" w:rsidR="00AA4859" w:rsidRPr="00B204D1" w:rsidRDefault="00AA4859" w:rsidP="00AA4859">
      <w:pPr>
        <w:rPr>
          <w:lang w:val="sl-SI"/>
        </w:rPr>
      </w:pPr>
      <w:r w:rsidRPr="00B204D1">
        <w:rPr>
          <w:highlight w:val="lightGray"/>
          <w:lang w:val="sl-SI"/>
        </w:rPr>
        <w:t xml:space="preserve">URL: </w:t>
      </w:r>
      <w:hyperlink r:id="rId15" w:history="1">
        <w:r w:rsidRPr="008500B5">
          <w:rPr>
            <w:rStyle w:val="Hyperlink"/>
            <w:color w:val="000000" w:themeColor="text1"/>
            <w:highlight w:val="lightGray"/>
            <w:lang w:val="sl-SI"/>
          </w:rPr>
          <w:t>www.pfizer.com</w:t>
        </w:r>
      </w:hyperlink>
    </w:p>
    <w:p w14:paraId="65D2CEA3" w14:textId="77777777" w:rsidR="00AA4859" w:rsidRPr="00B204D1" w:rsidRDefault="00AA4859" w:rsidP="00AA4859">
      <w:pPr>
        <w:rPr>
          <w:lang w:val="sl-SI"/>
        </w:rPr>
      </w:pPr>
      <w:r w:rsidRPr="00B204D1">
        <w:rPr>
          <w:lang w:val="sl-SI"/>
        </w:rPr>
        <w:t>peroralna uporaba</w:t>
      </w:r>
    </w:p>
    <w:p w14:paraId="634E2B70" w14:textId="77777777" w:rsidR="00AA4859" w:rsidRPr="00B204D1" w:rsidRDefault="00AA4859" w:rsidP="00AA4859">
      <w:pPr>
        <w:rPr>
          <w:lang w:val="sl-SI"/>
        </w:rPr>
      </w:pPr>
    </w:p>
    <w:p w14:paraId="48E55AED" w14:textId="77777777" w:rsidR="00AA4859" w:rsidRPr="00B204D1" w:rsidRDefault="00AA4859" w:rsidP="00AA4859">
      <w:pPr>
        <w:rPr>
          <w:lang w:val="sl-SI"/>
        </w:rPr>
      </w:pPr>
    </w:p>
    <w:p w14:paraId="21DE1DE0"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6.</w:t>
      </w:r>
      <w:r w:rsidRPr="00B204D1">
        <w:rPr>
          <w:b/>
          <w:lang w:val="sl-SI"/>
        </w:rPr>
        <w:tab/>
        <w:t>POSEBNO OPOZORILO O SHRANJEVANJU ZDRAVILA ZUNAJ DOSEGA IN POGLEDA OTROK</w:t>
      </w:r>
    </w:p>
    <w:p w14:paraId="612CE3CE" w14:textId="77777777" w:rsidR="00AA4859" w:rsidRPr="00B204D1" w:rsidRDefault="00AA4859" w:rsidP="00AA4859">
      <w:pPr>
        <w:rPr>
          <w:lang w:val="sl-SI"/>
        </w:rPr>
      </w:pPr>
    </w:p>
    <w:p w14:paraId="122C2FFA" w14:textId="77777777" w:rsidR="00AA4859" w:rsidRPr="00B204D1" w:rsidRDefault="00AA4859" w:rsidP="00AA4859">
      <w:pPr>
        <w:outlineLvl w:val="0"/>
        <w:rPr>
          <w:lang w:val="sl-SI"/>
        </w:rPr>
      </w:pPr>
      <w:r w:rsidRPr="00B204D1">
        <w:rPr>
          <w:lang w:val="sl-SI"/>
        </w:rPr>
        <w:t>Zdravilo shranjujte nedosegljivo otrokom!</w:t>
      </w:r>
    </w:p>
    <w:p w14:paraId="44395101" w14:textId="77777777" w:rsidR="00AA4859" w:rsidRPr="00B204D1" w:rsidRDefault="00AA4859" w:rsidP="00AA4859">
      <w:pPr>
        <w:outlineLvl w:val="0"/>
        <w:rPr>
          <w:lang w:val="sl-SI"/>
        </w:rPr>
      </w:pPr>
    </w:p>
    <w:p w14:paraId="65E55C44" w14:textId="77777777" w:rsidR="00AA4859" w:rsidRPr="00B204D1" w:rsidRDefault="00AA4859" w:rsidP="00AA4859">
      <w:pPr>
        <w:rPr>
          <w:lang w:val="sl-SI"/>
        </w:rPr>
      </w:pPr>
    </w:p>
    <w:p w14:paraId="2B1192CB"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7.</w:t>
      </w:r>
      <w:r w:rsidRPr="00B204D1">
        <w:rPr>
          <w:b/>
          <w:lang w:val="sl-SI"/>
        </w:rPr>
        <w:tab/>
        <w:t>DRUGA POSEBNA OPOZORILA, ČE SO POTREBNA</w:t>
      </w:r>
    </w:p>
    <w:p w14:paraId="5C393369" w14:textId="77777777" w:rsidR="00AA4859" w:rsidRPr="00B204D1" w:rsidRDefault="00AA4859" w:rsidP="00AA4859">
      <w:pPr>
        <w:autoSpaceDE w:val="0"/>
        <w:autoSpaceDN w:val="0"/>
        <w:adjustRightInd w:val="0"/>
        <w:rPr>
          <w:lang w:val="sl-SI"/>
        </w:rPr>
      </w:pPr>
    </w:p>
    <w:p w14:paraId="19762FCB" w14:textId="77777777" w:rsidR="00AA4859" w:rsidRPr="00B204D1" w:rsidRDefault="00AA4859" w:rsidP="00AA4859">
      <w:pPr>
        <w:autoSpaceDE w:val="0"/>
        <w:autoSpaceDN w:val="0"/>
        <w:adjustRightInd w:val="0"/>
        <w:rPr>
          <w:lang w:val="sl-SI"/>
        </w:rPr>
      </w:pPr>
    </w:p>
    <w:p w14:paraId="661440C2"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8.</w:t>
      </w:r>
      <w:r w:rsidRPr="00B204D1">
        <w:rPr>
          <w:b/>
          <w:lang w:val="sl-SI"/>
        </w:rPr>
        <w:tab/>
        <w:t>DATUM IZTEKA ROKA UPORABNOSTI ZDRAVILA</w:t>
      </w:r>
    </w:p>
    <w:p w14:paraId="32052D4A" w14:textId="77777777" w:rsidR="00AA4859" w:rsidRPr="00B204D1" w:rsidRDefault="00AA4859" w:rsidP="00AA4859">
      <w:pPr>
        <w:rPr>
          <w:lang w:val="sl-SI"/>
        </w:rPr>
      </w:pPr>
    </w:p>
    <w:p w14:paraId="0BA74F6B" w14:textId="77777777" w:rsidR="00AA4859" w:rsidRPr="00B204D1" w:rsidRDefault="00AA4859" w:rsidP="00AA4859">
      <w:pPr>
        <w:rPr>
          <w:lang w:val="sl-SI"/>
        </w:rPr>
      </w:pPr>
      <w:r w:rsidRPr="00B204D1">
        <w:rPr>
          <w:lang w:val="sl-SI"/>
        </w:rPr>
        <w:t>EXP</w:t>
      </w:r>
    </w:p>
    <w:p w14:paraId="2C9E860D" w14:textId="77777777" w:rsidR="00AA4859" w:rsidRPr="00B204D1" w:rsidRDefault="00AA4859" w:rsidP="00AA4859">
      <w:pPr>
        <w:rPr>
          <w:lang w:val="sl-SI"/>
        </w:rPr>
      </w:pPr>
    </w:p>
    <w:p w14:paraId="588973D1" w14:textId="77777777" w:rsidR="00AA4859" w:rsidRPr="00B204D1" w:rsidRDefault="00AA4859" w:rsidP="00AA4859">
      <w:pPr>
        <w:rPr>
          <w:lang w:val="sl-SI"/>
        </w:rPr>
      </w:pPr>
    </w:p>
    <w:p w14:paraId="2C2D03A0"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9.</w:t>
      </w:r>
      <w:r w:rsidRPr="00B204D1">
        <w:rPr>
          <w:b/>
          <w:lang w:val="sl-SI"/>
        </w:rPr>
        <w:tab/>
        <w:t>POSEBNA NAVODILA ZA SHRANJEVANJE</w:t>
      </w:r>
    </w:p>
    <w:p w14:paraId="55F0DDC7" w14:textId="77777777" w:rsidR="00AA4859" w:rsidRPr="00B204D1" w:rsidRDefault="00AA4859" w:rsidP="00AA4859">
      <w:pPr>
        <w:rPr>
          <w:lang w:val="sl-SI"/>
        </w:rPr>
      </w:pPr>
    </w:p>
    <w:p w14:paraId="437D2F66" w14:textId="032694D6" w:rsidR="00814222" w:rsidRPr="007068CF" w:rsidRDefault="00814222" w:rsidP="00AA4859">
      <w:pPr>
        <w:rPr>
          <w:color w:val="000000"/>
        </w:rPr>
      </w:pPr>
      <w:bookmarkStart w:id="7" w:name="_Hlk177543411"/>
      <w:r w:rsidRPr="006B3071">
        <w:rPr>
          <w:color w:val="000000"/>
        </w:rPr>
        <w:t xml:space="preserve">Shranjujte pri temperaturi do </w:t>
      </w:r>
      <w:r>
        <w:rPr>
          <w:color w:val="000000"/>
        </w:rPr>
        <w:t>25</w:t>
      </w:r>
      <w:r w:rsidRPr="006B3071">
        <w:rPr>
          <w:color w:val="000000"/>
        </w:rPr>
        <w:t xml:space="preserve"> °C.</w:t>
      </w:r>
    </w:p>
    <w:bookmarkEnd w:id="7"/>
    <w:p w14:paraId="7E55970C" w14:textId="77777777" w:rsidR="00AA4859" w:rsidRPr="00B204D1" w:rsidRDefault="00AA4859" w:rsidP="00AA4859">
      <w:pPr>
        <w:keepNext/>
        <w:keepLines/>
        <w:pBdr>
          <w:top w:val="single" w:sz="4" w:space="1" w:color="auto"/>
          <w:left w:val="single" w:sz="4" w:space="4" w:color="auto"/>
          <w:bottom w:val="single" w:sz="4" w:space="1" w:color="auto"/>
          <w:right w:val="single" w:sz="4" w:space="4" w:color="auto"/>
        </w:pBdr>
        <w:ind w:left="709" w:hanging="709"/>
        <w:outlineLvl w:val="0"/>
        <w:rPr>
          <w:b/>
          <w:lang w:val="sl-SI"/>
        </w:rPr>
      </w:pPr>
      <w:r w:rsidRPr="00B204D1">
        <w:rPr>
          <w:b/>
          <w:lang w:val="sl-SI"/>
        </w:rPr>
        <w:lastRenderedPageBreak/>
        <w:t>10.</w:t>
      </w:r>
      <w:r w:rsidRPr="00B204D1">
        <w:rPr>
          <w:b/>
          <w:lang w:val="sl-SI"/>
        </w:rPr>
        <w:tab/>
        <w:t>POSEBNI VARNOSTNI UKREPI ZA ODSTRANJEVANJE NEUPORABLJENIH ZDRAVIL ALI IZ NJIH NASTALIH ODPADNIH SNOVI, KADAR SO POTREBNI</w:t>
      </w:r>
    </w:p>
    <w:p w14:paraId="3490A6BD" w14:textId="77777777" w:rsidR="00AA4859" w:rsidRPr="00B204D1" w:rsidRDefault="00AA4859" w:rsidP="00AA4859">
      <w:pPr>
        <w:keepNext/>
        <w:keepLines/>
        <w:rPr>
          <w:lang w:val="sl-SI"/>
        </w:rPr>
      </w:pPr>
    </w:p>
    <w:p w14:paraId="2C597269" w14:textId="77777777" w:rsidR="00AA4859" w:rsidRPr="00B204D1" w:rsidRDefault="00AA4859" w:rsidP="00AA4859">
      <w:pPr>
        <w:keepNext/>
        <w:keepLines/>
        <w:rPr>
          <w:lang w:val="sl-SI"/>
        </w:rPr>
      </w:pPr>
    </w:p>
    <w:p w14:paraId="7E86E023" w14:textId="77777777" w:rsidR="00AA4859" w:rsidRPr="00B204D1" w:rsidRDefault="00AA4859" w:rsidP="00AA4859">
      <w:pPr>
        <w:keepNext/>
        <w:keepLines/>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11.</w:t>
      </w:r>
      <w:r w:rsidRPr="00B204D1">
        <w:rPr>
          <w:b/>
          <w:lang w:val="sl-SI"/>
        </w:rPr>
        <w:tab/>
        <w:t>IME IN NASLOV IMETNIKA DOVOLJENJA ZA PROMET Z ZDRAVILOM</w:t>
      </w:r>
    </w:p>
    <w:p w14:paraId="17518F2F" w14:textId="77777777" w:rsidR="00AA4859" w:rsidRPr="00B204D1" w:rsidRDefault="00AA4859" w:rsidP="00AA4859">
      <w:pPr>
        <w:keepNext/>
        <w:keepLines/>
        <w:rPr>
          <w:lang w:val="sl-SI"/>
        </w:rPr>
      </w:pPr>
    </w:p>
    <w:p w14:paraId="2EEECA47" w14:textId="77777777" w:rsidR="00AA4859" w:rsidRPr="00B204D1" w:rsidRDefault="00AA4859" w:rsidP="00AA4859">
      <w:pPr>
        <w:suppressAutoHyphens/>
        <w:rPr>
          <w:lang w:val="sl-SI"/>
        </w:rPr>
      </w:pPr>
      <w:r w:rsidRPr="00B204D1">
        <w:rPr>
          <w:lang w:val="sl-SI"/>
        </w:rPr>
        <w:t>Pfizer Europe MA EEIG</w:t>
      </w:r>
    </w:p>
    <w:p w14:paraId="19D2D538" w14:textId="77777777" w:rsidR="00AA4859" w:rsidRPr="00B204D1" w:rsidRDefault="00AA4859" w:rsidP="00AA4859">
      <w:pPr>
        <w:suppressAutoHyphens/>
        <w:rPr>
          <w:lang w:val="sl-SI"/>
        </w:rPr>
      </w:pPr>
      <w:r w:rsidRPr="00B204D1">
        <w:rPr>
          <w:lang w:val="sl-SI"/>
        </w:rPr>
        <w:t>Boulevard de la Plaine 17</w:t>
      </w:r>
    </w:p>
    <w:p w14:paraId="484A8D80" w14:textId="77777777" w:rsidR="00AA4859" w:rsidRPr="00B204D1" w:rsidRDefault="00AA4859" w:rsidP="00AA4859">
      <w:pPr>
        <w:suppressAutoHyphens/>
        <w:rPr>
          <w:lang w:val="sl-SI"/>
        </w:rPr>
      </w:pPr>
      <w:r w:rsidRPr="00B204D1">
        <w:rPr>
          <w:lang w:val="sl-SI"/>
        </w:rPr>
        <w:t>1050 Bruxelles</w:t>
      </w:r>
    </w:p>
    <w:p w14:paraId="6F233E44" w14:textId="77777777" w:rsidR="00AA4859" w:rsidRPr="00B204D1" w:rsidRDefault="00AA4859" w:rsidP="00AA4859">
      <w:pPr>
        <w:rPr>
          <w:lang w:val="sl-SI"/>
        </w:rPr>
      </w:pPr>
      <w:r w:rsidRPr="00B204D1">
        <w:rPr>
          <w:lang w:val="sl-SI"/>
        </w:rPr>
        <w:t>Belgija</w:t>
      </w:r>
    </w:p>
    <w:p w14:paraId="36189D95" w14:textId="77777777" w:rsidR="00AA4859" w:rsidRPr="00B204D1" w:rsidRDefault="00AA4859" w:rsidP="00AA4859">
      <w:pPr>
        <w:rPr>
          <w:lang w:val="sl-SI"/>
        </w:rPr>
      </w:pPr>
    </w:p>
    <w:p w14:paraId="69621FBD" w14:textId="77777777" w:rsidR="00AA4859" w:rsidRPr="00B204D1" w:rsidRDefault="00AA4859" w:rsidP="00AA4859">
      <w:pPr>
        <w:rPr>
          <w:lang w:val="sl-SI"/>
        </w:rPr>
      </w:pPr>
    </w:p>
    <w:p w14:paraId="746881DB"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12.</w:t>
      </w:r>
      <w:r w:rsidRPr="00B204D1">
        <w:rPr>
          <w:b/>
          <w:lang w:val="sl-SI"/>
        </w:rPr>
        <w:tab/>
        <w:t>ŠTEVILKA(E) DOVOLJENJA (DOVOLJENJ) ZA PROMET</w:t>
      </w:r>
    </w:p>
    <w:p w14:paraId="684A937C" w14:textId="77777777" w:rsidR="00AA4859" w:rsidRPr="00B204D1" w:rsidRDefault="00AA4859" w:rsidP="00AA4859">
      <w:pPr>
        <w:rPr>
          <w:lang w:val="sl-SI"/>
        </w:rPr>
      </w:pPr>
    </w:p>
    <w:p w14:paraId="59DB6139" w14:textId="5EE80E4C" w:rsidR="00E9148B" w:rsidRPr="00061CE8" w:rsidRDefault="00E9148B" w:rsidP="00E9148B">
      <w:pPr>
        <w:rPr>
          <w:lang w:val="sl-SI"/>
        </w:rPr>
      </w:pPr>
      <w:r w:rsidRPr="00061CE8">
        <w:rPr>
          <w:lang w:val="sl-SI"/>
        </w:rPr>
        <w:t>EU</w:t>
      </w:r>
      <w:r w:rsidR="004D6C21" w:rsidRPr="00061CE8">
        <w:rPr>
          <w:lang w:val="sl-SI"/>
        </w:rPr>
        <w:t>/</w:t>
      </w:r>
      <w:r w:rsidRPr="00B204D1">
        <w:rPr>
          <w:lang w:val="sl-SI"/>
        </w:rPr>
        <w:t>1/12/793/005</w:t>
      </w:r>
    </w:p>
    <w:p w14:paraId="41DF0AA6" w14:textId="77777777" w:rsidR="00AA4859" w:rsidRPr="00B204D1" w:rsidRDefault="00AA4859" w:rsidP="00AA4859">
      <w:pPr>
        <w:rPr>
          <w:lang w:val="sl-SI"/>
        </w:rPr>
      </w:pPr>
    </w:p>
    <w:p w14:paraId="24A85D7F" w14:textId="77777777" w:rsidR="00AA4859" w:rsidRPr="00B204D1" w:rsidRDefault="00AA4859" w:rsidP="00AA4859">
      <w:pPr>
        <w:rPr>
          <w:lang w:val="sl-SI"/>
        </w:rPr>
      </w:pPr>
    </w:p>
    <w:p w14:paraId="6A1786C8"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13.</w:t>
      </w:r>
      <w:r w:rsidRPr="00B204D1">
        <w:rPr>
          <w:b/>
          <w:lang w:val="sl-SI"/>
        </w:rPr>
        <w:tab/>
        <w:t>ŠTEVILKA SERIJE</w:t>
      </w:r>
    </w:p>
    <w:p w14:paraId="239AA8F5" w14:textId="77777777" w:rsidR="00AA4859" w:rsidRPr="00B204D1" w:rsidRDefault="00AA4859" w:rsidP="00AA4859">
      <w:pPr>
        <w:rPr>
          <w:lang w:val="sl-SI"/>
        </w:rPr>
      </w:pPr>
    </w:p>
    <w:p w14:paraId="7F5093F8" w14:textId="77777777" w:rsidR="00AA4859" w:rsidRPr="00B204D1" w:rsidRDefault="00AA4859" w:rsidP="00AA4859">
      <w:pPr>
        <w:rPr>
          <w:lang w:val="sl-SI"/>
        </w:rPr>
      </w:pPr>
      <w:r w:rsidRPr="00B204D1">
        <w:rPr>
          <w:lang w:val="sl-SI"/>
        </w:rPr>
        <w:t>Lot</w:t>
      </w:r>
    </w:p>
    <w:p w14:paraId="5149908C" w14:textId="77777777" w:rsidR="00AA4859" w:rsidRPr="00B204D1" w:rsidRDefault="00AA4859" w:rsidP="00AA4859">
      <w:pPr>
        <w:rPr>
          <w:lang w:val="sl-SI"/>
        </w:rPr>
      </w:pPr>
    </w:p>
    <w:p w14:paraId="0E3B23A7" w14:textId="77777777" w:rsidR="00AA4859" w:rsidRPr="00B204D1" w:rsidRDefault="00AA4859" w:rsidP="00AA4859">
      <w:pPr>
        <w:rPr>
          <w:lang w:val="sl-SI"/>
        </w:rPr>
      </w:pPr>
    </w:p>
    <w:p w14:paraId="0DD37A83"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14.</w:t>
      </w:r>
      <w:r w:rsidRPr="00B204D1">
        <w:rPr>
          <w:b/>
          <w:lang w:val="sl-SI"/>
        </w:rPr>
        <w:tab/>
        <w:t>NAČIN IZDAJANJA ZDRAVILA</w:t>
      </w:r>
    </w:p>
    <w:p w14:paraId="050FB9F4" w14:textId="77777777" w:rsidR="00AA4859" w:rsidRPr="00B204D1" w:rsidRDefault="00AA4859" w:rsidP="00AA4859">
      <w:pPr>
        <w:rPr>
          <w:lang w:val="sl-SI"/>
        </w:rPr>
      </w:pPr>
    </w:p>
    <w:p w14:paraId="475D6842" w14:textId="77777777" w:rsidR="00AA4859" w:rsidRPr="00B204D1" w:rsidRDefault="00AA4859" w:rsidP="00AA4859">
      <w:pPr>
        <w:rPr>
          <w:lang w:val="sl-SI"/>
        </w:rPr>
      </w:pPr>
    </w:p>
    <w:p w14:paraId="657582AB"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15.</w:t>
      </w:r>
      <w:r w:rsidRPr="00B204D1">
        <w:rPr>
          <w:b/>
          <w:lang w:val="sl-SI"/>
        </w:rPr>
        <w:tab/>
        <w:t>NAVODILA ZA UPORABO</w:t>
      </w:r>
    </w:p>
    <w:p w14:paraId="6822BA07" w14:textId="77777777" w:rsidR="00AA4859" w:rsidRPr="00B204D1" w:rsidRDefault="00AA4859" w:rsidP="00AA4859">
      <w:pPr>
        <w:rPr>
          <w:lang w:val="sl-SI"/>
        </w:rPr>
      </w:pPr>
    </w:p>
    <w:p w14:paraId="17478B91" w14:textId="77777777" w:rsidR="00AA4859" w:rsidRPr="00B204D1" w:rsidRDefault="00AA4859" w:rsidP="00AA4859">
      <w:pPr>
        <w:rPr>
          <w:lang w:val="sl-SI"/>
        </w:rPr>
      </w:pPr>
    </w:p>
    <w:p w14:paraId="2EC1F82B"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16.</w:t>
      </w:r>
      <w:r w:rsidRPr="00B204D1">
        <w:rPr>
          <w:b/>
          <w:lang w:val="sl-SI"/>
        </w:rPr>
        <w:tab/>
        <w:t>PODATKI V BRAILLOVI PISAVI</w:t>
      </w:r>
    </w:p>
    <w:p w14:paraId="625A4FD4" w14:textId="77777777" w:rsidR="00AA4859" w:rsidRPr="00B204D1" w:rsidRDefault="00AA4859" w:rsidP="00AA4859">
      <w:pPr>
        <w:rPr>
          <w:lang w:val="sl-SI"/>
        </w:rPr>
      </w:pPr>
    </w:p>
    <w:p w14:paraId="3DB5596C" w14:textId="77777777" w:rsidR="00AA4859" w:rsidRPr="00B204D1" w:rsidRDefault="00AA4859" w:rsidP="00AA4859">
      <w:pPr>
        <w:rPr>
          <w:lang w:val="sl-SI"/>
        </w:rPr>
      </w:pPr>
      <w:r w:rsidRPr="00B204D1">
        <w:rPr>
          <w:lang w:val="sl-SI"/>
        </w:rPr>
        <w:t>XALKORI 20 mg</w:t>
      </w:r>
    </w:p>
    <w:p w14:paraId="7134632A" w14:textId="77777777" w:rsidR="00AA4859" w:rsidRPr="00B204D1" w:rsidRDefault="00AA4859" w:rsidP="00AA4859">
      <w:pPr>
        <w:rPr>
          <w:lang w:val="sl-SI"/>
        </w:rPr>
      </w:pPr>
    </w:p>
    <w:p w14:paraId="01CD47C9" w14:textId="77777777" w:rsidR="00AA4859" w:rsidRPr="00B204D1" w:rsidRDefault="00AA4859" w:rsidP="00AA4859">
      <w:pPr>
        <w:rPr>
          <w:b/>
          <w:lang w:val="sl-SI"/>
        </w:rPr>
      </w:pPr>
    </w:p>
    <w:p w14:paraId="3B479182" w14:textId="77777777" w:rsidR="00AA4859" w:rsidRPr="00B204D1" w:rsidRDefault="00AA4859" w:rsidP="00AA4859">
      <w:pPr>
        <w:pBdr>
          <w:top w:val="single" w:sz="4" w:space="1" w:color="auto"/>
          <w:left w:val="single" w:sz="4" w:space="4" w:color="auto"/>
          <w:bottom w:val="single" w:sz="4" w:space="0" w:color="auto"/>
          <w:right w:val="single" w:sz="4" w:space="4" w:color="auto"/>
        </w:pBdr>
        <w:rPr>
          <w:i/>
          <w:lang w:val="sl-SI"/>
        </w:rPr>
      </w:pPr>
      <w:r w:rsidRPr="00B204D1">
        <w:rPr>
          <w:b/>
          <w:lang w:val="sl-SI"/>
        </w:rPr>
        <w:t>17.</w:t>
      </w:r>
      <w:r w:rsidRPr="00B204D1">
        <w:rPr>
          <w:b/>
          <w:lang w:val="sl-SI"/>
        </w:rPr>
        <w:tab/>
        <w:t>EDINSTVENA OZNAKA – DVODIMENZIONALNA ČRTNA KODA, QR KODA</w:t>
      </w:r>
    </w:p>
    <w:p w14:paraId="43A5F781" w14:textId="77777777" w:rsidR="00AA4859" w:rsidRPr="00B204D1" w:rsidRDefault="00AA4859" w:rsidP="00AA4859">
      <w:pPr>
        <w:rPr>
          <w:lang w:val="sl-SI"/>
        </w:rPr>
      </w:pPr>
    </w:p>
    <w:p w14:paraId="5114E116" w14:textId="77777777" w:rsidR="00AA4859" w:rsidRPr="00B204D1" w:rsidRDefault="00AA4859" w:rsidP="00AA4859">
      <w:pPr>
        <w:rPr>
          <w:lang w:val="sl-SI"/>
        </w:rPr>
      </w:pPr>
      <w:r w:rsidRPr="00B204D1">
        <w:rPr>
          <w:highlight w:val="lightGray"/>
          <w:lang w:val="sl-SI"/>
        </w:rPr>
        <w:t>Vsebuje dvodimenzionalno črtno kodo z edinstveno oznako.</w:t>
      </w:r>
    </w:p>
    <w:p w14:paraId="290BDEF0" w14:textId="77777777" w:rsidR="00AA4859" w:rsidRPr="00B204D1" w:rsidRDefault="00AA4859" w:rsidP="00AA4859">
      <w:pPr>
        <w:rPr>
          <w:strike/>
          <w:shd w:val="clear" w:color="auto" w:fill="CCCCCC"/>
          <w:lang w:val="sl-SI"/>
        </w:rPr>
      </w:pPr>
    </w:p>
    <w:p w14:paraId="47745DC7" w14:textId="77777777" w:rsidR="00AA4859" w:rsidRPr="00B204D1" w:rsidRDefault="00AA4859" w:rsidP="00AA4859">
      <w:pPr>
        <w:rPr>
          <w:lang w:val="sl-SI"/>
        </w:rPr>
      </w:pPr>
    </w:p>
    <w:p w14:paraId="563E64CC" w14:textId="77777777" w:rsidR="00AA4859" w:rsidRPr="00B204D1" w:rsidRDefault="00AA4859" w:rsidP="00AA4859">
      <w:pPr>
        <w:pBdr>
          <w:top w:val="single" w:sz="4" w:space="1" w:color="auto"/>
          <w:left w:val="single" w:sz="4" w:space="4" w:color="auto"/>
          <w:bottom w:val="single" w:sz="4" w:space="0" w:color="auto"/>
          <w:right w:val="single" w:sz="4" w:space="4" w:color="auto"/>
        </w:pBdr>
        <w:rPr>
          <w:i/>
          <w:lang w:val="sl-SI"/>
        </w:rPr>
      </w:pPr>
      <w:r w:rsidRPr="00B204D1">
        <w:rPr>
          <w:b/>
          <w:lang w:val="sl-SI"/>
        </w:rPr>
        <w:t>18.</w:t>
      </w:r>
      <w:r w:rsidRPr="00B204D1">
        <w:rPr>
          <w:b/>
          <w:lang w:val="sl-SI"/>
        </w:rPr>
        <w:tab/>
        <w:t>EDINSTVENA OZNAKA – V BERLJIVI OBLIKI</w:t>
      </w:r>
    </w:p>
    <w:p w14:paraId="32ADC738" w14:textId="77777777" w:rsidR="00AA4859" w:rsidRPr="00B204D1" w:rsidRDefault="00AA4859" w:rsidP="00AA4859">
      <w:pPr>
        <w:rPr>
          <w:lang w:val="sl-SI"/>
        </w:rPr>
      </w:pPr>
    </w:p>
    <w:p w14:paraId="4FC07267" w14:textId="77777777" w:rsidR="00AA4859" w:rsidRPr="00B204D1" w:rsidRDefault="00AA4859" w:rsidP="00AA4859">
      <w:pPr>
        <w:rPr>
          <w:lang w:val="sl-SI"/>
        </w:rPr>
      </w:pPr>
      <w:r w:rsidRPr="00B204D1">
        <w:rPr>
          <w:lang w:val="sl-SI"/>
        </w:rPr>
        <w:t>PC</w:t>
      </w:r>
    </w:p>
    <w:p w14:paraId="24F1C910" w14:textId="77777777" w:rsidR="00AA4859" w:rsidRPr="00B204D1" w:rsidRDefault="00AA4859" w:rsidP="00AA4859">
      <w:pPr>
        <w:rPr>
          <w:lang w:val="sl-SI"/>
        </w:rPr>
      </w:pPr>
      <w:r w:rsidRPr="00B204D1">
        <w:rPr>
          <w:lang w:val="sl-SI"/>
        </w:rPr>
        <w:t>SN</w:t>
      </w:r>
    </w:p>
    <w:p w14:paraId="6ABB3703" w14:textId="77777777" w:rsidR="00AA4859" w:rsidRPr="00B204D1" w:rsidRDefault="00AA4859" w:rsidP="00AA4859">
      <w:pPr>
        <w:rPr>
          <w:b/>
          <w:lang w:val="sl-SI"/>
        </w:rPr>
      </w:pPr>
      <w:r w:rsidRPr="00B204D1">
        <w:rPr>
          <w:lang w:val="sl-SI"/>
        </w:rPr>
        <w:t>NN</w:t>
      </w:r>
    </w:p>
    <w:p w14:paraId="2B3A63E1" w14:textId="77777777" w:rsidR="00AA4859" w:rsidRPr="00B204D1" w:rsidRDefault="00AA4859" w:rsidP="00AA4859">
      <w:pPr>
        <w:rPr>
          <w:lang w:val="sl-SI"/>
        </w:rPr>
      </w:pPr>
    </w:p>
    <w:p w14:paraId="3BF6DF10" w14:textId="69204AF9" w:rsidR="00AA4859" w:rsidRPr="000805BB" w:rsidRDefault="00AA4859">
      <w:pPr>
        <w:tabs>
          <w:tab w:val="clear" w:pos="567"/>
        </w:tabs>
        <w:spacing w:line="240" w:lineRule="auto"/>
        <w:rPr>
          <w:b/>
          <w:color w:val="000000"/>
          <w:szCs w:val="24"/>
          <w:lang w:val="sl-SI"/>
        </w:rPr>
      </w:pPr>
      <w:r w:rsidRPr="000805BB">
        <w:rPr>
          <w:b/>
          <w:color w:val="000000"/>
          <w:szCs w:val="24"/>
          <w:lang w:val="sl-SI"/>
        </w:rPr>
        <w:br w:type="page"/>
      </w:r>
    </w:p>
    <w:p w14:paraId="46B89E36" w14:textId="77777777" w:rsidR="00AA4859" w:rsidRPr="00B204D1" w:rsidRDefault="00AA4859" w:rsidP="00AA4859">
      <w:pPr>
        <w:pBdr>
          <w:top w:val="single" w:sz="4" w:space="0" w:color="auto"/>
          <w:left w:val="single" w:sz="4" w:space="4" w:color="auto"/>
          <w:bottom w:val="single" w:sz="4" w:space="1" w:color="auto"/>
          <w:right w:val="single" w:sz="4" w:space="4" w:color="auto"/>
        </w:pBdr>
        <w:rPr>
          <w:b/>
          <w:lang w:val="sl-SI"/>
        </w:rPr>
      </w:pPr>
      <w:r w:rsidRPr="00B204D1">
        <w:rPr>
          <w:b/>
          <w:lang w:val="sl-SI"/>
        </w:rPr>
        <w:lastRenderedPageBreak/>
        <w:t>PODATKI NA PRIMARNI OVOJNINI</w:t>
      </w:r>
    </w:p>
    <w:p w14:paraId="339A4819" w14:textId="77777777" w:rsidR="00AA4859" w:rsidRPr="00B204D1" w:rsidRDefault="00AA4859" w:rsidP="00AA4859">
      <w:pPr>
        <w:pBdr>
          <w:top w:val="single" w:sz="4" w:space="0" w:color="auto"/>
          <w:left w:val="single" w:sz="4" w:space="4" w:color="auto"/>
          <w:bottom w:val="single" w:sz="4" w:space="1" w:color="auto"/>
          <w:right w:val="single" w:sz="4" w:space="4" w:color="auto"/>
        </w:pBdr>
        <w:rPr>
          <w:b/>
          <w:lang w:val="sl-SI"/>
        </w:rPr>
      </w:pPr>
    </w:p>
    <w:p w14:paraId="40CCAFB0" w14:textId="77777777" w:rsidR="00AA4859" w:rsidRPr="00B204D1" w:rsidRDefault="00AA4859" w:rsidP="00AA4859">
      <w:pPr>
        <w:pBdr>
          <w:top w:val="single" w:sz="4" w:space="0" w:color="auto"/>
          <w:left w:val="single" w:sz="4" w:space="4" w:color="auto"/>
          <w:bottom w:val="single" w:sz="4" w:space="1" w:color="auto"/>
          <w:right w:val="single" w:sz="4" w:space="4" w:color="auto"/>
        </w:pBdr>
        <w:rPr>
          <w:b/>
          <w:lang w:val="sl-SI"/>
        </w:rPr>
      </w:pPr>
      <w:r w:rsidRPr="00B204D1">
        <w:rPr>
          <w:b/>
          <w:lang w:val="sl-SI"/>
        </w:rPr>
        <w:t>NALEPKA NA PLASTENKI</w:t>
      </w:r>
    </w:p>
    <w:p w14:paraId="077CCD28" w14:textId="77777777" w:rsidR="00AA4859" w:rsidRPr="00B204D1" w:rsidRDefault="00AA4859" w:rsidP="00AA4859">
      <w:pPr>
        <w:rPr>
          <w:lang w:val="sl-SI"/>
        </w:rPr>
      </w:pPr>
    </w:p>
    <w:p w14:paraId="59D71F51" w14:textId="77777777" w:rsidR="00AA4859" w:rsidRPr="00B204D1" w:rsidRDefault="00AA4859" w:rsidP="00AA4859">
      <w:pPr>
        <w:rPr>
          <w:lang w:val="sl-SI"/>
        </w:rPr>
      </w:pPr>
    </w:p>
    <w:p w14:paraId="2CD95193"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1.</w:t>
      </w:r>
      <w:r w:rsidRPr="00B204D1">
        <w:rPr>
          <w:b/>
          <w:lang w:val="sl-SI"/>
        </w:rPr>
        <w:tab/>
        <w:t>IME ZDRAVILA</w:t>
      </w:r>
    </w:p>
    <w:p w14:paraId="281B4481" w14:textId="77777777" w:rsidR="00AA4859" w:rsidRPr="00B204D1" w:rsidRDefault="00AA4859" w:rsidP="00AA4859">
      <w:pPr>
        <w:rPr>
          <w:lang w:val="sl-SI"/>
        </w:rPr>
      </w:pPr>
    </w:p>
    <w:p w14:paraId="391FC302" w14:textId="3A7A9F8E" w:rsidR="00AA4859" w:rsidRPr="00B204D1" w:rsidRDefault="00AA4859" w:rsidP="00AA4859">
      <w:pPr>
        <w:rPr>
          <w:lang w:val="sl-SI"/>
        </w:rPr>
      </w:pPr>
      <w:r w:rsidRPr="00B204D1">
        <w:rPr>
          <w:lang w:val="sl-SI"/>
        </w:rPr>
        <w:t xml:space="preserve">XALKORI 20 mg </w:t>
      </w:r>
      <w:r w:rsidR="007F54E5">
        <w:rPr>
          <w:lang w:val="sl-SI"/>
        </w:rPr>
        <w:t>zrnca</w:t>
      </w:r>
      <w:r w:rsidRPr="00B204D1">
        <w:rPr>
          <w:lang w:val="sl-SI"/>
        </w:rPr>
        <w:t xml:space="preserve"> v kapsulah za odpiranje</w:t>
      </w:r>
    </w:p>
    <w:p w14:paraId="1288FBC5" w14:textId="77777777" w:rsidR="00AA4859" w:rsidRPr="00B204D1" w:rsidRDefault="00AA4859" w:rsidP="00AA4859">
      <w:pPr>
        <w:rPr>
          <w:lang w:val="sl-SI"/>
        </w:rPr>
      </w:pPr>
      <w:r w:rsidRPr="00B204D1">
        <w:rPr>
          <w:lang w:val="sl-SI"/>
        </w:rPr>
        <w:t>krizotinib</w:t>
      </w:r>
    </w:p>
    <w:p w14:paraId="2C2F7874" w14:textId="77777777" w:rsidR="00AA4859" w:rsidRPr="00B204D1" w:rsidRDefault="00AA4859" w:rsidP="00AA4859">
      <w:pPr>
        <w:rPr>
          <w:lang w:val="sl-SI"/>
        </w:rPr>
      </w:pPr>
    </w:p>
    <w:p w14:paraId="342CC359" w14:textId="77777777" w:rsidR="00AA4859" w:rsidRPr="00B204D1" w:rsidRDefault="00AA4859" w:rsidP="00AA4859">
      <w:pPr>
        <w:rPr>
          <w:lang w:val="sl-SI"/>
        </w:rPr>
      </w:pPr>
    </w:p>
    <w:p w14:paraId="344EF291"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b/>
          <w:lang w:val="sl-SI"/>
        </w:rPr>
      </w:pPr>
      <w:r w:rsidRPr="00B204D1">
        <w:rPr>
          <w:b/>
          <w:lang w:val="sl-SI"/>
        </w:rPr>
        <w:t>2.</w:t>
      </w:r>
      <w:r w:rsidRPr="00B204D1">
        <w:rPr>
          <w:b/>
          <w:lang w:val="sl-SI"/>
        </w:rPr>
        <w:tab/>
        <w:t>NAVEDBA ENE ALI VEČ UČINKOVIN</w:t>
      </w:r>
    </w:p>
    <w:p w14:paraId="53BC7838" w14:textId="77777777" w:rsidR="00AA4859" w:rsidRPr="00B204D1" w:rsidRDefault="00AA4859" w:rsidP="00AA4859">
      <w:pPr>
        <w:rPr>
          <w:lang w:val="sl-SI"/>
        </w:rPr>
      </w:pPr>
    </w:p>
    <w:p w14:paraId="005CEA7E" w14:textId="77777777" w:rsidR="00AA4859" w:rsidRPr="00B204D1" w:rsidRDefault="00AA4859" w:rsidP="00AA4859">
      <w:pPr>
        <w:rPr>
          <w:lang w:val="sl-SI"/>
        </w:rPr>
      </w:pPr>
      <w:r w:rsidRPr="00B204D1">
        <w:rPr>
          <w:lang w:val="sl-SI"/>
        </w:rPr>
        <w:t>Ena kapsula vsebuje 20 mg krizotiniba.</w:t>
      </w:r>
    </w:p>
    <w:p w14:paraId="079C97B4" w14:textId="77777777" w:rsidR="00AA4859" w:rsidRPr="00B204D1" w:rsidRDefault="00AA4859" w:rsidP="00AA4859">
      <w:pPr>
        <w:rPr>
          <w:lang w:val="sl-SI"/>
        </w:rPr>
      </w:pPr>
    </w:p>
    <w:p w14:paraId="1D748326" w14:textId="77777777" w:rsidR="00AA4859" w:rsidRPr="00B204D1" w:rsidRDefault="00AA4859" w:rsidP="00AA4859">
      <w:pPr>
        <w:rPr>
          <w:lang w:val="sl-SI"/>
        </w:rPr>
      </w:pPr>
    </w:p>
    <w:p w14:paraId="19D817D9"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3.</w:t>
      </w:r>
      <w:r w:rsidRPr="00B204D1">
        <w:rPr>
          <w:b/>
          <w:lang w:val="sl-SI"/>
        </w:rPr>
        <w:tab/>
        <w:t>SEZNAM POMOŽNIH SNOVI</w:t>
      </w:r>
    </w:p>
    <w:p w14:paraId="12179C44" w14:textId="77777777" w:rsidR="00AA4859" w:rsidRPr="00B204D1" w:rsidRDefault="00AA4859" w:rsidP="00AA4859">
      <w:pPr>
        <w:rPr>
          <w:szCs w:val="22"/>
          <w:lang w:val="sl-SI"/>
        </w:rPr>
      </w:pPr>
    </w:p>
    <w:p w14:paraId="2ED28FEB" w14:textId="77777777" w:rsidR="00AA4859" w:rsidRPr="00B204D1" w:rsidRDefault="00AA4859" w:rsidP="00AA4859">
      <w:pPr>
        <w:rPr>
          <w:szCs w:val="22"/>
          <w:lang w:val="sl-SI"/>
        </w:rPr>
      </w:pPr>
      <w:r w:rsidRPr="00B204D1">
        <w:rPr>
          <w:lang w:val="sl-SI"/>
        </w:rPr>
        <w:t>Vsebuje saharozo. Za dodatne informacije glejte navodilo za uporabo.</w:t>
      </w:r>
    </w:p>
    <w:p w14:paraId="5EE7F6D5" w14:textId="77777777" w:rsidR="00AA4859" w:rsidRPr="00B204D1" w:rsidRDefault="00AA4859" w:rsidP="00AA4859">
      <w:pPr>
        <w:rPr>
          <w:szCs w:val="22"/>
          <w:lang w:val="sl-SI"/>
        </w:rPr>
      </w:pPr>
    </w:p>
    <w:p w14:paraId="03F54461" w14:textId="77777777" w:rsidR="00AA4859" w:rsidRPr="00B204D1" w:rsidRDefault="00AA4859" w:rsidP="00AA4859">
      <w:pPr>
        <w:rPr>
          <w:lang w:val="sl-SI"/>
        </w:rPr>
      </w:pPr>
    </w:p>
    <w:p w14:paraId="734CE3C0"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4.</w:t>
      </w:r>
      <w:r w:rsidRPr="00B204D1">
        <w:rPr>
          <w:b/>
          <w:lang w:val="sl-SI"/>
        </w:rPr>
        <w:tab/>
        <w:t>FARMACEVTSKA OBLIKA IN VSEBINA</w:t>
      </w:r>
    </w:p>
    <w:p w14:paraId="67CA2486" w14:textId="77777777" w:rsidR="00AA4859" w:rsidRPr="00B204D1" w:rsidRDefault="00AA4859" w:rsidP="00AA4859">
      <w:pPr>
        <w:rPr>
          <w:lang w:val="sl-SI"/>
        </w:rPr>
      </w:pPr>
    </w:p>
    <w:p w14:paraId="50E8188C" w14:textId="77777777" w:rsidR="00AA4859" w:rsidRPr="00B204D1" w:rsidRDefault="00AA4859" w:rsidP="00AA4859">
      <w:pPr>
        <w:rPr>
          <w:lang w:val="sl-SI"/>
        </w:rPr>
      </w:pPr>
      <w:r w:rsidRPr="00B204D1">
        <w:rPr>
          <w:lang w:val="sl-SI"/>
        </w:rPr>
        <w:t>60 kapsul za odpiranje</w:t>
      </w:r>
    </w:p>
    <w:p w14:paraId="730293F7" w14:textId="77777777" w:rsidR="00AA4859" w:rsidRPr="00B204D1" w:rsidRDefault="00AA4859" w:rsidP="00AA4859">
      <w:pPr>
        <w:rPr>
          <w:lang w:val="sl-SI"/>
        </w:rPr>
      </w:pPr>
    </w:p>
    <w:p w14:paraId="44F35428" w14:textId="77777777" w:rsidR="00AA4859" w:rsidRPr="00B204D1" w:rsidRDefault="00AA4859" w:rsidP="00AA4859">
      <w:pPr>
        <w:rPr>
          <w:lang w:val="sl-SI"/>
        </w:rPr>
      </w:pPr>
    </w:p>
    <w:p w14:paraId="45F04BE3"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5.</w:t>
      </w:r>
      <w:r w:rsidRPr="00B204D1">
        <w:rPr>
          <w:b/>
          <w:lang w:val="sl-SI"/>
        </w:rPr>
        <w:tab/>
        <w:t>POSTOPEK IN POT(I) UPORABE ZDRAVILA</w:t>
      </w:r>
    </w:p>
    <w:p w14:paraId="2E9C16A3" w14:textId="77777777" w:rsidR="00AA4859" w:rsidRPr="00B204D1" w:rsidRDefault="00AA4859" w:rsidP="00AA4859">
      <w:pPr>
        <w:rPr>
          <w:i/>
          <w:lang w:val="sl-SI"/>
        </w:rPr>
      </w:pPr>
    </w:p>
    <w:p w14:paraId="351D3685" w14:textId="77777777" w:rsidR="00AA4859" w:rsidRPr="00B204D1" w:rsidRDefault="00AA4859" w:rsidP="00AA4859">
      <w:pPr>
        <w:rPr>
          <w:lang w:val="sl-SI"/>
        </w:rPr>
      </w:pPr>
      <w:r w:rsidRPr="00B204D1">
        <w:rPr>
          <w:lang w:val="sl-SI"/>
        </w:rPr>
        <w:t>Pred uporabo preberite priloženo navodilo!</w:t>
      </w:r>
    </w:p>
    <w:p w14:paraId="3CC154D9" w14:textId="77777777" w:rsidR="00AA4859" w:rsidRPr="00B204D1" w:rsidRDefault="00AA4859" w:rsidP="00AA4859">
      <w:pPr>
        <w:rPr>
          <w:lang w:val="sl-SI"/>
        </w:rPr>
      </w:pPr>
      <w:r w:rsidRPr="00B204D1">
        <w:rPr>
          <w:color w:val="000000" w:themeColor="text1"/>
          <w:lang w:val="sl-SI"/>
        </w:rPr>
        <w:t>Ne zaužijte kapsul.</w:t>
      </w:r>
    </w:p>
    <w:p w14:paraId="5FE0DC13" w14:textId="77777777" w:rsidR="00AA4859" w:rsidRPr="00B204D1" w:rsidRDefault="00AA4859" w:rsidP="00AA4859">
      <w:pPr>
        <w:rPr>
          <w:lang w:val="sl-SI"/>
        </w:rPr>
      </w:pPr>
      <w:r w:rsidRPr="00B204D1">
        <w:rPr>
          <w:lang w:val="sl-SI"/>
        </w:rPr>
        <w:t>peroralna uporaba</w:t>
      </w:r>
    </w:p>
    <w:p w14:paraId="5067BD89" w14:textId="77777777" w:rsidR="00AA4859" w:rsidRPr="00B204D1" w:rsidRDefault="00AA4859" w:rsidP="00AA4859">
      <w:pPr>
        <w:rPr>
          <w:lang w:val="sl-SI"/>
        </w:rPr>
      </w:pPr>
    </w:p>
    <w:p w14:paraId="36DF1B8B" w14:textId="77777777" w:rsidR="00AA4859" w:rsidRPr="00B204D1" w:rsidRDefault="00AA4859" w:rsidP="00AA4859">
      <w:pPr>
        <w:rPr>
          <w:lang w:val="sl-SI"/>
        </w:rPr>
      </w:pPr>
    </w:p>
    <w:p w14:paraId="2830771E"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6.</w:t>
      </w:r>
      <w:r w:rsidRPr="00B204D1">
        <w:rPr>
          <w:b/>
          <w:lang w:val="sl-SI"/>
        </w:rPr>
        <w:tab/>
        <w:t>POSEBNO OPOZORILO O SHRANJEVANJU ZDRAVILA ZUNAJ DOSEGA IN POGLEDA OTROK</w:t>
      </w:r>
    </w:p>
    <w:p w14:paraId="665688A5" w14:textId="77777777" w:rsidR="00AA4859" w:rsidRPr="00B204D1" w:rsidRDefault="00AA4859" w:rsidP="00AA4859">
      <w:pPr>
        <w:rPr>
          <w:lang w:val="sl-SI"/>
        </w:rPr>
      </w:pPr>
    </w:p>
    <w:p w14:paraId="20C51E79" w14:textId="77777777" w:rsidR="00AA4859" w:rsidRPr="00B204D1" w:rsidRDefault="00AA4859" w:rsidP="00AA4859">
      <w:pPr>
        <w:outlineLvl w:val="0"/>
        <w:rPr>
          <w:lang w:val="sl-SI"/>
        </w:rPr>
      </w:pPr>
      <w:r w:rsidRPr="00B204D1">
        <w:rPr>
          <w:lang w:val="sl-SI"/>
        </w:rPr>
        <w:t>Zdravilo shranjujte nedosegljivo otrokom!</w:t>
      </w:r>
    </w:p>
    <w:p w14:paraId="452EDD73" w14:textId="77777777" w:rsidR="00AA4859" w:rsidRPr="00B204D1" w:rsidRDefault="00AA4859" w:rsidP="00AA4859">
      <w:pPr>
        <w:rPr>
          <w:lang w:val="sl-SI"/>
        </w:rPr>
      </w:pPr>
    </w:p>
    <w:p w14:paraId="31F26849" w14:textId="77777777" w:rsidR="00AA4859" w:rsidRPr="00B204D1" w:rsidRDefault="00AA4859" w:rsidP="00AA4859">
      <w:pPr>
        <w:rPr>
          <w:lang w:val="sl-SI"/>
        </w:rPr>
      </w:pPr>
    </w:p>
    <w:p w14:paraId="3B977463"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7.</w:t>
      </w:r>
      <w:r w:rsidRPr="00B204D1">
        <w:rPr>
          <w:b/>
          <w:lang w:val="sl-SI"/>
        </w:rPr>
        <w:tab/>
        <w:t>DRUGA POSEBNA OPOZORILA, ČE SO POTREBNA</w:t>
      </w:r>
    </w:p>
    <w:p w14:paraId="3C58D8D3" w14:textId="77777777" w:rsidR="00AA4859" w:rsidRPr="00B204D1" w:rsidRDefault="00AA4859" w:rsidP="00AA4859">
      <w:pPr>
        <w:rPr>
          <w:lang w:val="sl-SI"/>
        </w:rPr>
      </w:pPr>
    </w:p>
    <w:p w14:paraId="3782EED8" w14:textId="77777777" w:rsidR="00AA4859" w:rsidRPr="00B204D1" w:rsidRDefault="00AA4859" w:rsidP="00AA4859">
      <w:pPr>
        <w:rPr>
          <w:lang w:val="sl-SI"/>
        </w:rPr>
      </w:pPr>
    </w:p>
    <w:p w14:paraId="3511A64B"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8.</w:t>
      </w:r>
      <w:r w:rsidRPr="00B204D1">
        <w:rPr>
          <w:b/>
          <w:lang w:val="sl-SI"/>
        </w:rPr>
        <w:tab/>
        <w:t>DATUM IZTEKA ROKA UPORABNOSTI ZDRAVILA</w:t>
      </w:r>
    </w:p>
    <w:p w14:paraId="01254C37" w14:textId="77777777" w:rsidR="00AA4859" w:rsidRPr="00B204D1" w:rsidRDefault="00AA4859" w:rsidP="00AA4859">
      <w:pPr>
        <w:rPr>
          <w:lang w:val="sl-SI"/>
        </w:rPr>
      </w:pPr>
    </w:p>
    <w:p w14:paraId="0EE9799B" w14:textId="77777777" w:rsidR="00AA4859" w:rsidRPr="00B204D1" w:rsidRDefault="00AA4859" w:rsidP="00AA4859">
      <w:pPr>
        <w:rPr>
          <w:lang w:val="sl-SI"/>
        </w:rPr>
      </w:pPr>
      <w:r w:rsidRPr="00B204D1">
        <w:rPr>
          <w:lang w:val="sl-SI"/>
        </w:rPr>
        <w:t>EXP</w:t>
      </w:r>
    </w:p>
    <w:p w14:paraId="2DEAD573" w14:textId="77777777" w:rsidR="00AA4859" w:rsidRPr="00B204D1" w:rsidRDefault="00AA4859" w:rsidP="00AA4859">
      <w:pPr>
        <w:rPr>
          <w:lang w:val="sl-SI"/>
        </w:rPr>
      </w:pPr>
    </w:p>
    <w:p w14:paraId="250B6D37" w14:textId="77777777" w:rsidR="00AA4859" w:rsidRPr="00B204D1" w:rsidRDefault="00AA4859" w:rsidP="00AA4859">
      <w:pPr>
        <w:rPr>
          <w:lang w:val="sl-SI"/>
        </w:rPr>
      </w:pPr>
    </w:p>
    <w:p w14:paraId="42699D4D"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9.</w:t>
      </w:r>
      <w:r w:rsidRPr="00B204D1">
        <w:rPr>
          <w:b/>
          <w:lang w:val="sl-SI"/>
        </w:rPr>
        <w:tab/>
        <w:t>POSEBNA NAVODILA ZA SHRANJEVANJE</w:t>
      </w:r>
    </w:p>
    <w:p w14:paraId="68C46BA6" w14:textId="77777777" w:rsidR="00AA4859" w:rsidRPr="00B204D1" w:rsidRDefault="00AA4859" w:rsidP="00AA4859">
      <w:pPr>
        <w:rPr>
          <w:lang w:val="sl-SI"/>
        </w:rPr>
      </w:pPr>
    </w:p>
    <w:p w14:paraId="44DF74E1" w14:textId="77777777" w:rsidR="00814222" w:rsidRPr="00814222" w:rsidRDefault="00814222" w:rsidP="00814222">
      <w:r w:rsidRPr="00814222">
        <w:t>Shranjujte pri temperaturi do 25 °C.</w:t>
      </w:r>
    </w:p>
    <w:p w14:paraId="5262AB33" w14:textId="77777777" w:rsidR="00AA4859" w:rsidRPr="00B204D1" w:rsidRDefault="00AA4859" w:rsidP="00AA4859">
      <w:pPr>
        <w:rPr>
          <w:lang w:val="sl-SI"/>
        </w:rPr>
      </w:pPr>
    </w:p>
    <w:p w14:paraId="2E4EB2F2" w14:textId="77777777" w:rsidR="00AA4859" w:rsidRPr="00B204D1" w:rsidRDefault="00AA4859" w:rsidP="00AA4859">
      <w:pPr>
        <w:keepNext/>
        <w:keepLines/>
        <w:pBdr>
          <w:top w:val="single" w:sz="4" w:space="1" w:color="auto"/>
          <w:left w:val="single" w:sz="4" w:space="4" w:color="auto"/>
          <w:bottom w:val="single" w:sz="4" w:space="1" w:color="auto"/>
          <w:right w:val="single" w:sz="4" w:space="4" w:color="auto"/>
        </w:pBdr>
        <w:ind w:left="709" w:hanging="709"/>
        <w:outlineLvl w:val="0"/>
        <w:rPr>
          <w:b/>
          <w:lang w:val="sl-SI"/>
        </w:rPr>
      </w:pPr>
      <w:r w:rsidRPr="00B204D1">
        <w:rPr>
          <w:b/>
          <w:lang w:val="sl-SI"/>
        </w:rPr>
        <w:lastRenderedPageBreak/>
        <w:t>10.</w:t>
      </w:r>
      <w:r w:rsidRPr="00B204D1">
        <w:rPr>
          <w:b/>
          <w:lang w:val="sl-SI"/>
        </w:rPr>
        <w:tab/>
        <w:t>POSEBNI VARNOSTNI UKREPI ZA ODSTRANJEVANJE NEUPORABLJENIH ZDRAVIL ALI IZ NJIH NASTALIH ODPADNIH SNOVI, KADAR SO POTREBNI</w:t>
      </w:r>
    </w:p>
    <w:p w14:paraId="1C33CB94" w14:textId="77777777" w:rsidR="00AA4859" w:rsidRPr="00B204D1" w:rsidRDefault="00AA4859" w:rsidP="00AA4859">
      <w:pPr>
        <w:keepNext/>
        <w:keepLines/>
        <w:rPr>
          <w:lang w:val="sl-SI"/>
        </w:rPr>
      </w:pPr>
    </w:p>
    <w:p w14:paraId="0A15A231" w14:textId="77777777" w:rsidR="00AA4859" w:rsidRPr="00B204D1" w:rsidRDefault="00AA4859" w:rsidP="00AA4859">
      <w:pPr>
        <w:keepNext/>
        <w:keepLines/>
        <w:rPr>
          <w:lang w:val="sl-SI"/>
        </w:rPr>
      </w:pPr>
    </w:p>
    <w:p w14:paraId="7AFBF8D4" w14:textId="77777777" w:rsidR="00AA4859" w:rsidRPr="00B204D1" w:rsidRDefault="00AA4859" w:rsidP="00AA4859">
      <w:pPr>
        <w:keepNext/>
        <w:keepLines/>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11.</w:t>
      </w:r>
      <w:r w:rsidRPr="00B204D1">
        <w:rPr>
          <w:b/>
          <w:lang w:val="sl-SI"/>
        </w:rPr>
        <w:tab/>
        <w:t>IME IN NASLOV IMETNIKA DOVOLJENJA ZA PROMET Z ZDRAVILOM</w:t>
      </w:r>
    </w:p>
    <w:p w14:paraId="2F85E4B6" w14:textId="77777777" w:rsidR="00AA4859" w:rsidRPr="00B204D1" w:rsidRDefault="00AA4859" w:rsidP="00AA4859">
      <w:pPr>
        <w:keepNext/>
        <w:keepLines/>
        <w:rPr>
          <w:lang w:val="sl-SI"/>
        </w:rPr>
      </w:pPr>
    </w:p>
    <w:p w14:paraId="3EA3F229" w14:textId="77777777" w:rsidR="00AA4859" w:rsidRPr="00B204D1" w:rsidRDefault="00AA4859" w:rsidP="00AA4859">
      <w:pPr>
        <w:suppressAutoHyphens/>
        <w:rPr>
          <w:lang w:val="sl-SI"/>
        </w:rPr>
      </w:pPr>
      <w:r w:rsidRPr="00B204D1">
        <w:rPr>
          <w:lang w:val="sl-SI"/>
        </w:rPr>
        <w:t>Pfizer Europe MA EEIG</w:t>
      </w:r>
    </w:p>
    <w:p w14:paraId="328DD2C8" w14:textId="77777777" w:rsidR="00AA4859" w:rsidRPr="00B204D1" w:rsidRDefault="00AA4859" w:rsidP="00AA4859">
      <w:pPr>
        <w:suppressAutoHyphens/>
        <w:rPr>
          <w:lang w:val="sl-SI"/>
        </w:rPr>
      </w:pPr>
      <w:r w:rsidRPr="00B204D1">
        <w:rPr>
          <w:lang w:val="sl-SI"/>
        </w:rPr>
        <w:t>1050 Bruxelles</w:t>
      </w:r>
    </w:p>
    <w:p w14:paraId="05DC0BDD" w14:textId="77777777" w:rsidR="00AA4859" w:rsidRPr="00B204D1" w:rsidRDefault="00AA4859" w:rsidP="00AA4859">
      <w:pPr>
        <w:rPr>
          <w:lang w:val="sl-SI"/>
        </w:rPr>
      </w:pPr>
      <w:r w:rsidRPr="00B204D1">
        <w:rPr>
          <w:lang w:val="sl-SI"/>
        </w:rPr>
        <w:t>Belgija</w:t>
      </w:r>
    </w:p>
    <w:p w14:paraId="65BFE284" w14:textId="77777777" w:rsidR="00AA4859" w:rsidRPr="00B204D1" w:rsidRDefault="00AA4859" w:rsidP="00AA4859">
      <w:pPr>
        <w:rPr>
          <w:lang w:val="sl-SI"/>
        </w:rPr>
      </w:pPr>
    </w:p>
    <w:p w14:paraId="0D61DBDD" w14:textId="77777777" w:rsidR="00AA4859" w:rsidRPr="00B204D1" w:rsidRDefault="00AA4859" w:rsidP="00AA4859">
      <w:pPr>
        <w:rPr>
          <w:lang w:val="sl-SI"/>
        </w:rPr>
      </w:pPr>
    </w:p>
    <w:p w14:paraId="7E3C7510"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12.</w:t>
      </w:r>
      <w:r w:rsidRPr="00B204D1">
        <w:rPr>
          <w:b/>
          <w:lang w:val="sl-SI"/>
        </w:rPr>
        <w:tab/>
        <w:t>ŠTEVILKA(E) DOVOLJENJA (DOVOLJENJ) ZA PROMET</w:t>
      </w:r>
    </w:p>
    <w:p w14:paraId="7063E776" w14:textId="77777777" w:rsidR="00AA4859" w:rsidRPr="00B204D1" w:rsidRDefault="00AA4859" w:rsidP="00AA4859">
      <w:pPr>
        <w:rPr>
          <w:lang w:val="sl-SI"/>
        </w:rPr>
      </w:pPr>
    </w:p>
    <w:p w14:paraId="4E558F73" w14:textId="17A8AF0B" w:rsidR="00E9148B" w:rsidRPr="00061CE8" w:rsidRDefault="00E9148B" w:rsidP="00E9148B">
      <w:pPr>
        <w:rPr>
          <w:lang w:val="sl-SI"/>
        </w:rPr>
      </w:pPr>
      <w:r w:rsidRPr="00061CE8">
        <w:rPr>
          <w:lang w:val="sl-SI"/>
        </w:rPr>
        <w:t>EU</w:t>
      </w:r>
      <w:r w:rsidR="00BE5FC0" w:rsidRPr="00061CE8">
        <w:rPr>
          <w:lang w:val="sl-SI"/>
        </w:rPr>
        <w:t>/</w:t>
      </w:r>
      <w:r w:rsidRPr="00061CE8">
        <w:rPr>
          <w:lang w:val="sl-SI"/>
        </w:rPr>
        <w:t>1/12/793/005</w:t>
      </w:r>
    </w:p>
    <w:p w14:paraId="5B783E4D" w14:textId="77777777" w:rsidR="00AA4859" w:rsidRPr="00B204D1" w:rsidRDefault="00AA4859" w:rsidP="00AA4859">
      <w:pPr>
        <w:rPr>
          <w:lang w:val="sl-SI"/>
        </w:rPr>
      </w:pPr>
    </w:p>
    <w:p w14:paraId="2EFB09A8" w14:textId="77777777" w:rsidR="00AA4859" w:rsidRPr="00B204D1" w:rsidRDefault="00AA4859" w:rsidP="00AA4859">
      <w:pPr>
        <w:rPr>
          <w:lang w:val="sl-SI"/>
        </w:rPr>
      </w:pPr>
    </w:p>
    <w:p w14:paraId="6FAE4B45"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13.</w:t>
      </w:r>
      <w:r w:rsidRPr="00B204D1">
        <w:rPr>
          <w:b/>
          <w:lang w:val="sl-SI"/>
        </w:rPr>
        <w:tab/>
        <w:t>ŠTEVILKA SERIJE</w:t>
      </w:r>
    </w:p>
    <w:p w14:paraId="0C8A7CB9" w14:textId="77777777" w:rsidR="00AA4859" w:rsidRPr="00B204D1" w:rsidRDefault="00AA4859" w:rsidP="00AA4859">
      <w:pPr>
        <w:rPr>
          <w:lang w:val="sl-SI"/>
        </w:rPr>
      </w:pPr>
    </w:p>
    <w:p w14:paraId="37DF72FD" w14:textId="77777777" w:rsidR="00AA4859" w:rsidRPr="00B204D1" w:rsidRDefault="00AA4859" w:rsidP="00AA4859">
      <w:pPr>
        <w:rPr>
          <w:lang w:val="sl-SI"/>
        </w:rPr>
      </w:pPr>
      <w:r w:rsidRPr="00B204D1">
        <w:rPr>
          <w:lang w:val="sl-SI"/>
        </w:rPr>
        <w:t>Lot</w:t>
      </w:r>
    </w:p>
    <w:p w14:paraId="124B2D14" w14:textId="77777777" w:rsidR="00AA4859" w:rsidRPr="00B204D1" w:rsidRDefault="00AA4859" w:rsidP="00AA4859">
      <w:pPr>
        <w:rPr>
          <w:lang w:val="sl-SI"/>
        </w:rPr>
      </w:pPr>
    </w:p>
    <w:p w14:paraId="690D1195" w14:textId="77777777" w:rsidR="00AA4859" w:rsidRPr="00B204D1" w:rsidRDefault="00AA4859" w:rsidP="00AA4859">
      <w:pPr>
        <w:rPr>
          <w:lang w:val="sl-SI"/>
        </w:rPr>
      </w:pPr>
    </w:p>
    <w:p w14:paraId="35687F9C"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14.</w:t>
      </w:r>
      <w:r w:rsidRPr="00B204D1">
        <w:rPr>
          <w:b/>
          <w:lang w:val="sl-SI"/>
        </w:rPr>
        <w:tab/>
        <w:t>NAČIN IZDAJANJA ZDRAVILA</w:t>
      </w:r>
    </w:p>
    <w:p w14:paraId="04F44E87" w14:textId="77777777" w:rsidR="00AA4859" w:rsidRPr="00B204D1" w:rsidRDefault="00AA4859" w:rsidP="00AA4859">
      <w:pPr>
        <w:rPr>
          <w:lang w:val="sl-SI"/>
        </w:rPr>
      </w:pPr>
    </w:p>
    <w:p w14:paraId="2B755621" w14:textId="77777777" w:rsidR="00AA4859" w:rsidRPr="00B204D1" w:rsidRDefault="00AA4859" w:rsidP="00AA4859">
      <w:pPr>
        <w:rPr>
          <w:lang w:val="sl-SI"/>
        </w:rPr>
      </w:pPr>
    </w:p>
    <w:p w14:paraId="4F75F599"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15.</w:t>
      </w:r>
      <w:r w:rsidRPr="00B204D1">
        <w:rPr>
          <w:b/>
          <w:lang w:val="sl-SI"/>
        </w:rPr>
        <w:tab/>
        <w:t>NAVODILA ZA UPORABO</w:t>
      </w:r>
    </w:p>
    <w:p w14:paraId="7B5BBE9A" w14:textId="77777777" w:rsidR="00AA4859" w:rsidRPr="00B204D1" w:rsidRDefault="00AA4859" w:rsidP="00AA4859">
      <w:pPr>
        <w:rPr>
          <w:lang w:val="sl-SI"/>
        </w:rPr>
      </w:pPr>
    </w:p>
    <w:p w14:paraId="09AC19DA" w14:textId="77777777" w:rsidR="00AA4859" w:rsidRPr="00B204D1" w:rsidRDefault="00AA4859" w:rsidP="00AA4859">
      <w:pPr>
        <w:rPr>
          <w:lang w:val="sl-SI"/>
        </w:rPr>
      </w:pPr>
    </w:p>
    <w:p w14:paraId="2A687612"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16.</w:t>
      </w:r>
      <w:r w:rsidRPr="00B204D1">
        <w:rPr>
          <w:b/>
          <w:lang w:val="sl-SI"/>
        </w:rPr>
        <w:tab/>
        <w:t>PODATKI V BRAILLOVI PISAVI</w:t>
      </w:r>
    </w:p>
    <w:p w14:paraId="04865B06" w14:textId="77777777" w:rsidR="00AA4859" w:rsidRPr="00B204D1" w:rsidRDefault="00AA4859" w:rsidP="00AA4859">
      <w:pPr>
        <w:rPr>
          <w:b/>
          <w:lang w:val="sl-SI"/>
        </w:rPr>
      </w:pPr>
    </w:p>
    <w:p w14:paraId="315E976C" w14:textId="77777777" w:rsidR="00AA4859" w:rsidRPr="00B204D1" w:rsidRDefault="00AA4859" w:rsidP="00AA4859">
      <w:pPr>
        <w:rPr>
          <w:b/>
          <w:lang w:val="sl-SI"/>
        </w:rPr>
      </w:pPr>
    </w:p>
    <w:p w14:paraId="14E3E473" w14:textId="77777777" w:rsidR="00AA4859" w:rsidRPr="00B204D1" w:rsidRDefault="00AA4859" w:rsidP="00AA4859">
      <w:pPr>
        <w:pBdr>
          <w:top w:val="single" w:sz="4" w:space="1" w:color="auto"/>
          <w:left w:val="single" w:sz="4" w:space="4" w:color="auto"/>
          <w:bottom w:val="single" w:sz="4" w:space="0" w:color="auto"/>
          <w:right w:val="single" w:sz="4" w:space="4" w:color="auto"/>
        </w:pBdr>
        <w:rPr>
          <w:i/>
          <w:lang w:val="sl-SI"/>
        </w:rPr>
      </w:pPr>
      <w:r w:rsidRPr="00B204D1">
        <w:rPr>
          <w:b/>
          <w:lang w:val="sl-SI"/>
        </w:rPr>
        <w:t>17.</w:t>
      </w:r>
      <w:r w:rsidRPr="00B204D1">
        <w:rPr>
          <w:b/>
          <w:lang w:val="sl-SI"/>
        </w:rPr>
        <w:tab/>
        <w:t>EDINSTVENA OZNAKA – DVODIMENZIONALNA ČRTNA KODA</w:t>
      </w:r>
    </w:p>
    <w:p w14:paraId="05BFDDEE" w14:textId="77777777" w:rsidR="00AA4859" w:rsidRPr="00B204D1" w:rsidRDefault="00AA4859" w:rsidP="00AA4859">
      <w:pPr>
        <w:rPr>
          <w:lang w:val="sl-SI"/>
        </w:rPr>
      </w:pPr>
    </w:p>
    <w:p w14:paraId="2CB1B83F" w14:textId="77777777" w:rsidR="00AA4859" w:rsidRPr="00B204D1" w:rsidRDefault="00AA4859" w:rsidP="00AA4859">
      <w:pPr>
        <w:rPr>
          <w:szCs w:val="22"/>
          <w:lang w:val="sl-SI"/>
        </w:rPr>
      </w:pPr>
      <w:r w:rsidRPr="00B204D1">
        <w:rPr>
          <w:highlight w:val="lightGray"/>
          <w:lang w:val="sl-SI"/>
        </w:rPr>
        <w:t>Navedba smiselno ni potrebna.</w:t>
      </w:r>
    </w:p>
    <w:p w14:paraId="38F618FC" w14:textId="77777777" w:rsidR="00AA4859" w:rsidRPr="00B204D1" w:rsidRDefault="00AA4859" w:rsidP="00AA4859">
      <w:pPr>
        <w:rPr>
          <w:lang w:val="sl-SI"/>
        </w:rPr>
      </w:pPr>
    </w:p>
    <w:p w14:paraId="54295C0E" w14:textId="77777777" w:rsidR="00AA4859" w:rsidRPr="00B204D1" w:rsidRDefault="00AA4859" w:rsidP="00AA4859">
      <w:pPr>
        <w:rPr>
          <w:lang w:val="sl-SI"/>
        </w:rPr>
      </w:pPr>
    </w:p>
    <w:p w14:paraId="51BD5D20" w14:textId="77777777" w:rsidR="00AA4859" w:rsidRPr="00B204D1" w:rsidRDefault="00AA4859" w:rsidP="00AA4859">
      <w:pPr>
        <w:pBdr>
          <w:top w:val="single" w:sz="4" w:space="1" w:color="auto"/>
          <w:left w:val="single" w:sz="4" w:space="4" w:color="auto"/>
          <w:bottom w:val="single" w:sz="4" w:space="0" w:color="auto"/>
          <w:right w:val="single" w:sz="4" w:space="4" w:color="auto"/>
        </w:pBdr>
        <w:rPr>
          <w:i/>
          <w:lang w:val="sl-SI"/>
        </w:rPr>
      </w:pPr>
      <w:r w:rsidRPr="00B204D1">
        <w:rPr>
          <w:b/>
          <w:lang w:val="sl-SI"/>
        </w:rPr>
        <w:t>18.</w:t>
      </w:r>
      <w:r w:rsidRPr="00B204D1">
        <w:rPr>
          <w:b/>
          <w:lang w:val="sl-SI"/>
        </w:rPr>
        <w:tab/>
        <w:t>EDINSTVENA OZNAKA – V BERLJIVI OBLIKI</w:t>
      </w:r>
    </w:p>
    <w:p w14:paraId="68AA7EDF" w14:textId="77777777" w:rsidR="00AA4859" w:rsidRPr="00B204D1" w:rsidRDefault="00AA4859" w:rsidP="00AA4859">
      <w:pPr>
        <w:rPr>
          <w:lang w:val="sl-SI"/>
        </w:rPr>
      </w:pPr>
    </w:p>
    <w:p w14:paraId="6FD22094" w14:textId="77777777" w:rsidR="00AA4859" w:rsidRPr="00B204D1" w:rsidRDefault="00AA4859" w:rsidP="00AA4859">
      <w:pPr>
        <w:rPr>
          <w:szCs w:val="22"/>
          <w:lang w:val="sl-SI"/>
        </w:rPr>
      </w:pPr>
      <w:r w:rsidRPr="00B204D1">
        <w:rPr>
          <w:highlight w:val="lightGray"/>
          <w:lang w:val="sl-SI"/>
        </w:rPr>
        <w:t>Navedba smiselno ni potrebna.</w:t>
      </w:r>
    </w:p>
    <w:p w14:paraId="6B38B95C" w14:textId="77777777" w:rsidR="00AA4859" w:rsidRPr="00B204D1" w:rsidRDefault="00AA4859" w:rsidP="00AA4859">
      <w:pPr>
        <w:rPr>
          <w:b/>
          <w:lang w:val="sl-SI"/>
        </w:rPr>
      </w:pPr>
    </w:p>
    <w:p w14:paraId="7A2BF854" w14:textId="77777777" w:rsidR="00AA4859" w:rsidRPr="00B204D1" w:rsidRDefault="00AA4859" w:rsidP="00AA4859">
      <w:pPr>
        <w:pBdr>
          <w:top w:val="single" w:sz="4" w:space="0" w:color="auto"/>
          <w:left w:val="single" w:sz="4" w:space="4" w:color="auto"/>
          <w:bottom w:val="single" w:sz="4" w:space="1" w:color="auto"/>
          <w:right w:val="single" w:sz="4" w:space="4" w:color="auto"/>
        </w:pBdr>
        <w:rPr>
          <w:b/>
          <w:lang w:val="sl-SI"/>
        </w:rPr>
      </w:pPr>
      <w:r w:rsidRPr="00B204D1">
        <w:rPr>
          <w:lang w:val="sl-SI"/>
        </w:rPr>
        <w:br w:type="page"/>
      </w:r>
      <w:r w:rsidRPr="00B204D1">
        <w:rPr>
          <w:b/>
          <w:lang w:val="sl-SI"/>
        </w:rPr>
        <w:lastRenderedPageBreak/>
        <w:t>PODATKI NA ZUNANJI OVOJNINI</w:t>
      </w:r>
    </w:p>
    <w:p w14:paraId="03E29CBD" w14:textId="77777777" w:rsidR="00AA4859" w:rsidRPr="00B204D1" w:rsidRDefault="00AA4859" w:rsidP="00AA4859">
      <w:pPr>
        <w:pBdr>
          <w:top w:val="single" w:sz="4" w:space="0" w:color="auto"/>
          <w:left w:val="single" w:sz="4" w:space="4" w:color="auto"/>
          <w:bottom w:val="single" w:sz="4" w:space="1" w:color="auto"/>
          <w:right w:val="single" w:sz="4" w:space="4" w:color="auto"/>
        </w:pBdr>
        <w:rPr>
          <w:lang w:val="sl-SI"/>
        </w:rPr>
      </w:pPr>
    </w:p>
    <w:p w14:paraId="27A3B9A1" w14:textId="77777777" w:rsidR="00AA4859" w:rsidRPr="00B204D1" w:rsidRDefault="00AA4859" w:rsidP="00AA4859">
      <w:pPr>
        <w:pBdr>
          <w:top w:val="single" w:sz="4" w:space="0" w:color="auto"/>
          <w:left w:val="single" w:sz="4" w:space="4" w:color="auto"/>
          <w:bottom w:val="single" w:sz="4" w:space="1" w:color="auto"/>
          <w:right w:val="single" w:sz="4" w:space="4" w:color="auto"/>
        </w:pBdr>
        <w:rPr>
          <w:lang w:val="sl-SI"/>
        </w:rPr>
      </w:pPr>
      <w:r w:rsidRPr="00B204D1">
        <w:rPr>
          <w:b/>
          <w:lang w:val="sl-SI"/>
        </w:rPr>
        <w:t>ŠKATLA ZA PLASTENKO</w:t>
      </w:r>
    </w:p>
    <w:p w14:paraId="4F152D74" w14:textId="77777777" w:rsidR="00AA4859" w:rsidRPr="00B204D1" w:rsidRDefault="00AA4859" w:rsidP="00AA4859">
      <w:pPr>
        <w:rPr>
          <w:lang w:val="sl-SI"/>
        </w:rPr>
      </w:pPr>
    </w:p>
    <w:p w14:paraId="7A7D9E6B" w14:textId="77777777" w:rsidR="00AA4859" w:rsidRPr="00B204D1" w:rsidRDefault="00AA4859" w:rsidP="00AA4859">
      <w:pPr>
        <w:rPr>
          <w:lang w:val="sl-SI"/>
        </w:rPr>
      </w:pPr>
    </w:p>
    <w:p w14:paraId="40336290"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1.</w:t>
      </w:r>
      <w:r w:rsidRPr="00B204D1">
        <w:rPr>
          <w:b/>
          <w:lang w:val="sl-SI"/>
        </w:rPr>
        <w:tab/>
        <w:t>IME ZDRAVILA</w:t>
      </w:r>
    </w:p>
    <w:p w14:paraId="0E58F32D" w14:textId="77777777" w:rsidR="00AA4859" w:rsidRPr="00B204D1" w:rsidRDefault="00AA4859" w:rsidP="00AA4859">
      <w:pPr>
        <w:rPr>
          <w:lang w:val="sl-SI"/>
        </w:rPr>
      </w:pPr>
    </w:p>
    <w:p w14:paraId="0575B60E" w14:textId="0D47EC4C" w:rsidR="00AA4859" w:rsidRPr="00B204D1" w:rsidRDefault="00AA4859" w:rsidP="00AA4859">
      <w:pPr>
        <w:rPr>
          <w:lang w:val="sl-SI"/>
        </w:rPr>
      </w:pPr>
      <w:r w:rsidRPr="00B204D1">
        <w:rPr>
          <w:lang w:val="sl-SI"/>
        </w:rPr>
        <w:t xml:space="preserve">XALKORI 50 mg </w:t>
      </w:r>
      <w:r w:rsidR="007F54E5">
        <w:rPr>
          <w:lang w:val="sl-SI"/>
        </w:rPr>
        <w:t>zrnca</w:t>
      </w:r>
      <w:r w:rsidRPr="00B204D1">
        <w:rPr>
          <w:lang w:val="sl-SI"/>
        </w:rPr>
        <w:t xml:space="preserve"> v kapsulah za odpiranje</w:t>
      </w:r>
    </w:p>
    <w:p w14:paraId="0FD5ED1D" w14:textId="77777777" w:rsidR="00AA4859" w:rsidRPr="00B204D1" w:rsidRDefault="00AA4859" w:rsidP="00AA4859">
      <w:pPr>
        <w:rPr>
          <w:lang w:val="sl-SI"/>
        </w:rPr>
      </w:pPr>
      <w:r w:rsidRPr="00B204D1">
        <w:rPr>
          <w:lang w:val="sl-SI"/>
        </w:rPr>
        <w:t>krizotinib</w:t>
      </w:r>
    </w:p>
    <w:p w14:paraId="1CF62397" w14:textId="77777777" w:rsidR="00AA4859" w:rsidRPr="00B204D1" w:rsidRDefault="00AA4859" w:rsidP="00AA4859">
      <w:pPr>
        <w:rPr>
          <w:lang w:val="sl-SI"/>
        </w:rPr>
      </w:pPr>
    </w:p>
    <w:p w14:paraId="29C01838" w14:textId="77777777" w:rsidR="00AA4859" w:rsidRPr="00B204D1" w:rsidRDefault="00AA4859" w:rsidP="00AA4859">
      <w:pPr>
        <w:rPr>
          <w:lang w:val="sl-SI"/>
        </w:rPr>
      </w:pPr>
    </w:p>
    <w:p w14:paraId="496DF74E"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b/>
          <w:lang w:val="sl-SI"/>
        </w:rPr>
      </w:pPr>
      <w:r w:rsidRPr="00B204D1">
        <w:rPr>
          <w:b/>
          <w:lang w:val="sl-SI"/>
        </w:rPr>
        <w:t>2.</w:t>
      </w:r>
      <w:r w:rsidRPr="00B204D1">
        <w:rPr>
          <w:b/>
          <w:lang w:val="sl-SI"/>
        </w:rPr>
        <w:tab/>
        <w:t>NAVEDBA ENE ALI VEČ UČINKOVIN</w:t>
      </w:r>
    </w:p>
    <w:p w14:paraId="1AB558CF" w14:textId="77777777" w:rsidR="00AA4859" w:rsidRPr="00B204D1" w:rsidRDefault="00AA4859" w:rsidP="00AA4859">
      <w:pPr>
        <w:rPr>
          <w:lang w:val="sl-SI"/>
        </w:rPr>
      </w:pPr>
    </w:p>
    <w:p w14:paraId="3A1CBF23" w14:textId="77777777" w:rsidR="00AA4859" w:rsidRPr="00B204D1" w:rsidRDefault="00AA4859" w:rsidP="00AA4859">
      <w:pPr>
        <w:rPr>
          <w:lang w:val="sl-SI"/>
        </w:rPr>
      </w:pPr>
      <w:r w:rsidRPr="00B204D1">
        <w:rPr>
          <w:lang w:val="sl-SI"/>
        </w:rPr>
        <w:t>Ena kapsula vsebuje 50 mg krizotiniba.</w:t>
      </w:r>
    </w:p>
    <w:p w14:paraId="7BDD758E" w14:textId="77777777" w:rsidR="00AA4859" w:rsidRPr="00B204D1" w:rsidRDefault="00AA4859" w:rsidP="00AA4859">
      <w:pPr>
        <w:rPr>
          <w:lang w:val="sl-SI"/>
        </w:rPr>
      </w:pPr>
    </w:p>
    <w:p w14:paraId="79F3D29A" w14:textId="77777777" w:rsidR="00AA4859" w:rsidRPr="00B204D1" w:rsidRDefault="00AA4859" w:rsidP="00AA4859">
      <w:pPr>
        <w:rPr>
          <w:lang w:val="sl-SI"/>
        </w:rPr>
      </w:pPr>
    </w:p>
    <w:p w14:paraId="19E34E44"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3.</w:t>
      </w:r>
      <w:r w:rsidRPr="00B204D1">
        <w:rPr>
          <w:b/>
          <w:lang w:val="sl-SI"/>
        </w:rPr>
        <w:tab/>
        <w:t>SEZNAM POMOŽNIH SNOVI</w:t>
      </w:r>
    </w:p>
    <w:p w14:paraId="403E44F8" w14:textId="77777777" w:rsidR="00AA4859" w:rsidRPr="00B204D1" w:rsidRDefault="00AA4859" w:rsidP="00AA4859">
      <w:pPr>
        <w:rPr>
          <w:szCs w:val="22"/>
          <w:lang w:val="sl-SI"/>
        </w:rPr>
      </w:pPr>
    </w:p>
    <w:p w14:paraId="2FE8B5C3" w14:textId="77777777" w:rsidR="00AA4859" w:rsidRPr="00B204D1" w:rsidRDefault="00AA4859" w:rsidP="00AA4859">
      <w:pPr>
        <w:rPr>
          <w:szCs w:val="22"/>
          <w:lang w:val="sl-SI"/>
        </w:rPr>
      </w:pPr>
      <w:r w:rsidRPr="00B204D1">
        <w:rPr>
          <w:lang w:val="sl-SI"/>
        </w:rPr>
        <w:t>Vsebuje saharozo. Za dodatne informacije glejte navodilo za uporabo.</w:t>
      </w:r>
    </w:p>
    <w:p w14:paraId="0D91C140" w14:textId="77777777" w:rsidR="00AA4859" w:rsidRPr="00B204D1" w:rsidRDefault="00AA4859" w:rsidP="00AA4859">
      <w:pPr>
        <w:rPr>
          <w:szCs w:val="22"/>
          <w:lang w:val="sl-SI"/>
        </w:rPr>
      </w:pPr>
    </w:p>
    <w:p w14:paraId="2BAF6BB3" w14:textId="77777777" w:rsidR="00AA4859" w:rsidRPr="00B204D1" w:rsidRDefault="00AA4859" w:rsidP="00AA4859">
      <w:pPr>
        <w:rPr>
          <w:lang w:val="sl-SI"/>
        </w:rPr>
      </w:pPr>
    </w:p>
    <w:p w14:paraId="03C37564"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4.</w:t>
      </w:r>
      <w:r w:rsidRPr="00B204D1">
        <w:rPr>
          <w:b/>
          <w:lang w:val="sl-SI"/>
        </w:rPr>
        <w:tab/>
        <w:t>FARMACEVTSKA OBLIKA IN VSEBINA</w:t>
      </w:r>
    </w:p>
    <w:p w14:paraId="7C7B3C1D" w14:textId="77777777" w:rsidR="00AA4859" w:rsidRPr="00B204D1" w:rsidRDefault="00AA4859" w:rsidP="00AA4859">
      <w:pPr>
        <w:rPr>
          <w:lang w:val="sl-SI"/>
        </w:rPr>
      </w:pPr>
    </w:p>
    <w:p w14:paraId="1EBE2CFB" w14:textId="77777777" w:rsidR="00AA4859" w:rsidRPr="00B204D1" w:rsidRDefault="00AA4859" w:rsidP="00AA4859">
      <w:pPr>
        <w:rPr>
          <w:lang w:val="sl-SI"/>
        </w:rPr>
      </w:pPr>
      <w:r w:rsidRPr="00B204D1">
        <w:rPr>
          <w:lang w:val="sl-SI"/>
        </w:rPr>
        <w:t>60 kapsul za odpiranje</w:t>
      </w:r>
    </w:p>
    <w:p w14:paraId="00D06A2F" w14:textId="77777777" w:rsidR="00AA4859" w:rsidRPr="00B204D1" w:rsidRDefault="00AA4859" w:rsidP="00AA4859">
      <w:pPr>
        <w:rPr>
          <w:lang w:val="sl-SI"/>
        </w:rPr>
      </w:pPr>
    </w:p>
    <w:p w14:paraId="56864E1C" w14:textId="77777777" w:rsidR="00AA4859" w:rsidRPr="00B204D1" w:rsidRDefault="00AA4859" w:rsidP="00AA4859">
      <w:pPr>
        <w:rPr>
          <w:lang w:val="sl-SI"/>
        </w:rPr>
      </w:pPr>
    </w:p>
    <w:p w14:paraId="796F7B7C"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5.</w:t>
      </w:r>
      <w:r w:rsidRPr="00B204D1">
        <w:rPr>
          <w:b/>
          <w:lang w:val="sl-SI"/>
        </w:rPr>
        <w:tab/>
        <w:t>POSTOPEK IN POT(I) UPORABE ZDRAVILA</w:t>
      </w:r>
    </w:p>
    <w:p w14:paraId="44E13E41" w14:textId="77777777" w:rsidR="00AA4859" w:rsidRPr="00B204D1" w:rsidRDefault="00AA4859" w:rsidP="00AA4859">
      <w:pPr>
        <w:rPr>
          <w:i/>
          <w:lang w:val="sl-SI"/>
        </w:rPr>
      </w:pPr>
    </w:p>
    <w:p w14:paraId="101E2759" w14:textId="77777777" w:rsidR="00AA4859" w:rsidRPr="00B204D1" w:rsidRDefault="00AA4859" w:rsidP="00AA4859">
      <w:pPr>
        <w:rPr>
          <w:lang w:val="sl-SI"/>
        </w:rPr>
      </w:pPr>
      <w:r w:rsidRPr="00B204D1">
        <w:rPr>
          <w:lang w:val="sl-SI"/>
        </w:rPr>
        <w:t>Pred uporabo preberite priloženo navodilo!</w:t>
      </w:r>
    </w:p>
    <w:p w14:paraId="6FD82BBD" w14:textId="77777777" w:rsidR="00AA4859" w:rsidRPr="00B204D1" w:rsidRDefault="00AA4859" w:rsidP="00AA4859">
      <w:pPr>
        <w:rPr>
          <w:lang w:val="sl-SI"/>
        </w:rPr>
      </w:pPr>
      <w:r w:rsidRPr="00B204D1">
        <w:rPr>
          <w:color w:val="000000" w:themeColor="text1"/>
          <w:lang w:val="sl-SI"/>
        </w:rPr>
        <w:t>Ne zaužijte kapsul.</w:t>
      </w:r>
    </w:p>
    <w:p w14:paraId="5312EA85" w14:textId="77777777" w:rsidR="00AA4859" w:rsidRPr="00B204D1" w:rsidRDefault="00AA4859" w:rsidP="00AA4859">
      <w:pPr>
        <w:rPr>
          <w:lang w:val="sl-SI"/>
        </w:rPr>
      </w:pPr>
      <w:r w:rsidRPr="00B204D1">
        <w:rPr>
          <w:highlight w:val="lightGray"/>
          <w:lang w:val="sl-SI"/>
        </w:rPr>
        <w:t>&lt;vstavite QR kodo&gt;</w:t>
      </w:r>
    </w:p>
    <w:p w14:paraId="17BBC9B5" w14:textId="77777777" w:rsidR="00AA4859" w:rsidRPr="00B204D1" w:rsidRDefault="00AA4859" w:rsidP="00AA4859">
      <w:pPr>
        <w:rPr>
          <w:lang w:val="sl-SI"/>
        </w:rPr>
      </w:pPr>
      <w:r w:rsidRPr="00B204D1">
        <w:rPr>
          <w:lang w:val="sl-SI"/>
        </w:rPr>
        <w:t>Za več informacij skenirajte QR kodo.</w:t>
      </w:r>
    </w:p>
    <w:p w14:paraId="1A35F2FB" w14:textId="77777777" w:rsidR="00AA4859" w:rsidRPr="00B204D1" w:rsidRDefault="00AA4859" w:rsidP="00AA4859">
      <w:pPr>
        <w:rPr>
          <w:lang w:val="sl-SI"/>
        </w:rPr>
      </w:pPr>
      <w:r w:rsidRPr="00B204D1">
        <w:rPr>
          <w:highlight w:val="lightGray"/>
          <w:lang w:val="sl-SI"/>
        </w:rPr>
        <w:t xml:space="preserve">URL: </w:t>
      </w:r>
      <w:hyperlink r:id="rId16" w:history="1">
        <w:r w:rsidRPr="008500B5">
          <w:rPr>
            <w:rStyle w:val="Hyperlink"/>
            <w:color w:val="000000" w:themeColor="text1"/>
            <w:highlight w:val="lightGray"/>
            <w:lang w:val="sl-SI"/>
          </w:rPr>
          <w:t>www.pfizer.com</w:t>
        </w:r>
      </w:hyperlink>
    </w:p>
    <w:p w14:paraId="22B752F0" w14:textId="77777777" w:rsidR="00AA4859" w:rsidRPr="00B204D1" w:rsidRDefault="00AA4859" w:rsidP="00AA4859">
      <w:pPr>
        <w:rPr>
          <w:lang w:val="sl-SI"/>
        </w:rPr>
      </w:pPr>
      <w:r w:rsidRPr="00B204D1">
        <w:rPr>
          <w:lang w:val="sl-SI"/>
        </w:rPr>
        <w:t>peroralna uporaba</w:t>
      </w:r>
    </w:p>
    <w:p w14:paraId="6DF58D2A" w14:textId="77777777" w:rsidR="00AA4859" w:rsidRPr="00B204D1" w:rsidRDefault="00AA4859" w:rsidP="00AA4859">
      <w:pPr>
        <w:rPr>
          <w:lang w:val="sl-SI"/>
        </w:rPr>
      </w:pPr>
    </w:p>
    <w:p w14:paraId="00356525" w14:textId="77777777" w:rsidR="00AA4859" w:rsidRPr="00B204D1" w:rsidRDefault="00AA4859" w:rsidP="00AA4859">
      <w:pPr>
        <w:rPr>
          <w:lang w:val="sl-SI"/>
        </w:rPr>
      </w:pPr>
    </w:p>
    <w:p w14:paraId="1B75EAAD"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6.</w:t>
      </w:r>
      <w:r w:rsidRPr="00B204D1">
        <w:rPr>
          <w:b/>
          <w:lang w:val="sl-SI"/>
        </w:rPr>
        <w:tab/>
        <w:t>POSEBNO OPOZORILO O SHRANJEVANJU ZDRAVILA ZUNAJ DOSEGA IN POGLEDA OTROK</w:t>
      </w:r>
    </w:p>
    <w:p w14:paraId="15B8A51A" w14:textId="77777777" w:rsidR="00AA4859" w:rsidRPr="00B204D1" w:rsidRDefault="00AA4859" w:rsidP="00AA4859">
      <w:pPr>
        <w:rPr>
          <w:lang w:val="sl-SI"/>
        </w:rPr>
      </w:pPr>
    </w:p>
    <w:p w14:paraId="67A2856C" w14:textId="77777777" w:rsidR="00AA4859" w:rsidRPr="00B204D1" w:rsidRDefault="00AA4859" w:rsidP="00AA4859">
      <w:pPr>
        <w:outlineLvl w:val="0"/>
        <w:rPr>
          <w:lang w:val="sl-SI"/>
        </w:rPr>
      </w:pPr>
      <w:r w:rsidRPr="00B204D1">
        <w:rPr>
          <w:lang w:val="sl-SI"/>
        </w:rPr>
        <w:t>Zdravilo shranjujte nedosegljivo otrokom!</w:t>
      </w:r>
    </w:p>
    <w:p w14:paraId="60E57C2A" w14:textId="77777777" w:rsidR="00AA4859" w:rsidRPr="00B204D1" w:rsidRDefault="00AA4859" w:rsidP="00AA4859">
      <w:pPr>
        <w:outlineLvl w:val="0"/>
        <w:rPr>
          <w:lang w:val="sl-SI"/>
        </w:rPr>
      </w:pPr>
    </w:p>
    <w:p w14:paraId="5ED941BB" w14:textId="77777777" w:rsidR="00AA4859" w:rsidRPr="00B204D1" w:rsidRDefault="00AA4859" w:rsidP="00AA4859">
      <w:pPr>
        <w:rPr>
          <w:lang w:val="sl-SI"/>
        </w:rPr>
      </w:pPr>
    </w:p>
    <w:p w14:paraId="4FBB810B"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7.</w:t>
      </w:r>
      <w:r w:rsidRPr="00B204D1">
        <w:rPr>
          <w:b/>
          <w:lang w:val="sl-SI"/>
        </w:rPr>
        <w:tab/>
        <w:t>DRUGA POSEBNA OPOZORILA, ČE SO POTREBNA</w:t>
      </w:r>
    </w:p>
    <w:p w14:paraId="6752623A" w14:textId="77777777" w:rsidR="00AA4859" w:rsidRPr="00B204D1" w:rsidRDefault="00AA4859" w:rsidP="00AA4859">
      <w:pPr>
        <w:autoSpaceDE w:val="0"/>
        <w:autoSpaceDN w:val="0"/>
        <w:adjustRightInd w:val="0"/>
        <w:rPr>
          <w:lang w:val="sl-SI"/>
        </w:rPr>
      </w:pPr>
    </w:p>
    <w:p w14:paraId="5E8F461A" w14:textId="77777777" w:rsidR="00AA4859" w:rsidRPr="00B204D1" w:rsidRDefault="00AA4859" w:rsidP="00AA4859">
      <w:pPr>
        <w:autoSpaceDE w:val="0"/>
        <w:autoSpaceDN w:val="0"/>
        <w:adjustRightInd w:val="0"/>
        <w:rPr>
          <w:lang w:val="sl-SI"/>
        </w:rPr>
      </w:pPr>
    </w:p>
    <w:p w14:paraId="39813707"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8.</w:t>
      </w:r>
      <w:r w:rsidRPr="00B204D1">
        <w:rPr>
          <w:b/>
          <w:lang w:val="sl-SI"/>
        </w:rPr>
        <w:tab/>
        <w:t>DATUM IZTEKA ROKA UPORABNOSTI ZDRAVILA</w:t>
      </w:r>
    </w:p>
    <w:p w14:paraId="2D28CA61" w14:textId="77777777" w:rsidR="00AA4859" w:rsidRPr="00B204D1" w:rsidRDefault="00AA4859" w:rsidP="00AA4859">
      <w:pPr>
        <w:rPr>
          <w:lang w:val="sl-SI"/>
        </w:rPr>
      </w:pPr>
    </w:p>
    <w:p w14:paraId="10E8C5FB" w14:textId="77777777" w:rsidR="00AA4859" w:rsidRPr="00B204D1" w:rsidRDefault="00AA4859" w:rsidP="00AA4859">
      <w:pPr>
        <w:rPr>
          <w:lang w:val="sl-SI"/>
        </w:rPr>
      </w:pPr>
      <w:r w:rsidRPr="00B204D1">
        <w:rPr>
          <w:lang w:val="sl-SI"/>
        </w:rPr>
        <w:t>EXP</w:t>
      </w:r>
    </w:p>
    <w:p w14:paraId="4CFFE063" w14:textId="77777777" w:rsidR="00AA4859" w:rsidRPr="00B204D1" w:rsidRDefault="00AA4859" w:rsidP="00AA4859">
      <w:pPr>
        <w:rPr>
          <w:lang w:val="sl-SI"/>
        </w:rPr>
      </w:pPr>
    </w:p>
    <w:p w14:paraId="0F500445" w14:textId="77777777" w:rsidR="00AA4859" w:rsidRPr="00B204D1" w:rsidRDefault="00AA4859" w:rsidP="00AA4859">
      <w:pPr>
        <w:rPr>
          <w:lang w:val="sl-SI"/>
        </w:rPr>
      </w:pPr>
    </w:p>
    <w:p w14:paraId="0BC0776D"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9.</w:t>
      </w:r>
      <w:r w:rsidRPr="00B204D1">
        <w:rPr>
          <w:b/>
          <w:lang w:val="sl-SI"/>
        </w:rPr>
        <w:tab/>
        <w:t>POSEBNA NAVODILA ZA SHRANJEVANJE</w:t>
      </w:r>
    </w:p>
    <w:p w14:paraId="71B25874" w14:textId="77777777" w:rsidR="00AA4859" w:rsidRPr="00B204D1" w:rsidRDefault="00AA4859" w:rsidP="00AA4859">
      <w:pPr>
        <w:rPr>
          <w:lang w:val="sl-SI"/>
        </w:rPr>
      </w:pPr>
    </w:p>
    <w:p w14:paraId="7F1C594A" w14:textId="77777777" w:rsidR="00814222" w:rsidRPr="00814222" w:rsidRDefault="00814222" w:rsidP="00814222">
      <w:r w:rsidRPr="00814222">
        <w:t>Shranjujte pri temperaturi do 25 °C.</w:t>
      </w:r>
    </w:p>
    <w:p w14:paraId="61F83B65" w14:textId="77777777" w:rsidR="00AA4859" w:rsidRPr="00B204D1" w:rsidRDefault="00AA4859" w:rsidP="00AA4859">
      <w:pPr>
        <w:rPr>
          <w:lang w:val="sl-SI"/>
        </w:rPr>
      </w:pPr>
    </w:p>
    <w:p w14:paraId="0B0B8935" w14:textId="77777777" w:rsidR="00AA4859" w:rsidRPr="00B204D1" w:rsidRDefault="00AA4859" w:rsidP="00AA4859">
      <w:pPr>
        <w:keepNext/>
        <w:keepLines/>
        <w:pBdr>
          <w:top w:val="single" w:sz="4" w:space="1" w:color="auto"/>
          <w:left w:val="single" w:sz="4" w:space="4" w:color="auto"/>
          <w:bottom w:val="single" w:sz="4" w:space="1" w:color="auto"/>
          <w:right w:val="single" w:sz="4" w:space="4" w:color="auto"/>
        </w:pBdr>
        <w:ind w:left="709" w:hanging="709"/>
        <w:outlineLvl w:val="0"/>
        <w:rPr>
          <w:b/>
          <w:lang w:val="sl-SI"/>
        </w:rPr>
      </w:pPr>
      <w:r w:rsidRPr="00B204D1">
        <w:rPr>
          <w:b/>
          <w:lang w:val="sl-SI"/>
        </w:rPr>
        <w:t>10.</w:t>
      </w:r>
      <w:r w:rsidRPr="00B204D1">
        <w:rPr>
          <w:b/>
          <w:lang w:val="sl-SI"/>
        </w:rPr>
        <w:tab/>
        <w:t>POSEBNI VARNOSTNI UKREPI ZA ODSTRANJEVANJE NEUPORABLJENIH ZDRAVIL ALI IZ NJIH NASTALIH ODPADNIH SNOVI, KADAR SO POTREBNI</w:t>
      </w:r>
    </w:p>
    <w:p w14:paraId="549B5EDD" w14:textId="77777777" w:rsidR="00AA4859" w:rsidRPr="00B204D1" w:rsidRDefault="00AA4859" w:rsidP="00AA4859">
      <w:pPr>
        <w:keepNext/>
        <w:keepLines/>
        <w:rPr>
          <w:lang w:val="sl-SI"/>
        </w:rPr>
      </w:pPr>
    </w:p>
    <w:p w14:paraId="67932F5B" w14:textId="77777777" w:rsidR="00AA4859" w:rsidRPr="00B204D1" w:rsidRDefault="00AA4859" w:rsidP="00AA4859">
      <w:pPr>
        <w:keepNext/>
        <w:keepLines/>
        <w:rPr>
          <w:lang w:val="sl-SI"/>
        </w:rPr>
      </w:pPr>
    </w:p>
    <w:p w14:paraId="148CA58E" w14:textId="77777777" w:rsidR="00AA4859" w:rsidRPr="00B204D1" w:rsidRDefault="00AA4859" w:rsidP="00AA4859">
      <w:pPr>
        <w:keepNext/>
        <w:keepLines/>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11.</w:t>
      </w:r>
      <w:r w:rsidRPr="00B204D1">
        <w:rPr>
          <w:b/>
          <w:lang w:val="sl-SI"/>
        </w:rPr>
        <w:tab/>
        <w:t>IME IN NASLOV IMETNIKA DOVOLJENJA ZA PROMET Z ZDRAVILOM</w:t>
      </w:r>
    </w:p>
    <w:p w14:paraId="72B7F6D9" w14:textId="77777777" w:rsidR="00AA4859" w:rsidRPr="00B204D1" w:rsidRDefault="00AA4859" w:rsidP="00AA4859">
      <w:pPr>
        <w:keepNext/>
        <w:keepLines/>
        <w:rPr>
          <w:lang w:val="sl-SI"/>
        </w:rPr>
      </w:pPr>
    </w:p>
    <w:p w14:paraId="1685E0DD" w14:textId="77777777" w:rsidR="00AA4859" w:rsidRPr="00B204D1" w:rsidRDefault="00AA4859" w:rsidP="00AA4859">
      <w:pPr>
        <w:suppressAutoHyphens/>
        <w:rPr>
          <w:lang w:val="sl-SI"/>
        </w:rPr>
      </w:pPr>
      <w:r w:rsidRPr="00B204D1">
        <w:rPr>
          <w:lang w:val="sl-SI"/>
        </w:rPr>
        <w:t>Pfizer Europe MA EEIG</w:t>
      </w:r>
    </w:p>
    <w:p w14:paraId="291045D8" w14:textId="77777777" w:rsidR="00AA4859" w:rsidRPr="00B204D1" w:rsidRDefault="00AA4859" w:rsidP="00AA4859">
      <w:pPr>
        <w:suppressAutoHyphens/>
        <w:rPr>
          <w:lang w:val="sl-SI"/>
        </w:rPr>
      </w:pPr>
      <w:r w:rsidRPr="00B204D1">
        <w:rPr>
          <w:lang w:val="sl-SI"/>
        </w:rPr>
        <w:t>Boulevard de la Plaine 17</w:t>
      </w:r>
    </w:p>
    <w:p w14:paraId="705434DA" w14:textId="77777777" w:rsidR="00AA4859" w:rsidRPr="00B204D1" w:rsidRDefault="00AA4859" w:rsidP="00AA4859">
      <w:pPr>
        <w:suppressAutoHyphens/>
        <w:rPr>
          <w:lang w:val="sl-SI"/>
        </w:rPr>
      </w:pPr>
      <w:r w:rsidRPr="00B204D1">
        <w:rPr>
          <w:lang w:val="sl-SI"/>
        </w:rPr>
        <w:t>1050 Bruxelles</w:t>
      </w:r>
    </w:p>
    <w:p w14:paraId="697C70AD" w14:textId="77777777" w:rsidR="00AA4859" w:rsidRPr="00B204D1" w:rsidRDefault="00AA4859" w:rsidP="00AA4859">
      <w:pPr>
        <w:rPr>
          <w:lang w:val="sl-SI"/>
        </w:rPr>
      </w:pPr>
      <w:r w:rsidRPr="00B204D1">
        <w:rPr>
          <w:lang w:val="sl-SI"/>
        </w:rPr>
        <w:t>Belgija</w:t>
      </w:r>
    </w:p>
    <w:p w14:paraId="65FB82D3" w14:textId="77777777" w:rsidR="00AA4859" w:rsidRPr="00B204D1" w:rsidRDefault="00AA4859" w:rsidP="00AA4859">
      <w:pPr>
        <w:rPr>
          <w:lang w:val="sl-SI"/>
        </w:rPr>
      </w:pPr>
    </w:p>
    <w:p w14:paraId="7CD6BAA8" w14:textId="77777777" w:rsidR="00AA4859" w:rsidRPr="00B204D1" w:rsidRDefault="00AA4859" w:rsidP="00AA4859">
      <w:pPr>
        <w:rPr>
          <w:lang w:val="sl-SI"/>
        </w:rPr>
      </w:pPr>
    </w:p>
    <w:p w14:paraId="54C3AF59"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12.</w:t>
      </w:r>
      <w:r w:rsidRPr="00B204D1">
        <w:rPr>
          <w:b/>
          <w:lang w:val="sl-SI"/>
        </w:rPr>
        <w:tab/>
        <w:t>ŠTEVILKA(E) DOVOLJENJA (DOVOLJENJ) ZA PROMET</w:t>
      </w:r>
    </w:p>
    <w:p w14:paraId="722ACDF5" w14:textId="77777777" w:rsidR="00AA4859" w:rsidRPr="00B204D1" w:rsidRDefault="00AA4859" w:rsidP="00AA4859">
      <w:pPr>
        <w:rPr>
          <w:lang w:val="sl-SI"/>
        </w:rPr>
      </w:pPr>
    </w:p>
    <w:p w14:paraId="78EC6BC2" w14:textId="3D4FF850" w:rsidR="00E9148B" w:rsidRPr="00061CE8" w:rsidRDefault="00E9148B" w:rsidP="00E9148B">
      <w:pPr>
        <w:rPr>
          <w:lang w:val="sl-SI"/>
        </w:rPr>
      </w:pPr>
      <w:r w:rsidRPr="00061CE8">
        <w:rPr>
          <w:lang w:val="sl-SI"/>
        </w:rPr>
        <w:t>EU</w:t>
      </w:r>
      <w:r w:rsidR="00BE5FC0" w:rsidRPr="00061CE8">
        <w:rPr>
          <w:lang w:val="sl-SI"/>
        </w:rPr>
        <w:t>/</w:t>
      </w:r>
      <w:r w:rsidRPr="00061CE8">
        <w:rPr>
          <w:lang w:val="sl-SI"/>
        </w:rPr>
        <w:t>1/12/793/006</w:t>
      </w:r>
    </w:p>
    <w:p w14:paraId="0CEED6D4" w14:textId="77777777" w:rsidR="00AA4859" w:rsidRPr="00B204D1" w:rsidRDefault="00AA4859" w:rsidP="00AA4859">
      <w:pPr>
        <w:rPr>
          <w:lang w:val="sl-SI"/>
        </w:rPr>
      </w:pPr>
    </w:p>
    <w:p w14:paraId="41B44879" w14:textId="77777777" w:rsidR="00AA4859" w:rsidRPr="00B204D1" w:rsidRDefault="00AA4859" w:rsidP="00AA4859">
      <w:pPr>
        <w:rPr>
          <w:lang w:val="sl-SI"/>
        </w:rPr>
      </w:pPr>
    </w:p>
    <w:p w14:paraId="3C4D3268"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13.</w:t>
      </w:r>
      <w:r w:rsidRPr="00B204D1">
        <w:rPr>
          <w:b/>
          <w:lang w:val="sl-SI"/>
        </w:rPr>
        <w:tab/>
        <w:t>ŠTEVILKA SERIJE</w:t>
      </w:r>
    </w:p>
    <w:p w14:paraId="7893A18F" w14:textId="77777777" w:rsidR="00AA4859" w:rsidRPr="00B204D1" w:rsidRDefault="00AA4859" w:rsidP="00AA4859">
      <w:pPr>
        <w:rPr>
          <w:lang w:val="sl-SI"/>
        </w:rPr>
      </w:pPr>
    </w:p>
    <w:p w14:paraId="52A9ECB9" w14:textId="77777777" w:rsidR="00AA4859" w:rsidRPr="00B204D1" w:rsidRDefault="00AA4859" w:rsidP="00AA4859">
      <w:pPr>
        <w:rPr>
          <w:lang w:val="sl-SI"/>
        </w:rPr>
      </w:pPr>
      <w:r w:rsidRPr="00B204D1">
        <w:rPr>
          <w:lang w:val="sl-SI"/>
        </w:rPr>
        <w:t>Lot</w:t>
      </w:r>
    </w:p>
    <w:p w14:paraId="5BEB661F" w14:textId="77777777" w:rsidR="00AA4859" w:rsidRPr="00B204D1" w:rsidRDefault="00AA4859" w:rsidP="00AA4859">
      <w:pPr>
        <w:rPr>
          <w:lang w:val="sl-SI"/>
        </w:rPr>
      </w:pPr>
    </w:p>
    <w:p w14:paraId="70B9A932" w14:textId="77777777" w:rsidR="00AA4859" w:rsidRPr="00B204D1" w:rsidRDefault="00AA4859" w:rsidP="00AA4859">
      <w:pPr>
        <w:rPr>
          <w:lang w:val="sl-SI"/>
        </w:rPr>
      </w:pPr>
    </w:p>
    <w:p w14:paraId="1D9CDF9F"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14.</w:t>
      </w:r>
      <w:r w:rsidRPr="00B204D1">
        <w:rPr>
          <w:b/>
          <w:lang w:val="sl-SI"/>
        </w:rPr>
        <w:tab/>
        <w:t>NAČIN IZDAJANJA ZDRAVILA</w:t>
      </w:r>
    </w:p>
    <w:p w14:paraId="263BA55D" w14:textId="77777777" w:rsidR="00AA4859" w:rsidRPr="00B204D1" w:rsidRDefault="00AA4859" w:rsidP="00AA4859">
      <w:pPr>
        <w:rPr>
          <w:lang w:val="sl-SI"/>
        </w:rPr>
      </w:pPr>
    </w:p>
    <w:p w14:paraId="5943A904" w14:textId="77777777" w:rsidR="00AA4859" w:rsidRPr="00B204D1" w:rsidRDefault="00AA4859" w:rsidP="00AA4859">
      <w:pPr>
        <w:rPr>
          <w:lang w:val="sl-SI"/>
        </w:rPr>
      </w:pPr>
    </w:p>
    <w:p w14:paraId="13B7DC31"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15.</w:t>
      </w:r>
      <w:r w:rsidRPr="00B204D1">
        <w:rPr>
          <w:b/>
          <w:lang w:val="sl-SI"/>
        </w:rPr>
        <w:tab/>
        <w:t>NAVODILA ZA UPORABO</w:t>
      </w:r>
    </w:p>
    <w:p w14:paraId="0F870032" w14:textId="77777777" w:rsidR="00AA4859" w:rsidRPr="00B204D1" w:rsidRDefault="00AA4859" w:rsidP="00AA4859">
      <w:pPr>
        <w:rPr>
          <w:lang w:val="sl-SI"/>
        </w:rPr>
      </w:pPr>
    </w:p>
    <w:p w14:paraId="491F4113" w14:textId="77777777" w:rsidR="00AA4859" w:rsidRPr="00B204D1" w:rsidRDefault="00AA4859" w:rsidP="00AA4859">
      <w:pPr>
        <w:rPr>
          <w:lang w:val="sl-SI"/>
        </w:rPr>
      </w:pPr>
    </w:p>
    <w:p w14:paraId="4F10579C"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16.</w:t>
      </w:r>
      <w:r w:rsidRPr="00B204D1">
        <w:rPr>
          <w:b/>
          <w:lang w:val="sl-SI"/>
        </w:rPr>
        <w:tab/>
        <w:t>PODATKI V BRAILLOVI PISAVI</w:t>
      </w:r>
    </w:p>
    <w:p w14:paraId="40FDD01E" w14:textId="77777777" w:rsidR="00AA4859" w:rsidRPr="00B204D1" w:rsidRDefault="00AA4859" w:rsidP="00AA4859">
      <w:pPr>
        <w:rPr>
          <w:lang w:val="sl-SI"/>
        </w:rPr>
      </w:pPr>
    </w:p>
    <w:p w14:paraId="6425DD92" w14:textId="77777777" w:rsidR="00AA4859" w:rsidRPr="00B204D1" w:rsidRDefault="00AA4859" w:rsidP="00AA4859">
      <w:pPr>
        <w:rPr>
          <w:lang w:val="sl-SI"/>
        </w:rPr>
      </w:pPr>
      <w:r w:rsidRPr="00B204D1">
        <w:rPr>
          <w:lang w:val="sl-SI"/>
        </w:rPr>
        <w:t>XALKORI 50 mg</w:t>
      </w:r>
    </w:p>
    <w:p w14:paraId="1BB21F9B" w14:textId="77777777" w:rsidR="00AA4859" w:rsidRPr="00B204D1" w:rsidRDefault="00AA4859" w:rsidP="00AA4859">
      <w:pPr>
        <w:rPr>
          <w:lang w:val="sl-SI"/>
        </w:rPr>
      </w:pPr>
    </w:p>
    <w:p w14:paraId="1B733090" w14:textId="77777777" w:rsidR="00AA4859" w:rsidRPr="00B204D1" w:rsidRDefault="00AA4859" w:rsidP="00AA4859">
      <w:pPr>
        <w:rPr>
          <w:b/>
          <w:lang w:val="sl-SI"/>
        </w:rPr>
      </w:pPr>
    </w:p>
    <w:p w14:paraId="2D1AC115" w14:textId="77777777" w:rsidR="00AA4859" w:rsidRPr="00B204D1" w:rsidRDefault="00AA4859" w:rsidP="00AA4859">
      <w:pPr>
        <w:pBdr>
          <w:top w:val="single" w:sz="4" w:space="1" w:color="auto"/>
          <w:left w:val="single" w:sz="4" w:space="4" w:color="auto"/>
          <w:bottom w:val="single" w:sz="4" w:space="0" w:color="auto"/>
          <w:right w:val="single" w:sz="4" w:space="4" w:color="auto"/>
        </w:pBdr>
        <w:rPr>
          <w:i/>
          <w:lang w:val="sl-SI"/>
        </w:rPr>
      </w:pPr>
      <w:r w:rsidRPr="00B204D1">
        <w:rPr>
          <w:b/>
          <w:lang w:val="sl-SI"/>
        </w:rPr>
        <w:t>17.</w:t>
      </w:r>
      <w:r w:rsidRPr="00B204D1">
        <w:rPr>
          <w:b/>
          <w:lang w:val="sl-SI"/>
        </w:rPr>
        <w:tab/>
        <w:t>EDINSTVENA OZNAKA – DVODIMENZIONALNA ČRTNA KODA, QR KODA</w:t>
      </w:r>
    </w:p>
    <w:p w14:paraId="766E0204" w14:textId="77777777" w:rsidR="00AA4859" w:rsidRPr="00B204D1" w:rsidRDefault="00AA4859" w:rsidP="00AA4859">
      <w:pPr>
        <w:rPr>
          <w:lang w:val="sl-SI"/>
        </w:rPr>
      </w:pPr>
    </w:p>
    <w:p w14:paraId="755046EA" w14:textId="77777777" w:rsidR="00AA4859" w:rsidRPr="00B204D1" w:rsidRDefault="00AA4859" w:rsidP="00AA4859">
      <w:pPr>
        <w:rPr>
          <w:lang w:val="sl-SI"/>
        </w:rPr>
      </w:pPr>
      <w:r w:rsidRPr="00B204D1">
        <w:rPr>
          <w:highlight w:val="lightGray"/>
          <w:lang w:val="sl-SI"/>
        </w:rPr>
        <w:t>Vsebuje dvodimenzionalno črtno kodo z edinstveno oznako.</w:t>
      </w:r>
    </w:p>
    <w:p w14:paraId="23BD7BC4" w14:textId="77777777" w:rsidR="00AA4859" w:rsidRPr="00B204D1" w:rsidRDefault="00AA4859" w:rsidP="00AA4859">
      <w:pPr>
        <w:rPr>
          <w:strike/>
          <w:shd w:val="clear" w:color="auto" w:fill="CCCCCC"/>
          <w:lang w:val="sl-SI"/>
        </w:rPr>
      </w:pPr>
    </w:p>
    <w:p w14:paraId="3741D250" w14:textId="77777777" w:rsidR="00AA4859" w:rsidRPr="00B204D1" w:rsidRDefault="00AA4859" w:rsidP="00AA4859">
      <w:pPr>
        <w:rPr>
          <w:lang w:val="sl-SI"/>
        </w:rPr>
      </w:pPr>
    </w:p>
    <w:p w14:paraId="732E252B" w14:textId="77777777" w:rsidR="00AA4859" w:rsidRPr="00B204D1" w:rsidRDefault="00AA4859" w:rsidP="00AA4859">
      <w:pPr>
        <w:pBdr>
          <w:top w:val="single" w:sz="4" w:space="1" w:color="auto"/>
          <w:left w:val="single" w:sz="4" w:space="4" w:color="auto"/>
          <w:bottom w:val="single" w:sz="4" w:space="0" w:color="auto"/>
          <w:right w:val="single" w:sz="4" w:space="4" w:color="auto"/>
        </w:pBdr>
        <w:rPr>
          <w:i/>
          <w:lang w:val="sl-SI"/>
        </w:rPr>
      </w:pPr>
      <w:r w:rsidRPr="00B204D1">
        <w:rPr>
          <w:b/>
          <w:lang w:val="sl-SI"/>
        </w:rPr>
        <w:t>18.</w:t>
      </w:r>
      <w:r w:rsidRPr="00B204D1">
        <w:rPr>
          <w:b/>
          <w:lang w:val="sl-SI"/>
        </w:rPr>
        <w:tab/>
        <w:t>EDINSTVENA OZNAKA – V BERLJIVI OBLIKI</w:t>
      </w:r>
    </w:p>
    <w:p w14:paraId="4C54E838" w14:textId="77777777" w:rsidR="00AA4859" w:rsidRPr="00B204D1" w:rsidRDefault="00AA4859" w:rsidP="00AA4859">
      <w:pPr>
        <w:rPr>
          <w:lang w:val="sl-SI"/>
        </w:rPr>
      </w:pPr>
    </w:p>
    <w:p w14:paraId="705D8116" w14:textId="77777777" w:rsidR="00AA4859" w:rsidRPr="00B204D1" w:rsidRDefault="00AA4859" w:rsidP="00AA4859">
      <w:pPr>
        <w:rPr>
          <w:lang w:val="sl-SI"/>
        </w:rPr>
      </w:pPr>
      <w:r w:rsidRPr="00B204D1">
        <w:rPr>
          <w:lang w:val="sl-SI"/>
        </w:rPr>
        <w:t>PC</w:t>
      </w:r>
    </w:p>
    <w:p w14:paraId="4E2E138A" w14:textId="77777777" w:rsidR="00AA4859" w:rsidRPr="00B204D1" w:rsidRDefault="00AA4859" w:rsidP="00AA4859">
      <w:pPr>
        <w:rPr>
          <w:lang w:val="sl-SI"/>
        </w:rPr>
      </w:pPr>
      <w:r w:rsidRPr="00B204D1">
        <w:rPr>
          <w:lang w:val="sl-SI"/>
        </w:rPr>
        <w:t>SN</w:t>
      </w:r>
    </w:p>
    <w:p w14:paraId="58B07A5C" w14:textId="77777777" w:rsidR="00AA4859" w:rsidRPr="00B204D1" w:rsidRDefault="00AA4859" w:rsidP="00AA4859">
      <w:pPr>
        <w:rPr>
          <w:b/>
          <w:lang w:val="sl-SI"/>
        </w:rPr>
      </w:pPr>
      <w:r w:rsidRPr="00B204D1">
        <w:rPr>
          <w:lang w:val="sl-SI"/>
        </w:rPr>
        <w:t>NN</w:t>
      </w:r>
    </w:p>
    <w:p w14:paraId="0553047A" w14:textId="77777777" w:rsidR="00AA4859" w:rsidRPr="00B204D1" w:rsidRDefault="00AA4859" w:rsidP="00AA4859">
      <w:pPr>
        <w:rPr>
          <w:lang w:val="sl-SI"/>
        </w:rPr>
      </w:pPr>
    </w:p>
    <w:p w14:paraId="5CDF62C2" w14:textId="77777777" w:rsidR="00AA4859" w:rsidRPr="00B204D1" w:rsidRDefault="00AA4859" w:rsidP="00AA4859">
      <w:pPr>
        <w:rPr>
          <w:b/>
          <w:lang w:val="sl-SI"/>
        </w:rPr>
      </w:pPr>
      <w:r w:rsidRPr="00B204D1">
        <w:rPr>
          <w:lang w:val="sl-SI"/>
        </w:rPr>
        <w:br w:type="page"/>
      </w:r>
    </w:p>
    <w:p w14:paraId="00DC8D4A" w14:textId="77777777" w:rsidR="00AA4859" w:rsidRPr="00B204D1" w:rsidRDefault="00AA4859" w:rsidP="00AA4859">
      <w:pPr>
        <w:pBdr>
          <w:top w:val="single" w:sz="4" w:space="0" w:color="auto"/>
          <w:left w:val="single" w:sz="4" w:space="4" w:color="auto"/>
          <w:bottom w:val="single" w:sz="4" w:space="1" w:color="auto"/>
          <w:right w:val="single" w:sz="4" w:space="4" w:color="auto"/>
        </w:pBdr>
        <w:rPr>
          <w:b/>
          <w:lang w:val="sl-SI"/>
        </w:rPr>
      </w:pPr>
      <w:r w:rsidRPr="00B204D1">
        <w:rPr>
          <w:b/>
          <w:lang w:val="sl-SI"/>
        </w:rPr>
        <w:lastRenderedPageBreak/>
        <w:t>PODATKI NA PRIMARNI OVOJNINI</w:t>
      </w:r>
    </w:p>
    <w:p w14:paraId="2824F712" w14:textId="77777777" w:rsidR="00AA4859" w:rsidRPr="00B204D1" w:rsidRDefault="00AA4859" w:rsidP="00AA4859">
      <w:pPr>
        <w:pBdr>
          <w:top w:val="single" w:sz="4" w:space="0" w:color="auto"/>
          <w:left w:val="single" w:sz="4" w:space="4" w:color="auto"/>
          <w:bottom w:val="single" w:sz="4" w:space="1" w:color="auto"/>
          <w:right w:val="single" w:sz="4" w:space="4" w:color="auto"/>
        </w:pBdr>
        <w:rPr>
          <w:b/>
          <w:lang w:val="sl-SI"/>
        </w:rPr>
      </w:pPr>
    </w:p>
    <w:p w14:paraId="2D27474E" w14:textId="77777777" w:rsidR="00AA4859" w:rsidRPr="00B204D1" w:rsidRDefault="00AA4859" w:rsidP="00AA4859">
      <w:pPr>
        <w:pBdr>
          <w:top w:val="single" w:sz="4" w:space="0" w:color="auto"/>
          <w:left w:val="single" w:sz="4" w:space="4" w:color="auto"/>
          <w:bottom w:val="single" w:sz="4" w:space="1" w:color="auto"/>
          <w:right w:val="single" w:sz="4" w:space="4" w:color="auto"/>
        </w:pBdr>
        <w:rPr>
          <w:b/>
          <w:lang w:val="sl-SI"/>
        </w:rPr>
      </w:pPr>
      <w:r w:rsidRPr="00B204D1">
        <w:rPr>
          <w:b/>
          <w:lang w:val="sl-SI"/>
        </w:rPr>
        <w:t>NALEPKA NA PLASTENKI</w:t>
      </w:r>
    </w:p>
    <w:p w14:paraId="56E7518A" w14:textId="77777777" w:rsidR="00AA4859" w:rsidRPr="00B204D1" w:rsidRDefault="00AA4859" w:rsidP="00AA4859">
      <w:pPr>
        <w:rPr>
          <w:lang w:val="sl-SI"/>
        </w:rPr>
      </w:pPr>
    </w:p>
    <w:p w14:paraId="0330074C" w14:textId="77777777" w:rsidR="00AA4859" w:rsidRPr="00B204D1" w:rsidRDefault="00AA4859" w:rsidP="00AA4859">
      <w:pPr>
        <w:rPr>
          <w:lang w:val="sl-SI"/>
        </w:rPr>
      </w:pPr>
    </w:p>
    <w:p w14:paraId="64949678"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1.</w:t>
      </w:r>
      <w:r w:rsidRPr="00B204D1">
        <w:rPr>
          <w:b/>
          <w:lang w:val="sl-SI"/>
        </w:rPr>
        <w:tab/>
        <w:t>IME ZDRAVILA</w:t>
      </w:r>
    </w:p>
    <w:p w14:paraId="335D6BB7" w14:textId="77777777" w:rsidR="00AA4859" w:rsidRPr="00B204D1" w:rsidRDefault="00AA4859" w:rsidP="00AA4859">
      <w:pPr>
        <w:rPr>
          <w:lang w:val="sl-SI"/>
        </w:rPr>
      </w:pPr>
    </w:p>
    <w:p w14:paraId="21FA081A" w14:textId="1B40CDB1" w:rsidR="00AA4859" w:rsidRPr="00B204D1" w:rsidRDefault="00AA4859" w:rsidP="00AA4859">
      <w:pPr>
        <w:rPr>
          <w:lang w:val="sl-SI"/>
        </w:rPr>
      </w:pPr>
      <w:r w:rsidRPr="00B204D1">
        <w:rPr>
          <w:lang w:val="sl-SI"/>
        </w:rPr>
        <w:t xml:space="preserve">XALKORI 50 mg </w:t>
      </w:r>
      <w:r w:rsidR="007F54E5">
        <w:rPr>
          <w:lang w:val="sl-SI"/>
        </w:rPr>
        <w:t>zrnca</w:t>
      </w:r>
      <w:r w:rsidRPr="00B204D1">
        <w:rPr>
          <w:lang w:val="sl-SI"/>
        </w:rPr>
        <w:t xml:space="preserve"> v kapsulah za odpiranje</w:t>
      </w:r>
    </w:p>
    <w:p w14:paraId="10157EE7" w14:textId="77777777" w:rsidR="00AA4859" w:rsidRPr="00B204D1" w:rsidRDefault="00AA4859" w:rsidP="00AA4859">
      <w:pPr>
        <w:rPr>
          <w:lang w:val="sl-SI"/>
        </w:rPr>
      </w:pPr>
      <w:r w:rsidRPr="00B204D1">
        <w:rPr>
          <w:lang w:val="sl-SI"/>
        </w:rPr>
        <w:t>krizotinib</w:t>
      </w:r>
    </w:p>
    <w:p w14:paraId="23B212E6" w14:textId="77777777" w:rsidR="00AA4859" w:rsidRPr="00B204D1" w:rsidRDefault="00AA4859" w:rsidP="00AA4859">
      <w:pPr>
        <w:rPr>
          <w:lang w:val="sl-SI"/>
        </w:rPr>
      </w:pPr>
    </w:p>
    <w:p w14:paraId="018BD720" w14:textId="77777777" w:rsidR="00AA4859" w:rsidRPr="00B204D1" w:rsidRDefault="00AA4859" w:rsidP="00AA4859">
      <w:pPr>
        <w:rPr>
          <w:lang w:val="sl-SI"/>
        </w:rPr>
      </w:pPr>
    </w:p>
    <w:p w14:paraId="6CC8AABB"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b/>
          <w:lang w:val="sl-SI"/>
        </w:rPr>
      </w:pPr>
      <w:r w:rsidRPr="00B204D1">
        <w:rPr>
          <w:b/>
          <w:lang w:val="sl-SI"/>
        </w:rPr>
        <w:t>2.</w:t>
      </w:r>
      <w:r w:rsidRPr="00B204D1">
        <w:rPr>
          <w:b/>
          <w:lang w:val="sl-SI"/>
        </w:rPr>
        <w:tab/>
        <w:t>NAVEDBA ENE ALI VEČ UČINKOVIN</w:t>
      </w:r>
    </w:p>
    <w:p w14:paraId="694ACC68" w14:textId="77777777" w:rsidR="00AA4859" w:rsidRPr="00B204D1" w:rsidRDefault="00AA4859" w:rsidP="00AA4859">
      <w:pPr>
        <w:rPr>
          <w:lang w:val="sl-SI"/>
        </w:rPr>
      </w:pPr>
    </w:p>
    <w:p w14:paraId="75909C8D" w14:textId="77777777" w:rsidR="00AA4859" w:rsidRPr="00B204D1" w:rsidRDefault="00AA4859" w:rsidP="00AA4859">
      <w:pPr>
        <w:rPr>
          <w:lang w:val="sl-SI"/>
        </w:rPr>
      </w:pPr>
      <w:r w:rsidRPr="00B204D1">
        <w:rPr>
          <w:lang w:val="sl-SI"/>
        </w:rPr>
        <w:t>Ena kapsula vsebuje 50 mg krizotiniba.</w:t>
      </w:r>
    </w:p>
    <w:p w14:paraId="47D2C735" w14:textId="77777777" w:rsidR="00AA4859" w:rsidRPr="00B204D1" w:rsidRDefault="00AA4859" w:rsidP="00AA4859">
      <w:pPr>
        <w:rPr>
          <w:lang w:val="sl-SI"/>
        </w:rPr>
      </w:pPr>
    </w:p>
    <w:p w14:paraId="7C310B00" w14:textId="77777777" w:rsidR="00AA4859" w:rsidRPr="00B204D1" w:rsidRDefault="00AA4859" w:rsidP="00AA4859">
      <w:pPr>
        <w:rPr>
          <w:lang w:val="sl-SI"/>
        </w:rPr>
      </w:pPr>
    </w:p>
    <w:p w14:paraId="007FFB89"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3.</w:t>
      </w:r>
      <w:r w:rsidRPr="00B204D1">
        <w:rPr>
          <w:b/>
          <w:lang w:val="sl-SI"/>
        </w:rPr>
        <w:tab/>
        <w:t>SEZNAM POMOŽNIH SNOVI</w:t>
      </w:r>
    </w:p>
    <w:p w14:paraId="48E1660D" w14:textId="77777777" w:rsidR="00AA4859" w:rsidRPr="00B204D1" w:rsidRDefault="00AA4859" w:rsidP="00AA4859">
      <w:pPr>
        <w:rPr>
          <w:szCs w:val="22"/>
          <w:lang w:val="sl-SI"/>
        </w:rPr>
      </w:pPr>
    </w:p>
    <w:p w14:paraId="0A14CBCE" w14:textId="77777777" w:rsidR="00AA4859" w:rsidRPr="00B204D1" w:rsidRDefault="00AA4859" w:rsidP="00AA4859">
      <w:pPr>
        <w:rPr>
          <w:szCs w:val="22"/>
          <w:lang w:val="sl-SI"/>
        </w:rPr>
      </w:pPr>
      <w:r w:rsidRPr="00B204D1">
        <w:rPr>
          <w:lang w:val="sl-SI"/>
        </w:rPr>
        <w:t>Vsebuje saharozo. Za dodatne informacije glejte navodilo za uporabo.</w:t>
      </w:r>
    </w:p>
    <w:p w14:paraId="5ADB5CED" w14:textId="77777777" w:rsidR="00AA4859" w:rsidRPr="00B204D1" w:rsidRDefault="00AA4859" w:rsidP="00AA4859">
      <w:pPr>
        <w:rPr>
          <w:szCs w:val="22"/>
          <w:lang w:val="sl-SI"/>
        </w:rPr>
      </w:pPr>
    </w:p>
    <w:p w14:paraId="2C88C7B1" w14:textId="77777777" w:rsidR="00AA4859" w:rsidRPr="00B204D1" w:rsidRDefault="00AA4859" w:rsidP="00AA4859">
      <w:pPr>
        <w:rPr>
          <w:lang w:val="sl-SI"/>
        </w:rPr>
      </w:pPr>
    </w:p>
    <w:p w14:paraId="166191BE"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4.</w:t>
      </w:r>
      <w:r w:rsidRPr="00B204D1">
        <w:rPr>
          <w:b/>
          <w:lang w:val="sl-SI"/>
        </w:rPr>
        <w:tab/>
        <w:t>FARMACEVTSKA OBLIKA IN VSEBINA</w:t>
      </w:r>
    </w:p>
    <w:p w14:paraId="3820E198" w14:textId="77777777" w:rsidR="00AA4859" w:rsidRPr="00B204D1" w:rsidRDefault="00AA4859" w:rsidP="00AA4859">
      <w:pPr>
        <w:rPr>
          <w:lang w:val="sl-SI"/>
        </w:rPr>
      </w:pPr>
    </w:p>
    <w:p w14:paraId="607B4734" w14:textId="77777777" w:rsidR="00AA4859" w:rsidRPr="00B204D1" w:rsidRDefault="00AA4859" w:rsidP="00AA4859">
      <w:pPr>
        <w:rPr>
          <w:lang w:val="sl-SI"/>
        </w:rPr>
      </w:pPr>
      <w:r w:rsidRPr="00B204D1">
        <w:rPr>
          <w:lang w:val="sl-SI"/>
        </w:rPr>
        <w:t>60 kapsul za odpiranje</w:t>
      </w:r>
    </w:p>
    <w:p w14:paraId="74677E90" w14:textId="77777777" w:rsidR="00AA4859" w:rsidRPr="00B204D1" w:rsidRDefault="00AA4859" w:rsidP="00AA4859">
      <w:pPr>
        <w:rPr>
          <w:lang w:val="sl-SI"/>
        </w:rPr>
      </w:pPr>
    </w:p>
    <w:p w14:paraId="416F5100" w14:textId="77777777" w:rsidR="00AA4859" w:rsidRPr="00B204D1" w:rsidRDefault="00AA4859" w:rsidP="00AA4859">
      <w:pPr>
        <w:rPr>
          <w:lang w:val="sl-SI"/>
        </w:rPr>
      </w:pPr>
    </w:p>
    <w:p w14:paraId="66833C0C"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5.</w:t>
      </w:r>
      <w:r w:rsidRPr="00B204D1">
        <w:rPr>
          <w:b/>
          <w:lang w:val="sl-SI"/>
        </w:rPr>
        <w:tab/>
        <w:t>POSTOPEK IN POT(I) UPORABE ZDRAVILA</w:t>
      </w:r>
    </w:p>
    <w:p w14:paraId="53A38A66" w14:textId="77777777" w:rsidR="00AA4859" w:rsidRPr="00B204D1" w:rsidRDefault="00AA4859" w:rsidP="00AA4859">
      <w:pPr>
        <w:rPr>
          <w:i/>
          <w:lang w:val="sl-SI"/>
        </w:rPr>
      </w:pPr>
    </w:p>
    <w:p w14:paraId="4401566D" w14:textId="77777777" w:rsidR="00AA4859" w:rsidRPr="00B204D1" w:rsidRDefault="00AA4859" w:rsidP="00AA4859">
      <w:pPr>
        <w:rPr>
          <w:lang w:val="sl-SI"/>
        </w:rPr>
      </w:pPr>
      <w:r w:rsidRPr="00B204D1">
        <w:rPr>
          <w:lang w:val="sl-SI"/>
        </w:rPr>
        <w:t>Pred uporabo preberite priloženo navodilo!</w:t>
      </w:r>
    </w:p>
    <w:p w14:paraId="025D789B" w14:textId="77777777" w:rsidR="00AA4859" w:rsidRPr="00B204D1" w:rsidRDefault="00AA4859" w:rsidP="00AA4859">
      <w:pPr>
        <w:rPr>
          <w:lang w:val="sl-SI"/>
        </w:rPr>
      </w:pPr>
      <w:r w:rsidRPr="00B204D1">
        <w:rPr>
          <w:color w:val="000000" w:themeColor="text1"/>
          <w:lang w:val="sl-SI"/>
        </w:rPr>
        <w:t>Ne zaužijte kapsul.</w:t>
      </w:r>
    </w:p>
    <w:p w14:paraId="56E88017" w14:textId="77777777" w:rsidR="00AA4859" w:rsidRPr="00B204D1" w:rsidRDefault="00AA4859" w:rsidP="00AA4859">
      <w:pPr>
        <w:rPr>
          <w:lang w:val="sl-SI"/>
        </w:rPr>
      </w:pPr>
      <w:r w:rsidRPr="00B204D1">
        <w:rPr>
          <w:lang w:val="sl-SI"/>
        </w:rPr>
        <w:t>peroralna uporaba</w:t>
      </w:r>
    </w:p>
    <w:p w14:paraId="3086CB86" w14:textId="77777777" w:rsidR="00AA4859" w:rsidRPr="00B204D1" w:rsidRDefault="00AA4859" w:rsidP="00AA4859">
      <w:pPr>
        <w:rPr>
          <w:lang w:val="sl-SI"/>
        </w:rPr>
      </w:pPr>
    </w:p>
    <w:p w14:paraId="3E3AA401" w14:textId="77777777" w:rsidR="00AA4859" w:rsidRPr="00B204D1" w:rsidRDefault="00AA4859" w:rsidP="00AA4859">
      <w:pPr>
        <w:rPr>
          <w:lang w:val="sl-SI"/>
        </w:rPr>
      </w:pPr>
    </w:p>
    <w:p w14:paraId="6AB28969"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6.</w:t>
      </w:r>
      <w:r w:rsidRPr="00B204D1">
        <w:rPr>
          <w:b/>
          <w:lang w:val="sl-SI"/>
        </w:rPr>
        <w:tab/>
        <w:t>POSEBNO OPOZORILO O SHRANJEVANJU ZDRAVILA ZUNAJ DOSEGA IN POGLEDA OTROK</w:t>
      </w:r>
    </w:p>
    <w:p w14:paraId="5E4E732F" w14:textId="77777777" w:rsidR="00AA4859" w:rsidRPr="00B204D1" w:rsidRDefault="00AA4859" w:rsidP="00AA4859">
      <w:pPr>
        <w:rPr>
          <w:lang w:val="sl-SI"/>
        </w:rPr>
      </w:pPr>
    </w:p>
    <w:p w14:paraId="02A5BD73" w14:textId="77777777" w:rsidR="00AA4859" w:rsidRPr="00B204D1" w:rsidRDefault="00AA4859" w:rsidP="00AA4859">
      <w:pPr>
        <w:outlineLvl w:val="0"/>
        <w:rPr>
          <w:lang w:val="sl-SI"/>
        </w:rPr>
      </w:pPr>
      <w:r w:rsidRPr="00B204D1">
        <w:rPr>
          <w:lang w:val="sl-SI"/>
        </w:rPr>
        <w:t>Zdravilo shranjujte nedosegljivo otrokom!</w:t>
      </w:r>
    </w:p>
    <w:p w14:paraId="2B61A36B" w14:textId="77777777" w:rsidR="00AA4859" w:rsidRPr="00B204D1" w:rsidRDefault="00AA4859" w:rsidP="00AA4859">
      <w:pPr>
        <w:rPr>
          <w:lang w:val="sl-SI"/>
        </w:rPr>
      </w:pPr>
    </w:p>
    <w:p w14:paraId="5BC71404" w14:textId="77777777" w:rsidR="00AA4859" w:rsidRPr="00B204D1" w:rsidRDefault="00AA4859" w:rsidP="00AA4859">
      <w:pPr>
        <w:rPr>
          <w:lang w:val="sl-SI"/>
        </w:rPr>
      </w:pPr>
    </w:p>
    <w:p w14:paraId="7F57CD9E"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7.</w:t>
      </w:r>
      <w:r w:rsidRPr="00B204D1">
        <w:rPr>
          <w:b/>
          <w:lang w:val="sl-SI"/>
        </w:rPr>
        <w:tab/>
        <w:t>DRUGA POSEBNA OPOZORILA, ČE SO POTREBNA</w:t>
      </w:r>
    </w:p>
    <w:p w14:paraId="66782360" w14:textId="77777777" w:rsidR="00AA4859" w:rsidRPr="00B204D1" w:rsidRDefault="00AA4859" w:rsidP="00AA4859">
      <w:pPr>
        <w:rPr>
          <w:lang w:val="sl-SI"/>
        </w:rPr>
      </w:pPr>
    </w:p>
    <w:p w14:paraId="29F2192E" w14:textId="77777777" w:rsidR="00AA4859" w:rsidRPr="00B204D1" w:rsidRDefault="00AA4859" w:rsidP="00AA4859">
      <w:pPr>
        <w:rPr>
          <w:lang w:val="sl-SI"/>
        </w:rPr>
      </w:pPr>
    </w:p>
    <w:p w14:paraId="47BCC47D"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8.</w:t>
      </w:r>
      <w:r w:rsidRPr="00B204D1">
        <w:rPr>
          <w:b/>
          <w:lang w:val="sl-SI"/>
        </w:rPr>
        <w:tab/>
        <w:t>DATUM IZTEKA ROKA UPORABNOSTI ZDRAVILA</w:t>
      </w:r>
    </w:p>
    <w:p w14:paraId="2FCAD3E4" w14:textId="77777777" w:rsidR="00AA4859" w:rsidRPr="00B204D1" w:rsidRDefault="00AA4859" w:rsidP="00AA4859">
      <w:pPr>
        <w:rPr>
          <w:lang w:val="sl-SI"/>
        </w:rPr>
      </w:pPr>
    </w:p>
    <w:p w14:paraId="132F9B90" w14:textId="77777777" w:rsidR="00AA4859" w:rsidRPr="00B204D1" w:rsidRDefault="00AA4859" w:rsidP="00AA4859">
      <w:pPr>
        <w:rPr>
          <w:lang w:val="sl-SI"/>
        </w:rPr>
      </w:pPr>
      <w:r w:rsidRPr="00B204D1">
        <w:rPr>
          <w:lang w:val="sl-SI"/>
        </w:rPr>
        <w:t>EXP</w:t>
      </w:r>
    </w:p>
    <w:p w14:paraId="246F8C9A" w14:textId="77777777" w:rsidR="00AA4859" w:rsidRPr="00B204D1" w:rsidRDefault="00AA4859" w:rsidP="00AA4859">
      <w:pPr>
        <w:rPr>
          <w:lang w:val="sl-SI"/>
        </w:rPr>
      </w:pPr>
    </w:p>
    <w:p w14:paraId="6671A6A4" w14:textId="77777777" w:rsidR="00AA4859" w:rsidRPr="00B204D1" w:rsidRDefault="00AA4859" w:rsidP="00AA4859">
      <w:pPr>
        <w:rPr>
          <w:lang w:val="sl-SI"/>
        </w:rPr>
      </w:pPr>
    </w:p>
    <w:p w14:paraId="3112D259"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9.</w:t>
      </w:r>
      <w:r w:rsidRPr="00B204D1">
        <w:rPr>
          <w:b/>
          <w:lang w:val="sl-SI"/>
        </w:rPr>
        <w:tab/>
        <w:t>POSEBNA NAVODILA ZA SHRANJEVANJE</w:t>
      </w:r>
    </w:p>
    <w:p w14:paraId="3A1C61F8" w14:textId="77777777" w:rsidR="00AA4859" w:rsidRPr="00B204D1" w:rsidRDefault="00AA4859" w:rsidP="00AA4859">
      <w:pPr>
        <w:rPr>
          <w:lang w:val="sl-SI"/>
        </w:rPr>
      </w:pPr>
    </w:p>
    <w:p w14:paraId="745F7D3B" w14:textId="77777777" w:rsidR="00814222" w:rsidRPr="00814222" w:rsidRDefault="00814222" w:rsidP="00814222">
      <w:r w:rsidRPr="00814222">
        <w:t>Shranjujte pri temperaturi do 25 °C.</w:t>
      </w:r>
    </w:p>
    <w:p w14:paraId="6DE7456D" w14:textId="77777777" w:rsidR="00AA4859" w:rsidRPr="00B204D1" w:rsidRDefault="00AA4859" w:rsidP="00AA4859">
      <w:pPr>
        <w:rPr>
          <w:lang w:val="sl-SI"/>
        </w:rPr>
      </w:pPr>
    </w:p>
    <w:p w14:paraId="5C5F5ABC" w14:textId="77777777" w:rsidR="00AA4859" w:rsidRPr="00B204D1" w:rsidRDefault="00AA4859" w:rsidP="00AA4859">
      <w:pPr>
        <w:keepNext/>
        <w:keepLines/>
        <w:pBdr>
          <w:top w:val="single" w:sz="4" w:space="1" w:color="auto"/>
          <w:left w:val="single" w:sz="4" w:space="4" w:color="auto"/>
          <w:bottom w:val="single" w:sz="4" w:space="1" w:color="auto"/>
          <w:right w:val="single" w:sz="4" w:space="4" w:color="auto"/>
        </w:pBdr>
        <w:ind w:left="709" w:hanging="709"/>
        <w:outlineLvl w:val="0"/>
        <w:rPr>
          <w:b/>
          <w:lang w:val="sl-SI"/>
        </w:rPr>
      </w:pPr>
      <w:r w:rsidRPr="00B204D1">
        <w:rPr>
          <w:b/>
          <w:lang w:val="sl-SI"/>
        </w:rPr>
        <w:lastRenderedPageBreak/>
        <w:t>10.</w:t>
      </w:r>
      <w:r w:rsidRPr="00B204D1">
        <w:rPr>
          <w:b/>
          <w:lang w:val="sl-SI"/>
        </w:rPr>
        <w:tab/>
        <w:t>POSEBNI VARNOSTNI UKREPI ZA ODSTRANJEVANJE NEUPORABLJENIH ZDRAVIL ALI IZ NJIH NASTALIH ODPADNIH SNOVI, KADAR SO POTREBNI</w:t>
      </w:r>
    </w:p>
    <w:p w14:paraId="5128CD1D" w14:textId="77777777" w:rsidR="00AA4859" w:rsidRPr="00B204D1" w:rsidRDefault="00AA4859" w:rsidP="00AA4859">
      <w:pPr>
        <w:keepNext/>
        <w:keepLines/>
        <w:rPr>
          <w:lang w:val="sl-SI"/>
        </w:rPr>
      </w:pPr>
    </w:p>
    <w:p w14:paraId="2551C42D" w14:textId="77777777" w:rsidR="00AA4859" w:rsidRPr="00B204D1" w:rsidRDefault="00AA4859" w:rsidP="00AA4859">
      <w:pPr>
        <w:keepNext/>
        <w:keepLines/>
        <w:rPr>
          <w:lang w:val="sl-SI"/>
        </w:rPr>
      </w:pPr>
    </w:p>
    <w:p w14:paraId="4CDFC8BD" w14:textId="77777777" w:rsidR="00AA4859" w:rsidRPr="00B204D1" w:rsidRDefault="00AA4859" w:rsidP="00AA4859">
      <w:pPr>
        <w:keepNext/>
        <w:keepLines/>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11.</w:t>
      </w:r>
      <w:r w:rsidRPr="00B204D1">
        <w:rPr>
          <w:b/>
          <w:lang w:val="sl-SI"/>
        </w:rPr>
        <w:tab/>
        <w:t>IME IN NASLOV IMETNIKA DOVOLJENJA ZA PROMET Z ZDRAVILOM</w:t>
      </w:r>
    </w:p>
    <w:p w14:paraId="4024E50F" w14:textId="77777777" w:rsidR="00AA4859" w:rsidRPr="00B204D1" w:rsidRDefault="00AA4859" w:rsidP="00AA4859">
      <w:pPr>
        <w:keepNext/>
        <w:keepLines/>
        <w:rPr>
          <w:lang w:val="sl-SI"/>
        </w:rPr>
      </w:pPr>
    </w:p>
    <w:p w14:paraId="62744797" w14:textId="77777777" w:rsidR="00AA4859" w:rsidRPr="00B204D1" w:rsidRDefault="00AA4859" w:rsidP="00AA4859">
      <w:pPr>
        <w:suppressAutoHyphens/>
        <w:rPr>
          <w:lang w:val="sl-SI"/>
        </w:rPr>
      </w:pPr>
      <w:r w:rsidRPr="00B204D1">
        <w:rPr>
          <w:lang w:val="sl-SI"/>
        </w:rPr>
        <w:t>Pfizer Europe MA EEIG</w:t>
      </w:r>
    </w:p>
    <w:p w14:paraId="21EB4F36" w14:textId="77777777" w:rsidR="00AA4859" w:rsidRPr="00B204D1" w:rsidRDefault="00AA4859" w:rsidP="00AA4859">
      <w:pPr>
        <w:suppressAutoHyphens/>
        <w:rPr>
          <w:lang w:val="sl-SI"/>
        </w:rPr>
      </w:pPr>
      <w:r w:rsidRPr="00B204D1">
        <w:rPr>
          <w:lang w:val="sl-SI"/>
        </w:rPr>
        <w:t>1050 Bruxelles</w:t>
      </w:r>
    </w:p>
    <w:p w14:paraId="5B4A9EE9" w14:textId="77777777" w:rsidR="00AA4859" w:rsidRPr="00B204D1" w:rsidRDefault="00AA4859" w:rsidP="00AA4859">
      <w:pPr>
        <w:rPr>
          <w:lang w:val="sl-SI"/>
        </w:rPr>
      </w:pPr>
      <w:r w:rsidRPr="00B204D1">
        <w:rPr>
          <w:lang w:val="sl-SI"/>
        </w:rPr>
        <w:t>Belgija</w:t>
      </w:r>
    </w:p>
    <w:p w14:paraId="58BF37BF" w14:textId="77777777" w:rsidR="00AA4859" w:rsidRPr="00B204D1" w:rsidRDefault="00AA4859" w:rsidP="00AA4859">
      <w:pPr>
        <w:rPr>
          <w:lang w:val="sl-SI"/>
        </w:rPr>
      </w:pPr>
    </w:p>
    <w:p w14:paraId="3ACA71D4" w14:textId="77777777" w:rsidR="00AA4859" w:rsidRPr="00B204D1" w:rsidRDefault="00AA4859" w:rsidP="00AA4859">
      <w:pPr>
        <w:rPr>
          <w:lang w:val="sl-SI"/>
        </w:rPr>
      </w:pPr>
    </w:p>
    <w:p w14:paraId="037DAAE2"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12.</w:t>
      </w:r>
      <w:r w:rsidRPr="00B204D1">
        <w:rPr>
          <w:b/>
          <w:lang w:val="sl-SI"/>
        </w:rPr>
        <w:tab/>
        <w:t>ŠTEVILKA(E) DOVOLJENJA (DOVOLJENJ) ZA PROMET</w:t>
      </w:r>
    </w:p>
    <w:p w14:paraId="071163EA" w14:textId="77777777" w:rsidR="00AA4859" w:rsidRPr="00B204D1" w:rsidRDefault="00AA4859" w:rsidP="00AA4859">
      <w:pPr>
        <w:rPr>
          <w:lang w:val="sl-SI"/>
        </w:rPr>
      </w:pPr>
    </w:p>
    <w:p w14:paraId="2CA735CC" w14:textId="3FF5DB32" w:rsidR="00E9148B" w:rsidRPr="00061CE8" w:rsidRDefault="00E9148B" w:rsidP="00E9148B">
      <w:pPr>
        <w:rPr>
          <w:lang w:val="sl-SI"/>
        </w:rPr>
      </w:pPr>
      <w:r w:rsidRPr="00061CE8">
        <w:rPr>
          <w:lang w:val="sl-SI"/>
        </w:rPr>
        <w:t>EU</w:t>
      </w:r>
      <w:r w:rsidR="00BE5FC0" w:rsidRPr="00061CE8">
        <w:rPr>
          <w:lang w:val="sl-SI"/>
        </w:rPr>
        <w:t>/</w:t>
      </w:r>
      <w:r w:rsidRPr="00061CE8">
        <w:rPr>
          <w:lang w:val="sl-SI"/>
        </w:rPr>
        <w:t>1/12/793/006</w:t>
      </w:r>
    </w:p>
    <w:p w14:paraId="54859C3E" w14:textId="77777777" w:rsidR="00AA4859" w:rsidRPr="00B204D1" w:rsidRDefault="00AA4859" w:rsidP="00AA4859">
      <w:pPr>
        <w:rPr>
          <w:lang w:val="sl-SI"/>
        </w:rPr>
      </w:pPr>
    </w:p>
    <w:p w14:paraId="24C7C9B2" w14:textId="77777777" w:rsidR="00AA4859" w:rsidRPr="00B204D1" w:rsidRDefault="00AA4859" w:rsidP="00AA4859">
      <w:pPr>
        <w:rPr>
          <w:lang w:val="sl-SI"/>
        </w:rPr>
      </w:pPr>
    </w:p>
    <w:p w14:paraId="1F917CF8"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13.</w:t>
      </w:r>
      <w:r w:rsidRPr="00B204D1">
        <w:rPr>
          <w:b/>
          <w:lang w:val="sl-SI"/>
        </w:rPr>
        <w:tab/>
        <w:t>ŠTEVILKA SERIJE</w:t>
      </w:r>
    </w:p>
    <w:p w14:paraId="2B73FEA0" w14:textId="77777777" w:rsidR="00AA4859" w:rsidRPr="00B204D1" w:rsidRDefault="00AA4859" w:rsidP="00AA4859">
      <w:pPr>
        <w:rPr>
          <w:lang w:val="sl-SI"/>
        </w:rPr>
      </w:pPr>
    </w:p>
    <w:p w14:paraId="1BFC135F" w14:textId="77777777" w:rsidR="00AA4859" w:rsidRPr="00B204D1" w:rsidRDefault="00AA4859" w:rsidP="00AA4859">
      <w:pPr>
        <w:rPr>
          <w:lang w:val="sl-SI"/>
        </w:rPr>
      </w:pPr>
      <w:r w:rsidRPr="00B204D1">
        <w:rPr>
          <w:lang w:val="sl-SI"/>
        </w:rPr>
        <w:t>Lot</w:t>
      </w:r>
    </w:p>
    <w:p w14:paraId="307FF5C9" w14:textId="77777777" w:rsidR="00AA4859" w:rsidRPr="00B204D1" w:rsidRDefault="00AA4859" w:rsidP="00AA4859">
      <w:pPr>
        <w:rPr>
          <w:lang w:val="sl-SI"/>
        </w:rPr>
      </w:pPr>
    </w:p>
    <w:p w14:paraId="3804E46E" w14:textId="77777777" w:rsidR="00AA4859" w:rsidRPr="00B204D1" w:rsidRDefault="00AA4859" w:rsidP="00AA4859">
      <w:pPr>
        <w:rPr>
          <w:lang w:val="sl-SI"/>
        </w:rPr>
      </w:pPr>
    </w:p>
    <w:p w14:paraId="2EBC2395"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14.</w:t>
      </w:r>
      <w:r w:rsidRPr="00B204D1">
        <w:rPr>
          <w:b/>
          <w:lang w:val="sl-SI"/>
        </w:rPr>
        <w:tab/>
        <w:t>NAČIN IZDAJANJA ZDRAVILA</w:t>
      </w:r>
    </w:p>
    <w:p w14:paraId="02ADD9E2" w14:textId="77777777" w:rsidR="00AA4859" w:rsidRPr="00B204D1" w:rsidRDefault="00AA4859" w:rsidP="00AA4859">
      <w:pPr>
        <w:rPr>
          <w:lang w:val="sl-SI"/>
        </w:rPr>
      </w:pPr>
    </w:p>
    <w:p w14:paraId="628C62E7" w14:textId="77777777" w:rsidR="00AA4859" w:rsidRPr="00B204D1" w:rsidRDefault="00AA4859" w:rsidP="00AA4859">
      <w:pPr>
        <w:rPr>
          <w:lang w:val="sl-SI"/>
        </w:rPr>
      </w:pPr>
    </w:p>
    <w:p w14:paraId="3EBB33C7"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15.</w:t>
      </w:r>
      <w:r w:rsidRPr="00B204D1">
        <w:rPr>
          <w:b/>
          <w:lang w:val="sl-SI"/>
        </w:rPr>
        <w:tab/>
        <w:t>NAVODILA ZA UPORABO</w:t>
      </w:r>
    </w:p>
    <w:p w14:paraId="2EBE2D70" w14:textId="77777777" w:rsidR="00AA4859" w:rsidRPr="00B204D1" w:rsidRDefault="00AA4859" w:rsidP="00AA4859">
      <w:pPr>
        <w:rPr>
          <w:lang w:val="sl-SI"/>
        </w:rPr>
      </w:pPr>
    </w:p>
    <w:p w14:paraId="50E1FADA" w14:textId="77777777" w:rsidR="00AA4859" w:rsidRPr="00B204D1" w:rsidRDefault="00AA4859" w:rsidP="00AA4859">
      <w:pPr>
        <w:rPr>
          <w:lang w:val="sl-SI"/>
        </w:rPr>
      </w:pPr>
    </w:p>
    <w:p w14:paraId="08615CE2"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16.</w:t>
      </w:r>
      <w:r w:rsidRPr="00B204D1">
        <w:rPr>
          <w:b/>
          <w:lang w:val="sl-SI"/>
        </w:rPr>
        <w:tab/>
        <w:t>PODATKI V BRAILLOVI PISAVI</w:t>
      </w:r>
    </w:p>
    <w:p w14:paraId="1A34FBDB" w14:textId="77777777" w:rsidR="00AA4859" w:rsidRPr="00B204D1" w:rsidRDefault="00AA4859" w:rsidP="00AA4859">
      <w:pPr>
        <w:rPr>
          <w:b/>
          <w:lang w:val="sl-SI"/>
        </w:rPr>
      </w:pPr>
    </w:p>
    <w:p w14:paraId="7DAECB69" w14:textId="77777777" w:rsidR="00AA4859" w:rsidRPr="00B204D1" w:rsidRDefault="00AA4859" w:rsidP="00AA4859">
      <w:pPr>
        <w:rPr>
          <w:b/>
          <w:lang w:val="sl-SI"/>
        </w:rPr>
      </w:pPr>
    </w:p>
    <w:p w14:paraId="35BE6698" w14:textId="77777777" w:rsidR="00AA4859" w:rsidRPr="00B204D1" w:rsidRDefault="00AA4859" w:rsidP="00AA4859">
      <w:pPr>
        <w:pBdr>
          <w:top w:val="single" w:sz="4" w:space="1" w:color="auto"/>
          <w:left w:val="single" w:sz="4" w:space="4" w:color="auto"/>
          <w:bottom w:val="single" w:sz="4" w:space="0" w:color="auto"/>
          <w:right w:val="single" w:sz="4" w:space="4" w:color="auto"/>
        </w:pBdr>
        <w:rPr>
          <w:i/>
          <w:lang w:val="sl-SI"/>
        </w:rPr>
      </w:pPr>
      <w:r w:rsidRPr="00B204D1">
        <w:rPr>
          <w:b/>
          <w:lang w:val="sl-SI"/>
        </w:rPr>
        <w:t>17.</w:t>
      </w:r>
      <w:r w:rsidRPr="00B204D1">
        <w:rPr>
          <w:b/>
          <w:lang w:val="sl-SI"/>
        </w:rPr>
        <w:tab/>
        <w:t>EDINSTVENA OZNAKA – DVODIMENZIONALNA ČRTNA KODA</w:t>
      </w:r>
    </w:p>
    <w:p w14:paraId="64729AFA" w14:textId="77777777" w:rsidR="00AA4859" w:rsidRPr="00B204D1" w:rsidRDefault="00AA4859" w:rsidP="00AA4859">
      <w:pPr>
        <w:rPr>
          <w:shd w:val="clear" w:color="auto" w:fill="CCCCCC"/>
          <w:lang w:val="sl-SI"/>
        </w:rPr>
      </w:pPr>
    </w:p>
    <w:p w14:paraId="1BB046C8" w14:textId="77777777" w:rsidR="00AA4859" w:rsidRPr="00B204D1" w:rsidRDefault="00AA4859" w:rsidP="00AA4859">
      <w:pPr>
        <w:rPr>
          <w:rFonts w:eastAsia="Times New Roman"/>
          <w:szCs w:val="22"/>
          <w:lang w:val="sl-SI"/>
        </w:rPr>
      </w:pPr>
      <w:r w:rsidRPr="00B204D1">
        <w:rPr>
          <w:highlight w:val="lightGray"/>
          <w:lang w:val="sl-SI"/>
        </w:rPr>
        <w:t>Navedba smiselno ni potrebna.</w:t>
      </w:r>
    </w:p>
    <w:p w14:paraId="549837F4" w14:textId="77777777" w:rsidR="00AA4859" w:rsidRPr="00B204D1" w:rsidRDefault="00AA4859" w:rsidP="00AA4859">
      <w:pPr>
        <w:rPr>
          <w:shd w:val="clear" w:color="auto" w:fill="CCCCCC"/>
          <w:lang w:val="sl-SI"/>
        </w:rPr>
      </w:pPr>
    </w:p>
    <w:p w14:paraId="6EA7688D" w14:textId="77777777" w:rsidR="00AA4859" w:rsidRPr="00B204D1" w:rsidRDefault="00AA4859" w:rsidP="00AA4859">
      <w:pPr>
        <w:rPr>
          <w:lang w:val="sl-SI"/>
        </w:rPr>
      </w:pPr>
    </w:p>
    <w:p w14:paraId="2762CC0E" w14:textId="77777777" w:rsidR="00AA4859" w:rsidRPr="00B204D1" w:rsidRDefault="00AA4859" w:rsidP="00AA4859">
      <w:pPr>
        <w:pBdr>
          <w:top w:val="single" w:sz="4" w:space="1" w:color="auto"/>
          <w:left w:val="single" w:sz="4" w:space="4" w:color="auto"/>
          <w:bottom w:val="single" w:sz="4" w:space="0" w:color="auto"/>
          <w:right w:val="single" w:sz="4" w:space="4" w:color="auto"/>
        </w:pBdr>
        <w:rPr>
          <w:i/>
          <w:lang w:val="sl-SI"/>
        </w:rPr>
      </w:pPr>
      <w:r w:rsidRPr="00B204D1">
        <w:rPr>
          <w:b/>
          <w:lang w:val="sl-SI"/>
        </w:rPr>
        <w:t>18.</w:t>
      </w:r>
      <w:r w:rsidRPr="00B204D1">
        <w:rPr>
          <w:b/>
          <w:lang w:val="sl-SI"/>
        </w:rPr>
        <w:tab/>
        <w:t>EDINSTVENA OZNAKA – V BERLJIVI OBLIKI</w:t>
      </w:r>
    </w:p>
    <w:p w14:paraId="143AFF0B" w14:textId="77777777" w:rsidR="00AA4859" w:rsidRPr="00B204D1" w:rsidRDefault="00AA4859" w:rsidP="00AA4859">
      <w:pPr>
        <w:rPr>
          <w:lang w:val="sl-SI"/>
        </w:rPr>
      </w:pPr>
    </w:p>
    <w:p w14:paraId="36570730" w14:textId="77777777" w:rsidR="00AA4859" w:rsidRPr="00B204D1" w:rsidRDefault="00AA4859" w:rsidP="00AA4859">
      <w:pPr>
        <w:rPr>
          <w:rFonts w:eastAsia="Times New Roman"/>
          <w:szCs w:val="22"/>
          <w:lang w:val="sl-SI"/>
        </w:rPr>
      </w:pPr>
      <w:r w:rsidRPr="00B204D1">
        <w:rPr>
          <w:highlight w:val="lightGray"/>
          <w:lang w:val="sl-SI"/>
        </w:rPr>
        <w:t>Navedba smiselno ni potrebna.</w:t>
      </w:r>
    </w:p>
    <w:p w14:paraId="43BB8D23" w14:textId="77777777" w:rsidR="00AA4859" w:rsidRPr="00B204D1" w:rsidRDefault="00AA4859" w:rsidP="00AA4859">
      <w:pPr>
        <w:rPr>
          <w:b/>
          <w:lang w:val="sl-SI"/>
        </w:rPr>
      </w:pPr>
    </w:p>
    <w:p w14:paraId="0D22433F" w14:textId="77777777" w:rsidR="00AA4859" w:rsidRPr="00B204D1" w:rsidRDefault="00AA4859" w:rsidP="00AA4859">
      <w:pPr>
        <w:rPr>
          <w:b/>
          <w:lang w:val="sl-SI"/>
        </w:rPr>
      </w:pPr>
    </w:p>
    <w:p w14:paraId="767A7EF5" w14:textId="77777777" w:rsidR="00AA4859" w:rsidRPr="00B204D1" w:rsidRDefault="00AA4859" w:rsidP="00AA4859">
      <w:pPr>
        <w:pBdr>
          <w:top w:val="single" w:sz="4" w:space="0" w:color="auto"/>
          <w:left w:val="single" w:sz="4" w:space="4" w:color="auto"/>
          <w:bottom w:val="single" w:sz="4" w:space="1" w:color="auto"/>
          <w:right w:val="single" w:sz="4" w:space="4" w:color="auto"/>
        </w:pBdr>
        <w:rPr>
          <w:b/>
          <w:lang w:val="sl-SI"/>
        </w:rPr>
      </w:pPr>
      <w:r w:rsidRPr="00B204D1">
        <w:rPr>
          <w:lang w:val="sl-SI"/>
        </w:rPr>
        <w:br w:type="page"/>
      </w:r>
      <w:r w:rsidRPr="00B204D1">
        <w:rPr>
          <w:b/>
          <w:lang w:val="sl-SI"/>
        </w:rPr>
        <w:lastRenderedPageBreak/>
        <w:t>PODATKI NA ZUNANJI OVOJNINI</w:t>
      </w:r>
    </w:p>
    <w:p w14:paraId="54656A40" w14:textId="77777777" w:rsidR="00AA4859" w:rsidRPr="00B204D1" w:rsidRDefault="00AA4859" w:rsidP="00AA4859">
      <w:pPr>
        <w:pBdr>
          <w:top w:val="single" w:sz="4" w:space="0" w:color="auto"/>
          <w:left w:val="single" w:sz="4" w:space="4" w:color="auto"/>
          <w:bottom w:val="single" w:sz="4" w:space="1" w:color="auto"/>
          <w:right w:val="single" w:sz="4" w:space="4" w:color="auto"/>
        </w:pBdr>
        <w:rPr>
          <w:lang w:val="sl-SI"/>
        </w:rPr>
      </w:pPr>
    </w:p>
    <w:p w14:paraId="51A9ECCB" w14:textId="41F42092" w:rsidR="00AA4859" w:rsidRPr="00B204D1" w:rsidRDefault="00AA4859" w:rsidP="00AA4859">
      <w:pPr>
        <w:pBdr>
          <w:top w:val="single" w:sz="4" w:space="0" w:color="auto"/>
          <w:left w:val="single" w:sz="4" w:space="4" w:color="auto"/>
          <w:bottom w:val="single" w:sz="4" w:space="1" w:color="auto"/>
          <w:right w:val="single" w:sz="4" w:space="4" w:color="auto"/>
        </w:pBdr>
        <w:rPr>
          <w:lang w:val="sl-SI"/>
        </w:rPr>
      </w:pPr>
      <w:r w:rsidRPr="00B204D1">
        <w:rPr>
          <w:b/>
          <w:lang w:val="sl-SI"/>
        </w:rPr>
        <w:t>ŠKATLA ZA PLASTENKO</w:t>
      </w:r>
    </w:p>
    <w:p w14:paraId="7EEE15E3" w14:textId="77777777" w:rsidR="00AA4859" w:rsidRPr="00B204D1" w:rsidRDefault="00AA4859" w:rsidP="00AA4859">
      <w:pPr>
        <w:rPr>
          <w:lang w:val="sl-SI"/>
        </w:rPr>
      </w:pPr>
    </w:p>
    <w:p w14:paraId="0ECAA61F" w14:textId="77777777" w:rsidR="00AA4859" w:rsidRPr="00B204D1" w:rsidRDefault="00AA4859" w:rsidP="00AA4859">
      <w:pPr>
        <w:rPr>
          <w:lang w:val="sl-SI"/>
        </w:rPr>
      </w:pPr>
    </w:p>
    <w:p w14:paraId="0F53A218"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1.</w:t>
      </w:r>
      <w:r w:rsidRPr="00B204D1">
        <w:rPr>
          <w:b/>
          <w:lang w:val="sl-SI"/>
        </w:rPr>
        <w:tab/>
        <w:t>IME ZDRAVILA</w:t>
      </w:r>
    </w:p>
    <w:p w14:paraId="167E3A5A" w14:textId="77777777" w:rsidR="00AA4859" w:rsidRPr="00B204D1" w:rsidRDefault="00AA4859" w:rsidP="00AA4859">
      <w:pPr>
        <w:rPr>
          <w:lang w:val="sl-SI"/>
        </w:rPr>
      </w:pPr>
    </w:p>
    <w:p w14:paraId="03915B0D" w14:textId="201FCDFA" w:rsidR="00AA4859" w:rsidRPr="00B204D1" w:rsidRDefault="00AA4859" w:rsidP="00AA4859">
      <w:pPr>
        <w:rPr>
          <w:lang w:val="sl-SI"/>
        </w:rPr>
      </w:pPr>
      <w:r w:rsidRPr="00B204D1">
        <w:rPr>
          <w:lang w:val="sl-SI"/>
        </w:rPr>
        <w:t xml:space="preserve">XALKORI 150 mg </w:t>
      </w:r>
      <w:r w:rsidR="007F54E5">
        <w:rPr>
          <w:lang w:val="sl-SI"/>
        </w:rPr>
        <w:t>zrnca</w:t>
      </w:r>
      <w:r w:rsidRPr="00B204D1">
        <w:rPr>
          <w:lang w:val="sl-SI"/>
        </w:rPr>
        <w:t xml:space="preserve"> v kapsulah za odpiranje</w:t>
      </w:r>
    </w:p>
    <w:p w14:paraId="7A5EB8B7" w14:textId="77777777" w:rsidR="00AA4859" w:rsidRPr="00B204D1" w:rsidRDefault="00AA4859" w:rsidP="00AA4859">
      <w:pPr>
        <w:rPr>
          <w:lang w:val="sl-SI"/>
        </w:rPr>
      </w:pPr>
      <w:r w:rsidRPr="00B204D1">
        <w:rPr>
          <w:lang w:val="sl-SI"/>
        </w:rPr>
        <w:t>krizotinib</w:t>
      </w:r>
    </w:p>
    <w:p w14:paraId="1EE15120" w14:textId="77777777" w:rsidR="00AA4859" w:rsidRPr="00B204D1" w:rsidRDefault="00AA4859" w:rsidP="00AA4859">
      <w:pPr>
        <w:rPr>
          <w:lang w:val="sl-SI"/>
        </w:rPr>
      </w:pPr>
    </w:p>
    <w:p w14:paraId="44F1E9DA" w14:textId="77777777" w:rsidR="00AA4859" w:rsidRPr="00B204D1" w:rsidRDefault="00AA4859" w:rsidP="00AA4859">
      <w:pPr>
        <w:rPr>
          <w:lang w:val="sl-SI"/>
        </w:rPr>
      </w:pPr>
    </w:p>
    <w:p w14:paraId="0FA53700"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b/>
          <w:lang w:val="sl-SI"/>
        </w:rPr>
      </w:pPr>
      <w:r w:rsidRPr="00B204D1">
        <w:rPr>
          <w:b/>
          <w:lang w:val="sl-SI"/>
        </w:rPr>
        <w:t>2.</w:t>
      </w:r>
      <w:r w:rsidRPr="00B204D1">
        <w:rPr>
          <w:b/>
          <w:lang w:val="sl-SI"/>
        </w:rPr>
        <w:tab/>
        <w:t>NAVEDBA ENE ALI VEČ UČINKOVIN</w:t>
      </w:r>
    </w:p>
    <w:p w14:paraId="503BB691" w14:textId="77777777" w:rsidR="00AA4859" w:rsidRPr="00B204D1" w:rsidRDefault="00AA4859" w:rsidP="00AA4859">
      <w:pPr>
        <w:rPr>
          <w:lang w:val="sl-SI"/>
        </w:rPr>
      </w:pPr>
    </w:p>
    <w:p w14:paraId="1DD7C207" w14:textId="77777777" w:rsidR="00AA4859" w:rsidRPr="00B204D1" w:rsidRDefault="00AA4859" w:rsidP="00AA4859">
      <w:pPr>
        <w:rPr>
          <w:lang w:val="sl-SI"/>
        </w:rPr>
      </w:pPr>
      <w:r w:rsidRPr="00B204D1">
        <w:rPr>
          <w:lang w:val="sl-SI"/>
        </w:rPr>
        <w:t>Ena kapsula vsebuje 150 mg krizotiniba.</w:t>
      </w:r>
    </w:p>
    <w:p w14:paraId="793B48DA" w14:textId="77777777" w:rsidR="00AA4859" w:rsidRPr="00B204D1" w:rsidRDefault="00AA4859" w:rsidP="00AA4859">
      <w:pPr>
        <w:rPr>
          <w:lang w:val="sl-SI"/>
        </w:rPr>
      </w:pPr>
    </w:p>
    <w:p w14:paraId="7266C9E1" w14:textId="77777777" w:rsidR="00AA4859" w:rsidRPr="00B204D1" w:rsidRDefault="00AA4859" w:rsidP="00AA4859">
      <w:pPr>
        <w:rPr>
          <w:lang w:val="sl-SI"/>
        </w:rPr>
      </w:pPr>
    </w:p>
    <w:p w14:paraId="6C5BB226"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3.</w:t>
      </w:r>
      <w:r w:rsidRPr="00B204D1">
        <w:rPr>
          <w:b/>
          <w:lang w:val="sl-SI"/>
        </w:rPr>
        <w:tab/>
        <w:t>SEZNAM POMOŽNIH SNOVI</w:t>
      </w:r>
    </w:p>
    <w:p w14:paraId="14CE4DEC" w14:textId="77777777" w:rsidR="00AA4859" w:rsidRPr="00B204D1" w:rsidRDefault="00AA4859" w:rsidP="00AA4859">
      <w:pPr>
        <w:rPr>
          <w:szCs w:val="22"/>
          <w:lang w:val="sl-SI"/>
        </w:rPr>
      </w:pPr>
    </w:p>
    <w:p w14:paraId="499022C9" w14:textId="77777777" w:rsidR="00AA4859" w:rsidRPr="00B204D1" w:rsidRDefault="00AA4859" w:rsidP="00AA4859">
      <w:pPr>
        <w:rPr>
          <w:szCs w:val="22"/>
          <w:lang w:val="sl-SI"/>
        </w:rPr>
      </w:pPr>
      <w:r w:rsidRPr="00B204D1">
        <w:rPr>
          <w:lang w:val="sl-SI"/>
        </w:rPr>
        <w:t>Vsebuje saharozo. Za dodatne informacije glejte navodilo za uporabo.</w:t>
      </w:r>
    </w:p>
    <w:p w14:paraId="399360DF" w14:textId="77777777" w:rsidR="00AA4859" w:rsidRPr="00B204D1" w:rsidRDefault="00AA4859" w:rsidP="00AA4859">
      <w:pPr>
        <w:rPr>
          <w:szCs w:val="22"/>
          <w:lang w:val="sl-SI"/>
        </w:rPr>
      </w:pPr>
    </w:p>
    <w:p w14:paraId="65F81B68" w14:textId="77777777" w:rsidR="00AA4859" w:rsidRPr="00B204D1" w:rsidRDefault="00AA4859" w:rsidP="00AA4859">
      <w:pPr>
        <w:rPr>
          <w:lang w:val="sl-SI"/>
        </w:rPr>
      </w:pPr>
    </w:p>
    <w:p w14:paraId="7A406129"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4.</w:t>
      </w:r>
      <w:r w:rsidRPr="00B204D1">
        <w:rPr>
          <w:b/>
          <w:lang w:val="sl-SI"/>
        </w:rPr>
        <w:tab/>
        <w:t>FARMACEVTSKA OBLIKA IN VSEBINA</w:t>
      </w:r>
    </w:p>
    <w:p w14:paraId="12DC4FD1" w14:textId="77777777" w:rsidR="00AA4859" w:rsidRPr="00B204D1" w:rsidRDefault="00AA4859" w:rsidP="00AA4859">
      <w:pPr>
        <w:rPr>
          <w:lang w:val="sl-SI"/>
        </w:rPr>
      </w:pPr>
    </w:p>
    <w:p w14:paraId="28EECA63" w14:textId="77777777" w:rsidR="00AA4859" w:rsidRPr="00B204D1" w:rsidRDefault="00AA4859" w:rsidP="00AA4859">
      <w:pPr>
        <w:rPr>
          <w:lang w:val="sl-SI"/>
        </w:rPr>
      </w:pPr>
      <w:r w:rsidRPr="00B204D1">
        <w:rPr>
          <w:lang w:val="sl-SI"/>
        </w:rPr>
        <w:t>60 kapsul za odpiranje</w:t>
      </w:r>
    </w:p>
    <w:p w14:paraId="6BD6FA0D" w14:textId="77777777" w:rsidR="00AA4859" w:rsidRPr="00B204D1" w:rsidRDefault="00AA4859" w:rsidP="00AA4859">
      <w:pPr>
        <w:rPr>
          <w:lang w:val="sl-SI"/>
        </w:rPr>
      </w:pPr>
    </w:p>
    <w:p w14:paraId="3143A681" w14:textId="77777777" w:rsidR="00AA4859" w:rsidRPr="00B204D1" w:rsidRDefault="00AA4859" w:rsidP="00AA4859">
      <w:pPr>
        <w:rPr>
          <w:lang w:val="sl-SI"/>
        </w:rPr>
      </w:pPr>
    </w:p>
    <w:p w14:paraId="0B577E5B"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5.</w:t>
      </w:r>
      <w:r w:rsidRPr="00B204D1">
        <w:rPr>
          <w:b/>
          <w:lang w:val="sl-SI"/>
        </w:rPr>
        <w:tab/>
        <w:t>POSTOPEK IN POT(I) UPORABE ZDRAVILA</w:t>
      </w:r>
    </w:p>
    <w:p w14:paraId="36971438" w14:textId="77777777" w:rsidR="00AA4859" w:rsidRPr="00B204D1" w:rsidRDefault="00AA4859" w:rsidP="00AA4859">
      <w:pPr>
        <w:rPr>
          <w:i/>
          <w:lang w:val="sl-SI"/>
        </w:rPr>
      </w:pPr>
    </w:p>
    <w:p w14:paraId="5CEF73CC" w14:textId="77777777" w:rsidR="00AA4859" w:rsidRPr="00B204D1" w:rsidRDefault="00AA4859" w:rsidP="00AA4859">
      <w:pPr>
        <w:rPr>
          <w:lang w:val="sl-SI"/>
        </w:rPr>
      </w:pPr>
      <w:r w:rsidRPr="00B204D1">
        <w:rPr>
          <w:lang w:val="sl-SI"/>
        </w:rPr>
        <w:t>Pred uporabo preberite priloženo navodilo!</w:t>
      </w:r>
    </w:p>
    <w:p w14:paraId="693A2F93" w14:textId="77777777" w:rsidR="00AA4859" w:rsidRPr="00B204D1" w:rsidRDefault="00AA4859" w:rsidP="00AA4859">
      <w:pPr>
        <w:rPr>
          <w:lang w:val="sl-SI"/>
        </w:rPr>
      </w:pPr>
      <w:r w:rsidRPr="00B204D1">
        <w:rPr>
          <w:color w:val="000000" w:themeColor="text1"/>
          <w:lang w:val="sl-SI"/>
        </w:rPr>
        <w:t>Ne zaužijte kapsul.</w:t>
      </w:r>
    </w:p>
    <w:p w14:paraId="78400BC4" w14:textId="77777777" w:rsidR="00AA4859" w:rsidRPr="00B204D1" w:rsidRDefault="00AA4859" w:rsidP="00AA4859">
      <w:pPr>
        <w:rPr>
          <w:lang w:val="sl-SI"/>
        </w:rPr>
      </w:pPr>
      <w:r w:rsidRPr="00B204D1">
        <w:rPr>
          <w:highlight w:val="lightGray"/>
          <w:lang w:val="sl-SI"/>
        </w:rPr>
        <w:t>&lt;vstavite QR kodo&gt;</w:t>
      </w:r>
    </w:p>
    <w:p w14:paraId="4C105796" w14:textId="77777777" w:rsidR="00AA4859" w:rsidRPr="00B204D1" w:rsidRDefault="00AA4859" w:rsidP="00AA4859">
      <w:pPr>
        <w:rPr>
          <w:lang w:val="sl-SI"/>
        </w:rPr>
      </w:pPr>
      <w:r w:rsidRPr="00B204D1">
        <w:rPr>
          <w:lang w:val="sl-SI"/>
        </w:rPr>
        <w:t>Za več informacij skenirajte QR kodo.</w:t>
      </w:r>
    </w:p>
    <w:p w14:paraId="29FCF939" w14:textId="77777777" w:rsidR="00AA4859" w:rsidRPr="00B204D1" w:rsidRDefault="00AA4859" w:rsidP="00AA4859">
      <w:pPr>
        <w:rPr>
          <w:lang w:val="sl-SI"/>
        </w:rPr>
      </w:pPr>
      <w:r w:rsidRPr="00B204D1">
        <w:rPr>
          <w:highlight w:val="lightGray"/>
          <w:lang w:val="sl-SI"/>
        </w:rPr>
        <w:t xml:space="preserve">URL: </w:t>
      </w:r>
      <w:hyperlink r:id="rId17" w:history="1">
        <w:r w:rsidRPr="008500B5">
          <w:rPr>
            <w:rStyle w:val="Hyperlink"/>
            <w:color w:val="000000" w:themeColor="text1"/>
            <w:highlight w:val="lightGray"/>
            <w:lang w:val="sl-SI"/>
          </w:rPr>
          <w:t>www.pfizer.com</w:t>
        </w:r>
      </w:hyperlink>
    </w:p>
    <w:p w14:paraId="68F1D07A" w14:textId="77777777" w:rsidR="00AA4859" w:rsidRPr="00B204D1" w:rsidRDefault="00AA4859" w:rsidP="00AA4859">
      <w:pPr>
        <w:rPr>
          <w:lang w:val="sl-SI"/>
        </w:rPr>
      </w:pPr>
      <w:r w:rsidRPr="00B204D1">
        <w:rPr>
          <w:lang w:val="sl-SI"/>
        </w:rPr>
        <w:t>peroralna uporaba</w:t>
      </w:r>
    </w:p>
    <w:p w14:paraId="1FD7D12F" w14:textId="77777777" w:rsidR="00AA4859" w:rsidRPr="00B204D1" w:rsidRDefault="00AA4859" w:rsidP="00AA4859">
      <w:pPr>
        <w:rPr>
          <w:lang w:val="sl-SI"/>
        </w:rPr>
      </w:pPr>
    </w:p>
    <w:p w14:paraId="3580AB07" w14:textId="77777777" w:rsidR="00AA4859" w:rsidRPr="00B204D1" w:rsidRDefault="00AA4859" w:rsidP="00AA4859">
      <w:pPr>
        <w:rPr>
          <w:lang w:val="sl-SI"/>
        </w:rPr>
      </w:pPr>
    </w:p>
    <w:p w14:paraId="242DF2CD"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6.</w:t>
      </w:r>
      <w:r w:rsidRPr="00B204D1">
        <w:rPr>
          <w:b/>
          <w:lang w:val="sl-SI"/>
        </w:rPr>
        <w:tab/>
        <w:t>POSEBNO OPOZORILO O SHRANJEVANJU ZDRAVILA ZUNAJ DOSEGA IN POGLEDA OTROK</w:t>
      </w:r>
    </w:p>
    <w:p w14:paraId="11C87259" w14:textId="77777777" w:rsidR="00AA4859" w:rsidRPr="00B204D1" w:rsidRDefault="00AA4859" w:rsidP="00AA4859">
      <w:pPr>
        <w:rPr>
          <w:lang w:val="sl-SI"/>
        </w:rPr>
      </w:pPr>
    </w:p>
    <w:p w14:paraId="51D78BEF" w14:textId="77777777" w:rsidR="00AA4859" w:rsidRPr="00B204D1" w:rsidRDefault="00AA4859" w:rsidP="00AA4859">
      <w:pPr>
        <w:outlineLvl w:val="0"/>
        <w:rPr>
          <w:lang w:val="sl-SI"/>
        </w:rPr>
      </w:pPr>
      <w:r w:rsidRPr="00B204D1">
        <w:rPr>
          <w:lang w:val="sl-SI"/>
        </w:rPr>
        <w:t>Zdravilo shranjujte nedosegljivo otrokom!</w:t>
      </w:r>
    </w:p>
    <w:p w14:paraId="5520343A" w14:textId="77777777" w:rsidR="00AA4859" w:rsidRPr="00B204D1" w:rsidRDefault="00AA4859" w:rsidP="00AA4859">
      <w:pPr>
        <w:outlineLvl w:val="0"/>
        <w:rPr>
          <w:lang w:val="sl-SI"/>
        </w:rPr>
      </w:pPr>
    </w:p>
    <w:p w14:paraId="4F807E32" w14:textId="77777777" w:rsidR="00AA4859" w:rsidRPr="00B204D1" w:rsidRDefault="00AA4859" w:rsidP="00AA4859">
      <w:pPr>
        <w:rPr>
          <w:lang w:val="sl-SI"/>
        </w:rPr>
      </w:pPr>
    </w:p>
    <w:p w14:paraId="0F7617F0"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7.</w:t>
      </w:r>
      <w:r w:rsidRPr="00B204D1">
        <w:rPr>
          <w:b/>
          <w:lang w:val="sl-SI"/>
        </w:rPr>
        <w:tab/>
        <w:t>DRUGA POSEBNA OPOZORILA, ČE SO POTREBNA</w:t>
      </w:r>
    </w:p>
    <w:p w14:paraId="40810883" w14:textId="77777777" w:rsidR="00AA4859" w:rsidRPr="00B204D1" w:rsidRDefault="00AA4859" w:rsidP="00AA4859">
      <w:pPr>
        <w:autoSpaceDE w:val="0"/>
        <w:autoSpaceDN w:val="0"/>
        <w:adjustRightInd w:val="0"/>
        <w:rPr>
          <w:lang w:val="sl-SI"/>
        </w:rPr>
      </w:pPr>
    </w:p>
    <w:p w14:paraId="31305784" w14:textId="77777777" w:rsidR="00AA4859" w:rsidRPr="00B204D1" w:rsidRDefault="00AA4859" w:rsidP="00AA4859">
      <w:pPr>
        <w:autoSpaceDE w:val="0"/>
        <w:autoSpaceDN w:val="0"/>
        <w:adjustRightInd w:val="0"/>
        <w:rPr>
          <w:lang w:val="sl-SI"/>
        </w:rPr>
      </w:pPr>
    </w:p>
    <w:p w14:paraId="269A3933"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8.</w:t>
      </w:r>
      <w:r w:rsidRPr="00B204D1">
        <w:rPr>
          <w:b/>
          <w:lang w:val="sl-SI"/>
        </w:rPr>
        <w:tab/>
        <w:t>DATUM IZTEKA ROKA UPORABNOSTI ZDRAVILA</w:t>
      </w:r>
    </w:p>
    <w:p w14:paraId="05910FA1" w14:textId="77777777" w:rsidR="00AA4859" w:rsidRPr="00B204D1" w:rsidRDefault="00AA4859" w:rsidP="00AA4859">
      <w:pPr>
        <w:rPr>
          <w:lang w:val="sl-SI"/>
        </w:rPr>
      </w:pPr>
    </w:p>
    <w:p w14:paraId="29114C83" w14:textId="77777777" w:rsidR="00AA4859" w:rsidRPr="00B204D1" w:rsidRDefault="00AA4859" w:rsidP="00AA4859">
      <w:pPr>
        <w:rPr>
          <w:lang w:val="sl-SI"/>
        </w:rPr>
      </w:pPr>
      <w:r w:rsidRPr="00B204D1">
        <w:rPr>
          <w:lang w:val="sl-SI"/>
        </w:rPr>
        <w:t>EXP</w:t>
      </w:r>
    </w:p>
    <w:p w14:paraId="17B0F9D6" w14:textId="77777777" w:rsidR="00AA4859" w:rsidRPr="00B204D1" w:rsidRDefault="00AA4859" w:rsidP="00AA4859">
      <w:pPr>
        <w:rPr>
          <w:lang w:val="sl-SI"/>
        </w:rPr>
      </w:pPr>
    </w:p>
    <w:p w14:paraId="7B6D3BB7" w14:textId="77777777" w:rsidR="00AA4859" w:rsidRPr="00B204D1" w:rsidRDefault="00AA4859" w:rsidP="00AA4859">
      <w:pPr>
        <w:rPr>
          <w:lang w:val="sl-SI"/>
        </w:rPr>
      </w:pPr>
    </w:p>
    <w:p w14:paraId="2898C56E"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9.</w:t>
      </w:r>
      <w:r w:rsidRPr="00B204D1">
        <w:rPr>
          <w:b/>
          <w:lang w:val="sl-SI"/>
        </w:rPr>
        <w:tab/>
        <w:t>POSEBNA NAVODILA ZA SHRANJEVANJE</w:t>
      </w:r>
    </w:p>
    <w:p w14:paraId="07DAE0CF" w14:textId="77777777" w:rsidR="00AA4859" w:rsidRPr="00B204D1" w:rsidRDefault="00AA4859" w:rsidP="00AA4859">
      <w:pPr>
        <w:rPr>
          <w:lang w:val="sl-SI"/>
        </w:rPr>
      </w:pPr>
    </w:p>
    <w:p w14:paraId="5311B282" w14:textId="77777777" w:rsidR="00814222" w:rsidRPr="005B19C4" w:rsidRDefault="00814222" w:rsidP="00814222">
      <w:pPr>
        <w:rPr>
          <w:color w:val="000000"/>
        </w:rPr>
      </w:pPr>
      <w:r w:rsidRPr="006B3071">
        <w:rPr>
          <w:color w:val="000000"/>
        </w:rPr>
        <w:t xml:space="preserve">Shranjujte pri temperaturi do </w:t>
      </w:r>
      <w:r>
        <w:rPr>
          <w:color w:val="000000"/>
        </w:rPr>
        <w:t>25</w:t>
      </w:r>
      <w:r w:rsidRPr="006B3071">
        <w:rPr>
          <w:color w:val="000000"/>
        </w:rPr>
        <w:t xml:space="preserve"> °C.</w:t>
      </w:r>
    </w:p>
    <w:p w14:paraId="72EF227D" w14:textId="77777777" w:rsidR="00AA4859" w:rsidRPr="00B204D1" w:rsidRDefault="00AA4859" w:rsidP="00AA4859">
      <w:pPr>
        <w:rPr>
          <w:lang w:val="sl-SI"/>
        </w:rPr>
      </w:pPr>
    </w:p>
    <w:p w14:paraId="5B0B0594" w14:textId="77777777" w:rsidR="00AA4859" w:rsidRPr="00B204D1" w:rsidRDefault="00AA4859" w:rsidP="00AA4859">
      <w:pPr>
        <w:keepNext/>
        <w:keepLines/>
        <w:pBdr>
          <w:top w:val="single" w:sz="4" w:space="1" w:color="auto"/>
          <w:left w:val="single" w:sz="4" w:space="4" w:color="auto"/>
          <w:bottom w:val="single" w:sz="4" w:space="1" w:color="auto"/>
          <w:right w:val="single" w:sz="4" w:space="4" w:color="auto"/>
        </w:pBdr>
        <w:ind w:left="709" w:hanging="709"/>
        <w:outlineLvl w:val="0"/>
        <w:rPr>
          <w:b/>
          <w:lang w:val="sl-SI"/>
        </w:rPr>
      </w:pPr>
      <w:r w:rsidRPr="00B204D1">
        <w:rPr>
          <w:b/>
          <w:lang w:val="sl-SI"/>
        </w:rPr>
        <w:t>10.</w:t>
      </w:r>
      <w:r w:rsidRPr="00B204D1">
        <w:rPr>
          <w:b/>
          <w:lang w:val="sl-SI"/>
        </w:rPr>
        <w:tab/>
        <w:t>POSEBNI VARNOSTNI UKREPI ZA ODSTRANJEVANJE NEUPORABLJENIH ZDRAVIL ALI IZ NJIH NASTALIH ODPADNIH SNOVI, KADAR SO POTREBNI</w:t>
      </w:r>
    </w:p>
    <w:p w14:paraId="50E1D575" w14:textId="77777777" w:rsidR="00AA4859" w:rsidRPr="00B204D1" w:rsidRDefault="00AA4859" w:rsidP="00AA4859">
      <w:pPr>
        <w:keepNext/>
        <w:keepLines/>
        <w:rPr>
          <w:lang w:val="sl-SI"/>
        </w:rPr>
      </w:pPr>
    </w:p>
    <w:p w14:paraId="02C6C96B" w14:textId="77777777" w:rsidR="00AA4859" w:rsidRPr="00B204D1" w:rsidRDefault="00AA4859" w:rsidP="00AA4859">
      <w:pPr>
        <w:keepNext/>
        <w:keepLines/>
        <w:rPr>
          <w:lang w:val="sl-SI"/>
        </w:rPr>
      </w:pPr>
    </w:p>
    <w:p w14:paraId="1F29AE2B" w14:textId="77777777" w:rsidR="00AA4859" w:rsidRPr="00B204D1" w:rsidRDefault="00AA4859" w:rsidP="00AA4859">
      <w:pPr>
        <w:keepNext/>
        <w:keepLines/>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11.</w:t>
      </w:r>
      <w:r w:rsidRPr="00B204D1">
        <w:rPr>
          <w:b/>
          <w:lang w:val="sl-SI"/>
        </w:rPr>
        <w:tab/>
        <w:t>IME IN NASLOV IMETNIKA DOVOLJENJA ZA PROMET Z ZDRAVILOM</w:t>
      </w:r>
    </w:p>
    <w:p w14:paraId="1D0B661E" w14:textId="77777777" w:rsidR="00AA4859" w:rsidRPr="00B204D1" w:rsidRDefault="00AA4859" w:rsidP="00AA4859">
      <w:pPr>
        <w:keepNext/>
        <w:keepLines/>
        <w:rPr>
          <w:lang w:val="sl-SI"/>
        </w:rPr>
      </w:pPr>
    </w:p>
    <w:p w14:paraId="595943BF" w14:textId="77777777" w:rsidR="00AA4859" w:rsidRPr="00B204D1" w:rsidRDefault="00AA4859" w:rsidP="00AA4859">
      <w:pPr>
        <w:suppressAutoHyphens/>
        <w:rPr>
          <w:lang w:val="sl-SI"/>
        </w:rPr>
      </w:pPr>
      <w:r w:rsidRPr="00B204D1">
        <w:rPr>
          <w:lang w:val="sl-SI"/>
        </w:rPr>
        <w:t>Pfizer Europe MA EEIG</w:t>
      </w:r>
    </w:p>
    <w:p w14:paraId="5088CEBA" w14:textId="77777777" w:rsidR="00AA4859" w:rsidRPr="00B204D1" w:rsidRDefault="00AA4859" w:rsidP="00AA4859">
      <w:pPr>
        <w:suppressAutoHyphens/>
        <w:rPr>
          <w:lang w:val="sl-SI"/>
        </w:rPr>
      </w:pPr>
      <w:r w:rsidRPr="00B204D1">
        <w:rPr>
          <w:lang w:val="sl-SI"/>
        </w:rPr>
        <w:t>Boulevard de la Plaine 17</w:t>
      </w:r>
    </w:p>
    <w:p w14:paraId="2B6F9555" w14:textId="77777777" w:rsidR="00AA4859" w:rsidRPr="00B204D1" w:rsidRDefault="00AA4859" w:rsidP="00AA4859">
      <w:pPr>
        <w:suppressAutoHyphens/>
        <w:rPr>
          <w:lang w:val="sl-SI"/>
        </w:rPr>
      </w:pPr>
      <w:r w:rsidRPr="00B204D1">
        <w:rPr>
          <w:lang w:val="sl-SI"/>
        </w:rPr>
        <w:t>1050 Bruxelles</w:t>
      </w:r>
    </w:p>
    <w:p w14:paraId="72C09699" w14:textId="77777777" w:rsidR="00AA4859" w:rsidRPr="00B204D1" w:rsidRDefault="00AA4859" w:rsidP="00AA4859">
      <w:pPr>
        <w:rPr>
          <w:lang w:val="sl-SI"/>
        </w:rPr>
      </w:pPr>
      <w:r w:rsidRPr="00B204D1">
        <w:rPr>
          <w:lang w:val="sl-SI"/>
        </w:rPr>
        <w:t>Belgija</w:t>
      </w:r>
    </w:p>
    <w:p w14:paraId="615E58AD" w14:textId="77777777" w:rsidR="00AA4859" w:rsidRPr="00B204D1" w:rsidRDefault="00AA4859" w:rsidP="00AA4859">
      <w:pPr>
        <w:rPr>
          <w:lang w:val="sl-SI"/>
        </w:rPr>
      </w:pPr>
    </w:p>
    <w:p w14:paraId="7B7CD0AB" w14:textId="77777777" w:rsidR="00AA4859" w:rsidRPr="00B204D1" w:rsidRDefault="00AA4859" w:rsidP="00AA4859">
      <w:pPr>
        <w:rPr>
          <w:lang w:val="sl-SI"/>
        </w:rPr>
      </w:pPr>
    </w:p>
    <w:p w14:paraId="7E5E1891"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12.</w:t>
      </w:r>
      <w:r w:rsidRPr="00B204D1">
        <w:rPr>
          <w:b/>
          <w:lang w:val="sl-SI"/>
        </w:rPr>
        <w:tab/>
        <w:t>ŠTEVILKA(E) DOVOLJENJA (DOVOLJENJ) ZA PROMET</w:t>
      </w:r>
    </w:p>
    <w:p w14:paraId="7AE17AF8" w14:textId="77777777" w:rsidR="00AA4859" w:rsidRPr="00B204D1" w:rsidRDefault="00AA4859" w:rsidP="00AA4859">
      <w:pPr>
        <w:rPr>
          <w:lang w:val="sl-SI"/>
        </w:rPr>
      </w:pPr>
    </w:p>
    <w:p w14:paraId="22063C24" w14:textId="55E6E79A" w:rsidR="00E9148B" w:rsidRPr="00061CE8" w:rsidRDefault="00E9148B" w:rsidP="00E9148B">
      <w:pPr>
        <w:rPr>
          <w:lang w:val="sl-SI"/>
        </w:rPr>
      </w:pPr>
      <w:r w:rsidRPr="00061CE8">
        <w:rPr>
          <w:lang w:val="sl-SI"/>
        </w:rPr>
        <w:t>EU</w:t>
      </w:r>
      <w:r w:rsidR="00BE5FC0" w:rsidRPr="00061CE8">
        <w:rPr>
          <w:lang w:val="sl-SI"/>
        </w:rPr>
        <w:t>/</w:t>
      </w:r>
      <w:r w:rsidRPr="00061CE8">
        <w:rPr>
          <w:lang w:val="sl-SI"/>
        </w:rPr>
        <w:t>1/12/793/007</w:t>
      </w:r>
    </w:p>
    <w:p w14:paraId="633E68AB" w14:textId="77777777" w:rsidR="00AA4859" w:rsidRPr="00B204D1" w:rsidRDefault="00AA4859" w:rsidP="00AA4859">
      <w:pPr>
        <w:rPr>
          <w:lang w:val="sl-SI"/>
        </w:rPr>
      </w:pPr>
    </w:p>
    <w:p w14:paraId="6C4261A7" w14:textId="77777777" w:rsidR="00AA4859" w:rsidRPr="00B204D1" w:rsidRDefault="00AA4859" w:rsidP="00AA4859">
      <w:pPr>
        <w:rPr>
          <w:lang w:val="sl-SI"/>
        </w:rPr>
      </w:pPr>
    </w:p>
    <w:p w14:paraId="49A93555"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13.</w:t>
      </w:r>
      <w:r w:rsidRPr="00B204D1">
        <w:rPr>
          <w:b/>
          <w:lang w:val="sl-SI"/>
        </w:rPr>
        <w:tab/>
        <w:t>ŠTEVILKA SERIJE</w:t>
      </w:r>
    </w:p>
    <w:p w14:paraId="7B6FECD8" w14:textId="77777777" w:rsidR="00AA4859" w:rsidRPr="00B204D1" w:rsidRDefault="00AA4859" w:rsidP="00AA4859">
      <w:pPr>
        <w:rPr>
          <w:lang w:val="sl-SI"/>
        </w:rPr>
      </w:pPr>
    </w:p>
    <w:p w14:paraId="0FDE1B0D" w14:textId="77777777" w:rsidR="00AA4859" w:rsidRPr="00B204D1" w:rsidRDefault="00AA4859" w:rsidP="00AA4859">
      <w:pPr>
        <w:rPr>
          <w:lang w:val="sl-SI"/>
        </w:rPr>
      </w:pPr>
      <w:r w:rsidRPr="00B204D1">
        <w:rPr>
          <w:lang w:val="sl-SI"/>
        </w:rPr>
        <w:t>Lot</w:t>
      </w:r>
    </w:p>
    <w:p w14:paraId="56C06982" w14:textId="77777777" w:rsidR="00AA4859" w:rsidRPr="00B204D1" w:rsidRDefault="00AA4859" w:rsidP="00AA4859">
      <w:pPr>
        <w:rPr>
          <w:lang w:val="sl-SI"/>
        </w:rPr>
      </w:pPr>
    </w:p>
    <w:p w14:paraId="2E9C8B60" w14:textId="77777777" w:rsidR="00AA4859" w:rsidRPr="00B204D1" w:rsidRDefault="00AA4859" w:rsidP="00AA4859">
      <w:pPr>
        <w:rPr>
          <w:lang w:val="sl-SI"/>
        </w:rPr>
      </w:pPr>
    </w:p>
    <w:p w14:paraId="469BB1F9"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14.</w:t>
      </w:r>
      <w:r w:rsidRPr="00B204D1">
        <w:rPr>
          <w:b/>
          <w:lang w:val="sl-SI"/>
        </w:rPr>
        <w:tab/>
        <w:t>NAČIN IZDAJANJA ZDRAVILA</w:t>
      </w:r>
    </w:p>
    <w:p w14:paraId="5E077DF7" w14:textId="77777777" w:rsidR="00AA4859" w:rsidRPr="00B204D1" w:rsidRDefault="00AA4859" w:rsidP="00AA4859">
      <w:pPr>
        <w:rPr>
          <w:lang w:val="sl-SI"/>
        </w:rPr>
      </w:pPr>
    </w:p>
    <w:p w14:paraId="607844C5" w14:textId="77777777" w:rsidR="00AA4859" w:rsidRPr="00B204D1" w:rsidRDefault="00AA4859" w:rsidP="00AA4859">
      <w:pPr>
        <w:rPr>
          <w:lang w:val="sl-SI"/>
        </w:rPr>
      </w:pPr>
    </w:p>
    <w:p w14:paraId="00F323D2"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15.</w:t>
      </w:r>
      <w:r w:rsidRPr="00B204D1">
        <w:rPr>
          <w:b/>
          <w:lang w:val="sl-SI"/>
        </w:rPr>
        <w:tab/>
        <w:t>NAVODILA ZA UPORABO</w:t>
      </w:r>
    </w:p>
    <w:p w14:paraId="0AB1D222" w14:textId="77777777" w:rsidR="00AA4859" w:rsidRPr="00B204D1" w:rsidRDefault="00AA4859" w:rsidP="00AA4859">
      <w:pPr>
        <w:rPr>
          <w:lang w:val="sl-SI"/>
        </w:rPr>
      </w:pPr>
    </w:p>
    <w:p w14:paraId="62D72796" w14:textId="77777777" w:rsidR="00AA4859" w:rsidRPr="00B204D1" w:rsidRDefault="00AA4859" w:rsidP="00AA4859">
      <w:pPr>
        <w:rPr>
          <w:lang w:val="sl-SI"/>
        </w:rPr>
      </w:pPr>
    </w:p>
    <w:p w14:paraId="73168489"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16.</w:t>
      </w:r>
      <w:r w:rsidRPr="00B204D1">
        <w:rPr>
          <w:b/>
          <w:lang w:val="sl-SI"/>
        </w:rPr>
        <w:tab/>
        <w:t>PODATKI V BRAILLOVI PISAVI</w:t>
      </w:r>
    </w:p>
    <w:p w14:paraId="41E7789A" w14:textId="77777777" w:rsidR="00AA4859" w:rsidRPr="00B204D1" w:rsidRDefault="00AA4859" w:rsidP="00AA4859">
      <w:pPr>
        <w:rPr>
          <w:lang w:val="sl-SI"/>
        </w:rPr>
      </w:pPr>
    </w:p>
    <w:p w14:paraId="680A7719" w14:textId="77777777" w:rsidR="00AA4859" w:rsidRPr="00B204D1" w:rsidRDefault="00AA4859" w:rsidP="00AA4859">
      <w:pPr>
        <w:rPr>
          <w:lang w:val="sl-SI"/>
        </w:rPr>
      </w:pPr>
      <w:r w:rsidRPr="00B204D1">
        <w:rPr>
          <w:lang w:val="sl-SI"/>
        </w:rPr>
        <w:t xml:space="preserve">XALKORI 150 mg </w:t>
      </w:r>
    </w:p>
    <w:p w14:paraId="7487DB09" w14:textId="77777777" w:rsidR="00AA4859" w:rsidRPr="00B204D1" w:rsidRDefault="00AA4859" w:rsidP="00AA4859">
      <w:pPr>
        <w:rPr>
          <w:lang w:val="sl-SI"/>
        </w:rPr>
      </w:pPr>
    </w:p>
    <w:p w14:paraId="1AEAEA1F" w14:textId="77777777" w:rsidR="00AA4859" w:rsidRPr="00B204D1" w:rsidRDefault="00AA4859" w:rsidP="00AA4859">
      <w:pPr>
        <w:rPr>
          <w:b/>
          <w:lang w:val="sl-SI"/>
        </w:rPr>
      </w:pPr>
    </w:p>
    <w:p w14:paraId="412478DC" w14:textId="77777777" w:rsidR="00AA4859" w:rsidRPr="00B204D1" w:rsidRDefault="00AA4859" w:rsidP="00AA4859">
      <w:pPr>
        <w:pBdr>
          <w:top w:val="single" w:sz="4" w:space="1" w:color="auto"/>
          <w:left w:val="single" w:sz="4" w:space="4" w:color="auto"/>
          <w:bottom w:val="single" w:sz="4" w:space="0" w:color="auto"/>
          <w:right w:val="single" w:sz="4" w:space="4" w:color="auto"/>
        </w:pBdr>
        <w:rPr>
          <w:i/>
          <w:lang w:val="sl-SI"/>
        </w:rPr>
      </w:pPr>
      <w:r w:rsidRPr="00B204D1">
        <w:rPr>
          <w:b/>
          <w:lang w:val="sl-SI"/>
        </w:rPr>
        <w:t>17.</w:t>
      </w:r>
      <w:r w:rsidRPr="00B204D1">
        <w:rPr>
          <w:b/>
          <w:lang w:val="sl-SI"/>
        </w:rPr>
        <w:tab/>
        <w:t>EDINSTVENA OZNAKA – DVODIMENZIONALNA ČRTNA KODA, QR KODA</w:t>
      </w:r>
    </w:p>
    <w:p w14:paraId="2F3D6258" w14:textId="77777777" w:rsidR="00AA4859" w:rsidRPr="00B204D1" w:rsidRDefault="00AA4859" w:rsidP="00AA4859">
      <w:pPr>
        <w:rPr>
          <w:lang w:val="sl-SI"/>
        </w:rPr>
      </w:pPr>
    </w:p>
    <w:p w14:paraId="60F29C50" w14:textId="77777777" w:rsidR="00AA4859" w:rsidRPr="00B204D1" w:rsidRDefault="00AA4859" w:rsidP="00AA4859">
      <w:pPr>
        <w:rPr>
          <w:lang w:val="sl-SI"/>
        </w:rPr>
      </w:pPr>
      <w:r w:rsidRPr="00B204D1">
        <w:rPr>
          <w:highlight w:val="lightGray"/>
          <w:lang w:val="sl-SI"/>
        </w:rPr>
        <w:t>Vsebuje dvodimenzionalno črtno kodo z edinstveno oznako.</w:t>
      </w:r>
    </w:p>
    <w:p w14:paraId="56639ACD" w14:textId="77777777" w:rsidR="00AA4859" w:rsidRPr="00B204D1" w:rsidRDefault="00AA4859" w:rsidP="00AA4859">
      <w:pPr>
        <w:rPr>
          <w:strike/>
          <w:shd w:val="clear" w:color="auto" w:fill="CCCCCC"/>
          <w:lang w:val="sl-SI"/>
        </w:rPr>
      </w:pPr>
    </w:p>
    <w:p w14:paraId="4636A056" w14:textId="77777777" w:rsidR="00AA4859" w:rsidRPr="00B204D1" w:rsidRDefault="00AA4859" w:rsidP="00AA4859">
      <w:pPr>
        <w:rPr>
          <w:lang w:val="sl-SI"/>
        </w:rPr>
      </w:pPr>
    </w:p>
    <w:p w14:paraId="38B1D25E" w14:textId="77777777" w:rsidR="00AA4859" w:rsidRPr="00B204D1" w:rsidRDefault="00AA4859" w:rsidP="00AA4859">
      <w:pPr>
        <w:pBdr>
          <w:top w:val="single" w:sz="4" w:space="1" w:color="auto"/>
          <w:left w:val="single" w:sz="4" w:space="4" w:color="auto"/>
          <w:bottom w:val="single" w:sz="4" w:space="0" w:color="auto"/>
          <w:right w:val="single" w:sz="4" w:space="4" w:color="auto"/>
        </w:pBdr>
        <w:rPr>
          <w:i/>
          <w:lang w:val="sl-SI"/>
        </w:rPr>
      </w:pPr>
      <w:r w:rsidRPr="00B204D1">
        <w:rPr>
          <w:b/>
          <w:lang w:val="sl-SI"/>
        </w:rPr>
        <w:t>18.</w:t>
      </w:r>
      <w:r w:rsidRPr="00B204D1">
        <w:rPr>
          <w:b/>
          <w:lang w:val="sl-SI"/>
        </w:rPr>
        <w:tab/>
        <w:t>EDINSTVENA OZNAKA – V BERLJIVI OBLIKI</w:t>
      </w:r>
    </w:p>
    <w:p w14:paraId="18E032CC" w14:textId="77777777" w:rsidR="00AA4859" w:rsidRPr="00B204D1" w:rsidRDefault="00AA4859" w:rsidP="00AA4859">
      <w:pPr>
        <w:rPr>
          <w:lang w:val="sl-SI"/>
        </w:rPr>
      </w:pPr>
    </w:p>
    <w:p w14:paraId="6C097CFF" w14:textId="77777777" w:rsidR="00AA4859" w:rsidRPr="00B204D1" w:rsidRDefault="00AA4859" w:rsidP="00AA4859">
      <w:pPr>
        <w:rPr>
          <w:lang w:val="sl-SI"/>
        </w:rPr>
      </w:pPr>
      <w:r w:rsidRPr="00B204D1">
        <w:rPr>
          <w:lang w:val="sl-SI"/>
        </w:rPr>
        <w:t>PC</w:t>
      </w:r>
    </w:p>
    <w:p w14:paraId="430D2804" w14:textId="77777777" w:rsidR="00AA4859" w:rsidRPr="00B204D1" w:rsidRDefault="00AA4859" w:rsidP="00AA4859">
      <w:pPr>
        <w:rPr>
          <w:lang w:val="sl-SI"/>
        </w:rPr>
      </w:pPr>
      <w:r w:rsidRPr="00B204D1">
        <w:rPr>
          <w:lang w:val="sl-SI"/>
        </w:rPr>
        <w:t>SN</w:t>
      </w:r>
    </w:p>
    <w:p w14:paraId="6AC4F226" w14:textId="77777777" w:rsidR="00AA4859" w:rsidRPr="00B204D1" w:rsidRDefault="00AA4859" w:rsidP="00AA4859">
      <w:pPr>
        <w:rPr>
          <w:b/>
          <w:lang w:val="sl-SI"/>
        </w:rPr>
      </w:pPr>
      <w:r w:rsidRPr="00B204D1">
        <w:rPr>
          <w:lang w:val="sl-SI"/>
        </w:rPr>
        <w:t>NN</w:t>
      </w:r>
    </w:p>
    <w:p w14:paraId="208A8DB3" w14:textId="77777777" w:rsidR="00AA4859" w:rsidRPr="00B204D1" w:rsidRDefault="00AA4859" w:rsidP="00AA4859">
      <w:pPr>
        <w:rPr>
          <w:b/>
          <w:lang w:val="sl-SI"/>
        </w:rPr>
      </w:pPr>
      <w:r w:rsidRPr="00B204D1">
        <w:rPr>
          <w:lang w:val="sl-SI"/>
        </w:rPr>
        <w:br w:type="page"/>
      </w:r>
    </w:p>
    <w:p w14:paraId="7E6AC319" w14:textId="77777777" w:rsidR="00AA4859" w:rsidRPr="00B204D1" w:rsidRDefault="00AA4859" w:rsidP="00AA4859">
      <w:pPr>
        <w:pBdr>
          <w:top w:val="single" w:sz="4" w:space="0" w:color="auto"/>
          <w:left w:val="single" w:sz="4" w:space="4" w:color="auto"/>
          <w:bottom w:val="single" w:sz="4" w:space="1" w:color="auto"/>
          <w:right w:val="single" w:sz="4" w:space="4" w:color="auto"/>
        </w:pBdr>
        <w:rPr>
          <w:b/>
          <w:lang w:val="sl-SI"/>
        </w:rPr>
      </w:pPr>
      <w:r w:rsidRPr="00B204D1">
        <w:rPr>
          <w:b/>
          <w:lang w:val="sl-SI"/>
        </w:rPr>
        <w:lastRenderedPageBreak/>
        <w:t>PODATKI NA PRIMARNI OVOJNINI</w:t>
      </w:r>
    </w:p>
    <w:p w14:paraId="60CB8353" w14:textId="77777777" w:rsidR="00AA4859" w:rsidRPr="00B204D1" w:rsidRDefault="00AA4859" w:rsidP="00AA4859">
      <w:pPr>
        <w:pBdr>
          <w:top w:val="single" w:sz="4" w:space="0" w:color="auto"/>
          <w:left w:val="single" w:sz="4" w:space="4" w:color="auto"/>
          <w:bottom w:val="single" w:sz="4" w:space="1" w:color="auto"/>
          <w:right w:val="single" w:sz="4" w:space="4" w:color="auto"/>
        </w:pBdr>
        <w:rPr>
          <w:b/>
          <w:lang w:val="sl-SI"/>
        </w:rPr>
      </w:pPr>
    </w:p>
    <w:p w14:paraId="7A7A010F" w14:textId="77777777" w:rsidR="00AA4859" w:rsidRPr="00B204D1" w:rsidRDefault="00AA4859" w:rsidP="00AA4859">
      <w:pPr>
        <w:pBdr>
          <w:top w:val="single" w:sz="4" w:space="0" w:color="auto"/>
          <w:left w:val="single" w:sz="4" w:space="4" w:color="auto"/>
          <w:bottom w:val="single" w:sz="4" w:space="1" w:color="auto"/>
          <w:right w:val="single" w:sz="4" w:space="4" w:color="auto"/>
        </w:pBdr>
        <w:rPr>
          <w:b/>
          <w:lang w:val="sl-SI"/>
        </w:rPr>
      </w:pPr>
      <w:r w:rsidRPr="00B204D1">
        <w:rPr>
          <w:b/>
          <w:lang w:val="sl-SI"/>
        </w:rPr>
        <w:t>NALEPKA NA PLASTENKI</w:t>
      </w:r>
    </w:p>
    <w:p w14:paraId="35878A98" w14:textId="77777777" w:rsidR="00AA4859" w:rsidRPr="00B204D1" w:rsidRDefault="00AA4859" w:rsidP="00AA4859">
      <w:pPr>
        <w:rPr>
          <w:lang w:val="sl-SI"/>
        </w:rPr>
      </w:pPr>
    </w:p>
    <w:p w14:paraId="2BDCC3A9" w14:textId="77777777" w:rsidR="00AA4859" w:rsidRPr="00B204D1" w:rsidRDefault="00AA4859" w:rsidP="00AA4859">
      <w:pPr>
        <w:rPr>
          <w:lang w:val="sl-SI"/>
        </w:rPr>
      </w:pPr>
    </w:p>
    <w:p w14:paraId="4F4AE716"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1.</w:t>
      </w:r>
      <w:r w:rsidRPr="00B204D1">
        <w:rPr>
          <w:b/>
          <w:lang w:val="sl-SI"/>
        </w:rPr>
        <w:tab/>
        <w:t>IME ZDRAVILA</w:t>
      </w:r>
    </w:p>
    <w:p w14:paraId="079015C8" w14:textId="77777777" w:rsidR="00AA4859" w:rsidRPr="00B204D1" w:rsidRDefault="00AA4859" w:rsidP="00AA4859">
      <w:pPr>
        <w:rPr>
          <w:lang w:val="sl-SI"/>
        </w:rPr>
      </w:pPr>
    </w:p>
    <w:p w14:paraId="3DA04484" w14:textId="7F2DBF04" w:rsidR="00AA4859" w:rsidRPr="00B204D1" w:rsidRDefault="00AA4859" w:rsidP="00AA4859">
      <w:pPr>
        <w:rPr>
          <w:lang w:val="sl-SI"/>
        </w:rPr>
      </w:pPr>
      <w:r w:rsidRPr="00B204D1">
        <w:rPr>
          <w:lang w:val="sl-SI"/>
        </w:rPr>
        <w:t xml:space="preserve">XALKORI 150 mg </w:t>
      </w:r>
      <w:r w:rsidR="007F54E5">
        <w:rPr>
          <w:lang w:val="sl-SI"/>
        </w:rPr>
        <w:t>zrnca</w:t>
      </w:r>
      <w:r w:rsidRPr="00B204D1">
        <w:rPr>
          <w:lang w:val="sl-SI"/>
        </w:rPr>
        <w:t xml:space="preserve"> v kapsulah za odpiranje</w:t>
      </w:r>
    </w:p>
    <w:p w14:paraId="487151E5" w14:textId="77777777" w:rsidR="00AA4859" w:rsidRPr="00B204D1" w:rsidRDefault="00AA4859" w:rsidP="00AA4859">
      <w:pPr>
        <w:rPr>
          <w:lang w:val="sl-SI"/>
        </w:rPr>
      </w:pPr>
      <w:r w:rsidRPr="00B204D1">
        <w:rPr>
          <w:lang w:val="sl-SI"/>
        </w:rPr>
        <w:t>krizotinib</w:t>
      </w:r>
    </w:p>
    <w:p w14:paraId="3E5FA525" w14:textId="77777777" w:rsidR="00AA4859" w:rsidRPr="00B204D1" w:rsidRDefault="00AA4859" w:rsidP="00AA4859">
      <w:pPr>
        <w:rPr>
          <w:lang w:val="sl-SI"/>
        </w:rPr>
      </w:pPr>
    </w:p>
    <w:p w14:paraId="764F45F1" w14:textId="77777777" w:rsidR="00AA4859" w:rsidRPr="00B204D1" w:rsidRDefault="00AA4859" w:rsidP="00AA4859">
      <w:pPr>
        <w:rPr>
          <w:lang w:val="sl-SI"/>
        </w:rPr>
      </w:pPr>
    </w:p>
    <w:p w14:paraId="5A3B3605"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b/>
          <w:lang w:val="sl-SI"/>
        </w:rPr>
      </w:pPr>
      <w:r w:rsidRPr="00B204D1">
        <w:rPr>
          <w:b/>
          <w:lang w:val="sl-SI"/>
        </w:rPr>
        <w:t>2.</w:t>
      </w:r>
      <w:r w:rsidRPr="00B204D1">
        <w:rPr>
          <w:b/>
          <w:lang w:val="sl-SI"/>
        </w:rPr>
        <w:tab/>
        <w:t>NAVEDBA ENE ALI VEČ UČINKOVIN</w:t>
      </w:r>
    </w:p>
    <w:p w14:paraId="2C94473E" w14:textId="77777777" w:rsidR="00AA4859" w:rsidRPr="00B204D1" w:rsidRDefault="00AA4859" w:rsidP="00AA4859">
      <w:pPr>
        <w:rPr>
          <w:lang w:val="sl-SI"/>
        </w:rPr>
      </w:pPr>
    </w:p>
    <w:p w14:paraId="4F7DDECD" w14:textId="77777777" w:rsidR="00AA4859" w:rsidRPr="00B204D1" w:rsidRDefault="00AA4859" w:rsidP="00AA4859">
      <w:pPr>
        <w:rPr>
          <w:lang w:val="sl-SI"/>
        </w:rPr>
      </w:pPr>
      <w:r w:rsidRPr="00B204D1">
        <w:rPr>
          <w:lang w:val="sl-SI"/>
        </w:rPr>
        <w:t>Ena kapsula vsebuje 150 mg krizotiniba.</w:t>
      </w:r>
    </w:p>
    <w:p w14:paraId="2AD9510A" w14:textId="77777777" w:rsidR="00AA4859" w:rsidRPr="00B204D1" w:rsidRDefault="00AA4859" w:rsidP="00AA4859">
      <w:pPr>
        <w:rPr>
          <w:lang w:val="sl-SI"/>
        </w:rPr>
      </w:pPr>
    </w:p>
    <w:p w14:paraId="6E06BC0E" w14:textId="77777777" w:rsidR="00AA4859" w:rsidRPr="00B204D1" w:rsidRDefault="00AA4859" w:rsidP="00AA4859">
      <w:pPr>
        <w:rPr>
          <w:lang w:val="sl-SI"/>
        </w:rPr>
      </w:pPr>
    </w:p>
    <w:p w14:paraId="1369539C"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3.</w:t>
      </w:r>
      <w:r w:rsidRPr="00B204D1">
        <w:rPr>
          <w:b/>
          <w:lang w:val="sl-SI"/>
        </w:rPr>
        <w:tab/>
        <w:t>SEZNAM POMOŽNIH SNOVI</w:t>
      </w:r>
    </w:p>
    <w:p w14:paraId="4AB93826" w14:textId="77777777" w:rsidR="00AA4859" w:rsidRPr="00B204D1" w:rsidRDefault="00AA4859" w:rsidP="00AA4859">
      <w:pPr>
        <w:rPr>
          <w:szCs w:val="22"/>
          <w:lang w:val="sl-SI"/>
        </w:rPr>
      </w:pPr>
    </w:p>
    <w:p w14:paraId="3EABF7A6" w14:textId="77777777" w:rsidR="00AA4859" w:rsidRPr="00B204D1" w:rsidRDefault="00AA4859" w:rsidP="00AA4859">
      <w:pPr>
        <w:rPr>
          <w:szCs w:val="22"/>
          <w:lang w:val="sl-SI"/>
        </w:rPr>
      </w:pPr>
      <w:r w:rsidRPr="00B204D1">
        <w:rPr>
          <w:lang w:val="sl-SI"/>
        </w:rPr>
        <w:t>Vsebuje saharozo. Za dodatne informacije glejte navodilo za uporabo.</w:t>
      </w:r>
    </w:p>
    <w:p w14:paraId="66488015" w14:textId="77777777" w:rsidR="00AA4859" w:rsidRPr="00B204D1" w:rsidRDefault="00AA4859" w:rsidP="00AA4859">
      <w:pPr>
        <w:rPr>
          <w:szCs w:val="22"/>
          <w:lang w:val="sl-SI"/>
        </w:rPr>
      </w:pPr>
    </w:p>
    <w:p w14:paraId="06668B3C" w14:textId="77777777" w:rsidR="00AA4859" w:rsidRPr="00B204D1" w:rsidRDefault="00AA4859" w:rsidP="00AA4859">
      <w:pPr>
        <w:rPr>
          <w:lang w:val="sl-SI"/>
        </w:rPr>
      </w:pPr>
    </w:p>
    <w:p w14:paraId="26F83BF7"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4.</w:t>
      </w:r>
      <w:r w:rsidRPr="00B204D1">
        <w:rPr>
          <w:b/>
          <w:lang w:val="sl-SI"/>
        </w:rPr>
        <w:tab/>
        <w:t>FARMACEVTSKA OBLIKA IN VSEBINA</w:t>
      </w:r>
    </w:p>
    <w:p w14:paraId="1C212AEE" w14:textId="77777777" w:rsidR="00AA4859" w:rsidRPr="00B204D1" w:rsidRDefault="00AA4859" w:rsidP="00AA4859">
      <w:pPr>
        <w:rPr>
          <w:lang w:val="sl-SI"/>
        </w:rPr>
      </w:pPr>
    </w:p>
    <w:p w14:paraId="3F78A8C7" w14:textId="77777777" w:rsidR="00AA4859" w:rsidRPr="00B204D1" w:rsidRDefault="00AA4859" w:rsidP="00AA4859">
      <w:pPr>
        <w:rPr>
          <w:lang w:val="sl-SI"/>
        </w:rPr>
      </w:pPr>
      <w:r w:rsidRPr="00B204D1">
        <w:rPr>
          <w:lang w:val="sl-SI"/>
        </w:rPr>
        <w:t>60 kapsul za odpiranje</w:t>
      </w:r>
    </w:p>
    <w:p w14:paraId="12EFBC9A" w14:textId="77777777" w:rsidR="00AA4859" w:rsidRPr="00B204D1" w:rsidRDefault="00AA4859" w:rsidP="00AA4859">
      <w:pPr>
        <w:rPr>
          <w:lang w:val="sl-SI"/>
        </w:rPr>
      </w:pPr>
    </w:p>
    <w:p w14:paraId="12231F6A" w14:textId="77777777" w:rsidR="00AA4859" w:rsidRPr="00B204D1" w:rsidRDefault="00AA4859" w:rsidP="00AA4859">
      <w:pPr>
        <w:rPr>
          <w:lang w:val="sl-SI"/>
        </w:rPr>
      </w:pPr>
    </w:p>
    <w:p w14:paraId="6878D336"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5.</w:t>
      </w:r>
      <w:r w:rsidRPr="00B204D1">
        <w:rPr>
          <w:b/>
          <w:lang w:val="sl-SI"/>
        </w:rPr>
        <w:tab/>
        <w:t>POSTOPEK IN POT(I) UPORABE ZDRAVILA</w:t>
      </w:r>
    </w:p>
    <w:p w14:paraId="7E4BB72C" w14:textId="77777777" w:rsidR="00AA4859" w:rsidRPr="00B204D1" w:rsidRDefault="00AA4859" w:rsidP="00AA4859">
      <w:pPr>
        <w:rPr>
          <w:i/>
          <w:lang w:val="sl-SI"/>
        </w:rPr>
      </w:pPr>
    </w:p>
    <w:p w14:paraId="39BF1D27" w14:textId="77777777" w:rsidR="00AA4859" w:rsidRPr="00B204D1" w:rsidRDefault="00AA4859" w:rsidP="00AA4859">
      <w:pPr>
        <w:rPr>
          <w:lang w:val="sl-SI"/>
        </w:rPr>
      </w:pPr>
      <w:r w:rsidRPr="00B204D1">
        <w:rPr>
          <w:lang w:val="sl-SI"/>
        </w:rPr>
        <w:t>Pred uporabo preberite priloženo navodilo!</w:t>
      </w:r>
    </w:p>
    <w:p w14:paraId="73CE38E8" w14:textId="77777777" w:rsidR="00AA4859" w:rsidRPr="00B204D1" w:rsidRDefault="00AA4859" w:rsidP="00AA4859">
      <w:pPr>
        <w:rPr>
          <w:lang w:val="sl-SI"/>
        </w:rPr>
      </w:pPr>
      <w:r w:rsidRPr="00B204D1">
        <w:rPr>
          <w:color w:val="000000" w:themeColor="text1"/>
          <w:lang w:val="sl-SI"/>
        </w:rPr>
        <w:t>Ne zaužijte kapsul.</w:t>
      </w:r>
    </w:p>
    <w:p w14:paraId="496A1105" w14:textId="77777777" w:rsidR="00AA4859" w:rsidRPr="00B204D1" w:rsidRDefault="00AA4859" w:rsidP="00AA4859">
      <w:pPr>
        <w:rPr>
          <w:lang w:val="sl-SI"/>
        </w:rPr>
      </w:pPr>
      <w:r w:rsidRPr="00B204D1">
        <w:rPr>
          <w:lang w:val="sl-SI"/>
        </w:rPr>
        <w:t>peroralna uporaba</w:t>
      </w:r>
    </w:p>
    <w:p w14:paraId="051BC6A9" w14:textId="77777777" w:rsidR="00AA4859" w:rsidRPr="00B204D1" w:rsidRDefault="00AA4859" w:rsidP="00AA4859">
      <w:pPr>
        <w:rPr>
          <w:lang w:val="sl-SI"/>
        </w:rPr>
      </w:pPr>
    </w:p>
    <w:p w14:paraId="15A0ECB5" w14:textId="77777777" w:rsidR="00AA4859" w:rsidRPr="00B204D1" w:rsidRDefault="00AA4859" w:rsidP="00AA4859">
      <w:pPr>
        <w:rPr>
          <w:lang w:val="sl-SI"/>
        </w:rPr>
      </w:pPr>
    </w:p>
    <w:p w14:paraId="59A58EC7"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6.</w:t>
      </w:r>
      <w:r w:rsidRPr="00B204D1">
        <w:rPr>
          <w:b/>
          <w:lang w:val="sl-SI"/>
        </w:rPr>
        <w:tab/>
        <w:t>POSEBNO OPOZORILO O SHRANJEVANJU ZDRAVILA ZUNAJ DOSEGA IN POGLEDA OTROK</w:t>
      </w:r>
    </w:p>
    <w:p w14:paraId="3F635CE2" w14:textId="77777777" w:rsidR="00AA4859" w:rsidRPr="00B204D1" w:rsidRDefault="00AA4859" w:rsidP="00AA4859">
      <w:pPr>
        <w:rPr>
          <w:lang w:val="sl-SI"/>
        </w:rPr>
      </w:pPr>
    </w:p>
    <w:p w14:paraId="61EF15DA" w14:textId="77777777" w:rsidR="00AA4859" w:rsidRPr="00B204D1" w:rsidRDefault="00AA4859" w:rsidP="00AA4859">
      <w:pPr>
        <w:outlineLvl w:val="0"/>
        <w:rPr>
          <w:lang w:val="sl-SI"/>
        </w:rPr>
      </w:pPr>
      <w:r w:rsidRPr="00B204D1">
        <w:rPr>
          <w:lang w:val="sl-SI"/>
        </w:rPr>
        <w:t>Zdravilo shranjujte nedosegljivo otrokom!</w:t>
      </w:r>
    </w:p>
    <w:p w14:paraId="2C263E8A" w14:textId="77777777" w:rsidR="00AA4859" w:rsidRPr="00B204D1" w:rsidRDefault="00AA4859" w:rsidP="00AA4859">
      <w:pPr>
        <w:rPr>
          <w:lang w:val="sl-SI"/>
        </w:rPr>
      </w:pPr>
    </w:p>
    <w:p w14:paraId="5239EEA7" w14:textId="77777777" w:rsidR="00AA4859" w:rsidRPr="00B204D1" w:rsidRDefault="00AA4859" w:rsidP="00AA4859">
      <w:pPr>
        <w:rPr>
          <w:lang w:val="sl-SI"/>
        </w:rPr>
      </w:pPr>
    </w:p>
    <w:p w14:paraId="13855131"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7.</w:t>
      </w:r>
      <w:r w:rsidRPr="00B204D1">
        <w:rPr>
          <w:b/>
          <w:lang w:val="sl-SI"/>
        </w:rPr>
        <w:tab/>
        <w:t>DRUGA POSEBNA OPOZORILA, ČE SO POTREBNA</w:t>
      </w:r>
    </w:p>
    <w:p w14:paraId="7C887414" w14:textId="77777777" w:rsidR="00AA4859" w:rsidRPr="00B204D1" w:rsidRDefault="00AA4859" w:rsidP="00AA4859">
      <w:pPr>
        <w:rPr>
          <w:lang w:val="sl-SI"/>
        </w:rPr>
      </w:pPr>
    </w:p>
    <w:p w14:paraId="19DA14B6" w14:textId="77777777" w:rsidR="00AA4859" w:rsidRPr="00B204D1" w:rsidRDefault="00AA4859" w:rsidP="00AA4859">
      <w:pPr>
        <w:rPr>
          <w:lang w:val="sl-SI"/>
        </w:rPr>
      </w:pPr>
    </w:p>
    <w:p w14:paraId="5E593DE4"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8.</w:t>
      </w:r>
      <w:r w:rsidRPr="00B204D1">
        <w:rPr>
          <w:b/>
          <w:lang w:val="sl-SI"/>
        </w:rPr>
        <w:tab/>
        <w:t>DATUM IZTEKA ROKA UPORABNOSTI ZDRAVILA</w:t>
      </w:r>
    </w:p>
    <w:p w14:paraId="20A84160" w14:textId="77777777" w:rsidR="00AA4859" w:rsidRPr="00B204D1" w:rsidRDefault="00AA4859" w:rsidP="00AA4859">
      <w:pPr>
        <w:rPr>
          <w:lang w:val="sl-SI"/>
        </w:rPr>
      </w:pPr>
    </w:p>
    <w:p w14:paraId="71E0C8C7" w14:textId="77777777" w:rsidR="00AA4859" w:rsidRPr="00B204D1" w:rsidRDefault="00AA4859" w:rsidP="00AA4859">
      <w:pPr>
        <w:rPr>
          <w:lang w:val="sl-SI"/>
        </w:rPr>
      </w:pPr>
      <w:r w:rsidRPr="00B204D1">
        <w:rPr>
          <w:lang w:val="sl-SI"/>
        </w:rPr>
        <w:t>EXP</w:t>
      </w:r>
    </w:p>
    <w:p w14:paraId="57837061" w14:textId="77777777" w:rsidR="00AA4859" w:rsidRPr="00B204D1" w:rsidRDefault="00AA4859" w:rsidP="00AA4859">
      <w:pPr>
        <w:rPr>
          <w:lang w:val="sl-SI"/>
        </w:rPr>
      </w:pPr>
    </w:p>
    <w:p w14:paraId="687B1D44" w14:textId="77777777" w:rsidR="00AA4859" w:rsidRPr="00B204D1" w:rsidRDefault="00AA4859" w:rsidP="00AA4859">
      <w:pPr>
        <w:rPr>
          <w:lang w:val="sl-SI"/>
        </w:rPr>
      </w:pPr>
    </w:p>
    <w:p w14:paraId="561EA659" w14:textId="77777777" w:rsidR="00AA4859" w:rsidRPr="00B204D1" w:rsidRDefault="00AA4859" w:rsidP="00AA4859">
      <w:pPr>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9.</w:t>
      </w:r>
      <w:r w:rsidRPr="00B204D1">
        <w:rPr>
          <w:b/>
          <w:lang w:val="sl-SI"/>
        </w:rPr>
        <w:tab/>
        <w:t>POSEBNA NAVODILA ZA SHRANJEVANJE</w:t>
      </w:r>
    </w:p>
    <w:p w14:paraId="70E08CB4" w14:textId="77777777" w:rsidR="00AA4859" w:rsidRPr="00B204D1" w:rsidRDefault="00AA4859" w:rsidP="00AA4859">
      <w:pPr>
        <w:rPr>
          <w:lang w:val="sl-SI"/>
        </w:rPr>
      </w:pPr>
    </w:p>
    <w:p w14:paraId="5914A40C" w14:textId="77777777" w:rsidR="00814222" w:rsidRPr="00814222" w:rsidRDefault="00814222" w:rsidP="00814222">
      <w:r w:rsidRPr="00814222">
        <w:t>Shranjujte pri temperaturi do 25 °C.</w:t>
      </w:r>
    </w:p>
    <w:p w14:paraId="7182D690" w14:textId="77777777" w:rsidR="00AA4859" w:rsidRPr="00B204D1" w:rsidRDefault="00AA4859" w:rsidP="00AA4859">
      <w:pPr>
        <w:rPr>
          <w:lang w:val="sl-SI"/>
        </w:rPr>
      </w:pPr>
    </w:p>
    <w:p w14:paraId="436E5836" w14:textId="77777777" w:rsidR="00AA4859" w:rsidRPr="00B204D1" w:rsidRDefault="00AA4859" w:rsidP="00AA4859">
      <w:pPr>
        <w:keepNext/>
        <w:keepLines/>
        <w:pBdr>
          <w:top w:val="single" w:sz="4" w:space="1" w:color="auto"/>
          <w:left w:val="single" w:sz="4" w:space="4" w:color="auto"/>
          <w:bottom w:val="single" w:sz="4" w:space="1" w:color="auto"/>
          <w:right w:val="single" w:sz="4" w:space="4" w:color="auto"/>
        </w:pBdr>
        <w:ind w:left="709" w:hanging="709"/>
        <w:outlineLvl w:val="0"/>
        <w:rPr>
          <w:b/>
          <w:lang w:val="sl-SI"/>
        </w:rPr>
      </w:pPr>
      <w:r w:rsidRPr="00B204D1">
        <w:rPr>
          <w:b/>
          <w:lang w:val="sl-SI"/>
        </w:rPr>
        <w:lastRenderedPageBreak/>
        <w:t>10.</w:t>
      </w:r>
      <w:r w:rsidRPr="00B204D1">
        <w:rPr>
          <w:b/>
          <w:lang w:val="sl-SI"/>
        </w:rPr>
        <w:tab/>
        <w:t>POSEBNI VARNOSTNI UKREPI ZA ODSTRANJEVANJE NEUPORABLJENIH ZDRAVIL ALI IZ NJIH NASTALIH ODPADNIH SNOVI, KADAR SO POTREBNI</w:t>
      </w:r>
    </w:p>
    <w:p w14:paraId="7B3AD9DE" w14:textId="77777777" w:rsidR="00AA4859" w:rsidRPr="00B204D1" w:rsidRDefault="00AA4859" w:rsidP="00AA4859">
      <w:pPr>
        <w:keepNext/>
        <w:keepLines/>
        <w:rPr>
          <w:lang w:val="sl-SI"/>
        </w:rPr>
      </w:pPr>
    </w:p>
    <w:p w14:paraId="1BC51A14" w14:textId="77777777" w:rsidR="00AA4859" w:rsidRPr="00B204D1" w:rsidRDefault="00AA4859" w:rsidP="00AA4859">
      <w:pPr>
        <w:keepNext/>
        <w:keepLines/>
        <w:rPr>
          <w:lang w:val="sl-SI"/>
        </w:rPr>
      </w:pPr>
    </w:p>
    <w:p w14:paraId="738631A0" w14:textId="77777777" w:rsidR="00AA4859" w:rsidRPr="00B204D1" w:rsidRDefault="00AA4859" w:rsidP="00AA4859">
      <w:pPr>
        <w:keepNext/>
        <w:keepLines/>
        <w:pBdr>
          <w:top w:val="single" w:sz="4" w:space="1" w:color="auto"/>
          <w:left w:val="single" w:sz="4" w:space="4" w:color="auto"/>
          <w:bottom w:val="single" w:sz="4" w:space="1" w:color="auto"/>
          <w:right w:val="single" w:sz="4" w:space="4" w:color="auto"/>
        </w:pBdr>
        <w:ind w:left="567" w:hanging="567"/>
        <w:outlineLvl w:val="0"/>
        <w:rPr>
          <w:lang w:val="sl-SI"/>
        </w:rPr>
      </w:pPr>
      <w:r w:rsidRPr="00B204D1">
        <w:rPr>
          <w:b/>
          <w:lang w:val="sl-SI"/>
        </w:rPr>
        <w:t>11.</w:t>
      </w:r>
      <w:r w:rsidRPr="00B204D1">
        <w:rPr>
          <w:b/>
          <w:lang w:val="sl-SI"/>
        </w:rPr>
        <w:tab/>
        <w:t>IME IN NASLOV IMETNIKA DOVOLJENJA ZA PROMET Z ZDRAVILOM</w:t>
      </w:r>
    </w:p>
    <w:p w14:paraId="7E2AC873" w14:textId="77777777" w:rsidR="00AA4859" w:rsidRPr="00B204D1" w:rsidRDefault="00AA4859" w:rsidP="00AA4859">
      <w:pPr>
        <w:keepNext/>
        <w:keepLines/>
        <w:rPr>
          <w:lang w:val="sl-SI"/>
        </w:rPr>
      </w:pPr>
    </w:p>
    <w:p w14:paraId="4A58D166" w14:textId="77777777" w:rsidR="00AA4859" w:rsidRPr="00B204D1" w:rsidRDefault="00AA4859" w:rsidP="00AA4859">
      <w:pPr>
        <w:suppressAutoHyphens/>
        <w:rPr>
          <w:lang w:val="sl-SI"/>
        </w:rPr>
      </w:pPr>
      <w:r w:rsidRPr="00B204D1">
        <w:rPr>
          <w:lang w:val="sl-SI"/>
        </w:rPr>
        <w:t>Pfizer Europe MA EEIG</w:t>
      </w:r>
    </w:p>
    <w:p w14:paraId="4C660601" w14:textId="77777777" w:rsidR="00AA4859" w:rsidRPr="00B204D1" w:rsidRDefault="00AA4859" w:rsidP="00AA4859">
      <w:pPr>
        <w:suppressAutoHyphens/>
        <w:rPr>
          <w:lang w:val="sl-SI"/>
        </w:rPr>
      </w:pPr>
      <w:r w:rsidRPr="00B204D1">
        <w:rPr>
          <w:lang w:val="sl-SI"/>
        </w:rPr>
        <w:t>1050 Bruxelles</w:t>
      </w:r>
    </w:p>
    <w:p w14:paraId="010126F0" w14:textId="77777777" w:rsidR="00AA4859" w:rsidRPr="00B204D1" w:rsidRDefault="00AA4859" w:rsidP="00AA4859">
      <w:pPr>
        <w:rPr>
          <w:lang w:val="sl-SI"/>
        </w:rPr>
      </w:pPr>
      <w:r w:rsidRPr="00B204D1">
        <w:rPr>
          <w:lang w:val="sl-SI"/>
        </w:rPr>
        <w:t>Belgija</w:t>
      </w:r>
    </w:p>
    <w:p w14:paraId="243F7F1C" w14:textId="77777777" w:rsidR="00AA4859" w:rsidRPr="00B204D1" w:rsidRDefault="00AA4859" w:rsidP="00AA4859">
      <w:pPr>
        <w:rPr>
          <w:lang w:val="sl-SI"/>
        </w:rPr>
      </w:pPr>
    </w:p>
    <w:p w14:paraId="32FC184F" w14:textId="77777777" w:rsidR="00AA4859" w:rsidRPr="00B204D1" w:rsidRDefault="00AA4859" w:rsidP="00AA4859">
      <w:pPr>
        <w:rPr>
          <w:lang w:val="sl-SI"/>
        </w:rPr>
      </w:pPr>
    </w:p>
    <w:p w14:paraId="0C3D6A74"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12.</w:t>
      </w:r>
      <w:r w:rsidRPr="00B204D1">
        <w:rPr>
          <w:b/>
          <w:lang w:val="sl-SI"/>
        </w:rPr>
        <w:tab/>
        <w:t>ŠTEVILKA(E) DOVOLJENJA (DOVOLJENJ) ZA PROMET</w:t>
      </w:r>
    </w:p>
    <w:p w14:paraId="2B299482" w14:textId="77777777" w:rsidR="00AA4859" w:rsidRPr="00B204D1" w:rsidRDefault="00AA4859" w:rsidP="00AA4859">
      <w:pPr>
        <w:rPr>
          <w:lang w:val="sl-SI"/>
        </w:rPr>
      </w:pPr>
    </w:p>
    <w:p w14:paraId="1ECD2386" w14:textId="1B04CAEB" w:rsidR="00E9148B" w:rsidRPr="00061CE8" w:rsidRDefault="00E9148B" w:rsidP="00E9148B">
      <w:pPr>
        <w:rPr>
          <w:lang w:val="sl-SI"/>
        </w:rPr>
      </w:pPr>
      <w:r w:rsidRPr="00061CE8">
        <w:rPr>
          <w:lang w:val="sl-SI"/>
        </w:rPr>
        <w:t>EU</w:t>
      </w:r>
      <w:r w:rsidR="00F317C5" w:rsidRPr="00061CE8">
        <w:rPr>
          <w:lang w:val="sl-SI"/>
        </w:rPr>
        <w:t>/</w:t>
      </w:r>
      <w:r w:rsidRPr="00061CE8">
        <w:rPr>
          <w:lang w:val="sl-SI"/>
        </w:rPr>
        <w:t>1/12/793/007</w:t>
      </w:r>
    </w:p>
    <w:p w14:paraId="42E41377" w14:textId="77777777" w:rsidR="00AA4859" w:rsidRPr="00B204D1" w:rsidRDefault="00AA4859" w:rsidP="00AA4859">
      <w:pPr>
        <w:rPr>
          <w:lang w:val="sl-SI"/>
        </w:rPr>
      </w:pPr>
    </w:p>
    <w:p w14:paraId="42CBA14F" w14:textId="77777777" w:rsidR="00AA4859" w:rsidRPr="00B204D1" w:rsidRDefault="00AA4859" w:rsidP="00AA4859">
      <w:pPr>
        <w:rPr>
          <w:lang w:val="sl-SI"/>
        </w:rPr>
      </w:pPr>
    </w:p>
    <w:p w14:paraId="18F82ED1"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13.</w:t>
      </w:r>
      <w:r w:rsidRPr="00B204D1">
        <w:rPr>
          <w:b/>
          <w:lang w:val="sl-SI"/>
        </w:rPr>
        <w:tab/>
        <w:t>ŠTEVILKA SERIJE</w:t>
      </w:r>
    </w:p>
    <w:p w14:paraId="0428B69C" w14:textId="77777777" w:rsidR="00AA4859" w:rsidRPr="00B204D1" w:rsidRDefault="00AA4859" w:rsidP="00AA4859">
      <w:pPr>
        <w:rPr>
          <w:lang w:val="sl-SI"/>
        </w:rPr>
      </w:pPr>
    </w:p>
    <w:p w14:paraId="28F2385E" w14:textId="77777777" w:rsidR="00AA4859" w:rsidRPr="00B204D1" w:rsidRDefault="00AA4859" w:rsidP="00AA4859">
      <w:pPr>
        <w:rPr>
          <w:lang w:val="sl-SI"/>
        </w:rPr>
      </w:pPr>
      <w:r w:rsidRPr="00B204D1">
        <w:rPr>
          <w:lang w:val="sl-SI"/>
        </w:rPr>
        <w:t>Lot</w:t>
      </w:r>
    </w:p>
    <w:p w14:paraId="6F6942BD" w14:textId="77777777" w:rsidR="00AA4859" w:rsidRPr="00B204D1" w:rsidRDefault="00AA4859" w:rsidP="00AA4859">
      <w:pPr>
        <w:rPr>
          <w:lang w:val="sl-SI"/>
        </w:rPr>
      </w:pPr>
    </w:p>
    <w:p w14:paraId="34324FA3" w14:textId="77777777" w:rsidR="00AA4859" w:rsidRPr="00B204D1" w:rsidRDefault="00AA4859" w:rsidP="00AA4859">
      <w:pPr>
        <w:rPr>
          <w:lang w:val="sl-SI"/>
        </w:rPr>
      </w:pPr>
    </w:p>
    <w:p w14:paraId="0925E72D"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14.</w:t>
      </w:r>
      <w:r w:rsidRPr="00B204D1">
        <w:rPr>
          <w:b/>
          <w:lang w:val="sl-SI"/>
        </w:rPr>
        <w:tab/>
        <w:t>NAČIN IZDAJANJA ZDRAVILA</w:t>
      </w:r>
    </w:p>
    <w:p w14:paraId="0E225D5A" w14:textId="77777777" w:rsidR="00AA4859" w:rsidRPr="00B204D1" w:rsidRDefault="00AA4859" w:rsidP="00AA4859">
      <w:pPr>
        <w:rPr>
          <w:lang w:val="sl-SI"/>
        </w:rPr>
      </w:pPr>
    </w:p>
    <w:p w14:paraId="5763FB6B" w14:textId="77777777" w:rsidR="00AA4859" w:rsidRPr="00B204D1" w:rsidRDefault="00AA4859" w:rsidP="00AA4859">
      <w:pPr>
        <w:rPr>
          <w:lang w:val="sl-SI"/>
        </w:rPr>
      </w:pPr>
    </w:p>
    <w:p w14:paraId="31B11AC7"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15.</w:t>
      </w:r>
      <w:r w:rsidRPr="00B204D1">
        <w:rPr>
          <w:b/>
          <w:lang w:val="sl-SI"/>
        </w:rPr>
        <w:tab/>
        <w:t>NAVODILA ZA UPORABO</w:t>
      </w:r>
    </w:p>
    <w:p w14:paraId="725D1523" w14:textId="77777777" w:rsidR="00AA4859" w:rsidRPr="00B204D1" w:rsidRDefault="00AA4859" w:rsidP="00AA4859">
      <w:pPr>
        <w:rPr>
          <w:lang w:val="sl-SI"/>
        </w:rPr>
      </w:pPr>
    </w:p>
    <w:p w14:paraId="7800DF8A" w14:textId="77777777" w:rsidR="00AA4859" w:rsidRPr="00B204D1" w:rsidRDefault="00AA4859" w:rsidP="00AA4859">
      <w:pPr>
        <w:rPr>
          <w:lang w:val="sl-SI"/>
        </w:rPr>
      </w:pPr>
    </w:p>
    <w:p w14:paraId="548CACD7" w14:textId="77777777" w:rsidR="00AA4859" w:rsidRPr="00B204D1" w:rsidRDefault="00AA4859" w:rsidP="00AA4859">
      <w:pPr>
        <w:pBdr>
          <w:top w:val="single" w:sz="4" w:space="1" w:color="auto"/>
          <w:left w:val="single" w:sz="4" w:space="4" w:color="auto"/>
          <w:bottom w:val="single" w:sz="4" w:space="1" w:color="auto"/>
          <w:right w:val="single" w:sz="4" w:space="4" w:color="auto"/>
        </w:pBdr>
        <w:outlineLvl w:val="0"/>
        <w:rPr>
          <w:lang w:val="sl-SI"/>
        </w:rPr>
      </w:pPr>
      <w:r w:rsidRPr="00B204D1">
        <w:rPr>
          <w:b/>
          <w:lang w:val="sl-SI"/>
        </w:rPr>
        <w:t>16.</w:t>
      </w:r>
      <w:r w:rsidRPr="00B204D1">
        <w:rPr>
          <w:b/>
          <w:lang w:val="sl-SI"/>
        </w:rPr>
        <w:tab/>
        <w:t>PODATKI V BRAILLOVI PISAVI</w:t>
      </w:r>
    </w:p>
    <w:p w14:paraId="33CF89C0" w14:textId="77777777" w:rsidR="00AA4859" w:rsidRPr="00B204D1" w:rsidRDefault="00AA4859" w:rsidP="00AA4859">
      <w:pPr>
        <w:rPr>
          <w:b/>
          <w:lang w:val="sl-SI"/>
        </w:rPr>
      </w:pPr>
    </w:p>
    <w:p w14:paraId="3BE455D4" w14:textId="77777777" w:rsidR="00AA4859" w:rsidRPr="00B204D1" w:rsidRDefault="00AA4859" w:rsidP="00AA4859">
      <w:pPr>
        <w:rPr>
          <w:b/>
          <w:lang w:val="sl-SI"/>
        </w:rPr>
      </w:pPr>
    </w:p>
    <w:p w14:paraId="41BD8001" w14:textId="77777777" w:rsidR="00AA4859" w:rsidRPr="00B204D1" w:rsidRDefault="00AA4859" w:rsidP="00AA4859">
      <w:pPr>
        <w:pBdr>
          <w:top w:val="single" w:sz="4" w:space="1" w:color="auto"/>
          <w:left w:val="single" w:sz="4" w:space="4" w:color="auto"/>
          <w:bottom w:val="single" w:sz="4" w:space="0" w:color="auto"/>
          <w:right w:val="single" w:sz="4" w:space="4" w:color="auto"/>
        </w:pBdr>
        <w:rPr>
          <w:i/>
          <w:lang w:val="sl-SI"/>
        </w:rPr>
      </w:pPr>
      <w:r w:rsidRPr="00B204D1">
        <w:rPr>
          <w:b/>
          <w:lang w:val="sl-SI"/>
        </w:rPr>
        <w:t>17.</w:t>
      </w:r>
      <w:r w:rsidRPr="00B204D1">
        <w:rPr>
          <w:b/>
          <w:lang w:val="sl-SI"/>
        </w:rPr>
        <w:tab/>
        <w:t>EDINSTVENA OZNAKA – DVODIMENZIONALNA ČRTNA KODA</w:t>
      </w:r>
    </w:p>
    <w:p w14:paraId="1DE485F9" w14:textId="77777777" w:rsidR="00AA4859" w:rsidRPr="00B204D1" w:rsidRDefault="00AA4859" w:rsidP="00AA4859">
      <w:pPr>
        <w:rPr>
          <w:shd w:val="clear" w:color="auto" w:fill="CCCCCC"/>
          <w:lang w:val="sl-SI"/>
        </w:rPr>
      </w:pPr>
    </w:p>
    <w:p w14:paraId="62F4729A" w14:textId="77777777" w:rsidR="00AA4859" w:rsidRPr="00B204D1" w:rsidRDefault="00AA4859" w:rsidP="00AA4859">
      <w:pPr>
        <w:rPr>
          <w:rFonts w:eastAsia="Times New Roman"/>
          <w:szCs w:val="22"/>
          <w:lang w:val="sl-SI"/>
        </w:rPr>
      </w:pPr>
      <w:r w:rsidRPr="00B204D1">
        <w:rPr>
          <w:highlight w:val="lightGray"/>
          <w:lang w:val="sl-SI"/>
        </w:rPr>
        <w:t>Navedba smiselno ni potrebna.</w:t>
      </w:r>
    </w:p>
    <w:p w14:paraId="56DD7348" w14:textId="77777777" w:rsidR="00AA4859" w:rsidRPr="00B204D1" w:rsidRDefault="00AA4859" w:rsidP="00AA4859">
      <w:pPr>
        <w:rPr>
          <w:shd w:val="clear" w:color="auto" w:fill="CCCCCC"/>
          <w:lang w:val="sl-SI"/>
        </w:rPr>
      </w:pPr>
    </w:p>
    <w:p w14:paraId="089C7C3C" w14:textId="77777777" w:rsidR="00AA4859" w:rsidRPr="00B204D1" w:rsidRDefault="00AA4859" w:rsidP="00AA4859">
      <w:pPr>
        <w:rPr>
          <w:lang w:val="sl-SI"/>
        </w:rPr>
      </w:pPr>
    </w:p>
    <w:p w14:paraId="7656AC90" w14:textId="77777777" w:rsidR="00AA4859" w:rsidRPr="00B204D1" w:rsidRDefault="00AA4859" w:rsidP="00AA4859">
      <w:pPr>
        <w:pBdr>
          <w:top w:val="single" w:sz="4" w:space="1" w:color="auto"/>
          <w:left w:val="single" w:sz="4" w:space="4" w:color="auto"/>
          <w:bottom w:val="single" w:sz="4" w:space="0" w:color="auto"/>
          <w:right w:val="single" w:sz="4" w:space="4" w:color="auto"/>
        </w:pBdr>
        <w:rPr>
          <w:i/>
          <w:lang w:val="sl-SI"/>
        </w:rPr>
      </w:pPr>
      <w:r w:rsidRPr="00B204D1">
        <w:rPr>
          <w:b/>
          <w:lang w:val="sl-SI"/>
        </w:rPr>
        <w:t>18.</w:t>
      </w:r>
      <w:r w:rsidRPr="00B204D1">
        <w:rPr>
          <w:b/>
          <w:lang w:val="sl-SI"/>
        </w:rPr>
        <w:tab/>
        <w:t>EDINSTVENA OZNAKA – V BERLJIVI OBLIKI</w:t>
      </w:r>
    </w:p>
    <w:p w14:paraId="7626F4F0" w14:textId="77777777" w:rsidR="00AA4859" w:rsidRPr="00B204D1" w:rsidRDefault="00AA4859" w:rsidP="00AA4859">
      <w:pPr>
        <w:rPr>
          <w:lang w:val="sl-SI"/>
        </w:rPr>
      </w:pPr>
    </w:p>
    <w:p w14:paraId="4F8F994B" w14:textId="77777777" w:rsidR="00AA4859" w:rsidRPr="00B204D1" w:rsidRDefault="00AA4859" w:rsidP="00AA4859">
      <w:pPr>
        <w:rPr>
          <w:rFonts w:eastAsia="Times New Roman"/>
          <w:szCs w:val="22"/>
          <w:lang w:val="sl-SI"/>
        </w:rPr>
      </w:pPr>
      <w:r w:rsidRPr="00B204D1">
        <w:rPr>
          <w:highlight w:val="lightGray"/>
          <w:lang w:val="sl-SI"/>
        </w:rPr>
        <w:t>Navedba smiselno ni potrebna.</w:t>
      </w:r>
    </w:p>
    <w:p w14:paraId="52F8A0B2" w14:textId="77777777" w:rsidR="00AA4859" w:rsidRPr="00B204D1" w:rsidRDefault="00AA4859" w:rsidP="00AA4859">
      <w:pPr>
        <w:rPr>
          <w:b/>
          <w:lang w:val="sl-SI"/>
        </w:rPr>
      </w:pPr>
    </w:p>
    <w:p w14:paraId="2739AD53" w14:textId="77777777" w:rsidR="00AA4859" w:rsidRPr="00B204D1" w:rsidRDefault="00AA4859" w:rsidP="00AA4859">
      <w:pPr>
        <w:rPr>
          <w:b/>
          <w:lang w:val="sl-SI"/>
        </w:rPr>
      </w:pPr>
      <w:r w:rsidRPr="00B204D1">
        <w:rPr>
          <w:lang w:val="sl-SI"/>
        </w:rPr>
        <w:br w:type="page"/>
      </w:r>
    </w:p>
    <w:p w14:paraId="16E91703" w14:textId="77777777" w:rsidR="0011089B" w:rsidRPr="000E0FDC" w:rsidRDefault="0011089B" w:rsidP="00595AFD">
      <w:pPr>
        <w:spacing w:line="240" w:lineRule="auto"/>
        <w:rPr>
          <w:b/>
          <w:color w:val="000000"/>
          <w:szCs w:val="24"/>
          <w:lang w:val="sl-SI"/>
        </w:rPr>
      </w:pPr>
    </w:p>
    <w:p w14:paraId="7F71537B" w14:textId="77777777" w:rsidR="0011089B" w:rsidRPr="000E0FDC" w:rsidRDefault="0011089B" w:rsidP="00595AFD">
      <w:pPr>
        <w:spacing w:line="240" w:lineRule="auto"/>
        <w:rPr>
          <w:b/>
          <w:color w:val="000000"/>
          <w:szCs w:val="24"/>
          <w:lang w:val="sl-SI"/>
        </w:rPr>
      </w:pPr>
    </w:p>
    <w:p w14:paraId="399CA147" w14:textId="77777777" w:rsidR="0011089B" w:rsidRPr="000E0FDC" w:rsidRDefault="0011089B" w:rsidP="00595AFD">
      <w:pPr>
        <w:spacing w:line="240" w:lineRule="auto"/>
        <w:rPr>
          <w:color w:val="000000"/>
          <w:lang w:val="sl-SI"/>
        </w:rPr>
      </w:pPr>
    </w:p>
    <w:p w14:paraId="48E3E38E" w14:textId="77777777" w:rsidR="002C2CBA" w:rsidRPr="000E0FDC" w:rsidRDefault="002C2CBA" w:rsidP="00595AFD">
      <w:pPr>
        <w:spacing w:line="240" w:lineRule="auto"/>
        <w:rPr>
          <w:color w:val="000000"/>
          <w:lang w:val="sl-SI"/>
        </w:rPr>
      </w:pPr>
    </w:p>
    <w:p w14:paraId="699D925B" w14:textId="77777777" w:rsidR="002C2CBA" w:rsidRPr="000E0FDC" w:rsidRDefault="002C2CBA" w:rsidP="00595AFD">
      <w:pPr>
        <w:spacing w:line="240" w:lineRule="auto"/>
        <w:rPr>
          <w:color w:val="000000"/>
          <w:lang w:val="sl-SI"/>
        </w:rPr>
      </w:pPr>
    </w:p>
    <w:p w14:paraId="5D0489BE" w14:textId="77777777" w:rsidR="002C2CBA" w:rsidRPr="000E0FDC" w:rsidRDefault="002C2CBA" w:rsidP="00595AFD">
      <w:pPr>
        <w:spacing w:line="240" w:lineRule="auto"/>
        <w:rPr>
          <w:color w:val="000000"/>
          <w:lang w:val="sl-SI"/>
        </w:rPr>
      </w:pPr>
    </w:p>
    <w:p w14:paraId="12253251" w14:textId="77777777" w:rsidR="002C2CBA" w:rsidRPr="000E0FDC" w:rsidRDefault="002C2CBA" w:rsidP="00595AFD">
      <w:pPr>
        <w:spacing w:line="240" w:lineRule="auto"/>
        <w:rPr>
          <w:color w:val="000000"/>
          <w:lang w:val="sl-SI"/>
        </w:rPr>
      </w:pPr>
    </w:p>
    <w:p w14:paraId="3807FD4E" w14:textId="77777777" w:rsidR="002C2CBA" w:rsidRPr="000E0FDC" w:rsidRDefault="002C2CBA" w:rsidP="00595AFD">
      <w:pPr>
        <w:spacing w:line="240" w:lineRule="auto"/>
        <w:rPr>
          <w:color w:val="000000"/>
          <w:lang w:val="sl-SI"/>
        </w:rPr>
      </w:pPr>
    </w:p>
    <w:p w14:paraId="258D75CD" w14:textId="77777777" w:rsidR="002C2CBA" w:rsidRPr="000E0FDC" w:rsidRDefault="002C2CBA" w:rsidP="00595AFD">
      <w:pPr>
        <w:spacing w:line="240" w:lineRule="auto"/>
        <w:rPr>
          <w:color w:val="000000"/>
          <w:lang w:val="sl-SI"/>
        </w:rPr>
      </w:pPr>
    </w:p>
    <w:p w14:paraId="3EECF27E" w14:textId="77777777" w:rsidR="002C2CBA" w:rsidRPr="000E0FDC" w:rsidRDefault="002C2CBA" w:rsidP="00595AFD">
      <w:pPr>
        <w:spacing w:line="240" w:lineRule="auto"/>
        <w:rPr>
          <w:color w:val="000000"/>
          <w:lang w:val="sl-SI"/>
        </w:rPr>
      </w:pPr>
    </w:p>
    <w:p w14:paraId="231FAE62" w14:textId="77777777" w:rsidR="002C2CBA" w:rsidRPr="000E0FDC" w:rsidRDefault="002C2CBA" w:rsidP="00595AFD">
      <w:pPr>
        <w:spacing w:line="240" w:lineRule="auto"/>
        <w:rPr>
          <w:color w:val="000000"/>
          <w:lang w:val="sl-SI"/>
        </w:rPr>
      </w:pPr>
    </w:p>
    <w:p w14:paraId="11719A94" w14:textId="77777777" w:rsidR="002C2CBA" w:rsidRPr="000E0FDC" w:rsidRDefault="002C2CBA" w:rsidP="00595AFD">
      <w:pPr>
        <w:spacing w:line="240" w:lineRule="auto"/>
        <w:rPr>
          <w:color w:val="000000"/>
          <w:lang w:val="sl-SI"/>
        </w:rPr>
      </w:pPr>
    </w:p>
    <w:p w14:paraId="4E43E35A" w14:textId="77777777" w:rsidR="002C2CBA" w:rsidRPr="000E0FDC" w:rsidRDefault="002C2CBA" w:rsidP="00595AFD">
      <w:pPr>
        <w:spacing w:line="240" w:lineRule="auto"/>
        <w:rPr>
          <w:color w:val="000000"/>
          <w:lang w:val="sl-SI"/>
        </w:rPr>
      </w:pPr>
    </w:p>
    <w:p w14:paraId="1D75C765" w14:textId="77777777" w:rsidR="002C2CBA" w:rsidRPr="000E0FDC" w:rsidRDefault="002C2CBA" w:rsidP="00595AFD">
      <w:pPr>
        <w:spacing w:line="240" w:lineRule="auto"/>
        <w:rPr>
          <w:color w:val="000000"/>
          <w:lang w:val="sl-SI"/>
        </w:rPr>
      </w:pPr>
    </w:p>
    <w:p w14:paraId="4A6F1D0C" w14:textId="77777777" w:rsidR="002C2CBA" w:rsidRPr="000E0FDC" w:rsidRDefault="002C2CBA" w:rsidP="00595AFD">
      <w:pPr>
        <w:spacing w:line="240" w:lineRule="auto"/>
        <w:rPr>
          <w:color w:val="000000"/>
          <w:lang w:val="sl-SI"/>
        </w:rPr>
      </w:pPr>
    </w:p>
    <w:p w14:paraId="23BA2768" w14:textId="77777777" w:rsidR="002C2CBA" w:rsidRPr="000E0FDC" w:rsidRDefault="002C2CBA" w:rsidP="00595AFD">
      <w:pPr>
        <w:spacing w:line="240" w:lineRule="auto"/>
        <w:rPr>
          <w:color w:val="000000"/>
          <w:lang w:val="sl-SI"/>
        </w:rPr>
      </w:pPr>
    </w:p>
    <w:p w14:paraId="378696A6" w14:textId="77777777" w:rsidR="002C2CBA" w:rsidRPr="000E0FDC" w:rsidRDefault="002C2CBA" w:rsidP="00595AFD">
      <w:pPr>
        <w:spacing w:line="240" w:lineRule="auto"/>
        <w:rPr>
          <w:color w:val="000000"/>
          <w:lang w:val="sl-SI"/>
        </w:rPr>
      </w:pPr>
    </w:p>
    <w:p w14:paraId="414E3E4A" w14:textId="77777777" w:rsidR="002C2CBA" w:rsidRPr="000E0FDC" w:rsidRDefault="002C2CBA" w:rsidP="00595AFD">
      <w:pPr>
        <w:spacing w:line="240" w:lineRule="auto"/>
        <w:rPr>
          <w:color w:val="000000"/>
          <w:lang w:val="sl-SI"/>
        </w:rPr>
      </w:pPr>
    </w:p>
    <w:p w14:paraId="71B86A81" w14:textId="35766B41" w:rsidR="002C2CBA" w:rsidRDefault="002C2CBA" w:rsidP="00595AFD">
      <w:pPr>
        <w:spacing w:line="240" w:lineRule="auto"/>
        <w:rPr>
          <w:color w:val="000000"/>
          <w:lang w:val="sl-SI"/>
        </w:rPr>
      </w:pPr>
    </w:p>
    <w:p w14:paraId="1AFD7D20" w14:textId="77777777" w:rsidR="00A14CE0" w:rsidRPr="000E0FDC" w:rsidRDefault="00A14CE0" w:rsidP="00595AFD">
      <w:pPr>
        <w:spacing w:line="240" w:lineRule="auto"/>
        <w:rPr>
          <w:color w:val="000000"/>
          <w:lang w:val="sl-SI"/>
        </w:rPr>
      </w:pPr>
    </w:p>
    <w:p w14:paraId="4ADADDF5" w14:textId="77777777" w:rsidR="002C2CBA" w:rsidRPr="000E0FDC" w:rsidRDefault="002C2CBA" w:rsidP="00595AFD">
      <w:pPr>
        <w:spacing w:line="240" w:lineRule="auto"/>
        <w:rPr>
          <w:color w:val="000000"/>
          <w:lang w:val="sl-SI"/>
        </w:rPr>
      </w:pPr>
    </w:p>
    <w:p w14:paraId="4981ED06" w14:textId="77777777" w:rsidR="002C2CBA" w:rsidRPr="000E0FDC" w:rsidRDefault="002C2CBA" w:rsidP="00595AFD">
      <w:pPr>
        <w:spacing w:line="240" w:lineRule="auto"/>
        <w:rPr>
          <w:color w:val="000000"/>
          <w:lang w:val="sl-SI"/>
        </w:rPr>
      </w:pPr>
    </w:p>
    <w:p w14:paraId="186EE409" w14:textId="77777777" w:rsidR="002C2CBA" w:rsidRPr="000E0FDC" w:rsidRDefault="002C2CBA" w:rsidP="00595AFD">
      <w:pPr>
        <w:spacing w:line="240" w:lineRule="auto"/>
        <w:rPr>
          <w:color w:val="000000"/>
          <w:lang w:val="sl-SI"/>
        </w:rPr>
      </w:pPr>
    </w:p>
    <w:p w14:paraId="313F70BA" w14:textId="77777777" w:rsidR="002C2CBA" w:rsidRPr="000E0FDC" w:rsidRDefault="002C2CBA" w:rsidP="002A1BA6">
      <w:pPr>
        <w:pStyle w:val="Heading1"/>
        <w:jc w:val="center"/>
        <w:rPr>
          <w:noProof w:val="0"/>
        </w:rPr>
      </w:pPr>
      <w:r w:rsidRPr="000E0FDC">
        <w:rPr>
          <w:noProof w:val="0"/>
        </w:rPr>
        <w:t>B. NAVODILO ZA UPORABO</w:t>
      </w:r>
    </w:p>
    <w:p w14:paraId="69D46E81" w14:textId="77777777" w:rsidR="002C2CBA" w:rsidRPr="000E0FDC" w:rsidRDefault="00595AFD" w:rsidP="0078350E">
      <w:pPr>
        <w:spacing w:line="240" w:lineRule="auto"/>
        <w:jc w:val="center"/>
        <w:rPr>
          <w:b/>
          <w:color w:val="000000"/>
          <w:lang w:val="sl-SI"/>
        </w:rPr>
      </w:pPr>
      <w:r w:rsidRPr="000E0FDC">
        <w:rPr>
          <w:b/>
          <w:color w:val="000000"/>
          <w:lang w:val="sl-SI"/>
        </w:rPr>
        <w:br w:type="page"/>
      </w:r>
      <w:r w:rsidR="002C2CBA" w:rsidRPr="000E0FDC">
        <w:rPr>
          <w:b/>
          <w:color w:val="000000"/>
          <w:lang w:val="sl-SI"/>
        </w:rPr>
        <w:lastRenderedPageBreak/>
        <w:t>Navodilo za uporabo</w:t>
      </w:r>
    </w:p>
    <w:p w14:paraId="15A02A06" w14:textId="77777777" w:rsidR="002C2CBA" w:rsidRPr="000E0FDC" w:rsidRDefault="002C2CBA" w:rsidP="00595AFD">
      <w:pPr>
        <w:spacing w:line="240" w:lineRule="auto"/>
        <w:rPr>
          <w:b/>
          <w:color w:val="000000"/>
          <w:lang w:val="sl-SI"/>
        </w:rPr>
      </w:pPr>
    </w:p>
    <w:p w14:paraId="3C78F5E2" w14:textId="77777777" w:rsidR="002C2CBA" w:rsidRPr="000E0FDC" w:rsidRDefault="002C2CBA" w:rsidP="00595AFD">
      <w:pPr>
        <w:spacing w:line="240" w:lineRule="auto"/>
        <w:jc w:val="center"/>
        <w:rPr>
          <w:b/>
          <w:color w:val="000000"/>
          <w:lang w:val="sl-SI"/>
        </w:rPr>
      </w:pPr>
      <w:r w:rsidRPr="000E0FDC">
        <w:rPr>
          <w:b/>
          <w:color w:val="000000"/>
          <w:lang w:val="sl-SI"/>
        </w:rPr>
        <w:t>XALKORI 200 mg trde kapsule</w:t>
      </w:r>
    </w:p>
    <w:p w14:paraId="077DA071" w14:textId="77777777" w:rsidR="002C2CBA" w:rsidRPr="000E0FDC" w:rsidRDefault="002C2CBA" w:rsidP="00595AFD">
      <w:pPr>
        <w:spacing w:line="240" w:lineRule="auto"/>
        <w:jc w:val="center"/>
        <w:rPr>
          <w:b/>
          <w:color w:val="000000"/>
          <w:lang w:val="sl-SI"/>
        </w:rPr>
      </w:pPr>
      <w:r w:rsidRPr="000E0FDC">
        <w:rPr>
          <w:b/>
          <w:color w:val="000000"/>
          <w:lang w:val="sl-SI"/>
        </w:rPr>
        <w:t>XALKORI 250 mg trde kapsule</w:t>
      </w:r>
    </w:p>
    <w:p w14:paraId="7980D182" w14:textId="77777777" w:rsidR="002C2CBA" w:rsidRPr="000E0FDC" w:rsidRDefault="002C2CBA" w:rsidP="00595AFD">
      <w:pPr>
        <w:spacing w:line="240" w:lineRule="auto"/>
        <w:jc w:val="center"/>
        <w:rPr>
          <w:color w:val="000000"/>
          <w:lang w:val="sl-SI"/>
        </w:rPr>
      </w:pPr>
      <w:r w:rsidRPr="000E0FDC">
        <w:rPr>
          <w:color w:val="000000"/>
          <w:lang w:val="sl-SI"/>
        </w:rPr>
        <w:t>krizotinib</w:t>
      </w:r>
    </w:p>
    <w:p w14:paraId="5DF26CD9" w14:textId="77777777" w:rsidR="002C2CBA" w:rsidRPr="000E0FDC" w:rsidRDefault="002C2CBA" w:rsidP="00595AFD">
      <w:pPr>
        <w:spacing w:line="240" w:lineRule="auto"/>
        <w:rPr>
          <w:color w:val="000000"/>
          <w:lang w:val="sl-SI"/>
        </w:rPr>
      </w:pPr>
    </w:p>
    <w:p w14:paraId="3846AE27" w14:textId="77777777" w:rsidR="00BF6599" w:rsidRPr="000E0FDC" w:rsidRDefault="00BF6599" w:rsidP="00595AFD">
      <w:pPr>
        <w:spacing w:line="240" w:lineRule="auto"/>
        <w:rPr>
          <w:b/>
          <w:color w:val="000000"/>
          <w:lang w:val="sl-SI"/>
        </w:rPr>
      </w:pPr>
      <w:r w:rsidRPr="000E0FDC">
        <w:rPr>
          <w:b/>
          <w:color w:val="000000"/>
          <w:lang w:val="sl-SI"/>
        </w:rPr>
        <w:t>Besedi "vi" in "vaš" se nanašata tako na odraslega bolnika kot skrbnika pediatričnega bolnika.</w:t>
      </w:r>
    </w:p>
    <w:p w14:paraId="0A93E889" w14:textId="77777777" w:rsidR="00BF6599" w:rsidRPr="000E0FDC" w:rsidRDefault="00BF6599" w:rsidP="00595AFD">
      <w:pPr>
        <w:spacing w:line="240" w:lineRule="auto"/>
        <w:rPr>
          <w:b/>
          <w:color w:val="000000"/>
          <w:lang w:val="sl-SI"/>
        </w:rPr>
      </w:pPr>
    </w:p>
    <w:p w14:paraId="674C857E" w14:textId="77777777" w:rsidR="002C2CBA" w:rsidRPr="000E0FDC" w:rsidRDefault="002C2CBA" w:rsidP="00595AFD">
      <w:pPr>
        <w:spacing w:line="240" w:lineRule="auto"/>
        <w:rPr>
          <w:b/>
          <w:color w:val="000000"/>
          <w:lang w:val="sl-SI"/>
        </w:rPr>
      </w:pPr>
      <w:r w:rsidRPr="000E0FDC">
        <w:rPr>
          <w:b/>
          <w:color w:val="000000"/>
          <w:lang w:val="sl-SI"/>
        </w:rPr>
        <w:t>Pred začetkom jemanja zdravila natančno preberite navodilo, ker vsebuje za vas pomembne podatke!</w:t>
      </w:r>
    </w:p>
    <w:p w14:paraId="7DAA15AD" w14:textId="77777777" w:rsidR="002C2CBA" w:rsidRPr="000E0FDC" w:rsidRDefault="002C2CBA" w:rsidP="00D601AC">
      <w:pPr>
        <w:numPr>
          <w:ilvl w:val="0"/>
          <w:numId w:val="7"/>
        </w:numPr>
        <w:tabs>
          <w:tab w:val="clear" w:pos="360"/>
          <w:tab w:val="num" w:pos="540"/>
        </w:tabs>
        <w:spacing w:line="240" w:lineRule="auto"/>
        <w:ind w:left="540" w:hanging="540"/>
        <w:rPr>
          <w:color w:val="000000"/>
          <w:lang w:val="sl-SI"/>
        </w:rPr>
      </w:pPr>
      <w:r w:rsidRPr="000E0FDC">
        <w:rPr>
          <w:color w:val="000000"/>
          <w:lang w:val="sl-SI"/>
        </w:rPr>
        <w:t>Navodilo shranite. Morda ga boste želeli ponovno prebrati.</w:t>
      </w:r>
    </w:p>
    <w:p w14:paraId="010E8510" w14:textId="77777777" w:rsidR="002C2CBA" w:rsidRPr="000E0FDC" w:rsidRDefault="002C2CBA" w:rsidP="00D601AC">
      <w:pPr>
        <w:numPr>
          <w:ilvl w:val="0"/>
          <w:numId w:val="7"/>
        </w:numPr>
        <w:tabs>
          <w:tab w:val="clear" w:pos="360"/>
          <w:tab w:val="num" w:pos="540"/>
        </w:tabs>
        <w:spacing w:line="240" w:lineRule="auto"/>
        <w:ind w:left="540" w:hanging="540"/>
        <w:rPr>
          <w:color w:val="000000"/>
          <w:lang w:val="sl-SI"/>
        </w:rPr>
      </w:pPr>
      <w:r w:rsidRPr="000E0FDC">
        <w:rPr>
          <w:color w:val="000000"/>
          <w:lang w:val="sl-SI"/>
        </w:rPr>
        <w:t xml:space="preserve">Če imate dodatna vprašanja, se posvetujte </w:t>
      </w:r>
      <w:r w:rsidR="0078350E" w:rsidRPr="000E0FDC">
        <w:rPr>
          <w:color w:val="000000"/>
          <w:lang w:val="sl-SI"/>
        </w:rPr>
        <w:t>z</w:t>
      </w:r>
      <w:r w:rsidRPr="000E0FDC">
        <w:rPr>
          <w:color w:val="000000"/>
          <w:lang w:val="sl-SI"/>
        </w:rPr>
        <w:t xml:space="preserve"> zdravnikom, farmacevtom ali medicinsko sestro.</w:t>
      </w:r>
    </w:p>
    <w:p w14:paraId="251369FE" w14:textId="77777777" w:rsidR="002C2CBA" w:rsidRPr="000E0FDC" w:rsidRDefault="002C2CBA" w:rsidP="00D601AC">
      <w:pPr>
        <w:numPr>
          <w:ilvl w:val="0"/>
          <w:numId w:val="7"/>
        </w:numPr>
        <w:tabs>
          <w:tab w:val="clear" w:pos="360"/>
          <w:tab w:val="num" w:pos="540"/>
        </w:tabs>
        <w:spacing w:line="240" w:lineRule="auto"/>
        <w:ind w:left="540" w:hanging="540"/>
        <w:rPr>
          <w:b/>
          <w:color w:val="000000"/>
          <w:lang w:val="sl-SI"/>
        </w:rPr>
      </w:pPr>
      <w:r w:rsidRPr="000E0FDC">
        <w:rPr>
          <w:color w:val="000000"/>
          <w:lang w:val="sl-SI"/>
        </w:rPr>
        <w:t>Zdravilo je bilo predpisano vam osebno in ga ne smete dajati drugim. Njim bi lahko celo škodovalo, čeprav imajo znake bolezni, podobne vašim.</w:t>
      </w:r>
    </w:p>
    <w:p w14:paraId="74D5EB12" w14:textId="77777777" w:rsidR="002C2CBA" w:rsidRPr="000E0FDC" w:rsidRDefault="002C2CBA" w:rsidP="00D601AC">
      <w:pPr>
        <w:numPr>
          <w:ilvl w:val="0"/>
          <w:numId w:val="7"/>
        </w:numPr>
        <w:tabs>
          <w:tab w:val="clear" w:pos="360"/>
          <w:tab w:val="num" w:pos="540"/>
        </w:tabs>
        <w:spacing w:line="240" w:lineRule="auto"/>
        <w:ind w:left="540" w:hanging="540"/>
        <w:rPr>
          <w:color w:val="000000"/>
          <w:lang w:val="sl-SI"/>
        </w:rPr>
      </w:pPr>
      <w:r w:rsidRPr="000E0FDC">
        <w:rPr>
          <w:color w:val="000000"/>
          <w:lang w:val="sl-SI"/>
        </w:rPr>
        <w:t xml:space="preserve">Če opazite katerikoli neželeni učinek, se posvetujte </w:t>
      </w:r>
      <w:r w:rsidR="0078350E" w:rsidRPr="000E0FDC">
        <w:rPr>
          <w:color w:val="000000"/>
          <w:lang w:val="sl-SI"/>
        </w:rPr>
        <w:t>z</w:t>
      </w:r>
      <w:r w:rsidRPr="000E0FDC">
        <w:rPr>
          <w:color w:val="000000"/>
          <w:lang w:val="sl-SI"/>
        </w:rPr>
        <w:t xml:space="preserve"> zdravnikom, farmacevtom ali medicinsko sestro. Posvetujte se tudi, če opazite katerekoli neželene učinke, ki niso navedeni v tem navodilu.</w:t>
      </w:r>
      <w:r w:rsidR="00F13889" w:rsidRPr="000E0FDC">
        <w:rPr>
          <w:color w:val="000000"/>
          <w:lang w:val="sl-SI"/>
        </w:rPr>
        <w:t xml:space="preserve"> Glejte poglavje</w:t>
      </w:r>
      <w:r w:rsidR="004E52CA" w:rsidRPr="000E0FDC">
        <w:rPr>
          <w:color w:val="000000"/>
          <w:lang w:val="sl-SI"/>
        </w:rPr>
        <w:t> </w:t>
      </w:r>
      <w:r w:rsidR="00F13889" w:rsidRPr="000E0FDC">
        <w:rPr>
          <w:color w:val="000000"/>
          <w:lang w:val="sl-SI"/>
        </w:rPr>
        <w:t>4.</w:t>
      </w:r>
    </w:p>
    <w:p w14:paraId="4DA806EA" w14:textId="77777777" w:rsidR="002C2CBA" w:rsidRPr="000E0FDC" w:rsidRDefault="002C2CBA" w:rsidP="00595AFD">
      <w:pPr>
        <w:spacing w:line="240" w:lineRule="auto"/>
        <w:rPr>
          <w:color w:val="000000"/>
          <w:lang w:val="sl-SI"/>
        </w:rPr>
      </w:pPr>
    </w:p>
    <w:p w14:paraId="421E1A7F" w14:textId="77777777" w:rsidR="002C2CBA" w:rsidRPr="000E0FDC" w:rsidRDefault="002C2CBA" w:rsidP="00595AFD">
      <w:pPr>
        <w:numPr>
          <w:ilvl w:val="12"/>
          <w:numId w:val="0"/>
        </w:numPr>
        <w:spacing w:line="240" w:lineRule="auto"/>
        <w:rPr>
          <w:b/>
          <w:color w:val="000000"/>
          <w:lang w:val="sl-SI"/>
        </w:rPr>
      </w:pPr>
      <w:r w:rsidRPr="000E0FDC">
        <w:rPr>
          <w:b/>
          <w:color w:val="000000"/>
          <w:lang w:val="sl-SI"/>
        </w:rPr>
        <w:t>Kaj vsebuje navodilo</w:t>
      </w:r>
    </w:p>
    <w:p w14:paraId="17EB4BA9" w14:textId="77777777" w:rsidR="002C2CBA" w:rsidRPr="000E0FDC" w:rsidRDefault="002C2CBA" w:rsidP="00595AFD">
      <w:pPr>
        <w:numPr>
          <w:ilvl w:val="12"/>
          <w:numId w:val="0"/>
        </w:numPr>
        <w:spacing w:line="240" w:lineRule="auto"/>
        <w:rPr>
          <w:color w:val="000000"/>
          <w:lang w:val="sl-SI"/>
        </w:rPr>
      </w:pPr>
    </w:p>
    <w:p w14:paraId="38C25DD9" w14:textId="77777777" w:rsidR="002C2CBA" w:rsidRPr="000E0FDC" w:rsidRDefault="002C2CBA" w:rsidP="00595AFD">
      <w:pPr>
        <w:spacing w:line="240" w:lineRule="auto"/>
        <w:rPr>
          <w:color w:val="000000"/>
          <w:lang w:val="sl-SI"/>
        </w:rPr>
      </w:pPr>
      <w:r w:rsidRPr="000E0FDC">
        <w:rPr>
          <w:color w:val="000000"/>
          <w:lang w:val="sl-SI"/>
        </w:rPr>
        <w:t xml:space="preserve">1. </w:t>
      </w:r>
      <w:r w:rsidR="003679FE" w:rsidRPr="000E0FDC">
        <w:rPr>
          <w:color w:val="000000"/>
          <w:lang w:val="sl-SI"/>
        </w:rPr>
        <w:tab/>
      </w:r>
      <w:r w:rsidRPr="000E0FDC">
        <w:rPr>
          <w:color w:val="000000"/>
          <w:lang w:val="sl-SI"/>
        </w:rPr>
        <w:t>Kaj je zdravilo XALKORI in za kaj ga uporabljamo</w:t>
      </w:r>
    </w:p>
    <w:p w14:paraId="1397244D" w14:textId="77777777" w:rsidR="002C2CBA" w:rsidRPr="000E0FDC" w:rsidRDefault="002C2CBA" w:rsidP="00595AFD">
      <w:pPr>
        <w:spacing w:line="240" w:lineRule="auto"/>
        <w:rPr>
          <w:color w:val="000000"/>
          <w:lang w:val="sl-SI"/>
        </w:rPr>
      </w:pPr>
      <w:r w:rsidRPr="000E0FDC">
        <w:rPr>
          <w:color w:val="000000"/>
          <w:lang w:val="sl-SI"/>
        </w:rPr>
        <w:t xml:space="preserve">2. </w:t>
      </w:r>
      <w:r w:rsidR="003679FE" w:rsidRPr="000E0FDC">
        <w:rPr>
          <w:color w:val="000000"/>
          <w:lang w:val="sl-SI"/>
        </w:rPr>
        <w:tab/>
      </w:r>
      <w:r w:rsidRPr="000E0FDC">
        <w:rPr>
          <w:color w:val="000000"/>
          <w:lang w:val="sl-SI"/>
        </w:rPr>
        <w:t>Kaj morate vedeti, preden boste vzeli zdravilo XALKORI</w:t>
      </w:r>
    </w:p>
    <w:p w14:paraId="285868FA" w14:textId="1218E860" w:rsidR="002C2CBA" w:rsidRPr="000E0FDC" w:rsidRDefault="002C2CBA" w:rsidP="00595AFD">
      <w:pPr>
        <w:spacing w:line="240" w:lineRule="auto"/>
        <w:rPr>
          <w:color w:val="000000"/>
          <w:lang w:val="sl-SI"/>
        </w:rPr>
      </w:pPr>
      <w:r w:rsidRPr="000E0FDC">
        <w:rPr>
          <w:color w:val="000000"/>
          <w:lang w:val="sl-SI"/>
        </w:rPr>
        <w:t xml:space="preserve">3. </w:t>
      </w:r>
      <w:r w:rsidR="003679FE" w:rsidRPr="000E0FDC">
        <w:rPr>
          <w:color w:val="000000"/>
          <w:lang w:val="sl-SI"/>
        </w:rPr>
        <w:tab/>
      </w:r>
      <w:r w:rsidRPr="000E0FDC">
        <w:rPr>
          <w:color w:val="000000"/>
          <w:lang w:val="sl-SI"/>
        </w:rPr>
        <w:t>Kako jemati zdravilo XALKORI</w:t>
      </w:r>
      <w:r w:rsidR="00521035">
        <w:rPr>
          <w:color w:val="000000"/>
          <w:lang w:val="sl-SI"/>
        </w:rPr>
        <w:t xml:space="preserve"> </w:t>
      </w:r>
      <w:r w:rsidR="00521035" w:rsidRPr="00B204D1">
        <w:rPr>
          <w:bCs/>
          <w:color w:val="000000"/>
          <w:lang w:val="sl-SI"/>
        </w:rPr>
        <w:t>200 mg in 250 mg trde kapsule</w:t>
      </w:r>
    </w:p>
    <w:p w14:paraId="62C011D7" w14:textId="77777777" w:rsidR="002C2CBA" w:rsidRPr="000E0FDC" w:rsidRDefault="002C2CBA" w:rsidP="00595AFD">
      <w:pPr>
        <w:spacing w:line="240" w:lineRule="auto"/>
        <w:rPr>
          <w:color w:val="000000"/>
          <w:lang w:val="sl-SI"/>
        </w:rPr>
      </w:pPr>
      <w:r w:rsidRPr="000E0FDC">
        <w:rPr>
          <w:color w:val="000000"/>
          <w:lang w:val="sl-SI"/>
        </w:rPr>
        <w:t xml:space="preserve">4. </w:t>
      </w:r>
      <w:r w:rsidR="003679FE" w:rsidRPr="000E0FDC">
        <w:rPr>
          <w:color w:val="000000"/>
          <w:lang w:val="sl-SI"/>
        </w:rPr>
        <w:tab/>
      </w:r>
      <w:r w:rsidRPr="000E0FDC">
        <w:rPr>
          <w:color w:val="000000"/>
          <w:lang w:val="sl-SI"/>
        </w:rPr>
        <w:t>Možni neželeni učinki</w:t>
      </w:r>
    </w:p>
    <w:p w14:paraId="7D7948D5" w14:textId="77777777" w:rsidR="002C2CBA" w:rsidRPr="000E0FDC" w:rsidRDefault="002C2CBA" w:rsidP="00595AFD">
      <w:pPr>
        <w:spacing w:line="240" w:lineRule="auto"/>
        <w:rPr>
          <w:color w:val="000000"/>
          <w:lang w:val="sl-SI"/>
        </w:rPr>
      </w:pPr>
      <w:r w:rsidRPr="000E0FDC">
        <w:rPr>
          <w:color w:val="000000"/>
          <w:lang w:val="sl-SI"/>
        </w:rPr>
        <w:t xml:space="preserve">5. </w:t>
      </w:r>
      <w:r w:rsidR="003679FE" w:rsidRPr="000E0FDC">
        <w:rPr>
          <w:color w:val="000000"/>
          <w:lang w:val="sl-SI"/>
        </w:rPr>
        <w:tab/>
      </w:r>
      <w:r w:rsidRPr="000E0FDC">
        <w:rPr>
          <w:color w:val="000000"/>
          <w:lang w:val="sl-SI"/>
        </w:rPr>
        <w:t>Shranjevanje zdravila XALKORI</w:t>
      </w:r>
    </w:p>
    <w:p w14:paraId="30EC0A84" w14:textId="77777777" w:rsidR="002C2CBA" w:rsidRPr="000E0FDC" w:rsidRDefault="002C2CBA" w:rsidP="00595AFD">
      <w:pPr>
        <w:numPr>
          <w:ilvl w:val="12"/>
          <w:numId w:val="0"/>
        </w:numPr>
        <w:spacing w:line="240" w:lineRule="auto"/>
        <w:rPr>
          <w:color w:val="000000"/>
          <w:lang w:val="sl-SI"/>
        </w:rPr>
      </w:pPr>
      <w:r w:rsidRPr="000E0FDC">
        <w:rPr>
          <w:color w:val="000000"/>
          <w:lang w:val="sl-SI"/>
        </w:rPr>
        <w:t xml:space="preserve">6. </w:t>
      </w:r>
      <w:r w:rsidR="003679FE" w:rsidRPr="000E0FDC">
        <w:rPr>
          <w:color w:val="000000"/>
          <w:lang w:val="sl-SI"/>
        </w:rPr>
        <w:tab/>
      </w:r>
      <w:r w:rsidRPr="000E0FDC">
        <w:rPr>
          <w:color w:val="000000"/>
          <w:lang w:val="sl-SI"/>
        </w:rPr>
        <w:t>Vsebina pakiranja in dodatne informacije</w:t>
      </w:r>
    </w:p>
    <w:p w14:paraId="6A5C3C99" w14:textId="77777777" w:rsidR="002C2CBA" w:rsidRPr="000E0FDC" w:rsidRDefault="002C2CBA" w:rsidP="00595AFD">
      <w:pPr>
        <w:numPr>
          <w:ilvl w:val="12"/>
          <w:numId w:val="0"/>
        </w:numPr>
        <w:spacing w:line="240" w:lineRule="auto"/>
        <w:rPr>
          <w:color w:val="000000"/>
          <w:lang w:val="sl-SI"/>
        </w:rPr>
      </w:pPr>
    </w:p>
    <w:p w14:paraId="6F8DA0D5" w14:textId="77777777" w:rsidR="002C2CBA" w:rsidRPr="000E0FDC" w:rsidRDefault="002C2CBA" w:rsidP="00595AFD">
      <w:pPr>
        <w:numPr>
          <w:ilvl w:val="12"/>
          <w:numId w:val="0"/>
        </w:numPr>
        <w:spacing w:line="240" w:lineRule="auto"/>
        <w:rPr>
          <w:color w:val="000000"/>
          <w:lang w:val="sl-SI"/>
        </w:rPr>
      </w:pPr>
    </w:p>
    <w:p w14:paraId="275FF0C2" w14:textId="77777777" w:rsidR="002C2CBA" w:rsidRPr="000E0FDC" w:rsidRDefault="002C2CBA" w:rsidP="00595AFD">
      <w:pPr>
        <w:numPr>
          <w:ilvl w:val="12"/>
          <w:numId w:val="0"/>
        </w:numPr>
        <w:spacing w:line="240" w:lineRule="auto"/>
        <w:rPr>
          <w:color w:val="000000"/>
          <w:lang w:val="sl-SI"/>
        </w:rPr>
      </w:pPr>
      <w:r w:rsidRPr="000E0FDC">
        <w:rPr>
          <w:b/>
          <w:color w:val="000000"/>
          <w:lang w:val="sl-SI"/>
        </w:rPr>
        <w:t>1.</w:t>
      </w:r>
      <w:r w:rsidRPr="000E0FDC">
        <w:rPr>
          <w:b/>
          <w:color w:val="000000"/>
          <w:lang w:val="sl-SI"/>
        </w:rPr>
        <w:tab/>
        <w:t>Kaj je zdravilo XALKORI in za kaj ga uporabljamo</w:t>
      </w:r>
    </w:p>
    <w:p w14:paraId="26A4132D" w14:textId="77777777" w:rsidR="002C2CBA" w:rsidRPr="000E0FDC" w:rsidRDefault="002C2CBA" w:rsidP="00595AFD">
      <w:pPr>
        <w:numPr>
          <w:ilvl w:val="12"/>
          <w:numId w:val="0"/>
        </w:numPr>
        <w:spacing w:line="240" w:lineRule="auto"/>
        <w:rPr>
          <w:color w:val="000000"/>
          <w:lang w:val="sl-SI"/>
        </w:rPr>
      </w:pPr>
    </w:p>
    <w:p w14:paraId="7F8070DF" w14:textId="1905FC6F" w:rsidR="002C2CBA" w:rsidRPr="000E0FDC" w:rsidRDefault="002C2CBA" w:rsidP="00595AFD">
      <w:pPr>
        <w:numPr>
          <w:ilvl w:val="12"/>
          <w:numId w:val="0"/>
        </w:numPr>
        <w:spacing w:line="240" w:lineRule="auto"/>
        <w:rPr>
          <w:color w:val="000000"/>
          <w:lang w:val="sl-SI"/>
        </w:rPr>
      </w:pPr>
      <w:r w:rsidRPr="000E0FDC">
        <w:rPr>
          <w:color w:val="000000"/>
          <w:lang w:val="sl-SI"/>
        </w:rPr>
        <w:t xml:space="preserve">XALKORI je zdravilo za zdravljenje rakavih bolezni, ki vsebuje učinkovino krizotinib, uporablja pa se za zdravljenje odraslih z vrsto pljučnega raka, imenovanega nedrobnocelični pljučni rak, pri katerem prihaja do specifične preureditve ali okvare na genu, imenovanem anaplastična </w:t>
      </w:r>
      <w:r w:rsidR="00DA461B">
        <w:rPr>
          <w:color w:val="000000"/>
          <w:lang w:val="sl-SI"/>
        </w:rPr>
        <w:t>limfomska</w:t>
      </w:r>
      <w:r w:rsidRPr="000E0FDC">
        <w:rPr>
          <w:color w:val="000000"/>
          <w:lang w:val="sl-SI"/>
        </w:rPr>
        <w:t xml:space="preserve"> kinaza (ALK)</w:t>
      </w:r>
      <w:r w:rsidR="005277E5" w:rsidRPr="000E0FDC">
        <w:rPr>
          <w:color w:val="000000"/>
          <w:lang w:val="sl-SI"/>
        </w:rPr>
        <w:t xml:space="preserve">, ali </w:t>
      </w:r>
      <w:r w:rsidR="005A3AAE" w:rsidRPr="000E0FDC">
        <w:rPr>
          <w:color w:val="000000"/>
          <w:lang w:val="sl-SI"/>
        </w:rPr>
        <w:t xml:space="preserve">na </w:t>
      </w:r>
      <w:r w:rsidR="005277E5" w:rsidRPr="000E0FDC">
        <w:rPr>
          <w:color w:val="000000"/>
          <w:lang w:val="sl-SI"/>
        </w:rPr>
        <w:t>genu, imenovanem ROS1</w:t>
      </w:r>
      <w:r w:rsidRPr="000E0FDC">
        <w:rPr>
          <w:color w:val="000000"/>
          <w:lang w:val="sl-SI"/>
        </w:rPr>
        <w:t>.</w:t>
      </w:r>
    </w:p>
    <w:p w14:paraId="7D771ECF" w14:textId="77777777" w:rsidR="006D7F75" w:rsidRPr="000E0FDC" w:rsidRDefault="006D7F75" w:rsidP="00595AFD">
      <w:pPr>
        <w:numPr>
          <w:ilvl w:val="12"/>
          <w:numId w:val="0"/>
        </w:numPr>
        <w:spacing w:line="240" w:lineRule="auto"/>
        <w:rPr>
          <w:color w:val="000000"/>
          <w:lang w:val="sl-SI"/>
        </w:rPr>
      </w:pPr>
    </w:p>
    <w:p w14:paraId="5DE5D885" w14:textId="77777777" w:rsidR="006D7F75" w:rsidRPr="000E0FDC" w:rsidRDefault="006D7F75" w:rsidP="00595AFD">
      <w:pPr>
        <w:numPr>
          <w:ilvl w:val="12"/>
          <w:numId w:val="0"/>
        </w:numPr>
        <w:spacing w:line="240" w:lineRule="auto"/>
        <w:rPr>
          <w:color w:val="000000"/>
          <w:lang w:val="sl-SI"/>
        </w:rPr>
      </w:pPr>
      <w:r w:rsidRPr="000E0FDC">
        <w:rPr>
          <w:color w:val="000000"/>
          <w:lang w:val="sl-SI"/>
        </w:rPr>
        <w:t xml:space="preserve">Zdravilo XALKORI vam </w:t>
      </w:r>
      <w:r w:rsidR="001D15A2" w:rsidRPr="000E0FDC">
        <w:rPr>
          <w:color w:val="000000"/>
          <w:lang w:val="sl-SI"/>
        </w:rPr>
        <w:t xml:space="preserve">zdravnik </w:t>
      </w:r>
      <w:r w:rsidRPr="000E0FDC">
        <w:rPr>
          <w:color w:val="000000"/>
          <w:lang w:val="sl-SI"/>
        </w:rPr>
        <w:t xml:space="preserve">lahko predpiše za </w:t>
      </w:r>
      <w:r w:rsidR="00C11838" w:rsidRPr="000E0FDC">
        <w:rPr>
          <w:color w:val="000000"/>
          <w:lang w:val="sl-SI"/>
        </w:rPr>
        <w:t>začetno</w:t>
      </w:r>
      <w:r w:rsidRPr="000E0FDC">
        <w:rPr>
          <w:color w:val="000000"/>
          <w:lang w:val="sl-SI"/>
        </w:rPr>
        <w:t xml:space="preserve"> zdravljenje, če je </w:t>
      </w:r>
      <w:r w:rsidR="00C11838" w:rsidRPr="000E0FDC">
        <w:rPr>
          <w:color w:val="000000"/>
          <w:lang w:val="sl-SI"/>
        </w:rPr>
        <w:t xml:space="preserve">vaša bolezen </w:t>
      </w:r>
      <w:r w:rsidRPr="000E0FDC">
        <w:rPr>
          <w:color w:val="000000"/>
          <w:lang w:val="sl-SI"/>
        </w:rPr>
        <w:t>pljučni rak v napredovalem stadiju.</w:t>
      </w:r>
    </w:p>
    <w:p w14:paraId="55B040C1" w14:textId="77777777" w:rsidR="002C2CBA" w:rsidRPr="000E0FDC" w:rsidRDefault="002C2CBA" w:rsidP="00595AFD">
      <w:pPr>
        <w:numPr>
          <w:ilvl w:val="12"/>
          <w:numId w:val="0"/>
        </w:numPr>
        <w:spacing w:line="240" w:lineRule="auto"/>
        <w:rPr>
          <w:color w:val="000000"/>
          <w:lang w:val="sl-SI"/>
        </w:rPr>
      </w:pPr>
    </w:p>
    <w:p w14:paraId="65B10F2B" w14:textId="77777777" w:rsidR="002C2CBA" w:rsidRPr="000E0FDC" w:rsidRDefault="002C2CBA" w:rsidP="00595AFD">
      <w:pPr>
        <w:autoSpaceDE w:val="0"/>
        <w:autoSpaceDN w:val="0"/>
        <w:adjustRightInd w:val="0"/>
        <w:spacing w:line="240" w:lineRule="auto"/>
        <w:rPr>
          <w:color w:val="000000"/>
          <w:lang w:val="sl-SI"/>
        </w:rPr>
      </w:pPr>
      <w:r w:rsidRPr="000E0FDC">
        <w:rPr>
          <w:color w:val="000000"/>
          <w:lang w:val="sl-SI"/>
        </w:rPr>
        <w:t>Zdravilo XALKORI</w:t>
      </w:r>
      <w:r w:rsidRPr="000E0FDC">
        <w:rPr>
          <w:i/>
          <w:color w:val="000000"/>
          <w:lang w:val="sl-SI"/>
        </w:rPr>
        <w:t xml:space="preserve"> </w:t>
      </w:r>
      <w:r w:rsidRPr="000E0FDC">
        <w:rPr>
          <w:color w:val="000000"/>
          <w:lang w:val="sl-SI"/>
        </w:rPr>
        <w:t>vam zdravnik lah</w:t>
      </w:r>
      <w:r w:rsidR="00EC61F8" w:rsidRPr="000E0FDC">
        <w:rPr>
          <w:color w:val="000000"/>
          <w:lang w:val="sl-SI"/>
        </w:rPr>
        <w:t>ko predpiše, če je vaša bolezen</w:t>
      </w:r>
      <w:r w:rsidRPr="000E0FDC">
        <w:rPr>
          <w:color w:val="000000"/>
          <w:lang w:val="sl-SI"/>
        </w:rPr>
        <w:t xml:space="preserve"> v napredovalem stadiju, s predhodnim zdravljenjem pa bolezni pri vas ni bilo mogoče zaustaviti</w:t>
      </w:r>
      <w:r w:rsidRPr="000E0FDC">
        <w:rPr>
          <w:color w:val="000000"/>
          <w:lang w:val="sl-SI" w:eastAsia="ja-JP"/>
        </w:rPr>
        <w:t>.</w:t>
      </w:r>
    </w:p>
    <w:p w14:paraId="549FC368" w14:textId="77777777" w:rsidR="002C2CBA" w:rsidRPr="000E0FDC" w:rsidRDefault="002C2CBA" w:rsidP="00595AFD">
      <w:pPr>
        <w:numPr>
          <w:ilvl w:val="12"/>
          <w:numId w:val="0"/>
        </w:numPr>
        <w:spacing w:line="240" w:lineRule="auto"/>
        <w:ind w:right="-2"/>
        <w:rPr>
          <w:color w:val="000000"/>
          <w:lang w:val="sl-SI"/>
        </w:rPr>
      </w:pPr>
    </w:p>
    <w:p w14:paraId="10183E02" w14:textId="77777777" w:rsidR="002C2CBA" w:rsidRPr="000E0FDC" w:rsidRDefault="002C2CBA" w:rsidP="00595AFD">
      <w:pPr>
        <w:numPr>
          <w:ilvl w:val="12"/>
          <w:numId w:val="0"/>
        </w:numPr>
        <w:spacing w:line="240" w:lineRule="auto"/>
        <w:ind w:right="-2"/>
        <w:rPr>
          <w:color w:val="000000"/>
          <w:lang w:val="sl-SI"/>
        </w:rPr>
      </w:pPr>
      <w:r w:rsidRPr="000E0FDC">
        <w:rPr>
          <w:color w:val="000000"/>
          <w:lang w:val="sl-SI"/>
        </w:rPr>
        <w:t>Zdravilo XALKORI</w:t>
      </w:r>
      <w:r w:rsidRPr="000E0FDC">
        <w:rPr>
          <w:i/>
          <w:color w:val="000000"/>
          <w:lang w:val="sl-SI"/>
        </w:rPr>
        <w:t xml:space="preserve"> </w:t>
      </w:r>
      <w:r w:rsidRPr="000E0FDC">
        <w:rPr>
          <w:color w:val="000000"/>
          <w:lang w:val="sl-SI"/>
        </w:rPr>
        <w:t>lahko upočasni ali zaustavi napredovanje pljučnega raka. Lahko pripomore k zmanjšanju tumorjev.</w:t>
      </w:r>
    </w:p>
    <w:p w14:paraId="0D0F824F" w14:textId="77777777" w:rsidR="002C2CBA" w:rsidRPr="000E0FDC" w:rsidRDefault="002C2CBA" w:rsidP="00595AFD">
      <w:pPr>
        <w:numPr>
          <w:ilvl w:val="12"/>
          <w:numId w:val="0"/>
        </w:numPr>
        <w:spacing w:line="240" w:lineRule="auto"/>
        <w:ind w:right="-2"/>
        <w:rPr>
          <w:color w:val="000000"/>
          <w:lang w:val="sl-SI"/>
        </w:rPr>
      </w:pPr>
    </w:p>
    <w:p w14:paraId="2706D14A" w14:textId="15B1EB18" w:rsidR="005F02F0" w:rsidRPr="000E0FDC" w:rsidRDefault="005F02F0" w:rsidP="00595AFD">
      <w:pPr>
        <w:numPr>
          <w:ilvl w:val="12"/>
          <w:numId w:val="0"/>
        </w:numPr>
        <w:spacing w:line="240" w:lineRule="auto"/>
        <w:rPr>
          <w:color w:val="000000"/>
          <w:lang w:val="sl-SI"/>
        </w:rPr>
      </w:pPr>
      <w:r w:rsidRPr="000E0FDC">
        <w:rPr>
          <w:color w:val="000000"/>
          <w:lang w:val="sl-SI"/>
        </w:rPr>
        <w:t>Zdravilo XALKORI uporabljamo za zdravljenje otrok in mladostnikov (staros</w:t>
      </w:r>
      <w:r w:rsidR="00820661" w:rsidRPr="000E0FDC">
        <w:rPr>
          <w:color w:val="000000"/>
          <w:lang w:val="sl-SI"/>
        </w:rPr>
        <w:t>t od </w:t>
      </w:r>
      <w:r w:rsidRPr="000E0FDC">
        <w:rPr>
          <w:color w:val="000000"/>
          <w:lang w:val="sl-SI"/>
        </w:rPr>
        <w:t>≥ </w:t>
      </w:r>
      <w:r w:rsidR="00916381">
        <w:rPr>
          <w:color w:val="000000"/>
          <w:lang w:val="sl-SI"/>
        </w:rPr>
        <w:t>1</w:t>
      </w:r>
      <w:r w:rsidRPr="000E0FDC">
        <w:rPr>
          <w:color w:val="000000"/>
          <w:lang w:val="sl-SI"/>
        </w:rPr>
        <w:t> do &lt; 18 let), ki imajo vrsto tumorja, imenovano anaplastični velikocelični limfom (ALCL</w:t>
      </w:r>
      <w:r w:rsidR="00820661" w:rsidRPr="000E0FDC">
        <w:rPr>
          <w:color w:val="000000"/>
          <w:lang w:val="sl-SI"/>
        </w:rPr>
        <w:t> – </w:t>
      </w:r>
      <w:r w:rsidRPr="004E292E">
        <w:rPr>
          <w:color w:val="000000"/>
          <w:lang w:val="sl-SI"/>
        </w:rPr>
        <w:t>anaplastic large-cell lymphoma</w:t>
      </w:r>
      <w:r w:rsidRPr="000E0FDC">
        <w:rPr>
          <w:color w:val="000000"/>
          <w:lang w:val="sl-SI"/>
        </w:rPr>
        <w:t>)</w:t>
      </w:r>
      <w:r w:rsidR="004D1D0A">
        <w:rPr>
          <w:color w:val="000000"/>
          <w:lang w:val="sl-SI"/>
        </w:rPr>
        <w:t>,</w:t>
      </w:r>
      <w:r w:rsidRPr="000E0FDC">
        <w:rPr>
          <w:color w:val="000000"/>
          <w:lang w:val="sl-SI"/>
        </w:rPr>
        <w:t xml:space="preserve"> ali vrsto tumorja, imenovano vnetni miofibroblastni tumor (IMT</w:t>
      </w:r>
      <w:r w:rsidR="00820661" w:rsidRPr="000E0FDC">
        <w:rPr>
          <w:color w:val="000000"/>
          <w:lang w:val="sl-SI"/>
        </w:rPr>
        <w:t> – </w:t>
      </w:r>
      <w:r w:rsidRPr="004E292E">
        <w:rPr>
          <w:color w:val="000000"/>
          <w:lang w:val="sl-SI"/>
        </w:rPr>
        <w:t>inflammatory myofibroblastic tumour</w:t>
      </w:r>
      <w:r w:rsidRPr="000E0FDC">
        <w:rPr>
          <w:color w:val="000000"/>
          <w:lang w:val="sl-SI"/>
        </w:rPr>
        <w:t>), ki se kažeta s točno določeno prerazporeditvijo ali okvaro gena, imenovanega anaplastična limfomska kinaza (ALK).</w:t>
      </w:r>
    </w:p>
    <w:p w14:paraId="4B97CD63" w14:textId="77777777" w:rsidR="005F02F0" w:rsidRPr="000E0FDC" w:rsidRDefault="005F02F0" w:rsidP="00595AFD">
      <w:pPr>
        <w:numPr>
          <w:ilvl w:val="12"/>
          <w:numId w:val="0"/>
        </w:numPr>
        <w:spacing w:line="240" w:lineRule="auto"/>
        <w:rPr>
          <w:color w:val="000000"/>
          <w:lang w:val="sl-SI"/>
        </w:rPr>
      </w:pPr>
    </w:p>
    <w:p w14:paraId="19AF3013" w14:textId="77777777" w:rsidR="005F02F0" w:rsidRPr="000E0FDC" w:rsidRDefault="005F02F0" w:rsidP="00595AFD">
      <w:pPr>
        <w:numPr>
          <w:ilvl w:val="12"/>
          <w:numId w:val="0"/>
        </w:numPr>
        <w:spacing w:line="240" w:lineRule="auto"/>
        <w:rPr>
          <w:color w:val="000000"/>
          <w:lang w:val="sl-SI"/>
        </w:rPr>
      </w:pPr>
      <w:r w:rsidRPr="000E0FDC">
        <w:rPr>
          <w:color w:val="000000"/>
          <w:lang w:val="sl-SI"/>
        </w:rPr>
        <w:t>Zdravilo XALKORI</w:t>
      </w:r>
      <w:r w:rsidR="00C637AB" w:rsidRPr="000E0FDC">
        <w:rPr>
          <w:color w:val="000000"/>
          <w:lang w:val="sl-SI"/>
        </w:rPr>
        <w:t xml:space="preserve"> lahko predpišemo otrokom in mladostnikom za zdravljenje ALCL, če predhodno zdravljenje ni pomagalo zaustaviti bolezni.</w:t>
      </w:r>
    </w:p>
    <w:p w14:paraId="70D40BF6" w14:textId="77777777" w:rsidR="00C637AB" w:rsidRPr="000E0FDC" w:rsidRDefault="00C637AB" w:rsidP="00595AFD">
      <w:pPr>
        <w:numPr>
          <w:ilvl w:val="12"/>
          <w:numId w:val="0"/>
        </w:numPr>
        <w:spacing w:line="240" w:lineRule="auto"/>
        <w:rPr>
          <w:color w:val="000000"/>
          <w:lang w:val="sl-SI"/>
        </w:rPr>
      </w:pPr>
    </w:p>
    <w:p w14:paraId="11DBCC03" w14:textId="77777777" w:rsidR="00C637AB" w:rsidRPr="000E0FDC" w:rsidRDefault="00C637AB" w:rsidP="00595AFD">
      <w:pPr>
        <w:numPr>
          <w:ilvl w:val="12"/>
          <w:numId w:val="0"/>
        </w:numPr>
        <w:spacing w:line="240" w:lineRule="auto"/>
        <w:rPr>
          <w:color w:val="000000"/>
          <w:lang w:val="sl-SI"/>
        </w:rPr>
      </w:pPr>
      <w:r w:rsidRPr="000E0FDC">
        <w:rPr>
          <w:color w:val="000000"/>
          <w:lang w:val="sl-SI"/>
        </w:rPr>
        <w:t>Zdravilo XALKORI lahko predpišemo otrokom in mladostnikom za zdravljenje IMT, če kirurški poseg ni pomagal zaustaviti bolezni.</w:t>
      </w:r>
    </w:p>
    <w:p w14:paraId="382E5B71" w14:textId="77777777" w:rsidR="00C637AB" w:rsidRPr="000E0FDC" w:rsidRDefault="00C637AB" w:rsidP="00595AFD">
      <w:pPr>
        <w:numPr>
          <w:ilvl w:val="12"/>
          <w:numId w:val="0"/>
        </w:numPr>
        <w:spacing w:line="240" w:lineRule="auto"/>
        <w:rPr>
          <w:color w:val="000000"/>
          <w:lang w:val="sl-SI"/>
        </w:rPr>
      </w:pPr>
    </w:p>
    <w:p w14:paraId="6576DB69" w14:textId="77777777" w:rsidR="002C2CBA" w:rsidRPr="000E0FDC" w:rsidRDefault="00BB0A69" w:rsidP="00595AFD">
      <w:pPr>
        <w:numPr>
          <w:ilvl w:val="12"/>
          <w:numId w:val="0"/>
        </w:numPr>
        <w:spacing w:line="240" w:lineRule="auto"/>
        <w:rPr>
          <w:b/>
          <w:color w:val="000000"/>
          <w:lang w:val="sl-SI" w:eastAsia="ja-JP"/>
        </w:rPr>
      </w:pPr>
      <w:r w:rsidRPr="002D57BF">
        <w:rPr>
          <w:color w:val="000000"/>
          <w:lang w:val="sl-SI"/>
        </w:rPr>
        <w:lastRenderedPageBreak/>
        <w:t>Zdravljenje s tem zdravilom lahko predpiše in spremlja samo zdravnik</w:t>
      </w:r>
      <w:r w:rsidR="00C637AB" w:rsidRPr="00AB38D4">
        <w:rPr>
          <w:color w:val="000000"/>
          <w:lang w:val="sl-SI"/>
        </w:rPr>
        <w:t xml:space="preserve">, ki ima izkušnje z zdravljenjem raka. </w:t>
      </w:r>
      <w:r w:rsidR="002C2CBA" w:rsidRPr="000E0FDC">
        <w:rPr>
          <w:color w:val="000000"/>
          <w:lang w:val="sl-SI"/>
        </w:rPr>
        <w:t>Če imate kakršnakoli vprašanja o tem, kako zdravilo XALKORI deluje, ali zakaj vam je bilo to zdravilo predpisano, vprašajte zdravnika.</w:t>
      </w:r>
    </w:p>
    <w:p w14:paraId="1BCC316D" w14:textId="77777777" w:rsidR="002C2CBA" w:rsidRPr="000E0FDC" w:rsidRDefault="002C2CBA" w:rsidP="00595AFD">
      <w:pPr>
        <w:numPr>
          <w:ilvl w:val="12"/>
          <w:numId w:val="0"/>
        </w:numPr>
        <w:spacing w:line="240" w:lineRule="auto"/>
        <w:rPr>
          <w:color w:val="000000"/>
          <w:lang w:val="sl-SI"/>
        </w:rPr>
      </w:pPr>
    </w:p>
    <w:p w14:paraId="0390D3C1" w14:textId="77777777" w:rsidR="002C2CBA" w:rsidRPr="000E0FDC" w:rsidRDefault="002C2CBA" w:rsidP="00595AFD">
      <w:pPr>
        <w:numPr>
          <w:ilvl w:val="12"/>
          <w:numId w:val="0"/>
        </w:numPr>
        <w:spacing w:line="240" w:lineRule="auto"/>
        <w:rPr>
          <w:color w:val="000000"/>
          <w:lang w:val="sl-SI"/>
        </w:rPr>
      </w:pPr>
    </w:p>
    <w:p w14:paraId="66184C95" w14:textId="77777777" w:rsidR="002C2CBA" w:rsidRPr="000E0FDC" w:rsidRDefault="002C2CBA" w:rsidP="00222454">
      <w:pPr>
        <w:numPr>
          <w:ilvl w:val="12"/>
          <w:numId w:val="0"/>
        </w:numPr>
        <w:spacing w:line="240" w:lineRule="auto"/>
        <w:rPr>
          <w:color w:val="000000"/>
          <w:lang w:val="sl-SI"/>
        </w:rPr>
      </w:pPr>
      <w:r w:rsidRPr="000E0FDC">
        <w:rPr>
          <w:b/>
          <w:color w:val="000000"/>
          <w:lang w:val="sl-SI"/>
        </w:rPr>
        <w:t>2.</w:t>
      </w:r>
      <w:r w:rsidRPr="000E0FDC">
        <w:rPr>
          <w:b/>
          <w:color w:val="000000"/>
          <w:lang w:val="sl-SI"/>
        </w:rPr>
        <w:tab/>
        <w:t>Kaj morate vedeti, preden boste vzeli zdravilo XALKORI</w:t>
      </w:r>
    </w:p>
    <w:p w14:paraId="4D3ED62E" w14:textId="77777777" w:rsidR="002C2CBA" w:rsidRPr="000E0FDC" w:rsidRDefault="002C2CBA" w:rsidP="00222454">
      <w:pPr>
        <w:numPr>
          <w:ilvl w:val="12"/>
          <w:numId w:val="0"/>
        </w:numPr>
        <w:spacing w:line="240" w:lineRule="auto"/>
        <w:rPr>
          <w:color w:val="000000"/>
          <w:lang w:val="sl-SI"/>
        </w:rPr>
      </w:pPr>
    </w:p>
    <w:p w14:paraId="7EAB8BAF" w14:textId="77777777" w:rsidR="002C2CBA" w:rsidRPr="000E0FDC" w:rsidRDefault="002C2CBA" w:rsidP="00222454">
      <w:pPr>
        <w:numPr>
          <w:ilvl w:val="12"/>
          <w:numId w:val="0"/>
        </w:numPr>
        <w:spacing w:line="240" w:lineRule="auto"/>
        <w:rPr>
          <w:b/>
          <w:color w:val="000000"/>
          <w:lang w:val="sl-SI"/>
        </w:rPr>
      </w:pPr>
      <w:r w:rsidRPr="000E0FDC">
        <w:rPr>
          <w:b/>
          <w:color w:val="000000"/>
          <w:lang w:val="sl-SI"/>
        </w:rPr>
        <w:t>Ne jemljite zdravila XALKORI</w:t>
      </w:r>
    </w:p>
    <w:p w14:paraId="161AA4C6" w14:textId="766F73D0" w:rsidR="002C2CBA" w:rsidRPr="000E0FDC" w:rsidRDefault="002C2CBA" w:rsidP="00D601AC">
      <w:pPr>
        <w:numPr>
          <w:ilvl w:val="0"/>
          <w:numId w:val="8"/>
        </w:numPr>
        <w:tabs>
          <w:tab w:val="clear" w:pos="720"/>
        </w:tabs>
        <w:spacing w:line="240" w:lineRule="auto"/>
        <w:ind w:left="567" w:hanging="567"/>
        <w:rPr>
          <w:color w:val="000000"/>
          <w:lang w:val="sl-SI"/>
        </w:rPr>
      </w:pPr>
      <w:r w:rsidRPr="000E0FDC">
        <w:rPr>
          <w:color w:val="000000"/>
          <w:lang w:val="sl-SI"/>
        </w:rPr>
        <w:t>če ste alergični na krizotinib ali katerokoli sestavino tega zdravila (navedeno v poglavju</w:t>
      </w:r>
      <w:r w:rsidR="004E52CA" w:rsidRPr="000E0FDC">
        <w:rPr>
          <w:color w:val="000000"/>
          <w:lang w:val="sl-SI"/>
        </w:rPr>
        <w:t> </w:t>
      </w:r>
      <w:r w:rsidRPr="000E0FDC">
        <w:rPr>
          <w:color w:val="000000"/>
          <w:lang w:val="sl-SI"/>
        </w:rPr>
        <w:t>6</w:t>
      </w:r>
      <w:r w:rsidR="00004ED6" w:rsidRPr="000E0FDC">
        <w:rPr>
          <w:color w:val="000000"/>
          <w:lang w:val="sl-SI"/>
        </w:rPr>
        <w:t xml:space="preserve"> </w:t>
      </w:r>
      <w:r w:rsidR="005C77F2" w:rsidRPr="005C77F2">
        <w:rPr>
          <w:color w:val="000000"/>
          <w:lang w:val="sl-SI"/>
        </w:rPr>
        <w:t>''</w:t>
      </w:r>
      <w:r w:rsidR="00004ED6" w:rsidRPr="000E0FDC">
        <w:rPr>
          <w:color w:val="000000"/>
          <w:lang w:val="sl-SI"/>
        </w:rPr>
        <w:t>Kaj vsebuje zdravilo XALKORI</w:t>
      </w:r>
      <w:r w:rsidR="005C77F2" w:rsidRPr="005C77F2">
        <w:rPr>
          <w:color w:val="000000"/>
          <w:lang w:val="sl-SI"/>
        </w:rPr>
        <w:t>''</w:t>
      </w:r>
      <w:r w:rsidRPr="000E0FDC">
        <w:rPr>
          <w:color w:val="000000"/>
          <w:lang w:val="sl-SI"/>
        </w:rPr>
        <w:t>).</w:t>
      </w:r>
    </w:p>
    <w:p w14:paraId="172FFE7F" w14:textId="77777777" w:rsidR="002C2CBA" w:rsidRPr="000E0FDC" w:rsidRDefault="002C2CBA" w:rsidP="00595AFD">
      <w:pPr>
        <w:spacing w:line="240" w:lineRule="auto"/>
        <w:rPr>
          <w:color w:val="000000"/>
          <w:lang w:val="sl-SI"/>
        </w:rPr>
      </w:pPr>
    </w:p>
    <w:p w14:paraId="27431B51" w14:textId="77777777" w:rsidR="002C2CBA" w:rsidRPr="000E0FDC" w:rsidRDefault="002C2CBA" w:rsidP="0078350E">
      <w:pPr>
        <w:keepNext/>
        <w:numPr>
          <w:ilvl w:val="12"/>
          <w:numId w:val="0"/>
        </w:numPr>
        <w:spacing w:line="240" w:lineRule="auto"/>
        <w:rPr>
          <w:b/>
          <w:color w:val="000000"/>
          <w:lang w:val="sl-SI"/>
        </w:rPr>
      </w:pPr>
      <w:r w:rsidRPr="000E0FDC">
        <w:rPr>
          <w:b/>
          <w:color w:val="000000"/>
          <w:lang w:val="sl-SI"/>
        </w:rPr>
        <w:t>Opozorila in previdnostni ukrepi</w:t>
      </w:r>
    </w:p>
    <w:p w14:paraId="547BA959" w14:textId="77777777" w:rsidR="002C2CBA" w:rsidRPr="000E0FDC" w:rsidRDefault="002C2CBA" w:rsidP="0078350E">
      <w:pPr>
        <w:keepNext/>
        <w:numPr>
          <w:ilvl w:val="12"/>
          <w:numId w:val="0"/>
        </w:numPr>
        <w:spacing w:line="240" w:lineRule="auto"/>
        <w:rPr>
          <w:color w:val="000000"/>
          <w:lang w:val="sl-SI"/>
        </w:rPr>
      </w:pPr>
      <w:r w:rsidRPr="000E0FDC">
        <w:rPr>
          <w:color w:val="000000"/>
          <w:lang w:val="sl-SI"/>
        </w:rPr>
        <w:t xml:space="preserve">Pred začetkom jemanja zdravila XALKORI se posvetujte </w:t>
      </w:r>
      <w:r w:rsidR="0078350E" w:rsidRPr="000E0FDC">
        <w:rPr>
          <w:color w:val="000000"/>
          <w:lang w:val="sl-SI"/>
        </w:rPr>
        <w:t>z</w:t>
      </w:r>
      <w:r w:rsidRPr="000E0FDC">
        <w:rPr>
          <w:color w:val="000000"/>
          <w:lang w:val="sl-SI"/>
        </w:rPr>
        <w:t xml:space="preserve"> zdravnikom:</w:t>
      </w:r>
    </w:p>
    <w:p w14:paraId="271C9AA5" w14:textId="77777777" w:rsidR="009A06EF" w:rsidRPr="000E0FDC" w:rsidRDefault="009A06EF" w:rsidP="0078350E">
      <w:pPr>
        <w:keepNext/>
        <w:numPr>
          <w:ilvl w:val="12"/>
          <w:numId w:val="0"/>
        </w:numPr>
        <w:spacing w:line="240" w:lineRule="auto"/>
        <w:rPr>
          <w:color w:val="000000"/>
          <w:lang w:val="sl-SI"/>
        </w:rPr>
      </w:pPr>
    </w:p>
    <w:p w14:paraId="0F656138" w14:textId="77777777" w:rsidR="002C2CBA" w:rsidRPr="000E0FDC" w:rsidRDefault="002C2CBA" w:rsidP="00D601AC">
      <w:pPr>
        <w:numPr>
          <w:ilvl w:val="0"/>
          <w:numId w:val="9"/>
        </w:numPr>
        <w:tabs>
          <w:tab w:val="clear" w:pos="360"/>
          <w:tab w:val="num" w:pos="567"/>
        </w:tabs>
        <w:spacing w:line="240" w:lineRule="auto"/>
        <w:ind w:left="567" w:hanging="567"/>
        <w:rPr>
          <w:color w:val="000000"/>
          <w:lang w:val="sl-SI"/>
        </w:rPr>
      </w:pPr>
      <w:r w:rsidRPr="000E0FDC">
        <w:rPr>
          <w:color w:val="000000"/>
          <w:lang w:val="sl-SI"/>
        </w:rPr>
        <w:t xml:space="preserve">če </w:t>
      </w:r>
      <w:r w:rsidR="00EB25B1" w:rsidRPr="000E0FDC">
        <w:rPr>
          <w:color w:val="000000"/>
          <w:lang w:val="sl-SI"/>
        </w:rPr>
        <w:t>imate</w:t>
      </w:r>
      <w:r w:rsidRPr="000E0FDC">
        <w:rPr>
          <w:color w:val="000000"/>
          <w:lang w:val="sl-SI"/>
        </w:rPr>
        <w:t xml:space="preserve"> zmerno </w:t>
      </w:r>
      <w:r w:rsidR="00EB25B1" w:rsidRPr="000E0FDC">
        <w:rPr>
          <w:color w:val="000000"/>
          <w:lang w:val="sl-SI"/>
        </w:rPr>
        <w:t xml:space="preserve">ali hudo </w:t>
      </w:r>
      <w:r w:rsidRPr="000E0FDC">
        <w:rPr>
          <w:color w:val="000000"/>
          <w:lang w:val="sl-SI"/>
        </w:rPr>
        <w:t>bolezen jeter.</w:t>
      </w:r>
    </w:p>
    <w:p w14:paraId="3F4F5A71" w14:textId="2CBAF431" w:rsidR="002C2CBA" w:rsidRPr="000E0FDC" w:rsidRDefault="002C2CBA" w:rsidP="00D601AC">
      <w:pPr>
        <w:widowControl w:val="0"/>
        <w:numPr>
          <w:ilvl w:val="0"/>
          <w:numId w:val="10"/>
        </w:numPr>
        <w:tabs>
          <w:tab w:val="clear" w:pos="360"/>
          <w:tab w:val="num" w:pos="567"/>
        </w:tabs>
        <w:autoSpaceDE w:val="0"/>
        <w:autoSpaceDN w:val="0"/>
        <w:adjustRightInd w:val="0"/>
        <w:spacing w:line="240" w:lineRule="auto"/>
        <w:ind w:left="567" w:hanging="567"/>
        <w:rPr>
          <w:color w:val="000000"/>
          <w:lang w:val="sl-SI"/>
        </w:rPr>
      </w:pPr>
      <w:r w:rsidRPr="000E0FDC">
        <w:rPr>
          <w:color w:val="000000"/>
          <w:lang w:val="sl-SI"/>
        </w:rPr>
        <w:t>če ste kdaj imeli kakršnekoli druge težave s pljuči. Nekatere težave s pljuči se med zdravljenjem z zdravilom XALKORI lahko poslabšajo, ker zdravilo XALKORI med zdravljenjem lahko povzroči vnetje pljuč. Simptomi so lahko podobni tistim, ki spremljajo pljučnega raka. Če se vam pojavijo kakršnikoli novi simptomi ali se simptomi poslabšajo, vključno s težavami pri dihanju</w:t>
      </w:r>
      <w:r w:rsidR="000F1D39">
        <w:rPr>
          <w:color w:val="000000"/>
          <w:lang w:val="sl-SI"/>
        </w:rPr>
        <w:t>,</w:t>
      </w:r>
      <w:r w:rsidRPr="000E0FDC">
        <w:rPr>
          <w:color w:val="000000"/>
          <w:lang w:val="sl-SI"/>
        </w:rPr>
        <w:t xml:space="preserve"> kratko sapo, kašljem s sluzjo ali brez nje, ali vročino, to nemudoma povejte zdravniku.</w:t>
      </w:r>
    </w:p>
    <w:p w14:paraId="624D6442" w14:textId="77777777" w:rsidR="002C2CBA" w:rsidRPr="000E0FDC" w:rsidRDefault="002C2CBA" w:rsidP="00D601AC">
      <w:pPr>
        <w:numPr>
          <w:ilvl w:val="0"/>
          <w:numId w:val="11"/>
        </w:numPr>
        <w:tabs>
          <w:tab w:val="clear" w:pos="360"/>
          <w:tab w:val="num" w:pos="0"/>
          <w:tab w:val="num" w:pos="567"/>
        </w:tabs>
        <w:spacing w:line="240" w:lineRule="auto"/>
        <w:ind w:left="567" w:hanging="567"/>
        <w:rPr>
          <w:color w:val="000000"/>
          <w:lang w:val="sl-SI" w:eastAsia="it-IT"/>
        </w:rPr>
      </w:pPr>
      <w:r w:rsidRPr="000E0FDC">
        <w:rPr>
          <w:color w:val="000000"/>
          <w:lang w:val="sl-SI" w:eastAsia="it-IT"/>
        </w:rPr>
        <w:t>če so vam povedali, da imate nepravilnost v delovanju srca, imenovano podaljšanje intervala</w:t>
      </w:r>
      <w:r w:rsidR="004E52CA" w:rsidRPr="000E0FDC">
        <w:rPr>
          <w:color w:val="000000"/>
          <w:lang w:val="sl-SI" w:eastAsia="it-IT"/>
        </w:rPr>
        <w:t> </w:t>
      </w:r>
      <w:r w:rsidRPr="000E0FDC">
        <w:rPr>
          <w:color w:val="000000"/>
          <w:lang w:val="sl-SI" w:eastAsia="it-IT"/>
        </w:rPr>
        <w:t>QT, ki so jo zaznali pri spremljanju elektrokardiograma (EKG).</w:t>
      </w:r>
    </w:p>
    <w:p w14:paraId="4E0C358E" w14:textId="77777777" w:rsidR="00D91E7F" w:rsidRPr="000E0FDC" w:rsidRDefault="0080563B" w:rsidP="00D601AC">
      <w:pPr>
        <w:numPr>
          <w:ilvl w:val="0"/>
          <w:numId w:val="11"/>
        </w:numPr>
        <w:tabs>
          <w:tab w:val="clear" w:pos="360"/>
          <w:tab w:val="num" w:pos="0"/>
          <w:tab w:val="num" w:pos="567"/>
        </w:tabs>
        <w:spacing w:line="240" w:lineRule="auto"/>
        <w:ind w:left="567" w:hanging="567"/>
        <w:rPr>
          <w:color w:val="000000"/>
          <w:lang w:val="sl-SI" w:eastAsia="it-IT"/>
        </w:rPr>
      </w:pPr>
      <w:r w:rsidRPr="000E0FDC">
        <w:rPr>
          <w:color w:val="000000"/>
          <w:lang w:val="sl-SI" w:eastAsia="it-IT"/>
        </w:rPr>
        <w:t xml:space="preserve">če imate </w:t>
      </w:r>
      <w:r w:rsidR="00826DC7" w:rsidRPr="000E0FDC">
        <w:rPr>
          <w:color w:val="000000"/>
          <w:lang w:val="sl-SI" w:eastAsia="it-IT"/>
        </w:rPr>
        <w:t xml:space="preserve">upočasnjen </w:t>
      </w:r>
      <w:r w:rsidRPr="000E0FDC">
        <w:rPr>
          <w:color w:val="000000"/>
          <w:lang w:val="sl-SI" w:eastAsia="it-IT"/>
        </w:rPr>
        <w:t>srčni utrip</w:t>
      </w:r>
      <w:r w:rsidR="005C541C" w:rsidRPr="000E0FDC">
        <w:rPr>
          <w:color w:val="000000"/>
          <w:lang w:val="sl-SI" w:eastAsia="it-IT"/>
        </w:rPr>
        <w:t>.</w:t>
      </w:r>
    </w:p>
    <w:p w14:paraId="456F72E9" w14:textId="77777777" w:rsidR="00D91E7F" w:rsidRPr="000E0FDC" w:rsidRDefault="00D91E7F" w:rsidP="00D601AC">
      <w:pPr>
        <w:numPr>
          <w:ilvl w:val="0"/>
          <w:numId w:val="11"/>
        </w:numPr>
        <w:tabs>
          <w:tab w:val="clear" w:pos="360"/>
          <w:tab w:val="num" w:pos="0"/>
          <w:tab w:val="num" w:pos="567"/>
        </w:tabs>
        <w:spacing w:line="240" w:lineRule="auto"/>
        <w:ind w:left="567" w:hanging="567"/>
        <w:rPr>
          <w:color w:val="000000"/>
          <w:lang w:val="sl-SI" w:eastAsia="it-IT"/>
        </w:rPr>
      </w:pPr>
      <w:r w:rsidRPr="000E0FDC">
        <w:rPr>
          <w:color w:val="000000"/>
          <w:lang w:val="sl-SI" w:eastAsia="it-IT"/>
        </w:rPr>
        <w:t>če ste kdaj imeli težave z želodcem ali črevesjem, kot je predrtje (perforacija), ali če imate bolezni, ki povzročajo vnetje v trebušni votlini (divertikulitis), ali če imate razširjenega raka v trebušni votlini (metastaze).</w:t>
      </w:r>
    </w:p>
    <w:p w14:paraId="5F9824D1" w14:textId="77777777" w:rsidR="002C2CBA" w:rsidRPr="000E0FDC" w:rsidRDefault="002C2CBA" w:rsidP="00D601AC">
      <w:pPr>
        <w:numPr>
          <w:ilvl w:val="0"/>
          <w:numId w:val="12"/>
        </w:numPr>
        <w:tabs>
          <w:tab w:val="num" w:pos="0"/>
          <w:tab w:val="num" w:pos="567"/>
        </w:tabs>
        <w:spacing w:line="240" w:lineRule="auto"/>
        <w:ind w:left="567" w:hanging="567"/>
        <w:rPr>
          <w:color w:val="000000"/>
          <w:lang w:val="sl-SI"/>
        </w:rPr>
      </w:pPr>
      <w:r w:rsidRPr="000E0FDC">
        <w:rPr>
          <w:color w:val="000000"/>
          <w:lang w:val="sl-SI"/>
        </w:rPr>
        <w:t>če imate motnje vida (zaznavanje bliskov svetlobe, zamegljen vid in dvojni vid).</w:t>
      </w:r>
    </w:p>
    <w:p w14:paraId="6AC94D66" w14:textId="77777777" w:rsidR="006F2EE7" w:rsidRPr="000E0FDC" w:rsidRDefault="00826DC7" w:rsidP="00D601AC">
      <w:pPr>
        <w:numPr>
          <w:ilvl w:val="0"/>
          <w:numId w:val="12"/>
        </w:numPr>
        <w:tabs>
          <w:tab w:val="num" w:pos="567"/>
        </w:tabs>
        <w:spacing w:line="240" w:lineRule="auto"/>
        <w:ind w:left="567" w:hanging="567"/>
        <w:rPr>
          <w:color w:val="000000"/>
          <w:lang w:val="sl-SI"/>
        </w:rPr>
      </w:pPr>
      <w:r w:rsidRPr="000E0FDC">
        <w:rPr>
          <w:color w:val="000000"/>
          <w:lang w:val="sl-SI"/>
        </w:rPr>
        <w:t>če imate hudo bolezen ledvic.</w:t>
      </w:r>
    </w:p>
    <w:p w14:paraId="47AB3C56" w14:textId="17700019" w:rsidR="002C2CBA" w:rsidRPr="007B08BE" w:rsidRDefault="002C2CBA" w:rsidP="00D601AC">
      <w:pPr>
        <w:numPr>
          <w:ilvl w:val="0"/>
          <w:numId w:val="13"/>
        </w:numPr>
        <w:tabs>
          <w:tab w:val="clear" w:pos="360"/>
          <w:tab w:val="num" w:pos="0"/>
          <w:tab w:val="num" w:pos="567"/>
        </w:tabs>
        <w:spacing w:line="240" w:lineRule="auto"/>
        <w:ind w:left="567" w:right="-2" w:hanging="567"/>
        <w:rPr>
          <w:color w:val="000000"/>
          <w:lang w:val="sl-SI"/>
        </w:rPr>
      </w:pPr>
      <w:r w:rsidRPr="000E0FDC">
        <w:rPr>
          <w:color w:val="000000"/>
          <w:lang w:val="sl-SI"/>
        </w:rPr>
        <w:t xml:space="preserve">če trenutno jemljete katerokoli izmed zdravil, navedenih v poglavju </w:t>
      </w:r>
      <w:r w:rsidR="004E52CA" w:rsidRPr="000E0FDC">
        <w:rPr>
          <w:color w:val="000000"/>
          <w:lang w:val="sl-SI"/>
        </w:rPr>
        <w:t>''</w:t>
      </w:r>
      <w:r w:rsidRPr="000E0FDC">
        <w:rPr>
          <w:bCs/>
          <w:iCs/>
          <w:color w:val="000000"/>
          <w:lang w:val="sl-SI"/>
        </w:rPr>
        <w:t>Druga zdravila in zdravilo XALKORI</w:t>
      </w:r>
      <w:r w:rsidR="004E52CA" w:rsidRPr="000E0FDC">
        <w:rPr>
          <w:bCs/>
          <w:iCs/>
          <w:color w:val="000000"/>
          <w:lang w:val="sl-SI"/>
        </w:rPr>
        <w:t>''</w:t>
      </w:r>
      <w:r w:rsidRPr="000E0FDC">
        <w:rPr>
          <w:bCs/>
          <w:iCs/>
          <w:color w:val="000000"/>
          <w:lang w:val="sl-SI"/>
        </w:rPr>
        <w:t>.</w:t>
      </w:r>
    </w:p>
    <w:p w14:paraId="3EC083DE" w14:textId="77777777" w:rsidR="007B08BE" w:rsidRPr="000E0FDC" w:rsidRDefault="007B08BE" w:rsidP="004E292E">
      <w:pPr>
        <w:tabs>
          <w:tab w:val="num" w:pos="567"/>
        </w:tabs>
        <w:spacing w:line="240" w:lineRule="auto"/>
        <w:ind w:left="567" w:right="-2"/>
        <w:rPr>
          <w:color w:val="000000"/>
          <w:lang w:val="sl-SI"/>
        </w:rPr>
      </w:pPr>
    </w:p>
    <w:p w14:paraId="0F3699DE" w14:textId="77777777" w:rsidR="002C2CBA" w:rsidRPr="000E0FDC" w:rsidRDefault="00C637AB" w:rsidP="00595AFD">
      <w:pPr>
        <w:spacing w:line="240" w:lineRule="auto"/>
        <w:rPr>
          <w:color w:val="000000"/>
          <w:lang w:val="sl-SI"/>
        </w:rPr>
      </w:pPr>
      <w:r w:rsidRPr="000E0FDC">
        <w:rPr>
          <w:color w:val="000000"/>
          <w:lang w:val="sl-SI"/>
        </w:rPr>
        <w:t>Če karkoli od zgoraj navedenega velja za vas, to povejte zdravniku.</w:t>
      </w:r>
    </w:p>
    <w:p w14:paraId="3CB99F55" w14:textId="77777777" w:rsidR="00C637AB" w:rsidRPr="000E0FDC" w:rsidRDefault="00C637AB" w:rsidP="00595AFD">
      <w:pPr>
        <w:spacing w:line="240" w:lineRule="auto"/>
        <w:rPr>
          <w:color w:val="000000"/>
          <w:lang w:val="sl-SI"/>
        </w:rPr>
      </w:pPr>
    </w:p>
    <w:p w14:paraId="382256DF" w14:textId="77777777" w:rsidR="00D91E7F" w:rsidRPr="000E0FDC" w:rsidRDefault="00D91E7F" w:rsidP="00D91E7F">
      <w:pPr>
        <w:numPr>
          <w:ilvl w:val="12"/>
          <w:numId w:val="0"/>
        </w:numPr>
        <w:rPr>
          <w:color w:val="000000"/>
          <w:szCs w:val="22"/>
          <w:lang w:val="sl-SI"/>
        </w:rPr>
      </w:pPr>
      <w:r w:rsidRPr="000E0FDC">
        <w:rPr>
          <w:color w:val="000000"/>
          <w:szCs w:val="22"/>
          <w:lang w:val="sl-SI"/>
        </w:rPr>
        <w:t>Takoj po uporabi zdravila XALKORI se posvetujte z zdravnikom:</w:t>
      </w:r>
    </w:p>
    <w:p w14:paraId="186B7E6F" w14:textId="77777777" w:rsidR="00D91E7F" w:rsidRPr="000E0FDC" w:rsidRDefault="00D91E7F" w:rsidP="00D601AC">
      <w:pPr>
        <w:numPr>
          <w:ilvl w:val="0"/>
          <w:numId w:val="38"/>
        </w:numPr>
        <w:tabs>
          <w:tab w:val="clear" w:pos="567"/>
        </w:tabs>
        <w:spacing w:line="240" w:lineRule="auto"/>
        <w:ind w:left="567" w:hanging="567"/>
        <w:rPr>
          <w:color w:val="000000"/>
          <w:szCs w:val="22"/>
          <w:lang w:val="sl-SI"/>
        </w:rPr>
      </w:pPr>
      <w:r w:rsidRPr="000E0FDC">
        <w:rPr>
          <w:color w:val="000000"/>
          <w:szCs w:val="22"/>
          <w:lang w:val="sl-SI"/>
        </w:rPr>
        <w:t>če se pojavijo hude bolečine v želodcu ali trebušni votlini, vročina, mrazenje, kratka sapa, hitro bitje srca</w:t>
      </w:r>
      <w:r w:rsidR="00D45471" w:rsidRPr="000E0FDC">
        <w:rPr>
          <w:color w:val="000000"/>
          <w:szCs w:val="22"/>
          <w:lang w:val="sl-SI"/>
        </w:rPr>
        <w:t>, delna ali popolna izguba vida (na enem ali obeh</w:t>
      </w:r>
      <w:r w:rsidR="00E5537E" w:rsidRPr="000E0FDC">
        <w:rPr>
          <w:color w:val="000000"/>
          <w:szCs w:val="22"/>
          <w:lang w:val="sl-SI"/>
        </w:rPr>
        <w:t xml:space="preserve"> očesih</w:t>
      </w:r>
      <w:r w:rsidR="00D45471" w:rsidRPr="000E0FDC">
        <w:rPr>
          <w:color w:val="000000"/>
          <w:szCs w:val="22"/>
          <w:lang w:val="sl-SI"/>
        </w:rPr>
        <w:t>)</w:t>
      </w:r>
      <w:r w:rsidRPr="000E0FDC">
        <w:rPr>
          <w:color w:val="000000"/>
          <w:szCs w:val="22"/>
          <w:lang w:val="sl-SI"/>
        </w:rPr>
        <w:t xml:space="preserve"> ali spremembe v odvajanju blata.</w:t>
      </w:r>
    </w:p>
    <w:p w14:paraId="6EDE1E7F" w14:textId="77777777" w:rsidR="00D91E7F" w:rsidRPr="000E0FDC" w:rsidRDefault="00D91E7F" w:rsidP="00595AFD">
      <w:pPr>
        <w:spacing w:line="240" w:lineRule="auto"/>
        <w:rPr>
          <w:color w:val="000000"/>
          <w:lang w:val="sl-SI"/>
        </w:rPr>
      </w:pPr>
    </w:p>
    <w:p w14:paraId="5A44D47D" w14:textId="1B0A065E" w:rsidR="002C2CBA" w:rsidRPr="000E0FDC" w:rsidRDefault="002C2CBA" w:rsidP="00595AFD">
      <w:pPr>
        <w:numPr>
          <w:ilvl w:val="12"/>
          <w:numId w:val="0"/>
        </w:numPr>
        <w:spacing w:line="240" w:lineRule="auto"/>
        <w:rPr>
          <w:color w:val="000000"/>
          <w:lang w:val="sl-SI"/>
        </w:rPr>
      </w:pPr>
      <w:r w:rsidRPr="000E0FDC">
        <w:rPr>
          <w:color w:val="000000"/>
          <w:lang w:val="sl-SI"/>
        </w:rPr>
        <w:t xml:space="preserve">Večina razpoložljivih podatkov se nanaša na </w:t>
      </w:r>
      <w:r w:rsidR="00C637AB" w:rsidRPr="000E0FDC">
        <w:rPr>
          <w:color w:val="000000"/>
          <w:lang w:val="sl-SI"/>
        </w:rPr>
        <w:t xml:space="preserve">odrasle </w:t>
      </w:r>
      <w:r w:rsidRPr="000E0FDC">
        <w:rPr>
          <w:color w:val="000000"/>
          <w:lang w:val="sl-SI"/>
        </w:rPr>
        <w:t>bolnike s posebnim histološkim tipom ALK</w:t>
      </w:r>
      <w:r w:rsidR="00820661" w:rsidRPr="000E0FDC">
        <w:rPr>
          <w:color w:val="000000"/>
          <w:lang w:val="sl-SI"/>
        </w:rPr>
        <w:noBreakHyphen/>
      </w:r>
      <w:r w:rsidRPr="000E0FDC">
        <w:rPr>
          <w:color w:val="000000"/>
          <w:lang w:val="sl-SI"/>
        </w:rPr>
        <w:t xml:space="preserve">pozitivnega </w:t>
      </w:r>
      <w:r w:rsidR="0007309E" w:rsidRPr="000E0FDC">
        <w:rPr>
          <w:color w:val="000000"/>
          <w:lang w:val="sl-SI"/>
        </w:rPr>
        <w:t>ali ROS1</w:t>
      </w:r>
      <w:r w:rsidR="00820661" w:rsidRPr="000E0FDC">
        <w:rPr>
          <w:color w:val="000000"/>
          <w:lang w:val="sl-SI"/>
        </w:rPr>
        <w:noBreakHyphen/>
      </w:r>
      <w:r w:rsidR="0007309E" w:rsidRPr="000E0FDC">
        <w:rPr>
          <w:color w:val="000000"/>
          <w:lang w:val="sl-SI"/>
        </w:rPr>
        <w:t xml:space="preserve">pozitivnega </w:t>
      </w:r>
      <w:r w:rsidRPr="000E0FDC">
        <w:rPr>
          <w:color w:val="000000"/>
          <w:lang w:val="sl-SI"/>
        </w:rPr>
        <w:t>nedrobnoceličnega raka pljuč (adenokarcinoma)</w:t>
      </w:r>
      <w:r w:rsidR="0007309E" w:rsidRPr="000E0FDC">
        <w:rPr>
          <w:color w:val="000000"/>
          <w:lang w:val="sl-SI"/>
        </w:rPr>
        <w:t>.</w:t>
      </w:r>
      <w:r w:rsidRPr="000E0FDC">
        <w:rPr>
          <w:color w:val="000000"/>
          <w:lang w:val="sl-SI"/>
        </w:rPr>
        <w:t xml:space="preserve"> </w:t>
      </w:r>
      <w:r w:rsidR="0007309E" w:rsidRPr="000E0FDC">
        <w:rPr>
          <w:color w:val="000000"/>
          <w:lang w:val="sl-SI"/>
        </w:rPr>
        <w:t>Z</w:t>
      </w:r>
      <w:r w:rsidRPr="000E0FDC">
        <w:rPr>
          <w:color w:val="000000"/>
          <w:lang w:val="sl-SI"/>
        </w:rPr>
        <w:t>a druge histološke tipe so na voljo le omejeni podatki.</w:t>
      </w:r>
    </w:p>
    <w:p w14:paraId="1D989E0C" w14:textId="77777777" w:rsidR="002C2CBA" w:rsidRPr="000E0FDC" w:rsidRDefault="002C2CBA" w:rsidP="00595AFD">
      <w:pPr>
        <w:numPr>
          <w:ilvl w:val="12"/>
          <w:numId w:val="0"/>
        </w:numPr>
        <w:spacing w:line="240" w:lineRule="auto"/>
        <w:rPr>
          <w:color w:val="000000"/>
          <w:lang w:val="sl-SI"/>
        </w:rPr>
      </w:pPr>
    </w:p>
    <w:p w14:paraId="02F3F5A6" w14:textId="77777777" w:rsidR="002C2CBA" w:rsidRPr="000E0FDC" w:rsidRDefault="002C2CBA" w:rsidP="00595AFD">
      <w:pPr>
        <w:numPr>
          <w:ilvl w:val="12"/>
          <w:numId w:val="0"/>
        </w:numPr>
        <w:spacing w:line="240" w:lineRule="auto"/>
        <w:rPr>
          <w:b/>
          <w:color w:val="000000"/>
          <w:lang w:val="sl-SI"/>
        </w:rPr>
      </w:pPr>
      <w:r w:rsidRPr="000E0FDC">
        <w:rPr>
          <w:b/>
          <w:color w:val="000000"/>
          <w:lang w:val="sl-SI"/>
        </w:rPr>
        <w:t>Otroci in mladostniki</w:t>
      </w:r>
    </w:p>
    <w:p w14:paraId="44B646D4" w14:textId="4E277B34" w:rsidR="002C2CBA" w:rsidRPr="000E0FDC" w:rsidRDefault="0007309E" w:rsidP="00595AFD">
      <w:pPr>
        <w:numPr>
          <w:ilvl w:val="12"/>
          <w:numId w:val="0"/>
        </w:numPr>
        <w:spacing w:line="240" w:lineRule="auto"/>
        <w:rPr>
          <w:color w:val="000000"/>
          <w:lang w:val="sl-SI"/>
        </w:rPr>
      </w:pPr>
      <w:r w:rsidRPr="000E0FDC">
        <w:rPr>
          <w:color w:val="000000"/>
          <w:lang w:val="sl-SI"/>
        </w:rPr>
        <w:t xml:space="preserve">Indikacija za nedrobnoceličnega raka pljuč ne vključuje otrok in mladostnikov. </w:t>
      </w:r>
      <w:r w:rsidR="00AC02CB" w:rsidRPr="000E0FDC">
        <w:rPr>
          <w:color w:val="000000"/>
          <w:lang w:val="sl-SI"/>
        </w:rPr>
        <w:t>Zdravilo XALKORI lahko dajemo</w:t>
      </w:r>
      <w:r w:rsidR="009734C3" w:rsidRPr="000E0FDC">
        <w:rPr>
          <w:color w:val="000000"/>
          <w:lang w:val="sl-SI"/>
        </w:rPr>
        <w:t xml:space="preserve"> otrokom in mladostnikom </w:t>
      </w:r>
      <w:r w:rsidR="00AC02CB" w:rsidRPr="000E0FDC">
        <w:rPr>
          <w:color w:val="000000"/>
          <w:lang w:val="sl-SI"/>
        </w:rPr>
        <w:t>samo pod nadzorom odrasle osebe</w:t>
      </w:r>
      <w:r w:rsidR="009734C3" w:rsidRPr="000E0FDC">
        <w:rPr>
          <w:color w:val="000000"/>
          <w:lang w:val="sl-SI"/>
        </w:rPr>
        <w:t>.</w:t>
      </w:r>
    </w:p>
    <w:p w14:paraId="1FC81A92" w14:textId="77777777" w:rsidR="009734C3" w:rsidRPr="000E0FDC" w:rsidRDefault="009734C3" w:rsidP="00595AFD">
      <w:pPr>
        <w:numPr>
          <w:ilvl w:val="12"/>
          <w:numId w:val="0"/>
        </w:numPr>
        <w:spacing w:line="240" w:lineRule="auto"/>
        <w:rPr>
          <w:color w:val="000000"/>
          <w:lang w:val="sl-SI"/>
        </w:rPr>
      </w:pPr>
    </w:p>
    <w:p w14:paraId="5AB00790" w14:textId="77777777" w:rsidR="002C2CBA" w:rsidRPr="000E0FDC" w:rsidRDefault="002C2CBA" w:rsidP="00595AFD">
      <w:pPr>
        <w:numPr>
          <w:ilvl w:val="12"/>
          <w:numId w:val="0"/>
        </w:numPr>
        <w:spacing w:line="240" w:lineRule="auto"/>
        <w:rPr>
          <w:b/>
          <w:color w:val="000000"/>
          <w:lang w:val="sl-SI"/>
        </w:rPr>
      </w:pPr>
      <w:r w:rsidRPr="000E0FDC">
        <w:rPr>
          <w:b/>
          <w:color w:val="000000"/>
          <w:lang w:val="sl-SI"/>
        </w:rPr>
        <w:t>Druga zdravila in zdravilo XALKORI</w:t>
      </w:r>
    </w:p>
    <w:p w14:paraId="2E1F05D1" w14:textId="77777777" w:rsidR="002C2CBA" w:rsidRPr="000E0FDC" w:rsidRDefault="002C2CBA" w:rsidP="00595AFD">
      <w:pPr>
        <w:numPr>
          <w:ilvl w:val="12"/>
          <w:numId w:val="0"/>
        </w:numPr>
        <w:spacing w:line="240" w:lineRule="auto"/>
        <w:rPr>
          <w:color w:val="000000"/>
          <w:lang w:val="sl-SI"/>
        </w:rPr>
      </w:pPr>
      <w:r w:rsidRPr="000E0FDC">
        <w:rPr>
          <w:color w:val="000000"/>
          <w:lang w:val="sl-SI"/>
        </w:rPr>
        <w:t>Obvestite zdravnika ali farmacevta, če jemljete, ste pred kratkim jemali ali pa boste morda začeli jemati katerokoli drugo zdravilo, vključno z zdravili rastlinskega izvora in zdravili, ki ste jih dobili brez recepta.</w:t>
      </w:r>
    </w:p>
    <w:p w14:paraId="772EE8FB" w14:textId="77777777" w:rsidR="002C2CBA" w:rsidRPr="000E0FDC" w:rsidRDefault="002C2CBA" w:rsidP="00595AFD">
      <w:pPr>
        <w:numPr>
          <w:ilvl w:val="12"/>
          <w:numId w:val="0"/>
        </w:numPr>
        <w:spacing w:line="240" w:lineRule="auto"/>
        <w:rPr>
          <w:color w:val="000000"/>
          <w:lang w:val="sl-SI"/>
        </w:rPr>
      </w:pPr>
    </w:p>
    <w:p w14:paraId="5DACDF04" w14:textId="77777777" w:rsidR="002C2CBA" w:rsidRPr="000E0FDC" w:rsidRDefault="002C2CBA" w:rsidP="00595AFD">
      <w:pPr>
        <w:spacing w:line="240" w:lineRule="auto"/>
        <w:rPr>
          <w:color w:val="000000"/>
          <w:lang w:val="sl-SI" w:eastAsia="ja-JP"/>
        </w:rPr>
      </w:pPr>
      <w:r w:rsidRPr="000E0FDC">
        <w:rPr>
          <w:color w:val="000000"/>
          <w:lang w:val="sl-SI" w:eastAsia="ja-JP"/>
        </w:rPr>
        <w:t xml:space="preserve">Tveganje za pojav neželenih učinkov zdravila </w:t>
      </w:r>
      <w:r w:rsidRPr="000E0FDC">
        <w:rPr>
          <w:color w:val="000000"/>
          <w:lang w:val="sl-SI"/>
        </w:rPr>
        <w:t xml:space="preserve">XALKORI </w:t>
      </w:r>
      <w:r w:rsidRPr="000E0FDC">
        <w:rPr>
          <w:color w:val="000000"/>
          <w:lang w:val="sl-SI" w:eastAsia="ja-JP"/>
        </w:rPr>
        <w:t>lahko še zlasti povečajo naslednja zdravila:</w:t>
      </w:r>
    </w:p>
    <w:p w14:paraId="4BF483C7" w14:textId="77777777" w:rsidR="002C2CBA" w:rsidRPr="000E0FDC" w:rsidRDefault="002C2CBA" w:rsidP="00D601AC">
      <w:pPr>
        <w:numPr>
          <w:ilvl w:val="0"/>
          <w:numId w:val="14"/>
        </w:numPr>
        <w:tabs>
          <w:tab w:val="clear" w:pos="360"/>
          <w:tab w:val="num" w:pos="567"/>
        </w:tabs>
        <w:autoSpaceDE w:val="0"/>
        <w:autoSpaceDN w:val="0"/>
        <w:adjustRightInd w:val="0"/>
        <w:spacing w:line="240" w:lineRule="auto"/>
        <w:ind w:left="567" w:hanging="567"/>
        <w:rPr>
          <w:color w:val="000000"/>
          <w:lang w:val="sl-SI"/>
        </w:rPr>
      </w:pPr>
      <w:r w:rsidRPr="000E0FDC">
        <w:rPr>
          <w:color w:val="000000"/>
          <w:lang w:val="sl-SI"/>
        </w:rPr>
        <w:t xml:space="preserve">klaritromicin, telitromicin, </w:t>
      </w:r>
      <w:r w:rsidR="00664662" w:rsidRPr="000E0FDC">
        <w:rPr>
          <w:color w:val="000000"/>
          <w:lang w:val="sl-SI"/>
        </w:rPr>
        <w:t>eritromicin</w:t>
      </w:r>
      <w:r w:rsidRPr="000E0FDC">
        <w:rPr>
          <w:color w:val="000000"/>
          <w:lang w:val="sl-SI"/>
        </w:rPr>
        <w:t>, antibiotiki, ki se uporabljajo za zdravljenje bakterijskih okužb,</w:t>
      </w:r>
    </w:p>
    <w:p w14:paraId="7E7055A3" w14:textId="77777777" w:rsidR="002C2CBA" w:rsidRPr="000E0FDC" w:rsidRDefault="002C2CBA" w:rsidP="00D601AC">
      <w:pPr>
        <w:numPr>
          <w:ilvl w:val="0"/>
          <w:numId w:val="15"/>
        </w:numPr>
        <w:tabs>
          <w:tab w:val="clear" w:pos="360"/>
          <w:tab w:val="num" w:pos="567"/>
        </w:tabs>
        <w:autoSpaceDE w:val="0"/>
        <w:autoSpaceDN w:val="0"/>
        <w:adjustRightInd w:val="0"/>
        <w:spacing w:line="240" w:lineRule="auto"/>
        <w:ind w:left="567" w:hanging="567"/>
        <w:rPr>
          <w:color w:val="000000"/>
          <w:lang w:val="sl-SI"/>
        </w:rPr>
      </w:pPr>
      <w:r w:rsidRPr="000E0FDC">
        <w:rPr>
          <w:color w:val="000000"/>
          <w:lang w:val="sl-SI"/>
        </w:rPr>
        <w:t xml:space="preserve">ketokonazol, itrakonazol, </w:t>
      </w:r>
      <w:r w:rsidR="00664662" w:rsidRPr="000E0FDC">
        <w:rPr>
          <w:color w:val="000000"/>
          <w:lang w:val="sl-SI"/>
        </w:rPr>
        <w:t xml:space="preserve">posakonazol, </w:t>
      </w:r>
      <w:r w:rsidRPr="000E0FDC">
        <w:rPr>
          <w:color w:val="000000"/>
          <w:lang w:val="sl-SI"/>
        </w:rPr>
        <w:t>vorikonazol, ki se uporabljajo za zdravljenje glivičnih okužb,</w:t>
      </w:r>
    </w:p>
    <w:p w14:paraId="36924115" w14:textId="77777777" w:rsidR="002C2CBA" w:rsidRPr="000E0FDC" w:rsidRDefault="002C2CBA" w:rsidP="00D601AC">
      <w:pPr>
        <w:numPr>
          <w:ilvl w:val="0"/>
          <w:numId w:val="16"/>
        </w:numPr>
        <w:tabs>
          <w:tab w:val="clear" w:pos="360"/>
          <w:tab w:val="num" w:pos="567"/>
          <w:tab w:val="left" w:pos="709"/>
        </w:tabs>
        <w:autoSpaceDE w:val="0"/>
        <w:autoSpaceDN w:val="0"/>
        <w:adjustRightInd w:val="0"/>
        <w:spacing w:line="240" w:lineRule="auto"/>
        <w:ind w:left="567" w:hanging="567"/>
        <w:rPr>
          <w:color w:val="000000"/>
          <w:lang w:val="sl-SI"/>
        </w:rPr>
      </w:pPr>
      <w:r w:rsidRPr="000E0FDC">
        <w:rPr>
          <w:color w:val="000000"/>
          <w:lang w:val="sl-SI"/>
        </w:rPr>
        <w:lastRenderedPageBreak/>
        <w:t>a</w:t>
      </w:r>
      <w:r w:rsidRPr="000E0FDC">
        <w:rPr>
          <w:color w:val="000000"/>
          <w:kern w:val="32"/>
          <w:lang w:val="sl-SI"/>
        </w:rPr>
        <w:t xml:space="preserve">tazanavir, ritonavir, </w:t>
      </w:r>
      <w:r w:rsidR="00664662" w:rsidRPr="000E0FDC">
        <w:rPr>
          <w:color w:val="000000"/>
          <w:kern w:val="32"/>
          <w:lang w:val="sl-SI"/>
        </w:rPr>
        <w:t>kobicistat</w:t>
      </w:r>
      <w:r w:rsidRPr="000E0FDC">
        <w:rPr>
          <w:color w:val="000000"/>
          <w:lang w:val="sl-SI"/>
        </w:rPr>
        <w:t>, ki se uporabljajo za zdravljenje okužb z virusom HIV/AIDS-a.</w:t>
      </w:r>
    </w:p>
    <w:p w14:paraId="23D787A4" w14:textId="77777777" w:rsidR="00EB25B1" w:rsidRPr="000E0FDC" w:rsidRDefault="00EB25B1" w:rsidP="00595AFD">
      <w:pPr>
        <w:autoSpaceDE w:val="0"/>
        <w:autoSpaceDN w:val="0"/>
        <w:adjustRightInd w:val="0"/>
        <w:spacing w:line="240" w:lineRule="auto"/>
        <w:rPr>
          <w:color w:val="000000"/>
          <w:lang w:val="sl-SI" w:eastAsia="ja-JP"/>
        </w:rPr>
      </w:pPr>
    </w:p>
    <w:p w14:paraId="1E7B5D38" w14:textId="77777777" w:rsidR="002C2CBA" w:rsidRPr="000E0FDC" w:rsidRDefault="002C2CBA" w:rsidP="00595AFD">
      <w:pPr>
        <w:autoSpaceDE w:val="0"/>
        <w:autoSpaceDN w:val="0"/>
        <w:adjustRightInd w:val="0"/>
        <w:spacing w:line="240" w:lineRule="auto"/>
        <w:rPr>
          <w:color w:val="000000"/>
          <w:lang w:val="sl-SI"/>
        </w:rPr>
      </w:pPr>
      <w:r w:rsidRPr="000E0FDC">
        <w:rPr>
          <w:color w:val="000000"/>
          <w:lang w:val="sl-SI" w:eastAsia="ja-JP"/>
        </w:rPr>
        <w:t xml:space="preserve">Naslednja zdravila lahko zmanjšajo učinkovitost zdravila </w:t>
      </w:r>
      <w:r w:rsidRPr="000E0FDC">
        <w:rPr>
          <w:color w:val="000000"/>
          <w:lang w:val="sl-SI"/>
        </w:rPr>
        <w:t>XALKORI:</w:t>
      </w:r>
    </w:p>
    <w:p w14:paraId="7DB4017C" w14:textId="77777777" w:rsidR="002C2CBA" w:rsidRPr="000E0FDC" w:rsidRDefault="002C2CBA" w:rsidP="00D601AC">
      <w:pPr>
        <w:pStyle w:val="ListBullet4"/>
        <w:numPr>
          <w:ilvl w:val="0"/>
          <w:numId w:val="17"/>
        </w:numPr>
        <w:tabs>
          <w:tab w:val="clear" w:pos="360"/>
          <w:tab w:val="num" w:pos="567"/>
        </w:tabs>
        <w:spacing w:line="240" w:lineRule="auto"/>
        <w:ind w:left="567" w:hanging="567"/>
        <w:rPr>
          <w:color w:val="000000"/>
          <w:lang w:val="sl-SI"/>
        </w:rPr>
      </w:pPr>
      <w:r w:rsidRPr="000E0FDC">
        <w:rPr>
          <w:color w:val="000000"/>
          <w:lang w:val="sl-SI"/>
        </w:rPr>
        <w:t>fenitoin, karbamazepin ali fenobarbital, antiepileptiki, ki se uporabljajo za zdravljenje epileptičnih napadov ali krčev,</w:t>
      </w:r>
    </w:p>
    <w:p w14:paraId="7DA9F192" w14:textId="77777777" w:rsidR="002C2CBA" w:rsidRPr="000E0FDC" w:rsidRDefault="002C2CBA" w:rsidP="00D601AC">
      <w:pPr>
        <w:numPr>
          <w:ilvl w:val="0"/>
          <w:numId w:val="17"/>
        </w:numPr>
        <w:tabs>
          <w:tab w:val="clear" w:pos="360"/>
          <w:tab w:val="num" w:pos="567"/>
        </w:tabs>
        <w:autoSpaceDE w:val="0"/>
        <w:autoSpaceDN w:val="0"/>
        <w:adjustRightInd w:val="0"/>
        <w:spacing w:line="240" w:lineRule="auto"/>
        <w:ind w:left="567" w:hanging="567"/>
        <w:rPr>
          <w:color w:val="000000"/>
          <w:lang w:val="sl-SI"/>
        </w:rPr>
      </w:pPr>
      <w:r w:rsidRPr="000E0FDC">
        <w:rPr>
          <w:color w:val="000000"/>
          <w:lang w:val="sl-SI"/>
        </w:rPr>
        <w:t>rifabutin, rifampicin, ki se uporabljata za zdravljenje tuberkuloze,</w:t>
      </w:r>
    </w:p>
    <w:p w14:paraId="7BA5743B" w14:textId="77777777" w:rsidR="002C2CBA" w:rsidRPr="000E0FDC" w:rsidRDefault="002C2CBA" w:rsidP="00D601AC">
      <w:pPr>
        <w:numPr>
          <w:ilvl w:val="0"/>
          <w:numId w:val="17"/>
        </w:numPr>
        <w:tabs>
          <w:tab w:val="clear" w:pos="360"/>
          <w:tab w:val="num" w:pos="567"/>
        </w:tabs>
        <w:autoSpaceDE w:val="0"/>
        <w:autoSpaceDN w:val="0"/>
        <w:adjustRightInd w:val="0"/>
        <w:spacing w:line="240" w:lineRule="auto"/>
        <w:ind w:left="567" w:hanging="567"/>
        <w:rPr>
          <w:color w:val="000000"/>
          <w:lang w:val="sl-SI"/>
        </w:rPr>
      </w:pPr>
      <w:r w:rsidRPr="000E0FDC">
        <w:rPr>
          <w:color w:val="000000"/>
          <w:lang w:val="sl-SI"/>
        </w:rPr>
        <w:t>šentjanževka (</w:t>
      </w:r>
      <w:r w:rsidRPr="000E0FDC">
        <w:rPr>
          <w:i/>
          <w:color w:val="000000"/>
          <w:lang w:val="sl-SI"/>
        </w:rPr>
        <w:t>Hypericum perforatum</w:t>
      </w:r>
      <w:r w:rsidRPr="000E0FDC">
        <w:rPr>
          <w:color w:val="000000"/>
          <w:lang w:val="sl-SI"/>
        </w:rPr>
        <w:t>), zdravilo rastlinskega izvora, ki se uporablja za zdravljenje depresije.</w:t>
      </w:r>
    </w:p>
    <w:p w14:paraId="156907ED" w14:textId="77777777" w:rsidR="002C2CBA" w:rsidRPr="000E0FDC" w:rsidRDefault="002C2CBA" w:rsidP="00AA5CDD">
      <w:pPr>
        <w:pStyle w:val="ListBullet4"/>
        <w:widowControl w:val="0"/>
        <w:spacing w:line="240" w:lineRule="auto"/>
        <w:rPr>
          <w:b/>
          <w:color w:val="000000"/>
          <w:lang w:val="sl-SI"/>
        </w:rPr>
      </w:pPr>
    </w:p>
    <w:p w14:paraId="7961D8C0" w14:textId="77777777" w:rsidR="002C2CBA" w:rsidRPr="000E0FDC" w:rsidRDefault="002C2CBA" w:rsidP="00AA5CDD">
      <w:pPr>
        <w:pStyle w:val="ListBullet4"/>
        <w:widowControl w:val="0"/>
        <w:spacing w:line="240" w:lineRule="auto"/>
        <w:rPr>
          <w:color w:val="000000"/>
          <w:lang w:val="sl-SI"/>
        </w:rPr>
      </w:pPr>
      <w:r w:rsidRPr="000E0FDC">
        <w:rPr>
          <w:color w:val="000000"/>
          <w:lang w:val="sl-SI"/>
        </w:rPr>
        <w:t>Zdravilo XALKORI lahko okrepi neželene učinke, povezane z naslednjimi zdravili:</w:t>
      </w:r>
    </w:p>
    <w:p w14:paraId="39C52CCB" w14:textId="77777777" w:rsidR="002C2CBA" w:rsidRPr="000E0FDC" w:rsidRDefault="002C2CBA" w:rsidP="00D601AC">
      <w:pPr>
        <w:widowControl w:val="0"/>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alfentanil in drugi kratkodelujoči opiati, kot na primer fentanil (sredstva za blaženje bolečin, ki se uporabljajo pri kirurških posegih),</w:t>
      </w:r>
    </w:p>
    <w:p w14:paraId="5C544914" w14:textId="4A4A990B" w:rsidR="002C2CBA" w:rsidRPr="000E0FDC" w:rsidRDefault="002C2CBA" w:rsidP="00D601AC">
      <w:pPr>
        <w:widowControl w:val="0"/>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kinidin, digoksin, di</w:t>
      </w:r>
      <w:r w:rsidR="000F1D39">
        <w:rPr>
          <w:color w:val="000000"/>
          <w:lang w:val="sl-SI"/>
        </w:rPr>
        <w:t>z</w:t>
      </w:r>
      <w:r w:rsidRPr="000E0FDC">
        <w:rPr>
          <w:color w:val="000000"/>
          <w:lang w:val="sl-SI"/>
        </w:rPr>
        <w:t>opiramid, am</w:t>
      </w:r>
      <w:r w:rsidR="000F1D39">
        <w:rPr>
          <w:color w:val="000000"/>
          <w:lang w:val="sl-SI"/>
        </w:rPr>
        <w:t>j</w:t>
      </w:r>
      <w:r w:rsidRPr="000E0FDC">
        <w:rPr>
          <w:color w:val="000000"/>
          <w:lang w:val="sl-SI"/>
        </w:rPr>
        <w:t>odaron, sotalol, dofetilid, ibutilid, verapamil, diltiazem, ki se uporabljajo za zdravljenje težav s srcem,</w:t>
      </w:r>
    </w:p>
    <w:p w14:paraId="28845C3C" w14:textId="77777777" w:rsidR="0080563B" w:rsidRPr="000E0FDC" w:rsidRDefault="0080563B" w:rsidP="00D601AC">
      <w:pPr>
        <w:widowControl w:val="0"/>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 xml:space="preserve">zdravila za zdravljenje visokega krvnega tlaka, imenovana </w:t>
      </w:r>
      <w:r w:rsidR="00826DC7" w:rsidRPr="000E0FDC">
        <w:rPr>
          <w:color w:val="000000"/>
          <w:lang w:val="sl-SI"/>
        </w:rPr>
        <w:t>beta blokatorji</w:t>
      </w:r>
      <w:r w:rsidRPr="000E0FDC">
        <w:rPr>
          <w:color w:val="000000"/>
          <w:lang w:val="sl-SI"/>
        </w:rPr>
        <w:t>, kot so atenolol, propranolol, labet</w:t>
      </w:r>
      <w:r w:rsidR="0019594A" w:rsidRPr="000E0FDC">
        <w:rPr>
          <w:color w:val="000000"/>
          <w:lang w:val="sl-SI"/>
        </w:rPr>
        <w:t>a</w:t>
      </w:r>
      <w:r w:rsidRPr="000E0FDC">
        <w:rPr>
          <w:color w:val="000000"/>
          <w:lang w:val="sl-SI"/>
        </w:rPr>
        <w:t>lol,</w:t>
      </w:r>
    </w:p>
    <w:p w14:paraId="78D326B6" w14:textId="77777777" w:rsidR="002C2CBA" w:rsidRPr="000E0FDC" w:rsidRDefault="002C2CBA" w:rsidP="00D601AC">
      <w:pPr>
        <w:widowControl w:val="0"/>
        <w:numPr>
          <w:ilvl w:val="0"/>
          <w:numId w:val="18"/>
        </w:numPr>
        <w:tabs>
          <w:tab w:val="clear" w:pos="360"/>
        </w:tabs>
        <w:autoSpaceDE w:val="0"/>
        <w:autoSpaceDN w:val="0"/>
        <w:adjustRightInd w:val="0"/>
        <w:spacing w:line="240" w:lineRule="auto"/>
        <w:ind w:left="567" w:hanging="567"/>
        <w:rPr>
          <w:b/>
          <w:color w:val="000000"/>
          <w:lang w:val="sl-SI"/>
        </w:rPr>
      </w:pPr>
      <w:r w:rsidRPr="000E0FDC">
        <w:rPr>
          <w:color w:val="000000"/>
          <w:lang w:val="sl-SI"/>
        </w:rPr>
        <w:t>pimozid, ki se uporablja za zdravljenje duševnih bolezni,</w:t>
      </w:r>
    </w:p>
    <w:p w14:paraId="578107CE" w14:textId="77777777" w:rsidR="00A106AD" w:rsidRPr="000E0FDC" w:rsidRDefault="00A106AD" w:rsidP="00D601AC">
      <w:pPr>
        <w:widowControl w:val="0"/>
        <w:numPr>
          <w:ilvl w:val="0"/>
          <w:numId w:val="18"/>
        </w:numPr>
        <w:tabs>
          <w:tab w:val="clear" w:pos="360"/>
        </w:tabs>
        <w:autoSpaceDE w:val="0"/>
        <w:autoSpaceDN w:val="0"/>
        <w:adjustRightInd w:val="0"/>
        <w:spacing w:line="240" w:lineRule="auto"/>
        <w:ind w:left="567" w:hanging="567"/>
        <w:rPr>
          <w:b/>
          <w:color w:val="000000"/>
          <w:lang w:val="sl-SI"/>
        </w:rPr>
      </w:pPr>
      <w:r w:rsidRPr="000E0FDC">
        <w:rPr>
          <w:color w:val="000000"/>
          <w:lang w:val="sl-SI"/>
        </w:rPr>
        <w:t>metformin, ki se uporablja za zdravljenje sladkorne bolezni,</w:t>
      </w:r>
    </w:p>
    <w:p w14:paraId="0C155510" w14:textId="77777777" w:rsidR="00A106AD" w:rsidRPr="000E0FDC" w:rsidRDefault="00A106AD" w:rsidP="00D601AC">
      <w:pPr>
        <w:widowControl w:val="0"/>
        <w:numPr>
          <w:ilvl w:val="0"/>
          <w:numId w:val="18"/>
        </w:numPr>
        <w:tabs>
          <w:tab w:val="clear" w:pos="360"/>
        </w:tabs>
        <w:autoSpaceDE w:val="0"/>
        <w:autoSpaceDN w:val="0"/>
        <w:adjustRightInd w:val="0"/>
        <w:spacing w:line="240" w:lineRule="auto"/>
        <w:ind w:left="567" w:hanging="567"/>
        <w:rPr>
          <w:b/>
          <w:color w:val="000000"/>
          <w:lang w:val="sl-SI"/>
        </w:rPr>
      </w:pPr>
      <w:r w:rsidRPr="000E0FDC">
        <w:rPr>
          <w:color w:val="000000"/>
          <w:lang w:val="sl-SI"/>
        </w:rPr>
        <w:t>prokainamid, ki se uporablja za zdravljenje motenj srčnega ritma,</w:t>
      </w:r>
    </w:p>
    <w:p w14:paraId="296CF785" w14:textId="77777777" w:rsidR="002C2CBA" w:rsidRPr="000E0FDC" w:rsidRDefault="002C2CBA" w:rsidP="00D601AC">
      <w:pPr>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cisaprid, ki se uporablja za zdravljenje težav z želodcem,</w:t>
      </w:r>
    </w:p>
    <w:p w14:paraId="54605F57" w14:textId="77777777" w:rsidR="002C2CBA" w:rsidRPr="000E0FDC" w:rsidRDefault="002C2CBA" w:rsidP="00D601AC">
      <w:pPr>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ciklosporin, sirolimus in takrolimus, ki se uporabljajo pri bolnikih s presajenimi organi,</w:t>
      </w:r>
    </w:p>
    <w:p w14:paraId="10366506" w14:textId="2ADE2300" w:rsidR="002C2CBA" w:rsidRPr="000E0FDC" w:rsidRDefault="002C2CBA" w:rsidP="00D601AC">
      <w:pPr>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alkaloidi</w:t>
      </w:r>
      <w:r w:rsidR="000F1D39">
        <w:rPr>
          <w:color w:val="000000"/>
          <w:lang w:val="sl-SI"/>
        </w:rPr>
        <w:t xml:space="preserve"> ergot</w:t>
      </w:r>
      <w:r w:rsidRPr="000E0FDC">
        <w:rPr>
          <w:color w:val="000000"/>
          <w:lang w:val="sl-SI"/>
        </w:rPr>
        <w:t xml:space="preserve"> (npr. ergotamin, dihidroergotamin), ki se uporabljajo za zdravljenje migrene,</w:t>
      </w:r>
    </w:p>
    <w:p w14:paraId="11CE578C" w14:textId="77777777" w:rsidR="002C2CBA" w:rsidRPr="000E0FDC" w:rsidRDefault="002C2CBA" w:rsidP="00D601AC">
      <w:pPr>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dabigatran, antikoagulant, ki se uporablja za upočasnitev strjevanja krvi,</w:t>
      </w:r>
    </w:p>
    <w:p w14:paraId="34014A76" w14:textId="77777777" w:rsidR="002C2CBA" w:rsidRPr="000E0FDC" w:rsidRDefault="002C2CBA" w:rsidP="00D601AC">
      <w:pPr>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kolhicin, ki se uporablja za zdravljenje protina,</w:t>
      </w:r>
    </w:p>
    <w:p w14:paraId="309257FA" w14:textId="77777777" w:rsidR="002C2CBA" w:rsidRPr="000E0FDC" w:rsidRDefault="002C2CBA" w:rsidP="00D601AC">
      <w:pPr>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pravastatin, ki se uporablja za zmanjšanje ravni holesterola,</w:t>
      </w:r>
    </w:p>
    <w:p w14:paraId="7945D3C1" w14:textId="77777777" w:rsidR="002C2CBA" w:rsidRPr="000E0FDC" w:rsidRDefault="002C2CBA" w:rsidP="00D601AC">
      <w:pPr>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klonidin, g</w:t>
      </w:r>
      <w:r w:rsidR="0019594A" w:rsidRPr="000E0FDC">
        <w:rPr>
          <w:color w:val="000000"/>
          <w:lang w:val="sl-SI"/>
        </w:rPr>
        <w:t>v</w:t>
      </w:r>
      <w:r w:rsidRPr="000E0FDC">
        <w:rPr>
          <w:color w:val="000000"/>
          <w:lang w:val="sl-SI"/>
        </w:rPr>
        <w:t>anfacin, ki se uporabljata za zdravljenje zvišanega krvnega tlaka,</w:t>
      </w:r>
    </w:p>
    <w:p w14:paraId="06D98D53" w14:textId="77777777" w:rsidR="002C2CBA" w:rsidRPr="000E0FDC" w:rsidRDefault="002C2CBA" w:rsidP="00D601AC">
      <w:pPr>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meflokin, ki se uporablja za preprečevanje malarije,</w:t>
      </w:r>
    </w:p>
    <w:p w14:paraId="630F6684" w14:textId="77777777" w:rsidR="002C2CBA" w:rsidRPr="000E0FDC" w:rsidRDefault="002C2CBA" w:rsidP="00D601AC">
      <w:pPr>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pilokarpin, ki se uporablja za zdravljenje glavkoma (huda bolezen oči),</w:t>
      </w:r>
    </w:p>
    <w:p w14:paraId="60DCCD16" w14:textId="77777777" w:rsidR="002C2CBA" w:rsidRPr="000E0FDC" w:rsidRDefault="002C2CBA" w:rsidP="00D601AC">
      <w:pPr>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antiholinesteraze, ki se uporabljajo za ponovno vzpostavitev delovanja mišic,</w:t>
      </w:r>
    </w:p>
    <w:p w14:paraId="11B4BDDB" w14:textId="77777777" w:rsidR="002C2CBA" w:rsidRPr="000E0FDC" w:rsidRDefault="002C2CBA" w:rsidP="00D601AC">
      <w:pPr>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antipsihotiki, ki se uporabljajo za zdravljenje duševnih bolezni,</w:t>
      </w:r>
    </w:p>
    <w:p w14:paraId="5DE42D82" w14:textId="77777777" w:rsidR="002C2CBA" w:rsidRPr="000E0FDC" w:rsidRDefault="002C2CBA" w:rsidP="00D601AC">
      <w:pPr>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moksifloksacin, ki se uporablja za zdravljenje bakterijskih okužb,</w:t>
      </w:r>
    </w:p>
    <w:p w14:paraId="15B2C1D9" w14:textId="77777777" w:rsidR="002C2CBA" w:rsidRPr="000E0FDC" w:rsidRDefault="002C2CBA" w:rsidP="00D601AC">
      <w:pPr>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metadon, ki se uporablja za blaženje bolečin in za zdravljenje odvisnosti od opioidov</w:t>
      </w:r>
      <w:r w:rsidR="00FE644E" w:rsidRPr="000E0FDC">
        <w:rPr>
          <w:color w:val="000000"/>
          <w:lang w:val="sl-SI"/>
        </w:rPr>
        <w:t>,</w:t>
      </w:r>
    </w:p>
    <w:p w14:paraId="05C371B6" w14:textId="77777777" w:rsidR="00FE644E" w:rsidRPr="000E0FDC" w:rsidRDefault="00FE644E" w:rsidP="00D601AC">
      <w:pPr>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bupropion, ki se uporablja za zdravljenje depresije ter pri odvajanju od kajenja,</w:t>
      </w:r>
    </w:p>
    <w:p w14:paraId="35EDF85C" w14:textId="77777777" w:rsidR="00FE644E" w:rsidRPr="000E0FDC" w:rsidRDefault="00FE644E" w:rsidP="00D601AC">
      <w:pPr>
        <w:numPr>
          <w:ilvl w:val="0"/>
          <w:numId w:val="18"/>
        </w:numPr>
        <w:tabs>
          <w:tab w:val="clear" w:pos="360"/>
        </w:tabs>
        <w:autoSpaceDE w:val="0"/>
        <w:autoSpaceDN w:val="0"/>
        <w:adjustRightInd w:val="0"/>
        <w:spacing w:line="240" w:lineRule="auto"/>
        <w:ind w:left="567" w:hanging="567"/>
        <w:rPr>
          <w:color w:val="000000"/>
          <w:lang w:val="sl-SI"/>
        </w:rPr>
      </w:pPr>
      <w:r w:rsidRPr="000E0FDC">
        <w:rPr>
          <w:color w:val="000000"/>
          <w:lang w:val="sl-SI"/>
        </w:rPr>
        <w:t xml:space="preserve">efavirenz, </w:t>
      </w:r>
      <w:r w:rsidR="00D138D8" w:rsidRPr="000E0FDC">
        <w:rPr>
          <w:color w:val="000000"/>
          <w:lang w:val="sl-SI"/>
        </w:rPr>
        <w:t xml:space="preserve">raltegravir, </w:t>
      </w:r>
      <w:r w:rsidRPr="000E0FDC">
        <w:rPr>
          <w:color w:val="000000"/>
          <w:lang w:val="sl-SI"/>
        </w:rPr>
        <w:t>ki se uporablja</w:t>
      </w:r>
      <w:r w:rsidR="00D138D8" w:rsidRPr="000E0FDC">
        <w:rPr>
          <w:color w:val="000000"/>
          <w:lang w:val="sl-SI"/>
        </w:rPr>
        <w:t>ta</w:t>
      </w:r>
      <w:r w:rsidRPr="000E0FDC">
        <w:rPr>
          <w:color w:val="000000"/>
          <w:lang w:val="sl-SI"/>
        </w:rPr>
        <w:t xml:space="preserve"> za zdravljenje okužbe z virusom HIV</w:t>
      </w:r>
      <w:r w:rsidR="00D138D8" w:rsidRPr="000E0FDC">
        <w:rPr>
          <w:color w:val="000000"/>
          <w:lang w:val="sl-SI"/>
        </w:rPr>
        <w:t>,</w:t>
      </w:r>
    </w:p>
    <w:p w14:paraId="055D9F77" w14:textId="77777777" w:rsidR="00D138D8" w:rsidRPr="000E0FDC" w:rsidRDefault="00D138D8" w:rsidP="00D601AC">
      <w:pPr>
        <w:numPr>
          <w:ilvl w:val="0"/>
          <w:numId w:val="18"/>
        </w:numPr>
        <w:tabs>
          <w:tab w:val="clear" w:pos="360"/>
        </w:tabs>
        <w:autoSpaceDE w:val="0"/>
        <w:autoSpaceDN w:val="0"/>
        <w:spacing w:line="240" w:lineRule="auto"/>
        <w:ind w:left="567" w:hanging="567"/>
        <w:rPr>
          <w:rFonts w:eastAsia="Times New Roman"/>
          <w:color w:val="000000"/>
          <w:szCs w:val="22"/>
          <w:lang w:val="sl-SI"/>
        </w:rPr>
      </w:pPr>
      <w:r w:rsidRPr="000E0FDC">
        <w:rPr>
          <w:rFonts w:eastAsia="Times New Roman"/>
          <w:color w:val="000000"/>
          <w:szCs w:val="22"/>
          <w:lang w:val="sl-SI"/>
        </w:rPr>
        <w:t>irinotekan, kemoterapija, ki se uporablja za zdravljenje raka debelega črevesa in danke,</w:t>
      </w:r>
    </w:p>
    <w:p w14:paraId="73BB5AFD" w14:textId="77777777" w:rsidR="00D138D8" w:rsidRPr="000E0FDC" w:rsidRDefault="00D138D8" w:rsidP="00D601AC">
      <w:pPr>
        <w:numPr>
          <w:ilvl w:val="0"/>
          <w:numId w:val="18"/>
        </w:numPr>
        <w:tabs>
          <w:tab w:val="clear" w:pos="360"/>
        </w:tabs>
        <w:autoSpaceDE w:val="0"/>
        <w:autoSpaceDN w:val="0"/>
        <w:spacing w:line="240" w:lineRule="auto"/>
        <w:ind w:left="567" w:hanging="567"/>
        <w:rPr>
          <w:rFonts w:eastAsia="Times New Roman"/>
          <w:color w:val="000000"/>
          <w:szCs w:val="22"/>
          <w:lang w:val="sl-SI"/>
        </w:rPr>
      </w:pPr>
      <w:r w:rsidRPr="000E0FDC">
        <w:rPr>
          <w:rFonts w:eastAsia="Times New Roman"/>
          <w:color w:val="000000"/>
          <w:szCs w:val="22"/>
          <w:lang w:val="sl-SI"/>
        </w:rPr>
        <w:t xml:space="preserve">morfin, ki se uporablja za zdravljenje akutne bolečine ter bolečine pri raku, </w:t>
      </w:r>
    </w:p>
    <w:p w14:paraId="759E960A" w14:textId="77777777" w:rsidR="00D138D8" w:rsidRPr="000E0FDC" w:rsidRDefault="00D138D8" w:rsidP="00D601AC">
      <w:pPr>
        <w:numPr>
          <w:ilvl w:val="0"/>
          <w:numId w:val="18"/>
        </w:numPr>
        <w:tabs>
          <w:tab w:val="clear" w:pos="360"/>
        </w:tabs>
        <w:autoSpaceDE w:val="0"/>
        <w:autoSpaceDN w:val="0"/>
        <w:spacing w:line="240" w:lineRule="auto"/>
        <w:ind w:left="567" w:hanging="567"/>
        <w:rPr>
          <w:rFonts w:eastAsia="Times New Roman"/>
          <w:color w:val="000000"/>
          <w:szCs w:val="22"/>
          <w:lang w:val="sl-SI"/>
        </w:rPr>
      </w:pPr>
      <w:r w:rsidRPr="000E0FDC">
        <w:rPr>
          <w:rFonts w:eastAsia="Times New Roman"/>
          <w:color w:val="000000"/>
          <w:szCs w:val="22"/>
          <w:lang w:val="sl-SI"/>
        </w:rPr>
        <w:t>nalokson, ki se uporablja za zdravljenje odvisnosti od opiatov ter odtegnitvenih znakov</w:t>
      </w:r>
      <w:r w:rsidR="0078370F" w:rsidRPr="000E0FDC">
        <w:rPr>
          <w:rFonts w:eastAsia="Times New Roman"/>
          <w:color w:val="000000"/>
          <w:szCs w:val="22"/>
          <w:lang w:val="sl-SI"/>
        </w:rPr>
        <w:t>.</w:t>
      </w:r>
    </w:p>
    <w:p w14:paraId="5FEF00D5" w14:textId="77777777" w:rsidR="002C2CBA" w:rsidRPr="000E0FDC" w:rsidRDefault="002C2CBA" w:rsidP="00595AFD">
      <w:pPr>
        <w:autoSpaceDE w:val="0"/>
        <w:autoSpaceDN w:val="0"/>
        <w:adjustRightInd w:val="0"/>
        <w:spacing w:line="240" w:lineRule="auto"/>
        <w:rPr>
          <w:color w:val="000000"/>
          <w:lang w:val="sl-SI"/>
        </w:rPr>
      </w:pPr>
    </w:p>
    <w:p w14:paraId="6EFFC750" w14:textId="77777777" w:rsidR="002C2CBA" w:rsidRPr="000E0FDC" w:rsidRDefault="002C2CBA" w:rsidP="00595AFD">
      <w:pPr>
        <w:spacing w:line="240" w:lineRule="auto"/>
        <w:rPr>
          <w:b/>
          <w:color w:val="000000"/>
          <w:lang w:val="sl-SI"/>
        </w:rPr>
      </w:pPr>
      <w:r w:rsidRPr="000E0FDC">
        <w:rPr>
          <w:color w:val="000000"/>
          <w:lang w:val="sl-SI"/>
        </w:rPr>
        <w:t xml:space="preserve">Uporabi teh zdravil se je med zdravljenjem z zdravilom XALKORI </w:t>
      </w:r>
      <w:r w:rsidRPr="000E0FDC">
        <w:rPr>
          <w:i/>
          <w:color w:val="000000"/>
          <w:lang w:val="sl-SI"/>
        </w:rPr>
        <w:t>treba</w:t>
      </w:r>
      <w:r w:rsidRPr="000E0FDC">
        <w:rPr>
          <w:color w:val="000000"/>
          <w:lang w:val="sl-SI"/>
        </w:rPr>
        <w:t xml:space="preserve"> </w:t>
      </w:r>
      <w:r w:rsidRPr="000E0FDC">
        <w:rPr>
          <w:i/>
          <w:color w:val="000000"/>
          <w:lang w:val="sl-SI"/>
        </w:rPr>
        <w:t>izogibati</w:t>
      </w:r>
      <w:r w:rsidRPr="000E0FDC">
        <w:rPr>
          <w:color w:val="000000"/>
          <w:lang w:val="sl-SI"/>
        </w:rPr>
        <w:t>.</w:t>
      </w:r>
    </w:p>
    <w:p w14:paraId="658E4364" w14:textId="77777777" w:rsidR="002C2CBA" w:rsidRPr="000E0FDC" w:rsidRDefault="002C2CBA" w:rsidP="00595AFD">
      <w:pPr>
        <w:autoSpaceDE w:val="0"/>
        <w:autoSpaceDN w:val="0"/>
        <w:adjustRightInd w:val="0"/>
        <w:spacing w:line="240" w:lineRule="auto"/>
        <w:rPr>
          <w:color w:val="000000"/>
          <w:lang w:val="sl-SI"/>
        </w:rPr>
      </w:pPr>
    </w:p>
    <w:p w14:paraId="1DBC52EF" w14:textId="77777777" w:rsidR="002C2CBA" w:rsidRPr="000E0FDC" w:rsidRDefault="002C2CBA" w:rsidP="00595AFD">
      <w:pPr>
        <w:autoSpaceDE w:val="0"/>
        <w:autoSpaceDN w:val="0"/>
        <w:adjustRightInd w:val="0"/>
        <w:spacing w:line="240" w:lineRule="auto"/>
        <w:rPr>
          <w:b/>
          <w:color w:val="000000"/>
          <w:lang w:val="sl-SI" w:eastAsia="ja-JP"/>
        </w:rPr>
      </w:pPr>
      <w:r w:rsidRPr="000E0FDC">
        <w:rPr>
          <w:b/>
          <w:color w:val="000000"/>
          <w:lang w:val="sl-SI" w:eastAsia="ja-JP"/>
        </w:rPr>
        <w:t>Peroralni kontraceptivi</w:t>
      </w:r>
    </w:p>
    <w:p w14:paraId="5CC65B1C" w14:textId="77777777" w:rsidR="002C2CBA" w:rsidRPr="000E0FDC" w:rsidRDefault="002C2CBA" w:rsidP="00595AFD">
      <w:pPr>
        <w:autoSpaceDE w:val="0"/>
        <w:autoSpaceDN w:val="0"/>
        <w:adjustRightInd w:val="0"/>
        <w:spacing w:line="240" w:lineRule="auto"/>
        <w:rPr>
          <w:color w:val="000000"/>
          <w:lang w:val="sl-SI"/>
        </w:rPr>
      </w:pPr>
      <w:r w:rsidRPr="000E0FDC">
        <w:rPr>
          <w:color w:val="000000"/>
          <w:lang w:val="sl-SI"/>
        </w:rPr>
        <w:t>Če jemljete zdravilo XALKORI, medtem ko uporabljate peroralne kontraceptive, bi ti lahko bili neučinkoviti.</w:t>
      </w:r>
    </w:p>
    <w:p w14:paraId="40A23B88" w14:textId="77777777" w:rsidR="002C2CBA" w:rsidRPr="000E0FDC" w:rsidRDefault="002C2CBA" w:rsidP="00595AFD">
      <w:pPr>
        <w:numPr>
          <w:ilvl w:val="12"/>
          <w:numId w:val="0"/>
        </w:numPr>
        <w:spacing w:line="240" w:lineRule="auto"/>
        <w:rPr>
          <w:color w:val="000000"/>
          <w:lang w:val="sl-SI"/>
        </w:rPr>
      </w:pPr>
    </w:p>
    <w:p w14:paraId="2AD29BA3" w14:textId="77777777" w:rsidR="002C2CBA" w:rsidRPr="000E0FDC" w:rsidRDefault="002C2CBA" w:rsidP="00595AFD">
      <w:pPr>
        <w:numPr>
          <w:ilvl w:val="12"/>
          <w:numId w:val="0"/>
        </w:numPr>
        <w:spacing w:line="240" w:lineRule="auto"/>
        <w:rPr>
          <w:b/>
          <w:color w:val="000000"/>
          <w:lang w:val="sl-SI"/>
        </w:rPr>
      </w:pPr>
      <w:r w:rsidRPr="000E0FDC">
        <w:rPr>
          <w:b/>
          <w:color w:val="000000"/>
          <w:lang w:val="sl-SI"/>
        </w:rPr>
        <w:t>Zdravilo XALKORI skupaj s hrano in pijačo</w:t>
      </w:r>
    </w:p>
    <w:p w14:paraId="6CA97DC6" w14:textId="77777777" w:rsidR="002C2CBA" w:rsidRPr="000E0FDC" w:rsidRDefault="002C2CBA" w:rsidP="00595AFD">
      <w:pPr>
        <w:autoSpaceDE w:val="0"/>
        <w:autoSpaceDN w:val="0"/>
        <w:adjustRightInd w:val="0"/>
        <w:spacing w:line="240" w:lineRule="auto"/>
        <w:rPr>
          <w:color w:val="000000"/>
          <w:lang w:val="sl-SI"/>
        </w:rPr>
      </w:pPr>
      <w:r w:rsidRPr="000E0FDC">
        <w:rPr>
          <w:color w:val="000000"/>
          <w:lang w:val="sl-SI"/>
        </w:rPr>
        <w:t>Zdravilo XALKORI lahko jemljete skupaj s hrano ali brez nje</w:t>
      </w:r>
      <w:r w:rsidRPr="000E0FDC">
        <w:rPr>
          <w:color w:val="000000"/>
          <w:lang w:val="sl-SI" w:eastAsia="ja-JP"/>
        </w:rPr>
        <w:t xml:space="preserve">; vendar pa se morate v obdobju jemanja zdravila XALKORI izogibati pitju soka grenivke ali uživanju grenivk, saj to lahko spremeni količino zdravila </w:t>
      </w:r>
      <w:r w:rsidRPr="000E0FDC">
        <w:rPr>
          <w:color w:val="000000"/>
          <w:lang w:val="sl-SI"/>
        </w:rPr>
        <w:t>XALKORI v vašem telesu.</w:t>
      </w:r>
    </w:p>
    <w:p w14:paraId="3D4B12A9" w14:textId="77777777" w:rsidR="002C2CBA" w:rsidRPr="000E0FDC" w:rsidRDefault="002C2CBA" w:rsidP="00595AFD">
      <w:pPr>
        <w:numPr>
          <w:ilvl w:val="12"/>
          <w:numId w:val="0"/>
        </w:numPr>
        <w:spacing w:line="240" w:lineRule="auto"/>
        <w:rPr>
          <w:color w:val="000000"/>
          <w:lang w:val="sl-SI"/>
        </w:rPr>
      </w:pPr>
    </w:p>
    <w:p w14:paraId="0417AF72" w14:textId="77777777" w:rsidR="007C32D7" w:rsidRPr="000E0FDC" w:rsidRDefault="007C32D7" w:rsidP="004E292E">
      <w:pPr>
        <w:keepNext/>
        <w:numPr>
          <w:ilvl w:val="12"/>
          <w:numId w:val="0"/>
        </w:numPr>
        <w:spacing w:line="240" w:lineRule="auto"/>
        <w:rPr>
          <w:b/>
          <w:bCs/>
          <w:color w:val="000000"/>
          <w:lang w:val="sl-SI"/>
        </w:rPr>
      </w:pPr>
      <w:r w:rsidRPr="000E0FDC">
        <w:rPr>
          <w:b/>
          <w:bCs/>
          <w:color w:val="000000"/>
          <w:lang w:val="sl-SI"/>
        </w:rPr>
        <w:t>Zaščita pred soncem</w:t>
      </w:r>
    </w:p>
    <w:p w14:paraId="1BB257EC" w14:textId="77777777" w:rsidR="007C32D7" w:rsidRPr="000E0FDC" w:rsidRDefault="007C32D7" w:rsidP="004E292E">
      <w:pPr>
        <w:keepNext/>
        <w:numPr>
          <w:ilvl w:val="12"/>
          <w:numId w:val="0"/>
        </w:numPr>
        <w:spacing w:line="240" w:lineRule="auto"/>
        <w:rPr>
          <w:color w:val="000000"/>
          <w:lang w:val="sl-SI"/>
        </w:rPr>
      </w:pPr>
      <w:r w:rsidRPr="000E0FDC">
        <w:rPr>
          <w:color w:val="000000"/>
          <w:lang w:val="sl-SI"/>
        </w:rPr>
        <w:t xml:space="preserve">Ne </w:t>
      </w:r>
      <w:r w:rsidR="00A92760" w:rsidRPr="000E0FDC">
        <w:rPr>
          <w:color w:val="000000"/>
          <w:lang w:val="sl-SI"/>
        </w:rPr>
        <w:t>zadržujte se dlje časa</w:t>
      </w:r>
      <w:r w:rsidRPr="000E0FDC">
        <w:rPr>
          <w:color w:val="000000"/>
          <w:lang w:val="sl-SI"/>
        </w:rPr>
        <w:t xml:space="preserve"> na soncu. Zdravilo XALKORI lahko povzroči občutljivost kože na sonce (fotosenzitivnost)</w:t>
      </w:r>
      <w:r w:rsidR="00422C35" w:rsidRPr="000E0FDC">
        <w:rPr>
          <w:color w:val="000000"/>
          <w:lang w:val="sl-SI"/>
        </w:rPr>
        <w:t>, zato</w:t>
      </w:r>
      <w:r w:rsidRPr="000E0FDC">
        <w:rPr>
          <w:color w:val="000000"/>
          <w:lang w:val="sl-SI"/>
        </w:rPr>
        <w:t xml:space="preserve"> vas</w:t>
      </w:r>
      <w:r w:rsidR="00422C35" w:rsidRPr="000E0FDC">
        <w:rPr>
          <w:color w:val="000000"/>
          <w:lang w:val="sl-SI"/>
        </w:rPr>
        <w:t xml:space="preserve"> </w:t>
      </w:r>
      <w:r w:rsidR="00A92760" w:rsidRPr="000E0FDC">
        <w:rPr>
          <w:color w:val="000000"/>
          <w:lang w:val="sl-SI"/>
        </w:rPr>
        <w:t xml:space="preserve">lahko </w:t>
      </w:r>
      <w:r w:rsidR="00422C35" w:rsidRPr="000E0FDC">
        <w:rPr>
          <w:color w:val="000000"/>
          <w:lang w:val="sl-SI"/>
        </w:rPr>
        <w:t>sonce</w:t>
      </w:r>
      <w:r w:rsidRPr="000E0FDC">
        <w:rPr>
          <w:color w:val="000000"/>
          <w:lang w:val="sl-SI"/>
        </w:rPr>
        <w:t xml:space="preserve"> hitreje opeče. </w:t>
      </w:r>
      <w:r w:rsidR="00422C35" w:rsidRPr="000E0FDC">
        <w:rPr>
          <w:color w:val="000000"/>
          <w:lang w:val="sl-SI"/>
        </w:rPr>
        <w:t xml:space="preserve">Če morate biti </w:t>
      </w:r>
      <w:r w:rsidR="00A92760" w:rsidRPr="000E0FDC">
        <w:rPr>
          <w:color w:val="000000"/>
          <w:lang w:val="sl-SI"/>
        </w:rPr>
        <w:t>med</w:t>
      </w:r>
      <w:r w:rsidR="00422C35" w:rsidRPr="000E0FDC">
        <w:rPr>
          <w:color w:val="000000"/>
          <w:lang w:val="sl-SI"/>
        </w:rPr>
        <w:t xml:space="preserve"> zdravljenj</w:t>
      </w:r>
      <w:r w:rsidR="00A92760" w:rsidRPr="000E0FDC">
        <w:rPr>
          <w:color w:val="000000"/>
          <w:lang w:val="sl-SI"/>
        </w:rPr>
        <w:t>em</w:t>
      </w:r>
      <w:r w:rsidR="00422C35" w:rsidRPr="000E0FDC">
        <w:rPr>
          <w:color w:val="000000"/>
          <w:lang w:val="sl-SI"/>
        </w:rPr>
        <w:t xml:space="preserve"> z zdravilom XALKORI</w:t>
      </w:r>
      <w:r w:rsidR="00A92760" w:rsidRPr="000E0FDC">
        <w:rPr>
          <w:color w:val="000000"/>
          <w:lang w:val="sl-SI"/>
        </w:rPr>
        <w:t xml:space="preserve"> na soncu</w:t>
      </w:r>
      <w:r w:rsidR="00422C35" w:rsidRPr="000E0FDC">
        <w:rPr>
          <w:color w:val="000000"/>
          <w:lang w:val="sl-SI"/>
        </w:rPr>
        <w:t>, morate n</w:t>
      </w:r>
      <w:r w:rsidRPr="000E0FDC">
        <w:rPr>
          <w:color w:val="000000"/>
          <w:lang w:val="sl-SI"/>
        </w:rPr>
        <w:t>ositi zaščitna oblačila in/ali uporabljati kremo za sončenje, da si p</w:t>
      </w:r>
      <w:r w:rsidR="00D07ADC" w:rsidRPr="000E0FDC">
        <w:rPr>
          <w:color w:val="000000"/>
          <w:lang w:val="sl-SI"/>
        </w:rPr>
        <w:t>re</w:t>
      </w:r>
      <w:r w:rsidRPr="000E0FDC">
        <w:rPr>
          <w:color w:val="000000"/>
          <w:lang w:val="sl-SI"/>
        </w:rPr>
        <w:t>krijete kožo in se tako zaščitite pred sončnimi opeklinami</w:t>
      </w:r>
      <w:r w:rsidR="00422C35" w:rsidRPr="000E0FDC">
        <w:rPr>
          <w:color w:val="000000"/>
          <w:lang w:val="sl-SI"/>
        </w:rPr>
        <w:t>.</w:t>
      </w:r>
    </w:p>
    <w:p w14:paraId="23E3B25B" w14:textId="77777777" w:rsidR="007C32D7" w:rsidRPr="000E0FDC" w:rsidRDefault="007C32D7" w:rsidP="00595AFD">
      <w:pPr>
        <w:numPr>
          <w:ilvl w:val="12"/>
          <w:numId w:val="0"/>
        </w:numPr>
        <w:spacing w:line="240" w:lineRule="auto"/>
        <w:rPr>
          <w:color w:val="000000"/>
          <w:lang w:val="sl-SI"/>
        </w:rPr>
      </w:pPr>
    </w:p>
    <w:p w14:paraId="713E1AAE" w14:textId="77777777" w:rsidR="002C2CBA" w:rsidRPr="000E0FDC" w:rsidRDefault="002C2CBA" w:rsidP="00320D38">
      <w:pPr>
        <w:keepNext/>
        <w:numPr>
          <w:ilvl w:val="12"/>
          <w:numId w:val="0"/>
        </w:numPr>
        <w:spacing w:line="240" w:lineRule="auto"/>
        <w:rPr>
          <w:b/>
          <w:color w:val="000000"/>
          <w:lang w:val="sl-SI"/>
        </w:rPr>
      </w:pPr>
      <w:r w:rsidRPr="000E0FDC">
        <w:rPr>
          <w:b/>
          <w:color w:val="000000"/>
          <w:lang w:val="sl-SI"/>
        </w:rPr>
        <w:lastRenderedPageBreak/>
        <w:t>Nosečnost in dojenje</w:t>
      </w:r>
    </w:p>
    <w:p w14:paraId="76928C4E" w14:textId="77777777" w:rsidR="002C2CBA" w:rsidRPr="000E0FDC" w:rsidRDefault="002C2CBA" w:rsidP="00320D38">
      <w:pPr>
        <w:keepNext/>
        <w:numPr>
          <w:ilvl w:val="12"/>
          <w:numId w:val="0"/>
        </w:numPr>
        <w:spacing w:line="240" w:lineRule="auto"/>
        <w:rPr>
          <w:color w:val="000000"/>
          <w:lang w:val="sl-SI"/>
        </w:rPr>
      </w:pPr>
      <w:r w:rsidRPr="000E0FDC">
        <w:rPr>
          <w:color w:val="000000"/>
          <w:lang w:val="sl-SI"/>
        </w:rPr>
        <w:t xml:space="preserve">Če ste noseči, bi lahko zanosili ali če dojite, se posvetujte </w:t>
      </w:r>
      <w:r w:rsidR="0078350E" w:rsidRPr="000E0FDC">
        <w:rPr>
          <w:color w:val="000000"/>
          <w:lang w:val="sl-SI"/>
        </w:rPr>
        <w:t>z</w:t>
      </w:r>
      <w:r w:rsidRPr="000E0FDC">
        <w:rPr>
          <w:color w:val="000000"/>
          <w:lang w:val="sl-SI"/>
        </w:rPr>
        <w:t xml:space="preserve"> zdravnikom ali farmacevtom, preden vzamete to zdravilo.</w:t>
      </w:r>
    </w:p>
    <w:p w14:paraId="6F1D795B" w14:textId="77777777" w:rsidR="002C2CBA" w:rsidRPr="000E0FDC" w:rsidRDefault="002C2CBA" w:rsidP="00595AFD">
      <w:pPr>
        <w:numPr>
          <w:ilvl w:val="12"/>
          <w:numId w:val="0"/>
        </w:numPr>
        <w:spacing w:line="240" w:lineRule="auto"/>
        <w:rPr>
          <w:color w:val="000000"/>
          <w:lang w:val="sl-SI"/>
        </w:rPr>
      </w:pPr>
    </w:p>
    <w:p w14:paraId="58C57CFC" w14:textId="77777777" w:rsidR="002C2CBA" w:rsidRPr="000E0FDC" w:rsidRDefault="002C2CBA" w:rsidP="00595AFD">
      <w:pPr>
        <w:autoSpaceDE w:val="0"/>
        <w:autoSpaceDN w:val="0"/>
        <w:adjustRightInd w:val="0"/>
        <w:spacing w:line="240" w:lineRule="auto"/>
        <w:rPr>
          <w:color w:val="000000"/>
          <w:lang w:val="sl-SI"/>
        </w:rPr>
      </w:pPr>
      <w:r w:rsidRPr="000E0FDC">
        <w:rPr>
          <w:color w:val="000000"/>
          <w:lang w:val="sl-SI"/>
        </w:rPr>
        <w:t xml:space="preserve">Priporočljivo je, da se ženske izogibajo nosečnosti in da moški v obdobju zdravljenja z zdravilom XALKORI ne spočnejo otroka, ker lahko </w:t>
      </w:r>
      <w:r w:rsidR="00004ED6" w:rsidRPr="000E0FDC">
        <w:rPr>
          <w:color w:val="000000"/>
          <w:lang w:val="sl-SI"/>
        </w:rPr>
        <w:t xml:space="preserve">to </w:t>
      </w:r>
      <w:r w:rsidRPr="000E0FDC">
        <w:rPr>
          <w:color w:val="000000"/>
          <w:lang w:val="sl-SI"/>
        </w:rPr>
        <w:t>zdravilo otroku škoduje. Če obstaja kakršnakoli možnost, da bi oseba, ki to zdravilo jemlje, lahko zanosila ali spočela otroka, mora uporabljati ustrezne metode za preprečitev nosečnosti med zdravljenjem in še najmanj 90 dni po zaključku zdravljenja, ker so med jemanjem zdravila XALKORI peroralni kontraceptivi lahko neučinkoviti.</w:t>
      </w:r>
    </w:p>
    <w:p w14:paraId="2B58C32A" w14:textId="77777777" w:rsidR="002C2CBA" w:rsidRPr="000E0FDC" w:rsidRDefault="002C2CBA" w:rsidP="00595AFD">
      <w:pPr>
        <w:autoSpaceDE w:val="0"/>
        <w:autoSpaceDN w:val="0"/>
        <w:adjustRightInd w:val="0"/>
        <w:spacing w:line="240" w:lineRule="auto"/>
        <w:rPr>
          <w:color w:val="000000"/>
          <w:lang w:val="sl-SI"/>
        </w:rPr>
      </w:pPr>
    </w:p>
    <w:p w14:paraId="0743E027" w14:textId="77777777" w:rsidR="002C2CBA" w:rsidRPr="000E0FDC" w:rsidRDefault="002C2CBA" w:rsidP="00595AFD">
      <w:pPr>
        <w:spacing w:line="240" w:lineRule="auto"/>
        <w:rPr>
          <w:color w:val="000000"/>
          <w:lang w:val="sl-SI"/>
        </w:rPr>
      </w:pPr>
      <w:r w:rsidRPr="000E0FDC">
        <w:rPr>
          <w:color w:val="000000"/>
          <w:lang w:val="sl-SI"/>
        </w:rPr>
        <w:t>Med zdravljenjem z zdravilom XALKORI ne smete dojiti. Zdravilo XALKORI bi lahko škodovalo dojenemu otroku.</w:t>
      </w:r>
    </w:p>
    <w:p w14:paraId="51FAECFE" w14:textId="77777777" w:rsidR="002C2CBA" w:rsidRPr="000E0FDC" w:rsidRDefault="002C2CBA" w:rsidP="00595AFD">
      <w:pPr>
        <w:spacing w:line="240" w:lineRule="auto"/>
        <w:rPr>
          <w:color w:val="000000"/>
          <w:lang w:val="sl-SI"/>
        </w:rPr>
      </w:pPr>
    </w:p>
    <w:p w14:paraId="2262A84A" w14:textId="77777777" w:rsidR="002C2CBA" w:rsidRPr="000E0FDC" w:rsidRDefault="002C2CBA" w:rsidP="00595AFD">
      <w:pPr>
        <w:autoSpaceDE w:val="0"/>
        <w:autoSpaceDN w:val="0"/>
        <w:adjustRightInd w:val="0"/>
        <w:spacing w:line="240" w:lineRule="auto"/>
        <w:rPr>
          <w:color w:val="000000"/>
          <w:lang w:val="sl-SI"/>
        </w:rPr>
      </w:pPr>
      <w:r w:rsidRPr="000E0FDC">
        <w:rPr>
          <w:color w:val="000000"/>
          <w:lang w:val="sl-SI"/>
        </w:rPr>
        <w:t xml:space="preserve">Če ste noseči ali dojite, menite, da bi lahko bili noseči ali načrtujete zanositev, se posvetujte </w:t>
      </w:r>
      <w:r w:rsidR="0078350E" w:rsidRPr="000E0FDC">
        <w:rPr>
          <w:color w:val="000000"/>
          <w:lang w:val="sl-SI"/>
        </w:rPr>
        <w:t>z</w:t>
      </w:r>
      <w:r w:rsidRPr="000E0FDC">
        <w:rPr>
          <w:color w:val="000000"/>
          <w:lang w:val="sl-SI"/>
        </w:rPr>
        <w:t xml:space="preserve"> zdravnikom ali farmacevtom, preden vzamete to zdravilo.</w:t>
      </w:r>
    </w:p>
    <w:p w14:paraId="3DDED475" w14:textId="77777777" w:rsidR="002C2CBA" w:rsidRPr="000E0FDC" w:rsidRDefault="002C2CBA" w:rsidP="00595AFD">
      <w:pPr>
        <w:numPr>
          <w:ilvl w:val="12"/>
          <w:numId w:val="0"/>
        </w:numPr>
        <w:spacing w:line="240" w:lineRule="auto"/>
        <w:rPr>
          <w:color w:val="000000"/>
          <w:lang w:val="sl-SI"/>
        </w:rPr>
      </w:pPr>
    </w:p>
    <w:p w14:paraId="28896179" w14:textId="77777777" w:rsidR="002C2CBA" w:rsidRPr="000E0FDC" w:rsidRDefault="002C2CBA" w:rsidP="00C457BF">
      <w:pPr>
        <w:keepNext/>
        <w:numPr>
          <w:ilvl w:val="12"/>
          <w:numId w:val="0"/>
        </w:numPr>
        <w:spacing w:line="240" w:lineRule="auto"/>
        <w:rPr>
          <w:b/>
          <w:color w:val="000000"/>
          <w:lang w:val="sl-SI"/>
        </w:rPr>
      </w:pPr>
      <w:r w:rsidRPr="000E0FDC">
        <w:rPr>
          <w:b/>
          <w:color w:val="000000"/>
          <w:lang w:val="sl-SI"/>
        </w:rPr>
        <w:t>Vpliv na sposobnost upravljanja vozil in strojev</w:t>
      </w:r>
    </w:p>
    <w:p w14:paraId="396D380C" w14:textId="77777777" w:rsidR="002C2CBA" w:rsidRPr="000E0FDC" w:rsidRDefault="002C2CBA" w:rsidP="00C457BF">
      <w:pPr>
        <w:keepNext/>
        <w:numPr>
          <w:ilvl w:val="12"/>
          <w:numId w:val="0"/>
        </w:numPr>
        <w:spacing w:line="240" w:lineRule="auto"/>
        <w:ind w:right="-2"/>
        <w:rPr>
          <w:color w:val="000000"/>
          <w:lang w:val="sl-SI"/>
        </w:rPr>
      </w:pPr>
      <w:r w:rsidRPr="000E0FDC">
        <w:rPr>
          <w:color w:val="000000"/>
          <w:lang w:val="sl-SI"/>
        </w:rPr>
        <w:t>Pri upravljanju vozil in strojev morate biti zelo pazljivi, ker se lahko pri bolnikih, ki jemljejo zdravilo XALKORI, pojavijo motnje vida, omoti</w:t>
      </w:r>
      <w:r w:rsidR="00DD412E" w:rsidRPr="000E0FDC">
        <w:rPr>
          <w:color w:val="000000"/>
          <w:lang w:val="sl-SI"/>
        </w:rPr>
        <w:t>čnost</w:t>
      </w:r>
      <w:r w:rsidRPr="000E0FDC">
        <w:rPr>
          <w:color w:val="000000"/>
          <w:lang w:val="sl-SI"/>
        </w:rPr>
        <w:t xml:space="preserve"> in utrujenost.</w:t>
      </w:r>
    </w:p>
    <w:p w14:paraId="2E0BFD13" w14:textId="77777777" w:rsidR="002C2CBA" w:rsidRPr="000E0FDC" w:rsidRDefault="002C2CBA" w:rsidP="00595AFD">
      <w:pPr>
        <w:numPr>
          <w:ilvl w:val="12"/>
          <w:numId w:val="0"/>
        </w:numPr>
        <w:spacing w:line="240" w:lineRule="auto"/>
        <w:ind w:right="-2"/>
        <w:rPr>
          <w:color w:val="000000"/>
          <w:lang w:val="sl-SI"/>
        </w:rPr>
      </w:pPr>
    </w:p>
    <w:p w14:paraId="1CF89E24" w14:textId="77777777" w:rsidR="006C3857" w:rsidRPr="000E0FDC" w:rsidRDefault="006C3857" w:rsidP="006C3857">
      <w:pPr>
        <w:keepNext/>
        <w:numPr>
          <w:ilvl w:val="12"/>
          <w:numId w:val="0"/>
        </w:numPr>
        <w:tabs>
          <w:tab w:val="clear" w:pos="567"/>
        </w:tabs>
        <w:spacing w:line="240" w:lineRule="auto"/>
        <w:rPr>
          <w:b/>
          <w:szCs w:val="22"/>
          <w:lang w:val="sl-SI"/>
        </w:rPr>
      </w:pPr>
      <w:r w:rsidRPr="000E0FDC">
        <w:rPr>
          <w:b/>
          <w:szCs w:val="22"/>
          <w:lang w:val="sl-SI"/>
        </w:rPr>
        <w:t>Zdravilo X</w:t>
      </w:r>
      <w:r w:rsidR="004E52CA" w:rsidRPr="000E0FDC">
        <w:rPr>
          <w:b/>
          <w:szCs w:val="22"/>
          <w:lang w:val="sl-SI"/>
        </w:rPr>
        <w:t>ALKORI</w:t>
      </w:r>
      <w:r w:rsidRPr="000E0FDC">
        <w:rPr>
          <w:b/>
          <w:szCs w:val="22"/>
          <w:lang w:val="sl-SI"/>
        </w:rPr>
        <w:t xml:space="preserve"> vsebuje natrij</w:t>
      </w:r>
    </w:p>
    <w:p w14:paraId="08D7958F" w14:textId="173B143C" w:rsidR="006C3857" w:rsidRPr="000E0FDC" w:rsidRDefault="006C3857" w:rsidP="006C3857">
      <w:pPr>
        <w:keepNext/>
        <w:numPr>
          <w:ilvl w:val="12"/>
          <w:numId w:val="0"/>
        </w:numPr>
        <w:tabs>
          <w:tab w:val="clear" w:pos="567"/>
        </w:tabs>
        <w:spacing w:line="240" w:lineRule="auto"/>
        <w:rPr>
          <w:szCs w:val="22"/>
          <w:lang w:val="sl-SI"/>
        </w:rPr>
      </w:pPr>
      <w:r w:rsidRPr="000E0FDC">
        <w:rPr>
          <w:szCs w:val="22"/>
          <w:lang w:val="sl-SI"/>
        </w:rPr>
        <w:t xml:space="preserve">To zdravilo vsebuje manj kot 1 mmol (23 mg) natrija na 200 mg ali 250 mg kapsulo, kar v bistvu pomeni </w:t>
      </w:r>
      <w:r w:rsidR="00C52C55" w:rsidRPr="00C52C55">
        <w:rPr>
          <w:szCs w:val="22"/>
          <w:lang w:val="sl-SI"/>
        </w:rPr>
        <w:t>'</w:t>
      </w:r>
      <w:r w:rsidRPr="000E0FDC">
        <w:rPr>
          <w:szCs w:val="22"/>
          <w:lang w:val="sl-SI"/>
        </w:rPr>
        <w:t>brez natrija</w:t>
      </w:r>
      <w:r w:rsidR="00C52C55" w:rsidRPr="00C52C55">
        <w:rPr>
          <w:szCs w:val="22"/>
          <w:lang w:val="sl-SI"/>
        </w:rPr>
        <w:t>'</w:t>
      </w:r>
      <w:r w:rsidRPr="000E0FDC">
        <w:rPr>
          <w:szCs w:val="22"/>
          <w:lang w:val="sl-SI"/>
        </w:rPr>
        <w:t>.</w:t>
      </w:r>
    </w:p>
    <w:p w14:paraId="5191578E" w14:textId="77777777" w:rsidR="006C3857" w:rsidRPr="000E0FDC" w:rsidRDefault="006C3857" w:rsidP="00595AFD">
      <w:pPr>
        <w:numPr>
          <w:ilvl w:val="12"/>
          <w:numId w:val="0"/>
        </w:numPr>
        <w:spacing w:line="240" w:lineRule="auto"/>
        <w:ind w:right="-2"/>
        <w:rPr>
          <w:color w:val="000000"/>
          <w:lang w:val="sl-SI"/>
        </w:rPr>
      </w:pPr>
    </w:p>
    <w:p w14:paraId="4FD8BCCD" w14:textId="77777777" w:rsidR="002C2CBA" w:rsidRPr="000E0FDC" w:rsidRDefault="002C2CBA" w:rsidP="00595AFD">
      <w:pPr>
        <w:numPr>
          <w:ilvl w:val="12"/>
          <w:numId w:val="0"/>
        </w:numPr>
        <w:spacing w:line="240" w:lineRule="auto"/>
        <w:rPr>
          <w:color w:val="000000"/>
          <w:lang w:val="sl-SI"/>
        </w:rPr>
      </w:pPr>
    </w:p>
    <w:p w14:paraId="48CFD29F" w14:textId="1E0D9D84" w:rsidR="002C2CBA" w:rsidRPr="00916381" w:rsidRDefault="002C2CBA" w:rsidP="00595AFD">
      <w:pPr>
        <w:keepNext/>
        <w:keepLines/>
        <w:numPr>
          <w:ilvl w:val="12"/>
          <w:numId w:val="0"/>
        </w:numPr>
        <w:spacing w:line="240" w:lineRule="auto"/>
        <w:rPr>
          <w:color w:val="000000"/>
          <w:lang w:val="sl-SI"/>
        </w:rPr>
      </w:pPr>
      <w:r w:rsidRPr="000E0FDC">
        <w:rPr>
          <w:b/>
          <w:color w:val="000000"/>
          <w:lang w:val="sl-SI"/>
        </w:rPr>
        <w:t>3.</w:t>
      </w:r>
      <w:r w:rsidRPr="000E0FDC">
        <w:rPr>
          <w:b/>
          <w:color w:val="000000"/>
          <w:lang w:val="sl-SI"/>
        </w:rPr>
        <w:tab/>
        <w:t>Kako jemati zdravilo XALKORI</w:t>
      </w:r>
      <w:r w:rsidR="00F53861">
        <w:rPr>
          <w:b/>
          <w:color w:val="000000"/>
          <w:lang w:val="sl-SI"/>
        </w:rPr>
        <w:t xml:space="preserve"> 200 mg in 250 mg trde kapsule</w:t>
      </w:r>
    </w:p>
    <w:p w14:paraId="67D008E8" w14:textId="77777777" w:rsidR="002C2CBA" w:rsidRPr="000E0FDC" w:rsidRDefault="002C2CBA" w:rsidP="00595AFD">
      <w:pPr>
        <w:keepNext/>
        <w:keepLines/>
        <w:numPr>
          <w:ilvl w:val="12"/>
          <w:numId w:val="0"/>
        </w:numPr>
        <w:spacing w:line="240" w:lineRule="auto"/>
        <w:rPr>
          <w:color w:val="000000"/>
          <w:lang w:val="sl-SI"/>
        </w:rPr>
      </w:pPr>
    </w:p>
    <w:p w14:paraId="32F2A2BE" w14:textId="77777777" w:rsidR="002C2CBA" w:rsidRPr="000E0FDC" w:rsidRDefault="002C2CBA" w:rsidP="00595AFD">
      <w:pPr>
        <w:keepNext/>
        <w:keepLines/>
        <w:numPr>
          <w:ilvl w:val="12"/>
          <w:numId w:val="0"/>
        </w:numPr>
        <w:spacing w:line="240" w:lineRule="auto"/>
        <w:rPr>
          <w:color w:val="000000"/>
          <w:lang w:val="sl-SI"/>
        </w:rPr>
      </w:pPr>
      <w:r w:rsidRPr="000E0FDC">
        <w:rPr>
          <w:color w:val="000000"/>
          <w:lang w:val="sl-SI"/>
        </w:rPr>
        <w:t xml:space="preserve">Pri jemanju tega zdravila natančno upoštevajte navodila zdravnika. Če ste negotovi, se posvetujte </w:t>
      </w:r>
      <w:r w:rsidR="0078350E" w:rsidRPr="000E0FDC">
        <w:rPr>
          <w:color w:val="000000"/>
          <w:lang w:val="sl-SI"/>
        </w:rPr>
        <w:t>z</w:t>
      </w:r>
      <w:r w:rsidRPr="000E0FDC">
        <w:rPr>
          <w:color w:val="000000"/>
          <w:lang w:val="sl-SI"/>
        </w:rPr>
        <w:t xml:space="preserve"> zdravnikom ali farmacevtom.</w:t>
      </w:r>
    </w:p>
    <w:p w14:paraId="215A3389" w14:textId="77777777" w:rsidR="002C2CBA" w:rsidRPr="000E0FDC" w:rsidRDefault="002C2CBA" w:rsidP="00595AFD">
      <w:pPr>
        <w:keepNext/>
        <w:keepLines/>
        <w:numPr>
          <w:ilvl w:val="12"/>
          <w:numId w:val="0"/>
        </w:numPr>
        <w:spacing w:line="240" w:lineRule="auto"/>
        <w:rPr>
          <w:color w:val="000000"/>
          <w:lang w:val="sl-SI"/>
        </w:rPr>
      </w:pPr>
    </w:p>
    <w:p w14:paraId="1C77C073" w14:textId="77777777" w:rsidR="002C2CBA" w:rsidRPr="000E0FDC" w:rsidRDefault="002C2CBA" w:rsidP="00D601AC">
      <w:pPr>
        <w:keepNext/>
        <w:keepLines/>
        <w:numPr>
          <w:ilvl w:val="0"/>
          <w:numId w:val="19"/>
        </w:numPr>
        <w:tabs>
          <w:tab w:val="clear" w:pos="360"/>
          <w:tab w:val="num" w:pos="567"/>
        </w:tabs>
        <w:spacing w:line="240" w:lineRule="auto"/>
        <w:ind w:left="567" w:hanging="567"/>
        <w:rPr>
          <w:color w:val="000000"/>
          <w:lang w:val="sl-SI"/>
        </w:rPr>
      </w:pPr>
      <w:r w:rsidRPr="000E0FDC">
        <w:rPr>
          <w:color w:val="000000"/>
          <w:lang w:val="sl-SI"/>
        </w:rPr>
        <w:t xml:space="preserve">Priporočeni odmerek </w:t>
      </w:r>
      <w:r w:rsidR="009734C3" w:rsidRPr="000E0FDC">
        <w:rPr>
          <w:color w:val="000000"/>
          <w:lang w:val="sl-SI"/>
        </w:rPr>
        <w:t xml:space="preserve">za odrasle z </w:t>
      </w:r>
      <w:r w:rsidR="00BD50B3" w:rsidRPr="000E0FDC">
        <w:rPr>
          <w:color w:val="000000"/>
          <w:lang w:val="sl-SI"/>
        </w:rPr>
        <w:t xml:space="preserve">nedrobnoceličnim rakom pljuč </w:t>
      </w:r>
      <w:r w:rsidRPr="000E0FDC">
        <w:rPr>
          <w:color w:val="000000"/>
          <w:lang w:val="sl-SI"/>
        </w:rPr>
        <w:t>je ena 250</w:t>
      </w:r>
      <w:r w:rsidR="004E52CA" w:rsidRPr="000E0FDC">
        <w:rPr>
          <w:color w:val="000000"/>
          <w:lang w:val="sl-SI"/>
        </w:rPr>
        <w:t> </w:t>
      </w:r>
      <w:r w:rsidRPr="000E0FDC">
        <w:rPr>
          <w:color w:val="000000"/>
          <w:lang w:val="sl-SI"/>
        </w:rPr>
        <w:t>mg kapsula, ki jo vzamete peroralno dvakrat na dan (skupna količina 500</w:t>
      </w:r>
      <w:r w:rsidR="00EB5420" w:rsidRPr="000E0FDC">
        <w:rPr>
          <w:color w:val="000000"/>
          <w:lang w:val="sl-SI"/>
        </w:rPr>
        <w:t> </w:t>
      </w:r>
      <w:r w:rsidRPr="000E0FDC">
        <w:rPr>
          <w:color w:val="000000"/>
          <w:lang w:val="sl-SI"/>
        </w:rPr>
        <w:t>mg).</w:t>
      </w:r>
    </w:p>
    <w:p w14:paraId="391EBFAA" w14:textId="50840A1A" w:rsidR="009734C3" w:rsidRPr="000E0FDC" w:rsidRDefault="009734C3" w:rsidP="00D601AC">
      <w:pPr>
        <w:numPr>
          <w:ilvl w:val="0"/>
          <w:numId w:val="20"/>
        </w:numPr>
        <w:tabs>
          <w:tab w:val="clear" w:pos="360"/>
          <w:tab w:val="num" w:pos="567"/>
        </w:tabs>
        <w:spacing w:line="240" w:lineRule="auto"/>
        <w:ind w:left="567" w:hanging="567"/>
        <w:rPr>
          <w:color w:val="000000"/>
          <w:lang w:val="sl-SI"/>
        </w:rPr>
      </w:pPr>
      <w:r w:rsidRPr="000E0FDC">
        <w:rPr>
          <w:color w:val="000000"/>
          <w:lang w:val="sl-SI"/>
        </w:rPr>
        <w:t>Priporočeni odmerek za otroke in mladostnike z ALK</w:t>
      </w:r>
      <w:r w:rsidR="00FE2596" w:rsidRPr="000E0FDC">
        <w:rPr>
          <w:color w:val="000000"/>
          <w:lang w:val="sl-SI"/>
        </w:rPr>
        <w:noBreakHyphen/>
      </w:r>
      <w:r w:rsidRPr="000E0FDC">
        <w:rPr>
          <w:color w:val="000000"/>
          <w:lang w:val="sl-SI"/>
        </w:rPr>
        <w:t>pozitivnim ALCL ali ALK</w:t>
      </w:r>
      <w:r w:rsidR="00FE2596" w:rsidRPr="000E0FDC">
        <w:rPr>
          <w:color w:val="000000"/>
          <w:lang w:val="sl-SI"/>
        </w:rPr>
        <w:noBreakHyphen/>
      </w:r>
      <w:r w:rsidRPr="000E0FDC">
        <w:rPr>
          <w:color w:val="000000"/>
          <w:lang w:val="sl-SI"/>
        </w:rPr>
        <w:t>pozitivnim IMT je 280 mg/m</w:t>
      </w:r>
      <w:r w:rsidRPr="002D57BF">
        <w:rPr>
          <w:color w:val="000000"/>
          <w:vertAlign w:val="superscript"/>
          <w:lang w:val="sl-SI"/>
        </w:rPr>
        <w:t>2</w:t>
      </w:r>
      <w:r w:rsidRPr="000E0FDC">
        <w:rPr>
          <w:color w:val="000000"/>
          <w:lang w:val="sl-SI"/>
        </w:rPr>
        <w:t xml:space="preserve"> peroralno dvakrat na dan. Priporočeni odmerek bo izračunal otrokov zdravnik in je odvisen od </w:t>
      </w:r>
      <w:r w:rsidR="00C33AF8" w:rsidRPr="000E0FDC">
        <w:rPr>
          <w:color w:val="000000"/>
          <w:lang w:val="sl-SI"/>
        </w:rPr>
        <w:t>otrokove telesne površin</w:t>
      </w:r>
      <w:r w:rsidR="003B06C2">
        <w:rPr>
          <w:color w:val="000000"/>
          <w:lang w:val="sl-SI"/>
        </w:rPr>
        <w:t>e</w:t>
      </w:r>
      <w:r w:rsidR="00C33AF8" w:rsidRPr="000E0FDC">
        <w:rPr>
          <w:color w:val="000000"/>
          <w:lang w:val="sl-SI"/>
        </w:rPr>
        <w:t xml:space="preserve"> (BSA – </w:t>
      </w:r>
      <w:r w:rsidR="00C33AF8" w:rsidRPr="004E292E">
        <w:rPr>
          <w:color w:val="000000"/>
          <w:lang w:val="sl-SI"/>
        </w:rPr>
        <w:t>body surface area</w:t>
      </w:r>
      <w:r w:rsidR="00C33AF8" w:rsidRPr="000E0FDC">
        <w:rPr>
          <w:color w:val="000000"/>
          <w:lang w:val="sl-SI"/>
        </w:rPr>
        <w:t>). Največji dnevni odmer</w:t>
      </w:r>
      <w:r w:rsidR="00FE2596" w:rsidRPr="000E0FDC">
        <w:rPr>
          <w:color w:val="000000"/>
          <w:lang w:val="sl-SI"/>
        </w:rPr>
        <w:t>ek</w:t>
      </w:r>
      <w:r w:rsidR="00C33AF8" w:rsidRPr="000E0FDC">
        <w:rPr>
          <w:color w:val="000000"/>
          <w:lang w:val="sl-SI"/>
        </w:rPr>
        <w:t xml:space="preserve"> pri otrocih in mladostnikih ne sme presegati 1000</w:t>
      </w:r>
      <w:r w:rsidR="00FE2596" w:rsidRPr="000E0FDC">
        <w:rPr>
          <w:color w:val="000000"/>
          <w:lang w:val="sl-SI"/>
        </w:rPr>
        <w:t> </w:t>
      </w:r>
      <w:r w:rsidR="00C33AF8" w:rsidRPr="000E0FDC">
        <w:rPr>
          <w:color w:val="000000"/>
          <w:lang w:val="sl-SI"/>
        </w:rPr>
        <w:t>mg. Zdravilo XALKORI lahko dajemo samo pod nadzorom odrasle osebe.</w:t>
      </w:r>
    </w:p>
    <w:p w14:paraId="6BABA5F6" w14:textId="623E6AE4" w:rsidR="002C2CBA" w:rsidRPr="000E0FDC" w:rsidRDefault="002C2CBA" w:rsidP="00D601AC">
      <w:pPr>
        <w:numPr>
          <w:ilvl w:val="0"/>
          <w:numId w:val="20"/>
        </w:numPr>
        <w:tabs>
          <w:tab w:val="clear" w:pos="360"/>
          <w:tab w:val="num" w:pos="567"/>
        </w:tabs>
        <w:spacing w:line="240" w:lineRule="auto"/>
        <w:ind w:left="567" w:hanging="567"/>
        <w:rPr>
          <w:color w:val="000000"/>
          <w:lang w:val="sl-SI"/>
        </w:rPr>
      </w:pPr>
      <w:r w:rsidRPr="000E0FDC">
        <w:rPr>
          <w:color w:val="000000"/>
          <w:lang w:val="sl-SI"/>
        </w:rPr>
        <w:t xml:space="preserve">Vzemite </w:t>
      </w:r>
      <w:r w:rsidR="00C33AF8" w:rsidRPr="000E0FDC">
        <w:rPr>
          <w:color w:val="000000"/>
          <w:lang w:val="sl-SI"/>
        </w:rPr>
        <w:t>en priporočeni odmerek</w:t>
      </w:r>
      <w:r w:rsidRPr="000E0FDC">
        <w:rPr>
          <w:color w:val="000000"/>
          <w:lang w:val="sl-SI"/>
        </w:rPr>
        <w:t xml:space="preserve"> zjutraj in en</w:t>
      </w:r>
      <w:r w:rsidR="00C33AF8" w:rsidRPr="000E0FDC">
        <w:rPr>
          <w:color w:val="000000"/>
          <w:lang w:val="sl-SI"/>
        </w:rPr>
        <w:t>ega</w:t>
      </w:r>
      <w:r w:rsidRPr="000E0FDC">
        <w:rPr>
          <w:color w:val="000000"/>
          <w:lang w:val="sl-SI"/>
        </w:rPr>
        <w:t xml:space="preserve"> zvečer.</w:t>
      </w:r>
    </w:p>
    <w:p w14:paraId="330AB9F7" w14:textId="77777777" w:rsidR="002C2CBA" w:rsidRPr="000E0FDC" w:rsidRDefault="002C2CBA" w:rsidP="00D601AC">
      <w:pPr>
        <w:numPr>
          <w:ilvl w:val="0"/>
          <w:numId w:val="21"/>
        </w:numPr>
        <w:tabs>
          <w:tab w:val="clear" w:pos="360"/>
          <w:tab w:val="num" w:pos="567"/>
        </w:tabs>
        <w:spacing w:line="240" w:lineRule="auto"/>
        <w:ind w:left="567" w:hanging="567"/>
        <w:rPr>
          <w:color w:val="000000"/>
          <w:lang w:val="sl-SI"/>
        </w:rPr>
      </w:pPr>
      <w:r w:rsidRPr="000E0FDC">
        <w:rPr>
          <w:color w:val="000000"/>
          <w:lang w:val="sl-SI"/>
        </w:rPr>
        <w:t>Kapsule jemljite vsak dan ob približno enakem času.</w:t>
      </w:r>
    </w:p>
    <w:p w14:paraId="3D8D0C47" w14:textId="77777777" w:rsidR="002C2CBA" w:rsidRPr="000E0FDC" w:rsidRDefault="002C2CBA" w:rsidP="00D601AC">
      <w:pPr>
        <w:numPr>
          <w:ilvl w:val="0"/>
          <w:numId w:val="22"/>
        </w:numPr>
        <w:tabs>
          <w:tab w:val="clear" w:pos="360"/>
          <w:tab w:val="num" w:pos="567"/>
        </w:tabs>
        <w:spacing w:line="240" w:lineRule="auto"/>
        <w:ind w:left="567" w:hanging="567"/>
        <w:rPr>
          <w:color w:val="000000"/>
          <w:lang w:val="sl-SI"/>
        </w:rPr>
      </w:pPr>
      <w:r w:rsidRPr="000E0FDC">
        <w:rPr>
          <w:color w:val="000000"/>
          <w:lang w:val="sl-SI"/>
        </w:rPr>
        <w:t>Kapsule lahko jemljete skupaj s hrano ali brez nje, vedno pa se izogibajte uživanju grenivk.</w:t>
      </w:r>
    </w:p>
    <w:p w14:paraId="671CC792" w14:textId="77777777" w:rsidR="002C2CBA" w:rsidRPr="000E0FDC" w:rsidRDefault="002C2CBA" w:rsidP="00D601AC">
      <w:pPr>
        <w:numPr>
          <w:ilvl w:val="0"/>
          <w:numId w:val="23"/>
        </w:numPr>
        <w:tabs>
          <w:tab w:val="clear" w:pos="360"/>
          <w:tab w:val="num" w:pos="567"/>
        </w:tabs>
        <w:spacing w:line="240" w:lineRule="auto"/>
        <w:ind w:left="567" w:hanging="567"/>
        <w:rPr>
          <w:color w:val="000000"/>
          <w:lang w:val="sl-SI"/>
        </w:rPr>
      </w:pPr>
      <w:r w:rsidRPr="000E0FDC">
        <w:rPr>
          <w:color w:val="000000"/>
          <w:lang w:val="sl-SI"/>
        </w:rPr>
        <w:t>Kapsule pogoltnite cele, ne smete pa jih zdrobiti, raztopiti ali odpreti.</w:t>
      </w:r>
    </w:p>
    <w:p w14:paraId="56212CB1" w14:textId="77777777" w:rsidR="002C2CBA" w:rsidRPr="000E0FDC" w:rsidRDefault="002C2CBA" w:rsidP="00595AFD">
      <w:pPr>
        <w:spacing w:line="240" w:lineRule="auto"/>
        <w:rPr>
          <w:color w:val="000000"/>
          <w:lang w:val="sl-SI"/>
        </w:rPr>
      </w:pPr>
    </w:p>
    <w:p w14:paraId="51BC576B" w14:textId="06774D00" w:rsidR="002C2CBA" w:rsidRPr="000E0FDC" w:rsidRDefault="002C2CBA" w:rsidP="00595AFD">
      <w:pPr>
        <w:autoSpaceDE w:val="0"/>
        <w:autoSpaceDN w:val="0"/>
        <w:adjustRightInd w:val="0"/>
        <w:spacing w:line="240" w:lineRule="auto"/>
        <w:rPr>
          <w:color w:val="000000"/>
          <w:lang w:val="sl-SI"/>
        </w:rPr>
      </w:pPr>
      <w:r w:rsidRPr="000E0FDC">
        <w:rPr>
          <w:color w:val="000000"/>
          <w:lang w:val="sl-SI"/>
        </w:rPr>
        <w:t xml:space="preserve">Če </w:t>
      </w:r>
      <w:r w:rsidR="002B0F70" w:rsidRPr="000E0FDC">
        <w:rPr>
          <w:color w:val="000000"/>
          <w:lang w:val="sl-SI"/>
        </w:rPr>
        <w:t>je treba</w:t>
      </w:r>
      <w:r w:rsidRPr="000E0FDC">
        <w:rPr>
          <w:color w:val="000000"/>
          <w:lang w:val="sl-SI"/>
        </w:rPr>
        <w:t xml:space="preserve">, se zdravnik lahko odloči zmanjšati odmerek, ki ga vzamete </w:t>
      </w:r>
      <w:r w:rsidR="00C33AF8" w:rsidRPr="000E0FDC">
        <w:rPr>
          <w:color w:val="000000"/>
          <w:lang w:val="sl-SI"/>
        </w:rPr>
        <w:t>peroralno</w:t>
      </w:r>
      <w:r w:rsidRPr="000E0FDC">
        <w:rPr>
          <w:color w:val="000000"/>
          <w:lang w:val="sl-SI"/>
        </w:rPr>
        <w:t>.</w:t>
      </w:r>
      <w:r w:rsidR="00D53ABB" w:rsidRPr="000E0FDC">
        <w:rPr>
          <w:color w:val="000000"/>
          <w:lang w:val="sl-SI"/>
        </w:rPr>
        <w:t xml:space="preserve"> </w:t>
      </w:r>
      <w:r w:rsidR="00FC2210" w:rsidRPr="000E0FDC">
        <w:rPr>
          <w:color w:val="000000"/>
          <w:lang w:val="sl-SI"/>
        </w:rPr>
        <w:t>Če zdravila X</w:t>
      </w:r>
      <w:r w:rsidR="003E37BF" w:rsidRPr="000E0FDC">
        <w:rPr>
          <w:color w:val="000000"/>
          <w:lang w:val="sl-SI"/>
        </w:rPr>
        <w:t>ALKORI</w:t>
      </w:r>
      <w:r w:rsidR="00FC2210" w:rsidRPr="000E0FDC">
        <w:rPr>
          <w:color w:val="000000"/>
          <w:lang w:val="sl-SI"/>
        </w:rPr>
        <w:t xml:space="preserve"> ne prenašat</w:t>
      </w:r>
      <w:r w:rsidR="00B7487B" w:rsidRPr="000E0FDC">
        <w:rPr>
          <w:color w:val="000000"/>
          <w:lang w:val="sl-SI"/>
        </w:rPr>
        <w:t>e</w:t>
      </w:r>
      <w:r w:rsidR="00FC2210" w:rsidRPr="000E0FDC">
        <w:rPr>
          <w:color w:val="000000"/>
          <w:lang w:val="sl-SI"/>
        </w:rPr>
        <w:t>, se z</w:t>
      </w:r>
      <w:r w:rsidR="00D53ABB" w:rsidRPr="000E0FDC">
        <w:rPr>
          <w:color w:val="000000"/>
          <w:lang w:val="sl-SI"/>
        </w:rPr>
        <w:t>dravnik lahko odloči trajno prekiniti vaše zdravljenje</w:t>
      </w:r>
      <w:r w:rsidR="00C33AF8" w:rsidRPr="000E0FDC">
        <w:rPr>
          <w:color w:val="000000"/>
          <w:lang w:val="sl-SI"/>
        </w:rPr>
        <w:t xml:space="preserve"> z zdravilom XALKORI</w:t>
      </w:r>
      <w:r w:rsidR="00FC2210" w:rsidRPr="000E0FDC">
        <w:rPr>
          <w:color w:val="000000"/>
          <w:lang w:val="sl-SI"/>
        </w:rPr>
        <w:t>.</w:t>
      </w:r>
    </w:p>
    <w:p w14:paraId="41728AE6" w14:textId="77777777" w:rsidR="002C2CBA" w:rsidRPr="000E0FDC" w:rsidRDefault="002C2CBA" w:rsidP="00595AFD">
      <w:pPr>
        <w:numPr>
          <w:ilvl w:val="12"/>
          <w:numId w:val="0"/>
        </w:numPr>
        <w:spacing w:line="240" w:lineRule="auto"/>
        <w:rPr>
          <w:color w:val="000000"/>
          <w:lang w:val="sl-SI"/>
        </w:rPr>
      </w:pPr>
    </w:p>
    <w:p w14:paraId="62476A07" w14:textId="77777777" w:rsidR="002C2CBA" w:rsidRPr="000E0FDC" w:rsidRDefault="002C2CBA" w:rsidP="00595AFD">
      <w:pPr>
        <w:keepNext/>
        <w:numPr>
          <w:ilvl w:val="12"/>
          <w:numId w:val="0"/>
        </w:numPr>
        <w:spacing w:line="240" w:lineRule="auto"/>
        <w:rPr>
          <w:b/>
          <w:color w:val="000000"/>
          <w:lang w:val="sl-SI"/>
        </w:rPr>
      </w:pPr>
      <w:r w:rsidRPr="000E0FDC">
        <w:rPr>
          <w:b/>
          <w:color w:val="000000"/>
          <w:lang w:val="sl-SI"/>
        </w:rPr>
        <w:t>Če ste vzeli večji odmerek zdravila XALKORI, kot bi smeli</w:t>
      </w:r>
    </w:p>
    <w:p w14:paraId="68BB6B87" w14:textId="77777777" w:rsidR="002C2CBA" w:rsidRPr="000E0FDC" w:rsidRDefault="002C2CBA" w:rsidP="00595AFD">
      <w:pPr>
        <w:keepNext/>
        <w:numPr>
          <w:ilvl w:val="12"/>
          <w:numId w:val="0"/>
        </w:numPr>
        <w:spacing w:line="240" w:lineRule="auto"/>
        <w:rPr>
          <w:color w:val="000000"/>
          <w:lang w:val="sl-SI"/>
        </w:rPr>
      </w:pPr>
      <w:r w:rsidRPr="000E0FDC">
        <w:rPr>
          <w:color w:val="000000"/>
          <w:lang w:val="sl-SI"/>
        </w:rPr>
        <w:t>Če pomotoma vzamete preveč kapsul, to nemudoma povejte zdravniku ali farmacevtu. Lahko bi potrebovali zdravniško pomoč.</w:t>
      </w:r>
    </w:p>
    <w:p w14:paraId="791903D7" w14:textId="77777777" w:rsidR="002C2CBA" w:rsidRPr="000E0FDC" w:rsidRDefault="002C2CBA" w:rsidP="00595AFD">
      <w:pPr>
        <w:numPr>
          <w:ilvl w:val="12"/>
          <w:numId w:val="0"/>
        </w:numPr>
        <w:spacing w:line="240" w:lineRule="auto"/>
        <w:rPr>
          <w:color w:val="000000"/>
          <w:lang w:val="sl-SI"/>
        </w:rPr>
      </w:pPr>
    </w:p>
    <w:p w14:paraId="4FB53B3A" w14:textId="77777777" w:rsidR="002C2CBA" w:rsidRPr="000E0FDC" w:rsidRDefault="002C2CBA" w:rsidP="00595AFD">
      <w:pPr>
        <w:keepNext/>
        <w:numPr>
          <w:ilvl w:val="12"/>
          <w:numId w:val="0"/>
        </w:numPr>
        <w:spacing w:line="240" w:lineRule="auto"/>
        <w:rPr>
          <w:b/>
          <w:color w:val="000000"/>
          <w:lang w:val="sl-SI"/>
        </w:rPr>
      </w:pPr>
      <w:r w:rsidRPr="000E0FDC">
        <w:rPr>
          <w:b/>
          <w:color w:val="000000"/>
          <w:lang w:val="sl-SI"/>
        </w:rPr>
        <w:t>Če ste pozabili vzeti zdravilo XALKORI</w:t>
      </w:r>
    </w:p>
    <w:p w14:paraId="76ADFE1A" w14:textId="77777777" w:rsidR="002C2CBA" w:rsidRPr="000E0FDC" w:rsidRDefault="002C2CBA" w:rsidP="00595AFD">
      <w:pPr>
        <w:keepNext/>
        <w:autoSpaceDE w:val="0"/>
        <w:autoSpaceDN w:val="0"/>
        <w:adjustRightInd w:val="0"/>
        <w:spacing w:line="240" w:lineRule="auto"/>
        <w:rPr>
          <w:color w:val="000000"/>
          <w:lang w:val="sl-SI"/>
        </w:rPr>
      </w:pPr>
      <w:r w:rsidRPr="000E0FDC">
        <w:rPr>
          <w:color w:val="000000"/>
          <w:lang w:val="sl-SI"/>
        </w:rPr>
        <w:t>Kaj je treba storiti v primeru, da ste pozabili vzeti kapsulo, je odvisno od tega, koliko časa še manjka do naslednjega odmerka, ki ga morate vzeti.</w:t>
      </w:r>
    </w:p>
    <w:p w14:paraId="0BFA2A14" w14:textId="77777777" w:rsidR="002C2CBA" w:rsidRPr="000E0FDC" w:rsidRDefault="002C2CBA" w:rsidP="00D601AC">
      <w:pPr>
        <w:numPr>
          <w:ilvl w:val="0"/>
          <w:numId w:val="24"/>
        </w:numPr>
        <w:tabs>
          <w:tab w:val="clear" w:pos="567"/>
        </w:tabs>
        <w:autoSpaceDE w:val="0"/>
        <w:autoSpaceDN w:val="0"/>
        <w:adjustRightInd w:val="0"/>
        <w:spacing w:line="240" w:lineRule="auto"/>
        <w:ind w:left="567" w:hanging="567"/>
        <w:rPr>
          <w:color w:val="000000"/>
          <w:lang w:val="sl-SI"/>
        </w:rPr>
      </w:pPr>
      <w:r w:rsidRPr="000E0FDC">
        <w:rPr>
          <w:color w:val="000000"/>
          <w:lang w:val="sl-SI"/>
        </w:rPr>
        <w:t xml:space="preserve">Če je do naslednjega odmerka, ki ga morate vzeti, </w:t>
      </w:r>
      <w:r w:rsidRPr="000E0FDC">
        <w:rPr>
          <w:b/>
          <w:color w:val="000000"/>
          <w:lang w:val="sl-SI"/>
        </w:rPr>
        <w:t>6</w:t>
      </w:r>
      <w:r w:rsidR="004E52CA" w:rsidRPr="000E0FDC">
        <w:rPr>
          <w:b/>
          <w:color w:val="000000"/>
          <w:lang w:val="sl-SI"/>
        </w:rPr>
        <w:t> </w:t>
      </w:r>
      <w:r w:rsidRPr="000E0FDC">
        <w:rPr>
          <w:b/>
          <w:color w:val="000000"/>
          <w:lang w:val="sl-SI"/>
        </w:rPr>
        <w:t>ur ali več</w:t>
      </w:r>
      <w:r w:rsidRPr="000E0FDC">
        <w:rPr>
          <w:color w:val="000000"/>
          <w:lang w:val="sl-SI"/>
        </w:rPr>
        <w:t>, kapsulo, ki ste jo pozabili vzeti, vzemite, takoj ko se spomnite. Nato naslednjo kapsulo vzemite ob običajnem času.</w:t>
      </w:r>
    </w:p>
    <w:p w14:paraId="172CF3D8" w14:textId="77777777" w:rsidR="002C2CBA" w:rsidRPr="000E0FDC" w:rsidRDefault="002C2CBA" w:rsidP="00D601AC">
      <w:pPr>
        <w:numPr>
          <w:ilvl w:val="0"/>
          <w:numId w:val="25"/>
        </w:numPr>
        <w:tabs>
          <w:tab w:val="clear" w:pos="567"/>
        </w:tabs>
        <w:autoSpaceDE w:val="0"/>
        <w:autoSpaceDN w:val="0"/>
        <w:adjustRightInd w:val="0"/>
        <w:spacing w:line="240" w:lineRule="auto"/>
        <w:ind w:left="567" w:hanging="567"/>
        <w:rPr>
          <w:color w:val="000000"/>
          <w:lang w:val="sl-SI"/>
        </w:rPr>
      </w:pPr>
      <w:r w:rsidRPr="000E0FDC">
        <w:rPr>
          <w:color w:val="000000"/>
          <w:lang w:val="sl-SI"/>
        </w:rPr>
        <w:t xml:space="preserve">Če je do naslednjega odmerka, ki ga morate vzeti, </w:t>
      </w:r>
      <w:r w:rsidRPr="000E0FDC">
        <w:rPr>
          <w:b/>
          <w:color w:val="000000"/>
          <w:lang w:val="sl-SI"/>
        </w:rPr>
        <w:t>manj kot 6</w:t>
      </w:r>
      <w:r w:rsidR="004E52CA" w:rsidRPr="000E0FDC">
        <w:rPr>
          <w:b/>
          <w:color w:val="000000"/>
          <w:lang w:val="sl-SI"/>
        </w:rPr>
        <w:t> </w:t>
      </w:r>
      <w:r w:rsidRPr="000E0FDC">
        <w:rPr>
          <w:b/>
          <w:color w:val="000000"/>
          <w:lang w:val="sl-SI"/>
        </w:rPr>
        <w:t>ur,</w:t>
      </w:r>
      <w:r w:rsidRPr="000E0FDC">
        <w:rPr>
          <w:color w:val="000000"/>
          <w:lang w:val="sl-SI"/>
        </w:rPr>
        <w:t xml:space="preserve"> pozabljeno kapsulo izpustite. Nato naslednjo kapsulo vzemite ob običajnem času.</w:t>
      </w:r>
    </w:p>
    <w:p w14:paraId="32937040" w14:textId="77777777" w:rsidR="00D91E7F" w:rsidRPr="000E0FDC" w:rsidRDefault="00D91E7F" w:rsidP="00826DC7">
      <w:pPr>
        <w:tabs>
          <w:tab w:val="clear" w:pos="567"/>
        </w:tabs>
        <w:autoSpaceDE w:val="0"/>
        <w:autoSpaceDN w:val="0"/>
        <w:adjustRightInd w:val="0"/>
        <w:spacing w:line="240" w:lineRule="auto"/>
        <w:ind w:left="360"/>
        <w:rPr>
          <w:color w:val="000000"/>
          <w:lang w:val="sl-SI"/>
        </w:rPr>
      </w:pPr>
    </w:p>
    <w:p w14:paraId="5D46055D" w14:textId="77777777" w:rsidR="002C2CBA" w:rsidRPr="000E0FDC" w:rsidRDefault="002C2CBA" w:rsidP="00595AFD">
      <w:pPr>
        <w:autoSpaceDE w:val="0"/>
        <w:autoSpaceDN w:val="0"/>
        <w:adjustRightInd w:val="0"/>
        <w:spacing w:line="240" w:lineRule="auto"/>
        <w:ind w:left="567" w:hanging="567"/>
        <w:rPr>
          <w:color w:val="000000"/>
          <w:lang w:val="sl-SI"/>
        </w:rPr>
      </w:pPr>
      <w:r w:rsidRPr="000E0FDC">
        <w:rPr>
          <w:color w:val="000000"/>
          <w:lang w:val="sl-SI"/>
        </w:rPr>
        <w:t>Ob naslednjem obisku pri zdravniku mu povejte o pozabljenem odmerku zdravila.</w:t>
      </w:r>
    </w:p>
    <w:p w14:paraId="6248B0E0" w14:textId="77777777" w:rsidR="002C2CBA" w:rsidRPr="000E0FDC" w:rsidRDefault="002C2CBA" w:rsidP="00595AFD">
      <w:pPr>
        <w:numPr>
          <w:ilvl w:val="12"/>
          <w:numId w:val="0"/>
        </w:numPr>
        <w:spacing w:line="240" w:lineRule="auto"/>
        <w:rPr>
          <w:color w:val="000000"/>
          <w:lang w:val="sl-SI"/>
        </w:rPr>
      </w:pPr>
    </w:p>
    <w:p w14:paraId="19B67764" w14:textId="77777777" w:rsidR="002C2CBA" w:rsidRPr="000E0FDC" w:rsidRDefault="002C2CBA" w:rsidP="00595AFD">
      <w:pPr>
        <w:numPr>
          <w:ilvl w:val="12"/>
          <w:numId w:val="0"/>
        </w:numPr>
        <w:spacing w:line="240" w:lineRule="auto"/>
        <w:rPr>
          <w:color w:val="000000"/>
          <w:lang w:val="sl-SI"/>
        </w:rPr>
      </w:pPr>
      <w:r w:rsidRPr="000E0FDC">
        <w:rPr>
          <w:color w:val="000000"/>
          <w:lang w:val="sl-SI"/>
        </w:rPr>
        <w:t>Ne vzemite dvojnega odmerka (dveh</w:t>
      </w:r>
      <w:r w:rsidR="004E52CA" w:rsidRPr="000E0FDC">
        <w:rPr>
          <w:color w:val="000000"/>
          <w:lang w:val="sl-SI"/>
        </w:rPr>
        <w:t> </w:t>
      </w:r>
      <w:r w:rsidRPr="000E0FDC">
        <w:rPr>
          <w:color w:val="000000"/>
          <w:lang w:val="sl-SI"/>
        </w:rPr>
        <w:t>kapsul hkrati), če ste pozabili vzeti prejšnjo kapsulo.</w:t>
      </w:r>
    </w:p>
    <w:p w14:paraId="080EEE08" w14:textId="77777777" w:rsidR="0080563B" w:rsidRPr="000E0FDC" w:rsidRDefault="0080563B" w:rsidP="00595AFD">
      <w:pPr>
        <w:numPr>
          <w:ilvl w:val="12"/>
          <w:numId w:val="0"/>
        </w:numPr>
        <w:spacing w:line="240" w:lineRule="auto"/>
        <w:rPr>
          <w:color w:val="000000"/>
          <w:lang w:val="sl-SI"/>
        </w:rPr>
      </w:pPr>
    </w:p>
    <w:p w14:paraId="3FCE4CF2" w14:textId="77777777" w:rsidR="0080563B" w:rsidRPr="000E0FDC" w:rsidRDefault="0080563B" w:rsidP="00595AFD">
      <w:pPr>
        <w:numPr>
          <w:ilvl w:val="12"/>
          <w:numId w:val="0"/>
        </w:numPr>
        <w:spacing w:line="240" w:lineRule="auto"/>
        <w:rPr>
          <w:color w:val="000000"/>
          <w:lang w:val="sl-SI"/>
        </w:rPr>
      </w:pPr>
      <w:r w:rsidRPr="000E0FDC">
        <w:rPr>
          <w:color w:val="000000"/>
          <w:lang w:val="sl-SI"/>
        </w:rPr>
        <w:t>Če po zaužitju odmerka zdravila XALKORI bruhate, ne vzemite dodatnega odmerka, ampak vzemite naslednji odmerek ob običajnem času.</w:t>
      </w:r>
    </w:p>
    <w:p w14:paraId="686AC7EA" w14:textId="77777777" w:rsidR="002C2CBA" w:rsidRPr="000E0FDC" w:rsidRDefault="002C2CBA" w:rsidP="00595AFD">
      <w:pPr>
        <w:numPr>
          <w:ilvl w:val="12"/>
          <w:numId w:val="0"/>
        </w:numPr>
        <w:spacing w:line="240" w:lineRule="auto"/>
        <w:rPr>
          <w:color w:val="000000"/>
          <w:lang w:val="sl-SI"/>
        </w:rPr>
      </w:pPr>
    </w:p>
    <w:p w14:paraId="63843A57" w14:textId="77777777" w:rsidR="002C2CBA" w:rsidRPr="000E0FDC" w:rsidRDefault="002C2CBA" w:rsidP="00595AFD">
      <w:pPr>
        <w:keepNext/>
        <w:numPr>
          <w:ilvl w:val="12"/>
          <w:numId w:val="0"/>
        </w:numPr>
        <w:spacing w:line="240" w:lineRule="auto"/>
        <w:rPr>
          <w:b/>
          <w:color w:val="000000"/>
          <w:lang w:val="sl-SI"/>
        </w:rPr>
      </w:pPr>
      <w:r w:rsidRPr="000E0FDC">
        <w:rPr>
          <w:b/>
          <w:color w:val="000000"/>
          <w:lang w:val="sl-SI"/>
        </w:rPr>
        <w:t>Če ste prenehali jemati zdravilo XALKORI</w:t>
      </w:r>
    </w:p>
    <w:p w14:paraId="62BF0FBE" w14:textId="77777777" w:rsidR="002C2CBA" w:rsidRPr="000E0FDC" w:rsidRDefault="002C2CBA" w:rsidP="00595AFD">
      <w:pPr>
        <w:keepNext/>
        <w:numPr>
          <w:ilvl w:val="12"/>
          <w:numId w:val="0"/>
        </w:numPr>
        <w:spacing w:line="240" w:lineRule="auto"/>
        <w:rPr>
          <w:color w:val="000000"/>
          <w:lang w:val="sl-SI"/>
        </w:rPr>
      </w:pPr>
      <w:r w:rsidRPr="000E0FDC">
        <w:rPr>
          <w:color w:val="000000"/>
          <w:lang w:val="sl-SI"/>
        </w:rPr>
        <w:t xml:space="preserve">Pomembno je, da zdravilo XALKORI jemljete vsak dan, dokler vam ga zdravnik predpisuje. Če niste zmožni zdravila jemati tako, kot je predpisal zdravnik, ali če imate občutek, da ga ne potrebujete več, se nemudoma posvetujte </w:t>
      </w:r>
      <w:r w:rsidR="0078350E" w:rsidRPr="000E0FDC">
        <w:rPr>
          <w:color w:val="000000"/>
          <w:lang w:val="sl-SI"/>
        </w:rPr>
        <w:t>z</w:t>
      </w:r>
      <w:r w:rsidRPr="000E0FDC">
        <w:rPr>
          <w:color w:val="000000"/>
          <w:lang w:val="sl-SI"/>
        </w:rPr>
        <w:t xml:space="preserve"> zdravnikom.</w:t>
      </w:r>
    </w:p>
    <w:p w14:paraId="56CBDAB1" w14:textId="77777777" w:rsidR="002C2CBA" w:rsidRPr="000E0FDC" w:rsidRDefault="002C2CBA" w:rsidP="00595AFD">
      <w:pPr>
        <w:numPr>
          <w:ilvl w:val="12"/>
          <w:numId w:val="0"/>
        </w:numPr>
        <w:spacing w:line="240" w:lineRule="auto"/>
        <w:rPr>
          <w:color w:val="000000"/>
          <w:lang w:val="sl-SI"/>
        </w:rPr>
      </w:pPr>
    </w:p>
    <w:p w14:paraId="65919D01" w14:textId="77777777" w:rsidR="002C2CBA" w:rsidRPr="000E0FDC" w:rsidRDefault="002C2CBA" w:rsidP="00595AFD">
      <w:pPr>
        <w:numPr>
          <w:ilvl w:val="12"/>
          <w:numId w:val="0"/>
        </w:numPr>
        <w:spacing w:line="240" w:lineRule="auto"/>
        <w:rPr>
          <w:color w:val="000000"/>
          <w:lang w:val="sl-SI"/>
        </w:rPr>
      </w:pPr>
      <w:r w:rsidRPr="000E0FDC">
        <w:rPr>
          <w:color w:val="000000"/>
          <w:lang w:val="sl-SI"/>
        </w:rPr>
        <w:t xml:space="preserve">Če imate dodatna vprašanja o uporabi zdravila, se posvetujte </w:t>
      </w:r>
      <w:r w:rsidR="0078350E" w:rsidRPr="000E0FDC">
        <w:rPr>
          <w:color w:val="000000"/>
          <w:lang w:val="sl-SI"/>
        </w:rPr>
        <w:t>z</w:t>
      </w:r>
      <w:r w:rsidRPr="000E0FDC">
        <w:rPr>
          <w:color w:val="000000"/>
          <w:lang w:val="sl-SI"/>
        </w:rPr>
        <w:t xml:space="preserve"> zdravnikom ali farmacevtom.</w:t>
      </w:r>
    </w:p>
    <w:p w14:paraId="1E410E00" w14:textId="77777777" w:rsidR="002C2CBA" w:rsidRPr="000E0FDC" w:rsidRDefault="002C2CBA" w:rsidP="00595AFD">
      <w:pPr>
        <w:numPr>
          <w:ilvl w:val="12"/>
          <w:numId w:val="0"/>
        </w:numPr>
        <w:spacing w:line="240" w:lineRule="auto"/>
        <w:rPr>
          <w:color w:val="000000"/>
          <w:lang w:val="sl-SI"/>
        </w:rPr>
      </w:pPr>
    </w:p>
    <w:p w14:paraId="40C2D949" w14:textId="77777777" w:rsidR="002C2CBA" w:rsidRPr="000E0FDC" w:rsidRDefault="002C2CBA" w:rsidP="00595AFD">
      <w:pPr>
        <w:numPr>
          <w:ilvl w:val="12"/>
          <w:numId w:val="0"/>
        </w:numPr>
        <w:spacing w:line="240" w:lineRule="auto"/>
        <w:rPr>
          <w:color w:val="000000"/>
          <w:lang w:val="sl-SI"/>
        </w:rPr>
      </w:pPr>
    </w:p>
    <w:p w14:paraId="0E16A3B5" w14:textId="77777777" w:rsidR="002C2CBA" w:rsidRPr="000E0FDC" w:rsidRDefault="002C2CBA" w:rsidP="0035549D">
      <w:pPr>
        <w:keepNext/>
        <w:numPr>
          <w:ilvl w:val="12"/>
          <w:numId w:val="0"/>
        </w:numPr>
        <w:spacing w:line="240" w:lineRule="auto"/>
        <w:rPr>
          <w:color w:val="000000"/>
          <w:lang w:val="sl-SI"/>
        </w:rPr>
      </w:pPr>
      <w:r w:rsidRPr="000E0FDC">
        <w:rPr>
          <w:b/>
          <w:color w:val="000000"/>
          <w:lang w:val="sl-SI"/>
        </w:rPr>
        <w:t>4.</w:t>
      </w:r>
      <w:r w:rsidRPr="000E0FDC">
        <w:rPr>
          <w:b/>
          <w:color w:val="000000"/>
          <w:lang w:val="sl-SI"/>
        </w:rPr>
        <w:tab/>
        <w:t>Možni neželeni učinki</w:t>
      </w:r>
    </w:p>
    <w:p w14:paraId="15931699" w14:textId="77777777" w:rsidR="002C2CBA" w:rsidRPr="000E0FDC" w:rsidRDefault="002C2CBA" w:rsidP="0035549D">
      <w:pPr>
        <w:keepNext/>
        <w:numPr>
          <w:ilvl w:val="12"/>
          <w:numId w:val="0"/>
        </w:numPr>
        <w:spacing w:line="240" w:lineRule="auto"/>
        <w:rPr>
          <w:color w:val="000000"/>
          <w:lang w:val="sl-SI"/>
        </w:rPr>
      </w:pPr>
    </w:p>
    <w:p w14:paraId="46D695C4" w14:textId="77777777" w:rsidR="002C2CBA" w:rsidRPr="000E0FDC" w:rsidRDefault="002C2CBA" w:rsidP="0035549D">
      <w:pPr>
        <w:keepNext/>
        <w:numPr>
          <w:ilvl w:val="12"/>
          <w:numId w:val="0"/>
        </w:numPr>
        <w:spacing w:line="240" w:lineRule="auto"/>
        <w:rPr>
          <w:color w:val="000000"/>
          <w:lang w:val="sl-SI"/>
        </w:rPr>
      </w:pPr>
      <w:r w:rsidRPr="000E0FDC">
        <w:rPr>
          <w:color w:val="000000"/>
          <w:lang w:val="sl-SI"/>
        </w:rPr>
        <w:t>Kot vsa zdravila ima lahko tudi to zdravilo neželene učinke, ki pa se ne pojavijo pri vseh bolnikih.</w:t>
      </w:r>
    </w:p>
    <w:p w14:paraId="313C6429" w14:textId="77777777" w:rsidR="002C2CBA" w:rsidRPr="000E0FDC" w:rsidRDefault="002C2CBA" w:rsidP="00595AFD">
      <w:pPr>
        <w:numPr>
          <w:ilvl w:val="12"/>
          <w:numId w:val="0"/>
        </w:numPr>
        <w:spacing w:line="240" w:lineRule="auto"/>
        <w:rPr>
          <w:color w:val="000000"/>
          <w:lang w:val="sl-SI"/>
        </w:rPr>
      </w:pPr>
    </w:p>
    <w:p w14:paraId="74DB3835" w14:textId="77777777" w:rsidR="002C2CBA" w:rsidRPr="000E0FDC" w:rsidRDefault="002C2CBA" w:rsidP="00595AFD">
      <w:pPr>
        <w:numPr>
          <w:ilvl w:val="12"/>
          <w:numId w:val="0"/>
        </w:numPr>
        <w:spacing w:line="240" w:lineRule="auto"/>
        <w:rPr>
          <w:color w:val="000000"/>
          <w:lang w:val="sl-SI"/>
        </w:rPr>
      </w:pPr>
      <w:r w:rsidRPr="000E0FDC">
        <w:rPr>
          <w:color w:val="000000"/>
          <w:lang w:val="sl-SI"/>
        </w:rPr>
        <w:t xml:space="preserve">Če opazite katerikoli neželeni učinek, se posvetujte </w:t>
      </w:r>
      <w:r w:rsidR="0078350E" w:rsidRPr="000E0FDC">
        <w:rPr>
          <w:color w:val="000000"/>
          <w:lang w:val="sl-SI"/>
        </w:rPr>
        <w:t>z</w:t>
      </w:r>
      <w:r w:rsidRPr="000E0FDC">
        <w:rPr>
          <w:color w:val="000000"/>
          <w:lang w:val="sl-SI"/>
        </w:rPr>
        <w:t xml:space="preserve"> zdravnikom, farmacevtom ali medicinsko sestro. Posvetujte se tudi, če opazite neželene učinke, ki niso navedeni v tem navodilu.</w:t>
      </w:r>
    </w:p>
    <w:p w14:paraId="190835C1" w14:textId="77777777" w:rsidR="002C2CBA" w:rsidRPr="000E0FDC" w:rsidRDefault="002C2CBA" w:rsidP="00595AFD">
      <w:pPr>
        <w:numPr>
          <w:ilvl w:val="12"/>
          <w:numId w:val="0"/>
        </w:numPr>
        <w:spacing w:line="240" w:lineRule="auto"/>
        <w:rPr>
          <w:color w:val="000000"/>
          <w:lang w:val="sl-SI"/>
        </w:rPr>
      </w:pPr>
    </w:p>
    <w:p w14:paraId="6B02E130" w14:textId="77777777" w:rsidR="009B6D22" w:rsidRPr="000E0FDC" w:rsidRDefault="00C33AF8" w:rsidP="00595AFD">
      <w:pPr>
        <w:numPr>
          <w:ilvl w:val="12"/>
          <w:numId w:val="0"/>
        </w:numPr>
        <w:spacing w:line="240" w:lineRule="auto"/>
        <w:rPr>
          <w:color w:val="000000"/>
          <w:lang w:val="sl-SI"/>
        </w:rPr>
      </w:pPr>
      <w:r w:rsidRPr="000E0FDC">
        <w:rPr>
          <w:color w:val="000000"/>
          <w:lang w:val="sl-SI"/>
        </w:rPr>
        <w:t>Čeprav pri otro</w:t>
      </w:r>
      <w:r w:rsidR="009B6D22" w:rsidRPr="000E0FDC">
        <w:rPr>
          <w:color w:val="000000"/>
          <w:lang w:val="sl-SI"/>
        </w:rPr>
        <w:t>c</w:t>
      </w:r>
      <w:r w:rsidRPr="000E0FDC">
        <w:rPr>
          <w:color w:val="000000"/>
          <w:lang w:val="sl-SI"/>
        </w:rPr>
        <w:t>ih in mladostniki</w:t>
      </w:r>
      <w:r w:rsidR="00AB38D4">
        <w:rPr>
          <w:color w:val="000000"/>
          <w:lang w:val="sl-SI"/>
        </w:rPr>
        <w:t>h</w:t>
      </w:r>
      <w:r w:rsidRPr="000E0FDC">
        <w:rPr>
          <w:color w:val="000000"/>
          <w:lang w:val="sl-SI"/>
        </w:rPr>
        <w:t xml:space="preserve"> z ALCL ali IMT niso </w:t>
      </w:r>
      <w:r w:rsidR="009B6D22" w:rsidRPr="000E0FDC">
        <w:rPr>
          <w:color w:val="000000"/>
          <w:lang w:val="sl-SI"/>
        </w:rPr>
        <w:t>opazili</w:t>
      </w:r>
      <w:r w:rsidRPr="000E0FDC">
        <w:rPr>
          <w:color w:val="000000"/>
          <w:lang w:val="sl-SI"/>
        </w:rPr>
        <w:t xml:space="preserve"> vseh neželenih učinkov</w:t>
      </w:r>
      <w:r w:rsidR="009B6D22" w:rsidRPr="000E0FDC">
        <w:rPr>
          <w:color w:val="000000"/>
          <w:lang w:val="sl-SI"/>
        </w:rPr>
        <w:t xml:space="preserve">, </w:t>
      </w:r>
      <w:r w:rsidR="00FE2596" w:rsidRPr="000E0FDC">
        <w:rPr>
          <w:color w:val="000000"/>
          <w:lang w:val="sl-SI"/>
        </w:rPr>
        <w:t xml:space="preserve">ki so jih </w:t>
      </w:r>
      <w:r w:rsidR="009B6D22" w:rsidRPr="000E0FDC">
        <w:rPr>
          <w:color w:val="000000"/>
          <w:lang w:val="sl-SI"/>
        </w:rPr>
        <w:t>ugotov</w:t>
      </w:r>
      <w:r w:rsidR="00FE2596" w:rsidRPr="000E0FDC">
        <w:rPr>
          <w:color w:val="000000"/>
          <w:lang w:val="sl-SI"/>
        </w:rPr>
        <w:t>ili</w:t>
      </w:r>
      <w:r w:rsidR="009B6D22" w:rsidRPr="000E0FDC">
        <w:rPr>
          <w:color w:val="000000"/>
          <w:lang w:val="sl-SI"/>
        </w:rPr>
        <w:t xml:space="preserve"> pri odraslih z </w:t>
      </w:r>
      <w:r w:rsidR="00BD50B3" w:rsidRPr="000E0FDC">
        <w:rPr>
          <w:color w:val="000000"/>
          <w:lang w:val="sl-SI"/>
        </w:rPr>
        <w:t>nedrobnoceličnim rakom pljuč</w:t>
      </w:r>
      <w:r w:rsidR="009B6D22" w:rsidRPr="000E0FDC">
        <w:rPr>
          <w:color w:val="000000"/>
          <w:lang w:val="sl-SI"/>
        </w:rPr>
        <w:t>, je treba pri otrocih in mladostnikih z ALCL ali IMT upoštevati iste neželene učinke kot pri odraslih bolnikih s pljučnim rakom.</w:t>
      </w:r>
    </w:p>
    <w:p w14:paraId="6885D17E" w14:textId="77777777" w:rsidR="009B6D22" w:rsidRPr="000E0FDC" w:rsidRDefault="009B6D22" w:rsidP="00595AFD">
      <w:pPr>
        <w:numPr>
          <w:ilvl w:val="12"/>
          <w:numId w:val="0"/>
        </w:numPr>
        <w:spacing w:line="240" w:lineRule="auto"/>
        <w:rPr>
          <w:color w:val="000000"/>
          <w:lang w:val="sl-SI"/>
        </w:rPr>
      </w:pPr>
    </w:p>
    <w:p w14:paraId="70C2ADB4" w14:textId="1735CC71" w:rsidR="002C2CBA" w:rsidRPr="000E0FDC" w:rsidRDefault="002C2CBA" w:rsidP="00595AFD">
      <w:pPr>
        <w:numPr>
          <w:ilvl w:val="12"/>
          <w:numId w:val="0"/>
        </w:numPr>
        <w:spacing w:line="240" w:lineRule="auto"/>
        <w:rPr>
          <w:color w:val="000000"/>
          <w:lang w:val="sl-SI"/>
        </w:rPr>
      </w:pPr>
      <w:r w:rsidRPr="000E0FDC">
        <w:rPr>
          <w:color w:val="000000"/>
          <w:lang w:val="sl-SI"/>
        </w:rPr>
        <w:t xml:space="preserve">Nekateri neželeni učinki bi lahko bili resni. Nemudoma se posvetujte </w:t>
      </w:r>
      <w:r w:rsidR="0078350E" w:rsidRPr="000E0FDC">
        <w:rPr>
          <w:color w:val="000000"/>
          <w:lang w:val="sl-SI"/>
        </w:rPr>
        <w:t>z</w:t>
      </w:r>
      <w:r w:rsidRPr="000E0FDC">
        <w:rPr>
          <w:color w:val="000000"/>
          <w:lang w:val="sl-SI"/>
        </w:rPr>
        <w:t xml:space="preserve"> zdravnikom, če opazite kateregakoli od naslednjih resnih neželenih učinkov (</w:t>
      </w:r>
      <w:r w:rsidRPr="000E0FDC">
        <w:rPr>
          <w:snapToGrid w:val="0"/>
          <w:color w:val="000000"/>
          <w:lang w:val="sl-SI"/>
        </w:rPr>
        <w:t>glejte tudi poglavje</w:t>
      </w:r>
      <w:r w:rsidR="004E52CA" w:rsidRPr="000E0FDC">
        <w:rPr>
          <w:snapToGrid w:val="0"/>
          <w:color w:val="000000"/>
          <w:lang w:val="sl-SI"/>
        </w:rPr>
        <w:t> </w:t>
      </w:r>
      <w:r w:rsidRPr="000E0FDC">
        <w:rPr>
          <w:snapToGrid w:val="0"/>
          <w:color w:val="000000"/>
          <w:lang w:val="sl-SI"/>
        </w:rPr>
        <w:t>2</w:t>
      </w:r>
      <w:r w:rsidRPr="000E0FDC">
        <w:rPr>
          <w:color w:val="000000"/>
          <w:lang w:val="sl-SI"/>
        </w:rPr>
        <w:t xml:space="preserve"> </w:t>
      </w:r>
      <w:r w:rsidR="005C77F2" w:rsidRPr="005C77F2">
        <w:rPr>
          <w:color w:val="000000"/>
          <w:lang w:val="sl-SI"/>
        </w:rPr>
        <w:t>''</w:t>
      </w:r>
      <w:r w:rsidRPr="000E0FDC">
        <w:rPr>
          <w:color w:val="000000"/>
          <w:lang w:val="sl-SI"/>
        </w:rPr>
        <w:t>Kaj morate vedeti, preden boste vzeli zdravilo XALKORI</w:t>
      </w:r>
      <w:r w:rsidR="005C77F2" w:rsidRPr="005C77F2">
        <w:rPr>
          <w:color w:val="000000"/>
          <w:lang w:val="sl-SI"/>
        </w:rPr>
        <w:t>''</w:t>
      </w:r>
      <w:r w:rsidRPr="000E0FDC">
        <w:rPr>
          <w:color w:val="000000"/>
          <w:lang w:val="sl-SI"/>
        </w:rPr>
        <w:t>):</w:t>
      </w:r>
    </w:p>
    <w:p w14:paraId="778ED7E9" w14:textId="77777777" w:rsidR="002C2CBA" w:rsidRPr="000E0FDC" w:rsidRDefault="002C2CBA" w:rsidP="00595AFD">
      <w:pPr>
        <w:numPr>
          <w:ilvl w:val="12"/>
          <w:numId w:val="0"/>
        </w:numPr>
        <w:spacing w:line="240" w:lineRule="auto"/>
        <w:rPr>
          <w:color w:val="000000"/>
          <w:lang w:val="sl-SI"/>
        </w:rPr>
      </w:pPr>
    </w:p>
    <w:p w14:paraId="3DFDF9DC" w14:textId="77777777" w:rsidR="002C2CBA" w:rsidRPr="000E0FDC" w:rsidRDefault="002D76BE" w:rsidP="00D601AC">
      <w:pPr>
        <w:keepNext/>
        <w:numPr>
          <w:ilvl w:val="0"/>
          <w:numId w:val="26"/>
        </w:numPr>
        <w:tabs>
          <w:tab w:val="clear" w:pos="360"/>
          <w:tab w:val="num" w:pos="567"/>
        </w:tabs>
        <w:spacing w:line="240" w:lineRule="auto"/>
        <w:ind w:left="567" w:hanging="567"/>
        <w:rPr>
          <w:color w:val="000000"/>
          <w:lang w:val="sl-SI"/>
        </w:rPr>
      </w:pPr>
      <w:r w:rsidRPr="000E0FDC">
        <w:rPr>
          <w:b/>
          <w:color w:val="000000"/>
          <w:lang w:val="sl-SI"/>
        </w:rPr>
        <w:t>O</w:t>
      </w:r>
      <w:r w:rsidR="0080563B" w:rsidRPr="000E0FDC">
        <w:rPr>
          <w:b/>
          <w:color w:val="000000"/>
          <w:lang w:val="sl-SI"/>
        </w:rPr>
        <w:t>dpoved</w:t>
      </w:r>
      <w:r w:rsidRPr="000E0FDC">
        <w:rPr>
          <w:b/>
          <w:color w:val="000000"/>
          <w:lang w:val="sl-SI"/>
        </w:rPr>
        <w:t xml:space="preserve"> jeter</w:t>
      </w:r>
    </w:p>
    <w:p w14:paraId="53673C45" w14:textId="77777777" w:rsidR="002C2CBA" w:rsidRPr="000E0FDC" w:rsidRDefault="002C2CBA" w:rsidP="00C457BF">
      <w:pPr>
        <w:keepNext/>
        <w:tabs>
          <w:tab w:val="num" w:pos="567"/>
        </w:tabs>
        <w:spacing w:line="240" w:lineRule="auto"/>
        <w:ind w:left="567" w:hanging="567"/>
        <w:rPr>
          <w:color w:val="000000"/>
          <w:lang w:val="sl-SI"/>
        </w:rPr>
      </w:pPr>
      <w:r w:rsidRPr="000E0FDC">
        <w:rPr>
          <w:color w:val="000000"/>
          <w:lang w:val="sl-SI"/>
        </w:rPr>
        <w:tab/>
        <w:t xml:space="preserve">Nemudoma se posvetujte z zdravnikom, če ste bolj utrujeni kot običajno, če se vaša koža ali beločnice vaših oči obarvajo rumeno, barva vašega urina postane temna ali rjava (barva čaja), če se pojavi siljenje na bruhanje, bruhanje ali zmanjšan apetit, če imate bolečine na desni strani trebuha, če je prisotno srbenje ali če se vam hitreje kot običajno pojavljajo modrice. </w:t>
      </w:r>
      <w:r w:rsidR="00BB30BC" w:rsidRPr="000E0FDC">
        <w:rPr>
          <w:color w:val="000000"/>
          <w:lang w:val="sl-SI"/>
        </w:rPr>
        <w:t>Z</w:t>
      </w:r>
      <w:r w:rsidRPr="000E0FDC">
        <w:rPr>
          <w:color w:val="000000"/>
          <w:lang w:val="sl-SI"/>
        </w:rPr>
        <w:t>dravnik bo morda opravil preiskave krvi, da bi preveril delovanje vaših jeter. Če bi bili rezultati nenormalni, se zdravnik lahko odloči zmanjšati odmerek zdravila XALKORI ali z zdravljenjem prenehati.</w:t>
      </w:r>
    </w:p>
    <w:p w14:paraId="3A800A9E" w14:textId="77777777" w:rsidR="002C2CBA" w:rsidRPr="000E0FDC" w:rsidRDefault="002C2CBA" w:rsidP="00C457BF">
      <w:pPr>
        <w:tabs>
          <w:tab w:val="num" w:pos="567"/>
        </w:tabs>
        <w:spacing w:line="240" w:lineRule="auto"/>
        <w:ind w:left="567" w:hanging="567"/>
        <w:rPr>
          <w:color w:val="000000"/>
          <w:lang w:val="sl-SI"/>
        </w:rPr>
      </w:pPr>
    </w:p>
    <w:p w14:paraId="5D242A49" w14:textId="77777777" w:rsidR="002C2CBA" w:rsidRPr="000E0FDC" w:rsidRDefault="002C2CBA" w:rsidP="00D601AC">
      <w:pPr>
        <w:numPr>
          <w:ilvl w:val="0"/>
          <w:numId w:val="27"/>
        </w:numPr>
        <w:tabs>
          <w:tab w:val="clear" w:pos="360"/>
          <w:tab w:val="num" w:pos="567"/>
        </w:tabs>
        <w:spacing w:line="240" w:lineRule="auto"/>
        <w:ind w:left="567" w:hanging="567"/>
        <w:rPr>
          <w:color w:val="000000"/>
          <w:lang w:val="sl-SI"/>
        </w:rPr>
      </w:pPr>
      <w:r w:rsidRPr="000E0FDC">
        <w:rPr>
          <w:b/>
          <w:color w:val="000000"/>
          <w:lang w:val="sl-SI"/>
        </w:rPr>
        <w:t>Vnetje pljuč</w:t>
      </w:r>
      <w:r w:rsidRPr="000E0FDC">
        <w:rPr>
          <w:color w:val="000000"/>
          <w:lang w:val="sl-SI"/>
        </w:rPr>
        <w:br/>
        <w:t>Nemudoma se posvetujte z zdravnikom, če opazite težave z dihanjem, še zlasti, če jih spremlja kašelj ali vročina.</w:t>
      </w:r>
    </w:p>
    <w:p w14:paraId="4F771905" w14:textId="77777777" w:rsidR="002C2CBA" w:rsidRPr="000E0FDC" w:rsidRDefault="002C2CBA" w:rsidP="00C457BF">
      <w:pPr>
        <w:tabs>
          <w:tab w:val="num" w:pos="567"/>
        </w:tabs>
        <w:spacing w:line="240" w:lineRule="auto"/>
        <w:ind w:left="567" w:hanging="567"/>
        <w:rPr>
          <w:color w:val="000000"/>
          <w:lang w:val="sl-SI"/>
        </w:rPr>
      </w:pPr>
    </w:p>
    <w:p w14:paraId="2707C13D" w14:textId="77777777" w:rsidR="002D76BE" w:rsidRPr="000E0FDC" w:rsidRDefault="002D76BE" w:rsidP="00D601AC">
      <w:pPr>
        <w:numPr>
          <w:ilvl w:val="0"/>
          <w:numId w:val="37"/>
        </w:numPr>
        <w:tabs>
          <w:tab w:val="clear" w:pos="567"/>
        </w:tabs>
        <w:spacing w:line="240" w:lineRule="auto"/>
        <w:ind w:left="567" w:hanging="567"/>
        <w:rPr>
          <w:b/>
          <w:color w:val="000000"/>
          <w:lang w:val="sl-SI"/>
        </w:rPr>
      </w:pPr>
      <w:r w:rsidRPr="000E0FDC">
        <w:rPr>
          <w:b/>
          <w:color w:val="000000"/>
          <w:lang w:val="sl-SI"/>
        </w:rPr>
        <w:t>Zmanjšanje števila belih krvnih celic (vključno z nevtrofilci)</w:t>
      </w:r>
    </w:p>
    <w:p w14:paraId="6F8D14A1" w14:textId="77777777" w:rsidR="00661391" w:rsidRPr="000E0FDC" w:rsidRDefault="00661391" w:rsidP="00661391">
      <w:pPr>
        <w:tabs>
          <w:tab w:val="clear" w:pos="567"/>
        </w:tabs>
        <w:spacing w:line="240" w:lineRule="auto"/>
        <w:ind w:left="567"/>
        <w:rPr>
          <w:color w:val="000000"/>
          <w:lang w:val="sl-SI"/>
        </w:rPr>
      </w:pPr>
      <w:r w:rsidRPr="000E0FDC">
        <w:rPr>
          <w:color w:val="000000"/>
          <w:lang w:val="sl-SI"/>
        </w:rPr>
        <w:t xml:space="preserve">Nemudoma se posvetujte z zdravnikom, če se vam pojavi vročina ali okužba. </w:t>
      </w:r>
      <w:r w:rsidR="00BB30BC" w:rsidRPr="000E0FDC">
        <w:rPr>
          <w:color w:val="000000"/>
          <w:lang w:val="sl-SI"/>
        </w:rPr>
        <w:t>Z</w:t>
      </w:r>
      <w:r w:rsidRPr="000E0FDC">
        <w:rPr>
          <w:color w:val="000000"/>
          <w:lang w:val="sl-SI"/>
        </w:rPr>
        <w:t>dravnik bo morda opravil preiskave krvi in če bi bili rezultati nenormalni, se lahko odloči zmanjšati odmerek zdravila XALKORI.</w:t>
      </w:r>
    </w:p>
    <w:p w14:paraId="125D4BAB" w14:textId="77777777" w:rsidR="00661391" w:rsidRPr="000E0FDC" w:rsidRDefault="00661391" w:rsidP="00C457BF">
      <w:pPr>
        <w:tabs>
          <w:tab w:val="num" w:pos="567"/>
        </w:tabs>
        <w:spacing w:line="240" w:lineRule="auto"/>
        <w:ind w:left="567" w:hanging="567"/>
        <w:rPr>
          <w:color w:val="000000"/>
          <w:lang w:val="sl-SI"/>
        </w:rPr>
      </w:pPr>
    </w:p>
    <w:p w14:paraId="202C973F" w14:textId="77777777" w:rsidR="00C70502" w:rsidRPr="000E0FDC" w:rsidRDefault="002C2CBA" w:rsidP="00D601AC">
      <w:pPr>
        <w:numPr>
          <w:ilvl w:val="0"/>
          <w:numId w:val="28"/>
        </w:numPr>
        <w:tabs>
          <w:tab w:val="clear" w:pos="360"/>
          <w:tab w:val="num" w:pos="567"/>
        </w:tabs>
        <w:spacing w:line="240" w:lineRule="auto"/>
        <w:ind w:left="567" w:hanging="567"/>
        <w:rPr>
          <w:color w:val="000000"/>
          <w:lang w:val="sl-SI"/>
        </w:rPr>
      </w:pPr>
      <w:r w:rsidRPr="000E0FDC">
        <w:rPr>
          <w:b/>
          <w:color w:val="000000"/>
          <w:lang w:val="sl-SI"/>
        </w:rPr>
        <w:t>Omotičnost, omedlevica ali nelagodje v prsnem košu</w:t>
      </w:r>
      <w:r w:rsidRPr="000E0FDC">
        <w:rPr>
          <w:color w:val="000000"/>
          <w:lang w:val="sl-SI"/>
        </w:rPr>
        <w:br/>
        <w:t xml:space="preserve">Nemudoma se posvetujte z zdravnikom, če opazite te simptome, ki bi lahko bili znaki sprememb električne aktivnosti (kar je vidno na elektrokardiogramu) ali nenormalnega ritma srca. </w:t>
      </w:r>
      <w:r w:rsidR="00BB30BC" w:rsidRPr="000E0FDC">
        <w:rPr>
          <w:color w:val="000000"/>
          <w:lang w:val="sl-SI"/>
        </w:rPr>
        <w:t>Z</w:t>
      </w:r>
      <w:r w:rsidRPr="000E0FDC">
        <w:rPr>
          <w:color w:val="000000"/>
          <w:lang w:val="sl-SI"/>
        </w:rPr>
        <w:t>dravnik vas bo morda napotil na elektrokardiogram, da bi se prepričal, da nimate težav s srcem med zdravljenjem z zdravilom XALKORI.</w:t>
      </w:r>
    </w:p>
    <w:p w14:paraId="69B3013C" w14:textId="77777777" w:rsidR="002C2CBA" w:rsidRPr="000E0FDC" w:rsidRDefault="002C2CBA" w:rsidP="00093DF1">
      <w:pPr>
        <w:keepNext/>
        <w:spacing w:line="240" w:lineRule="auto"/>
        <w:rPr>
          <w:color w:val="000000"/>
          <w:lang w:val="sl-SI"/>
        </w:rPr>
      </w:pPr>
    </w:p>
    <w:p w14:paraId="1343413A" w14:textId="77777777" w:rsidR="00C70502" w:rsidRPr="000E0FDC" w:rsidRDefault="00C70502" w:rsidP="00093DF1">
      <w:pPr>
        <w:keepNext/>
        <w:numPr>
          <w:ilvl w:val="0"/>
          <w:numId w:val="39"/>
        </w:numPr>
        <w:tabs>
          <w:tab w:val="clear" w:pos="360"/>
          <w:tab w:val="clear" w:pos="567"/>
        </w:tabs>
        <w:spacing w:line="240" w:lineRule="auto"/>
        <w:ind w:left="567" w:hanging="567"/>
        <w:rPr>
          <w:b/>
          <w:color w:val="000000"/>
          <w:lang w:val="sl-SI"/>
        </w:rPr>
      </w:pPr>
      <w:r w:rsidRPr="000E0FDC">
        <w:rPr>
          <w:b/>
          <w:color w:val="000000"/>
          <w:lang w:val="sl-SI"/>
        </w:rPr>
        <w:t xml:space="preserve">Delna ali </w:t>
      </w:r>
      <w:r w:rsidR="00B85A18" w:rsidRPr="000E0FDC">
        <w:rPr>
          <w:b/>
          <w:color w:val="000000"/>
          <w:lang w:val="sl-SI"/>
        </w:rPr>
        <w:t>popolna izguba vida na enem ali obeh</w:t>
      </w:r>
      <w:r w:rsidR="00E5537E" w:rsidRPr="000E0FDC">
        <w:rPr>
          <w:b/>
          <w:color w:val="000000"/>
          <w:lang w:val="sl-SI"/>
        </w:rPr>
        <w:t xml:space="preserve"> očesih</w:t>
      </w:r>
    </w:p>
    <w:p w14:paraId="162A0D2A" w14:textId="29D1AF06" w:rsidR="00B85A18" w:rsidRPr="000E0FDC" w:rsidRDefault="00E5537E" w:rsidP="00093DF1">
      <w:pPr>
        <w:keepNext/>
        <w:spacing w:line="240" w:lineRule="auto"/>
        <w:ind w:left="567"/>
        <w:rPr>
          <w:color w:val="000000"/>
          <w:lang w:val="sl-SI"/>
        </w:rPr>
      </w:pPr>
      <w:r w:rsidRPr="000E0FDC">
        <w:rPr>
          <w:color w:val="000000"/>
          <w:lang w:val="sl-SI"/>
        </w:rPr>
        <w:t>Nemudoma se posvetujte z zdravnikom</w:t>
      </w:r>
      <w:r w:rsidR="00B85A18" w:rsidRPr="000E0FDC">
        <w:rPr>
          <w:color w:val="000000"/>
          <w:lang w:val="sl-SI"/>
        </w:rPr>
        <w:t xml:space="preserve">, če </w:t>
      </w:r>
      <w:r w:rsidR="00AE075C" w:rsidRPr="000E0FDC">
        <w:rPr>
          <w:color w:val="000000"/>
          <w:lang w:val="sl-SI"/>
        </w:rPr>
        <w:t>opazite kakršn</w:t>
      </w:r>
      <w:r w:rsidR="009B6D22" w:rsidRPr="000E0FDC">
        <w:rPr>
          <w:color w:val="000000"/>
          <w:lang w:val="sl-SI"/>
        </w:rPr>
        <w:t>e</w:t>
      </w:r>
      <w:r w:rsidR="00AE075C" w:rsidRPr="000E0FDC">
        <w:rPr>
          <w:color w:val="000000"/>
          <w:lang w:val="sl-SI"/>
        </w:rPr>
        <w:t>koli</w:t>
      </w:r>
      <w:r w:rsidR="00F0049E">
        <w:rPr>
          <w:color w:val="000000"/>
          <w:lang w:val="sl-SI"/>
        </w:rPr>
        <w:t xml:space="preserve"> nove</w:t>
      </w:r>
      <w:r w:rsidR="00E61825">
        <w:rPr>
          <w:color w:val="000000"/>
          <w:lang w:val="sl-SI"/>
        </w:rPr>
        <w:t xml:space="preserve"> </w:t>
      </w:r>
      <w:r w:rsidR="009B6D22" w:rsidRPr="000E0FDC">
        <w:rPr>
          <w:color w:val="000000"/>
          <w:lang w:val="sl-SI"/>
        </w:rPr>
        <w:t xml:space="preserve">težave z vidom, </w:t>
      </w:r>
      <w:r w:rsidR="00AE075C" w:rsidRPr="000E0FDC">
        <w:rPr>
          <w:color w:val="000000"/>
          <w:lang w:val="sl-SI"/>
        </w:rPr>
        <w:t>izgubo</w:t>
      </w:r>
      <w:r w:rsidR="00B85A18" w:rsidRPr="000E0FDC">
        <w:rPr>
          <w:color w:val="000000"/>
          <w:lang w:val="sl-SI"/>
        </w:rPr>
        <w:t xml:space="preserve"> </w:t>
      </w:r>
      <w:r w:rsidR="00AE075C" w:rsidRPr="000E0FDC">
        <w:rPr>
          <w:color w:val="000000"/>
          <w:lang w:val="sl-SI"/>
        </w:rPr>
        <w:t>ali spremembo</w:t>
      </w:r>
      <w:r w:rsidR="00B85A18" w:rsidRPr="000E0FDC">
        <w:rPr>
          <w:color w:val="000000"/>
          <w:lang w:val="sl-SI"/>
        </w:rPr>
        <w:t xml:space="preserve"> vida, kot </w:t>
      </w:r>
      <w:r w:rsidR="00AE075C" w:rsidRPr="000E0FDC">
        <w:rPr>
          <w:color w:val="000000"/>
          <w:lang w:val="sl-SI"/>
        </w:rPr>
        <w:t>je tež</w:t>
      </w:r>
      <w:r w:rsidR="001173D9" w:rsidRPr="000E0FDC">
        <w:rPr>
          <w:color w:val="000000"/>
          <w:lang w:val="sl-SI"/>
        </w:rPr>
        <w:t>ava pri gledanju</w:t>
      </w:r>
      <w:r w:rsidR="00AE075C" w:rsidRPr="000E0FDC">
        <w:rPr>
          <w:color w:val="000000"/>
          <w:lang w:val="sl-SI"/>
        </w:rPr>
        <w:t xml:space="preserve"> na eno ali obe</w:t>
      </w:r>
      <w:r w:rsidRPr="000E0FDC">
        <w:rPr>
          <w:color w:val="000000"/>
          <w:lang w:val="sl-SI"/>
        </w:rPr>
        <w:t xml:space="preserve"> očesi</w:t>
      </w:r>
      <w:r w:rsidR="00AE075C" w:rsidRPr="000E0FDC">
        <w:rPr>
          <w:color w:val="000000"/>
          <w:lang w:val="sl-SI"/>
        </w:rPr>
        <w:t xml:space="preserve">. </w:t>
      </w:r>
      <w:r w:rsidRPr="000E0FDC">
        <w:rPr>
          <w:color w:val="000000"/>
          <w:lang w:val="sl-SI"/>
        </w:rPr>
        <w:t>Z</w:t>
      </w:r>
      <w:r w:rsidR="00AE075C" w:rsidRPr="000E0FDC">
        <w:rPr>
          <w:color w:val="000000"/>
          <w:lang w:val="sl-SI"/>
        </w:rPr>
        <w:t xml:space="preserve">dravnik lahko </w:t>
      </w:r>
      <w:r w:rsidR="009B6D22" w:rsidRPr="000E0FDC">
        <w:rPr>
          <w:color w:val="000000"/>
          <w:lang w:val="sl-SI"/>
        </w:rPr>
        <w:t xml:space="preserve">začasno ali trajno </w:t>
      </w:r>
      <w:r w:rsidR="00AE075C" w:rsidRPr="000E0FDC">
        <w:rPr>
          <w:color w:val="000000"/>
          <w:lang w:val="sl-SI"/>
        </w:rPr>
        <w:t xml:space="preserve">prekine zdravljenje z zdravilom </w:t>
      </w:r>
      <w:r w:rsidR="00AE075C" w:rsidRPr="000E0FDC">
        <w:rPr>
          <w:rFonts w:eastAsia="SimSun"/>
          <w:color w:val="000000"/>
          <w:szCs w:val="22"/>
          <w:lang w:val="sl-SI" w:eastAsia="sl-SI"/>
        </w:rPr>
        <w:t>XALKORI in vas napoti k oftalmologu.</w:t>
      </w:r>
    </w:p>
    <w:p w14:paraId="6647B57C" w14:textId="77777777" w:rsidR="00C70502" w:rsidRPr="000E0FDC" w:rsidRDefault="00C70502" w:rsidP="009B6D22">
      <w:pPr>
        <w:spacing w:line="240" w:lineRule="auto"/>
        <w:ind w:left="567"/>
        <w:rPr>
          <w:color w:val="000000"/>
          <w:lang w:val="sl-SI"/>
        </w:rPr>
      </w:pPr>
    </w:p>
    <w:p w14:paraId="680A3CD9" w14:textId="6C345198" w:rsidR="009B6D22" w:rsidRPr="000E0FDC" w:rsidRDefault="009B6D22" w:rsidP="009B6D22">
      <w:pPr>
        <w:spacing w:line="240" w:lineRule="auto"/>
        <w:ind w:left="567"/>
        <w:rPr>
          <w:color w:val="000000"/>
          <w:lang w:val="sl-SI"/>
        </w:rPr>
      </w:pPr>
      <w:r w:rsidRPr="000E0FDC">
        <w:rPr>
          <w:color w:val="000000"/>
          <w:lang w:val="sl-SI"/>
        </w:rPr>
        <w:t>Pri otrocih in mladostnikih, ki jemljejo zdravilo XALKORI za zdravljenje ALK</w:t>
      </w:r>
      <w:r w:rsidR="00F0049E">
        <w:rPr>
          <w:color w:val="000000"/>
          <w:lang w:val="sl-SI"/>
        </w:rPr>
        <w:noBreakHyphen/>
      </w:r>
      <w:r w:rsidRPr="000E0FDC">
        <w:rPr>
          <w:color w:val="000000"/>
          <w:lang w:val="sl-SI"/>
        </w:rPr>
        <w:t>pozitivnega ALCL ali ALK</w:t>
      </w:r>
      <w:r w:rsidR="00F0049E">
        <w:rPr>
          <w:color w:val="000000"/>
          <w:lang w:val="sl-SI"/>
        </w:rPr>
        <w:noBreakHyphen/>
      </w:r>
      <w:r w:rsidRPr="000E0FDC">
        <w:rPr>
          <w:color w:val="000000"/>
          <w:lang w:val="sl-SI"/>
        </w:rPr>
        <w:t xml:space="preserve">pozitivnega IMT: </w:t>
      </w:r>
      <w:r w:rsidR="003B06C2">
        <w:rPr>
          <w:color w:val="000000"/>
          <w:lang w:val="sl-SI"/>
        </w:rPr>
        <w:t>p</w:t>
      </w:r>
      <w:r w:rsidRPr="000E0FDC">
        <w:rPr>
          <w:color w:val="000000"/>
          <w:lang w:val="sl-SI"/>
        </w:rPr>
        <w:t>red začetkom zdravljenja z zdravilom XALKORI in v 1 mesecu po začetku zdravljenja z zdravilom XALKORI vas bo zdravnik napotil k oftalmologu, da vas</w:t>
      </w:r>
      <w:r w:rsidR="005B595C" w:rsidRPr="000E0FDC">
        <w:rPr>
          <w:color w:val="000000"/>
          <w:lang w:val="sl-SI"/>
        </w:rPr>
        <w:t xml:space="preserve"> pregleda glede težav z vidom. Med zdravljenjem z zdravilom XALKORI boste morali opraviti pregled oči vsake 3 mesece, v primeru kakršnihkoli novih težav z vidom pa še pogosteje.</w:t>
      </w:r>
    </w:p>
    <w:p w14:paraId="6BCD32C3" w14:textId="77777777" w:rsidR="005B595C" w:rsidRPr="000E0FDC" w:rsidRDefault="005B595C" w:rsidP="009B6D22">
      <w:pPr>
        <w:spacing w:line="240" w:lineRule="auto"/>
        <w:ind w:left="567"/>
        <w:rPr>
          <w:color w:val="000000"/>
          <w:lang w:val="sl-SI"/>
        </w:rPr>
      </w:pPr>
    </w:p>
    <w:p w14:paraId="3A214C31" w14:textId="77777777" w:rsidR="005B595C" w:rsidRPr="002D57BF" w:rsidRDefault="005B595C" w:rsidP="004E292E">
      <w:pPr>
        <w:numPr>
          <w:ilvl w:val="1"/>
          <w:numId w:val="39"/>
        </w:numPr>
        <w:spacing w:line="240" w:lineRule="auto"/>
        <w:ind w:left="567" w:hanging="567"/>
        <w:rPr>
          <w:b/>
          <w:bCs/>
          <w:color w:val="000000"/>
          <w:lang w:val="sl-SI"/>
        </w:rPr>
      </w:pPr>
      <w:r w:rsidRPr="002D57BF">
        <w:rPr>
          <w:b/>
          <w:bCs/>
          <w:color w:val="000000"/>
          <w:lang w:val="sl-SI"/>
        </w:rPr>
        <w:t>Hude želodčne in črevesne (prebavne) težave pri otrocih in mladostnikih z ALK</w:t>
      </w:r>
      <w:r w:rsidR="00FE2596" w:rsidRPr="000E0FDC">
        <w:rPr>
          <w:b/>
          <w:bCs/>
          <w:color w:val="000000"/>
          <w:lang w:val="sl-SI"/>
        </w:rPr>
        <w:noBreakHyphen/>
      </w:r>
      <w:r w:rsidRPr="002D57BF">
        <w:rPr>
          <w:b/>
          <w:bCs/>
          <w:color w:val="000000"/>
          <w:lang w:val="sl-SI"/>
        </w:rPr>
        <w:t>pozitivnim</w:t>
      </w:r>
      <w:r w:rsidR="00DD7237" w:rsidRPr="002D57BF">
        <w:rPr>
          <w:b/>
          <w:bCs/>
          <w:color w:val="000000"/>
          <w:lang w:val="sl-SI"/>
        </w:rPr>
        <w:t xml:space="preserve"> </w:t>
      </w:r>
      <w:r w:rsidRPr="002D57BF">
        <w:rPr>
          <w:b/>
          <w:bCs/>
          <w:color w:val="000000"/>
          <w:lang w:val="sl-SI"/>
        </w:rPr>
        <w:t>ALCL ali ALK</w:t>
      </w:r>
      <w:r w:rsidR="00FE2596" w:rsidRPr="000E0FDC">
        <w:rPr>
          <w:b/>
          <w:bCs/>
          <w:color w:val="000000"/>
          <w:lang w:val="sl-SI"/>
        </w:rPr>
        <w:noBreakHyphen/>
      </w:r>
      <w:r w:rsidRPr="002D57BF">
        <w:rPr>
          <w:b/>
          <w:bCs/>
          <w:color w:val="000000"/>
          <w:lang w:val="sl-SI"/>
        </w:rPr>
        <w:t>pozitivnim IMT</w:t>
      </w:r>
    </w:p>
    <w:p w14:paraId="2A74B644" w14:textId="77777777" w:rsidR="005B595C" w:rsidRPr="000E0FDC" w:rsidRDefault="005B595C" w:rsidP="004E292E">
      <w:pPr>
        <w:spacing w:line="240" w:lineRule="auto"/>
        <w:ind w:left="567"/>
        <w:rPr>
          <w:color w:val="000000"/>
          <w:lang w:val="sl-SI"/>
        </w:rPr>
      </w:pPr>
      <w:r w:rsidRPr="000E0FDC">
        <w:rPr>
          <w:color w:val="000000"/>
          <w:lang w:val="sl-SI"/>
        </w:rPr>
        <w:t xml:space="preserve">Zdravilo XALKORI lahko povzroči hudo drisko, siljenje na bruhanje </w:t>
      </w:r>
      <w:r w:rsidR="00FE2596" w:rsidRPr="000E0FDC">
        <w:rPr>
          <w:color w:val="000000"/>
          <w:lang w:val="sl-SI"/>
        </w:rPr>
        <w:t xml:space="preserve">(navzeo) </w:t>
      </w:r>
      <w:r w:rsidRPr="000E0FDC">
        <w:rPr>
          <w:color w:val="000000"/>
          <w:lang w:val="sl-SI"/>
        </w:rPr>
        <w:t xml:space="preserve">ali bruhanje. Takoj obvestite zdravnika, če se vam med zdravljenjem z zdravilom XALKORI pojavijo težave </w:t>
      </w:r>
      <w:r w:rsidR="00E9320A">
        <w:rPr>
          <w:color w:val="000000"/>
          <w:lang w:val="sl-SI"/>
        </w:rPr>
        <w:t>s</w:t>
      </w:r>
      <w:r w:rsidRPr="000E0FDC">
        <w:rPr>
          <w:color w:val="000000"/>
          <w:lang w:val="sl-SI"/>
        </w:rPr>
        <w:t xml:space="preserve"> požiranjem, bruhanje ali driska. Zdravnik vam lahko po potrebi da zdravila za preprečevanje ali zdravljenje driske, siljenja na bruhanje in bruhanja. </w:t>
      </w:r>
      <w:r w:rsidR="00DD7237" w:rsidRPr="000E0FDC">
        <w:rPr>
          <w:color w:val="000000"/>
          <w:lang w:val="sl-SI"/>
        </w:rPr>
        <w:t>V primeru pojava hujših simptomov</w:t>
      </w:r>
      <w:r w:rsidR="00DA18CD" w:rsidRPr="000E0FDC">
        <w:rPr>
          <w:color w:val="000000"/>
          <w:lang w:val="sl-SI"/>
        </w:rPr>
        <w:t xml:space="preserve"> </w:t>
      </w:r>
      <w:r w:rsidR="00343B8A" w:rsidRPr="000E0FDC">
        <w:rPr>
          <w:color w:val="000000"/>
          <w:lang w:val="sl-SI"/>
        </w:rPr>
        <w:t xml:space="preserve">lahko </w:t>
      </w:r>
      <w:r w:rsidR="00DD7237" w:rsidRPr="000E0FDC">
        <w:rPr>
          <w:color w:val="000000"/>
          <w:lang w:val="sl-SI"/>
        </w:rPr>
        <w:t>zdravnik</w:t>
      </w:r>
      <w:r w:rsidRPr="000E0FDC">
        <w:rPr>
          <w:color w:val="000000"/>
          <w:lang w:val="sl-SI"/>
        </w:rPr>
        <w:t xml:space="preserve"> priporoča pitje več tekočin ali predpiše </w:t>
      </w:r>
      <w:r w:rsidR="00D24727">
        <w:rPr>
          <w:color w:val="000000"/>
          <w:lang w:val="sl-SI"/>
        </w:rPr>
        <w:t>dodatke</w:t>
      </w:r>
      <w:r w:rsidR="00DD7237" w:rsidRPr="000E0FDC">
        <w:rPr>
          <w:color w:val="000000"/>
          <w:lang w:val="sl-SI"/>
        </w:rPr>
        <w:t xml:space="preserve"> elektrolit</w:t>
      </w:r>
      <w:r w:rsidR="00BD0EFE">
        <w:rPr>
          <w:color w:val="000000"/>
          <w:lang w:val="sl-SI"/>
        </w:rPr>
        <w:t>ov</w:t>
      </w:r>
      <w:r w:rsidR="00DD7237" w:rsidRPr="000E0FDC">
        <w:rPr>
          <w:color w:val="000000"/>
          <w:lang w:val="sl-SI"/>
        </w:rPr>
        <w:t xml:space="preserve"> </w:t>
      </w:r>
      <w:r w:rsidR="00BD0EFE">
        <w:rPr>
          <w:color w:val="000000"/>
          <w:lang w:val="sl-SI"/>
        </w:rPr>
        <w:t>ali</w:t>
      </w:r>
      <w:r w:rsidR="00DD7237" w:rsidRPr="000E0FDC">
        <w:rPr>
          <w:color w:val="000000"/>
          <w:lang w:val="sl-SI"/>
        </w:rPr>
        <w:t xml:space="preserve"> drug</w:t>
      </w:r>
      <w:r w:rsidR="00BD0EFE">
        <w:rPr>
          <w:color w:val="000000"/>
          <w:lang w:val="sl-SI"/>
        </w:rPr>
        <w:t>o</w:t>
      </w:r>
      <w:r w:rsidR="00DD7237" w:rsidRPr="000E0FDC">
        <w:rPr>
          <w:color w:val="000000"/>
          <w:lang w:val="sl-SI"/>
        </w:rPr>
        <w:t xml:space="preserve"> vrst</w:t>
      </w:r>
      <w:r w:rsidR="00BD0EFE">
        <w:rPr>
          <w:color w:val="000000"/>
          <w:lang w:val="sl-SI"/>
        </w:rPr>
        <w:t>o</w:t>
      </w:r>
      <w:r w:rsidR="00DD7237" w:rsidRPr="000E0FDC">
        <w:rPr>
          <w:color w:val="000000"/>
          <w:lang w:val="sl-SI"/>
        </w:rPr>
        <w:t xml:space="preserve"> prehranske podpore.</w:t>
      </w:r>
    </w:p>
    <w:p w14:paraId="5A810699" w14:textId="77777777" w:rsidR="00DD7237" w:rsidRPr="000E0FDC" w:rsidRDefault="00DD7237" w:rsidP="004E292E">
      <w:pPr>
        <w:spacing w:line="240" w:lineRule="auto"/>
        <w:ind w:left="360"/>
        <w:rPr>
          <w:color w:val="000000"/>
          <w:lang w:val="sl-SI"/>
        </w:rPr>
      </w:pPr>
    </w:p>
    <w:p w14:paraId="22E708C1" w14:textId="77777777" w:rsidR="002C2CBA" w:rsidRPr="004E292E" w:rsidRDefault="002C2CBA" w:rsidP="00595AFD">
      <w:pPr>
        <w:keepNext/>
        <w:spacing w:line="240" w:lineRule="auto"/>
        <w:rPr>
          <w:b/>
          <w:bCs/>
          <w:color w:val="000000"/>
          <w:lang w:val="sl-SI"/>
        </w:rPr>
      </w:pPr>
      <w:r w:rsidRPr="004E292E">
        <w:rPr>
          <w:b/>
          <w:bCs/>
          <w:color w:val="000000"/>
          <w:lang w:val="sl-SI"/>
        </w:rPr>
        <w:t xml:space="preserve">Drugi neželeni učinki zdravila XALKORI </w:t>
      </w:r>
      <w:r w:rsidR="00DD7237" w:rsidRPr="004E292E">
        <w:rPr>
          <w:b/>
          <w:bCs/>
          <w:color w:val="000000"/>
          <w:lang w:val="sl-SI"/>
        </w:rPr>
        <w:t xml:space="preserve">pri odraslih z </w:t>
      </w:r>
      <w:r w:rsidR="00BD50B3" w:rsidRPr="004E292E">
        <w:rPr>
          <w:b/>
          <w:bCs/>
          <w:color w:val="000000"/>
          <w:lang w:val="sl-SI"/>
        </w:rPr>
        <w:t>nedrobnoceličnim rakom pljuč</w:t>
      </w:r>
      <w:r w:rsidR="00DD7237" w:rsidRPr="004E292E">
        <w:rPr>
          <w:b/>
          <w:bCs/>
          <w:color w:val="000000"/>
          <w:lang w:val="sl-SI"/>
        </w:rPr>
        <w:t xml:space="preserve"> </w:t>
      </w:r>
      <w:r w:rsidRPr="004E292E">
        <w:rPr>
          <w:b/>
          <w:bCs/>
          <w:color w:val="000000"/>
          <w:lang w:val="sl-SI"/>
        </w:rPr>
        <w:t>so lahko:</w:t>
      </w:r>
    </w:p>
    <w:p w14:paraId="1447A08B" w14:textId="77777777" w:rsidR="002C2CBA" w:rsidRPr="000E0FDC" w:rsidRDefault="002C2CBA" w:rsidP="00595AFD">
      <w:pPr>
        <w:keepNext/>
        <w:spacing w:line="240" w:lineRule="auto"/>
        <w:rPr>
          <w:color w:val="000000"/>
          <w:lang w:val="sl-SI"/>
        </w:rPr>
      </w:pPr>
    </w:p>
    <w:p w14:paraId="1AE6B277" w14:textId="77777777" w:rsidR="002C2CBA" w:rsidRPr="000E0FDC" w:rsidRDefault="002C2CBA" w:rsidP="00595AFD">
      <w:pPr>
        <w:keepNext/>
        <w:spacing w:line="240" w:lineRule="auto"/>
        <w:rPr>
          <w:color w:val="000000"/>
          <w:szCs w:val="22"/>
          <w:lang w:val="sl-SI"/>
        </w:rPr>
      </w:pPr>
      <w:r w:rsidRPr="000E0FDC">
        <w:rPr>
          <w:i/>
          <w:color w:val="000000"/>
          <w:lang w:val="sl-SI"/>
        </w:rPr>
        <w:t>Zelo pogosti neželeni učinki</w:t>
      </w:r>
      <w:r w:rsidRPr="000E0FDC">
        <w:rPr>
          <w:color w:val="000000"/>
          <w:lang w:val="sl-SI"/>
        </w:rPr>
        <w:t xml:space="preserve"> (</w:t>
      </w:r>
      <w:r w:rsidRPr="000E0FDC">
        <w:rPr>
          <w:color w:val="000000"/>
          <w:szCs w:val="22"/>
          <w:lang w:val="sl-SI"/>
        </w:rPr>
        <w:t>pojavijo se lahko pri več kot 1 od 10</w:t>
      </w:r>
      <w:r w:rsidR="004E52CA" w:rsidRPr="000E0FDC">
        <w:rPr>
          <w:color w:val="000000"/>
          <w:szCs w:val="22"/>
          <w:lang w:val="sl-SI"/>
        </w:rPr>
        <w:t> </w:t>
      </w:r>
      <w:r w:rsidRPr="000E0FDC">
        <w:rPr>
          <w:color w:val="000000"/>
          <w:szCs w:val="22"/>
          <w:lang w:val="sl-SI"/>
        </w:rPr>
        <w:t>bolnikov)</w:t>
      </w:r>
    </w:p>
    <w:p w14:paraId="1F593B07" w14:textId="51FB9C2F" w:rsidR="002C2CBA" w:rsidRPr="000E0FDC" w:rsidRDefault="002C2CBA" w:rsidP="00D601AC">
      <w:pPr>
        <w:numPr>
          <w:ilvl w:val="0"/>
          <w:numId w:val="29"/>
        </w:numPr>
        <w:tabs>
          <w:tab w:val="num" w:pos="567"/>
        </w:tabs>
        <w:spacing w:line="240" w:lineRule="auto"/>
        <w:ind w:left="567" w:hanging="567"/>
        <w:rPr>
          <w:color w:val="000000"/>
          <w:lang w:val="sl-SI"/>
        </w:rPr>
      </w:pPr>
      <w:r w:rsidRPr="000E0FDC">
        <w:rPr>
          <w:color w:val="000000"/>
          <w:lang w:val="sl-SI"/>
        </w:rPr>
        <w:t>vplivi na vid (bliski svetlobe, zamegljen vid</w:t>
      </w:r>
      <w:r w:rsidR="007430C8">
        <w:rPr>
          <w:color w:val="000000"/>
          <w:lang w:val="sl-SI"/>
        </w:rPr>
        <w:t>, občutljivost na svetlobo, motnjave</w:t>
      </w:r>
      <w:r w:rsidR="00667B02" w:rsidRPr="00B204D1">
        <w:rPr>
          <w:lang w:val="sl-SI"/>
        </w:rPr>
        <w:t xml:space="preserve"> </w:t>
      </w:r>
      <w:r w:rsidR="00667B02" w:rsidRPr="00667B02">
        <w:rPr>
          <w:color w:val="000000"/>
          <w:lang w:val="sl-SI"/>
        </w:rPr>
        <w:t>v steklovini</w:t>
      </w:r>
      <w:r w:rsidRPr="000E0FDC">
        <w:rPr>
          <w:color w:val="000000"/>
          <w:lang w:val="sl-SI"/>
        </w:rPr>
        <w:t xml:space="preserve"> ali dvojni vid, kar se pogosto začne kmalu po začetku zdravljenja z zdravilom XALKORI)</w:t>
      </w:r>
    </w:p>
    <w:p w14:paraId="3D3A2D12" w14:textId="77777777" w:rsidR="008A14D5" w:rsidRPr="000E0FDC" w:rsidRDefault="003958F9" w:rsidP="00D601AC">
      <w:pPr>
        <w:numPr>
          <w:ilvl w:val="0"/>
          <w:numId w:val="29"/>
        </w:numPr>
        <w:tabs>
          <w:tab w:val="num" w:pos="567"/>
        </w:tabs>
        <w:spacing w:line="240" w:lineRule="auto"/>
        <w:ind w:left="567" w:hanging="567"/>
        <w:rPr>
          <w:color w:val="000000"/>
          <w:lang w:val="sl-SI"/>
        </w:rPr>
      </w:pPr>
      <w:r w:rsidRPr="000E0FDC">
        <w:rPr>
          <w:color w:val="000000"/>
          <w:lang w:val="sl-SI"/>
        </w:rPr>
        <w:t>težave z želodcem</w:t>
      </w:r>
      <w:r w:rsidR="008A14D5" w:rsidRPr="000E0FDC">
        <w:rPr>
          <w:color w:val="000000"/>
          <w:lang w:val="sl-SI"/>
        </w:rPr>
        <w:t xml:space="preserve">, vključno </w:t>
      </w:r>
      <w:r w:rsidR="006D7F75" w:rsidRPr="000E0FDC">
        <w:rPr>
          <w:color w:val="000000"/>
          <w:lang w:val="sl-SI"/>
        </w:rPr>
        <w:t xml:space="preserve">z </w:t>
      </w:r>
      <w:r w:rsidR="008A14D5" w:rsidRPr="000E0FDC">
        <w:rPr>
          <w:color w:val="000000"/>
          <w:lang w:val="sl-SI"/>
        </w:rPr>
        <w:t xml:space="preserve">bruhanjem, drisko, </w:t>
      </w:r>
      <w:r w:rsidR="006D7F75" w:rsidRPr="000E0FDC">
        <w:rPr>
          <w:color w:val="000000"/>
          <w:lang w:val="sl-SI"/>
        </w:rPr>
        <w:t>slabostjo</w:t>
      </w:r>
      <w:r w:rsidR="00C11838" w:rsidRPr="000E0FDC">
        <w:rPr>
          <w:color w:val="000000"/>
          <w:lang w:val="sl-SI"/>
        </w:rPr>
        <w:t xml:space="preserve"> s siljenjem na bruhanje</w:t>
      </w:r>
    </w:p>
    <w:p w14:paraId="7BDFE7D9" w14:textId="77777777" w:rsidR="006D7F75" w:rsidRPr="000E0FDC" w:rsidRDefault="006D7F75" w:rsidP="00D601AC">
      <w:pPr>
        <w:numPr>
          <w:ilvl w:val="0"/>
          <w:numId w:val="29"/>
        </w:numPr>
        <w:tabs>
          <w:tab w:val="num" w:pos="567"/>
        </w:tabs>
        <w:spacing w:line="240" w:lineRule="auto"/>
        <w:ind w:left="567" w:hanging="567"/>
        <w:rPr>
          <w:color w:val="000000"/>
          <w:lang w:val="sl-SI"/>
        </w:rPr>
      </w:pPr>
      <w:r w:rsidRPr="000E0FDC">
        <w:rPr>
          <w:color w:val="000000"/>
          <w:lang w:val="sl-SI"/>
        </w:rPr>
        <w:t>edem (čezmerno kopičenje tekočine v telesnem tkivu, ki povzroča otekanje dlani in stopal)</w:t>
      </w:r>
    </w:p>
    <w:p w14:paraId="57CE67A4" w14:textId="77777777" w:rsidR="006D7F75" w:rsidRPr="000E0FDC" w:rsidRDefault="006D7F75" w:rsidP="00D601AC">
      <w:pPr>
        <w:numPr>
          <w:ilvl w:val="0"/>
          <w:numId w:val="29"/>
        </w:numPr>
        <w:tabs>
          <w:tab w:val="num" w:pos="567"/>
        </w:tabs>
        <w:spacing w:line="240" w:lineRule="auto"/>
        <w:ind w:left="567" w:hanging="567"/>
        <w:rPr>
          <w:color w:val="000000"/>
          <w:lang w:val="sl-SI"/>
        </w:rPr>
      </w:pPr>
      <w:r w:rsidRPr="000E0FDC">
        <w:rPr>
          <w:color w:val="000000"/>
          <w:lang w:val="sl-SI"/>
        </w:rPr>
        <w:t>zaprtost</w:t>
      </w:r>
    </w:p>
    <w:p w14:paraId="246AE981" w14:textId="77777777" w:rsidR="008A14D5" w:rsidRPr="000E0FDC" w:rsidRDefault="008A14D5" w:rsidP="00D601AC">
      <w:pPr>
        <w:numPr>
          <w:ilvl w:val="0"/>
          <w:numId w:val="29"/>
        </w:numPr>
        <w:tabs>
          <w:tab w:val="num" w:pos="567"/>
        </w:tabs>
        <w:spacing w:line="240" w:lineRule="auto"/>
        <w:ind w:left="567" w:hanging="567"/>
        <w:rPr>
          <w:color w:val="000000"/>
          <w:lang w:val="sl-SI"/>
        </w:rPr>
      </w:pPr>
      <w:r w:rsidRPr="000E0FDC">
        <w:rPr>
          <w:color w:val="000000"/>
          <w:lang w:val="sl-SI"/>
        </w:rPr>
        <w:t>nenormalni izvidi krvnih preiskav delovanja</w:t>
      </w:r>
      <w:r w:rsidR="003958F9" w:rsidRPr="000E0FDC">
        <w:rPr>
          <w:color w:val="000000"/>
          <w:lang w:val="sl-SI"/>
        </w:rPr>
        <w:t xml:space="preserve"> jeter</w:t>
      </w:r>
    </w:p>
    <w:p w14:paraId="348CB50F" w14:textId="77777777" w:rsidR="006D7F75" w:rsidRPr="000E0FDC" w:rsidRDefault="006D7F75" w:rsidP="00D601AC">
      <w:pPr>
        <w:numPr>
          <w:ilvl w:val="0"/>
          <w:numId w:val="29"/>
        </w:numPr>
        <w:tabs>
          <w:tab w:val="num" w:pos="567"/>
        </w:tabs>
        <w:spacing w:line="240" w:lineRule="auto"/>
        <w:ind w:left="567" w:hanging="567"/>
        <w:rPr>
          <w:color w:val="000000"/>
          <w:lang w:val="sl-SI"/>
        </w:rPr>
      </w:pPr>
      <w:r w:rsidRPr="000E0FDC">
        <w:rPr>
          <w:color w:val="000000"/>
          <w:lang w:val="sl-SI"/>
        </w:rPr>
        <w:t>zmanjšan tek</w:t>
      </w:r>
    </w:p>
    <w:p w14:paraId="150AC6F6" w14:textId="77777777" w:rsidR="006D7F75" w:rsidRPr="000E0FDC" w:rsidRDefault="006D7F75" w:rsidP="00D601AC">
      <w:pPr>
        <w:numPr>
          <w:ilvl w:val="0"/>
          <w:numId w:val="29"/>
        </w:numPr>
        <w:tabs>
          <w:tab w:val="num" w:pos="567"/>
        </w:tabs>
        <w:spacing w:line="240" w:lineRule="auto"/>
        <w:ind w:left="567" w:hanging="567"/>
        <w:rPr>
          <w:color w:val="000000"/>
          <w:lang w:val="sl-SI"/>
        </w:rPr>
      </w:pPr>
      <w:r w:rsidRPr="000E0FDC">
        <w:rPr>
          <w:color w:val="000000"/>
          <w:lang w:val="sl-SI"/>
        </w:rPr>
        <w:t>utrujenost</w:t>
      </w:r>
    </w:p>
    <w:p w14:paraId="597F7BEB" w14:textId="77777777" w:rsidR="006D7F75" w:rsidRPr="000E0FDC" w:rsidRDefault="006D7F75" w:rsidP="00D601AC">
      <w:pPr>
        <w:numPr>
          <w:ilvl w:val="0"/>
          <w:numId w:val="29"/>
        </w:numPr>
        <w:tabs>
          <w:tab w:val="num" w:pos="567"/>
        </w:tabs>
        <w:spacing w:line="240" w:lineRule="auto"/>
        <w:ind w:left="567" w:hanging="567"/>
        <w:rPr>
          <w:color w:val="000000"/>
          <w:lang w:val="sl-SI"/>
        </w:rPr>
      </w:pPr>
      <w:r w:rsidRPr="000E0FDC">
        <w:rPr>
          <w:color w:val="000000"/>
          <w:lang w:val="sl-SI"/>
        </w:rPr>
        <w:t>omotica</w:t>
      </w:r>
    </w:p>
    <w:p w14:paraId="0AC1DB30" w14:textId="77777777" w:rsidR="008A14D5" w:rsidRPr="000E0FDC" w:rsidRDefault="008A14D5" w:rsidP="00D601AC">
      <w:pPr>
        <w:numPr>
          <w:ilvl w:val="0"/>
          <w:numId w:val="29"/>
        </w:numPr>
        <w:tabs>
          <w:tab w:val="num" w:pos="567"/>
        </w:tabs>
        <w:spacing w:line="240" w:lineRule="auto"/>
        <w:ind w:left="567" w:hanging="567"/>
        <w:rPr>
          <w:color w:val="000000"/>
          <w:lang w:val="sl-SI"/>
        </w:rPr>
      </w:pPr>
      <w:r w:rsidRPr="000E0FDC">
        <w:rPr>
          <w:color w:val="000000"/>
          <w:lang w:val="sl-SI"/>
        </w:rPr>
        <w:t>nevropatija (občutek odrevenelosti ali mravljinčenja v sklepih, okončinah ali mišicah)</w:t>
      </w:r>
    </w:p>
    <w:p w14:paraId="4A027ABB" w14:textId="77777777" w:rsidR="006D7F75" w:rsidRPr="000E0FDC" w:rsidRDefault="006D7F75" w:rsidP="00D601AC">
      <w:pPr>
        <w:numPr>
          <w:ilvl w:val="0"/>
          <w:numId w:val="29"/>
        </w:numPr>
        <w:tabs>
          <w:tab w:val="num" w:pos="567"/>
        </w:tabs>
        <w:spacing w:line="240" w:lineRule="auto"/>
        <w:ind w:left="567" w:hanging="567"/>
        <w:rPr>
          <w:color w:val="000000"/>
          <w:lang w:val="sl-SI"/>
        </w:rPr>
      </w:pPr>
      <w:r w:rsidRPr="000E0FDC">
        <w:rPr>
          <w:color w:val="000000"/>
          <w:lang w:val="sl-SI"/>
        </w:rPr>
        <w:t>sprememba okusa</w:t>
      </w:r>
    </w:p>
    <w:p w14:paraId="5C2B3DE9" w14:textId="77777777" w:rsidR="00004ED6" w:rsidRPr="000E0FDC" w:rsidRDefault="00004ED6" w:rsidP="00D601AC">
      <w:pPr>
        <w:numPr>
          <w:ilvl w:val="0"/>
          <w:numId w:val="29"/>
        </w:numPr>
        <w:tabs>
          <w:tab w:val="num" w:pos="567"/>
        </w:tabs>
        <w:spacing w:line="240" w:lineRule="auto"/>
        <w:ind w:left="567" w:hanging="567"/>
        <w:rPr>
          <w:color w:val="000000"/>
          <w:lang w:val="sl-SI"/>
        </w:rPr>
      </w:pPr>
      <w:r w:rsidRPr="000E0FDC">
        <w:rPr>
          <w:color w:val="000000"/>
          <w:lang w:val="sl-SI"/>
        </w:rPr>
        <w:t>bolečina v trebuhu</w:t>
      </w:r>
    </w:p>
    <w:p w14:paraId="01F2F5A8" w14:textId="77777777" w:rsidR="008A14D5" w:rsidRPr="000E0FDC" w:rsidRDefault="008A14D5" w:rsidP="00D601AC">
      <w:pPr>
        <w:numPr>
          <w:ilvl w:val="0"/>
          <w:numId w:val="29"/>
        </w:numPr>
        <w:tabs>
          <w:tab w:val="num" w:pos="567"/>
        </w:tabs>
        <w:spacing w:line="240" w:lineRule="auto"/>
        <w:ind w:left="567" w:hanging="567"/>
        <w:rPr>
          <w:color w:val="000000"/>
          <w:lang w:val="sl-SI"/>
        </w:rPr>
      </w:pPr>
      <w:r w:rsidRPr="000E0FDC">
        <w:rPr>
          <w:color w:val="000000"/>
          <w:lang w:val="sl-SI"/>
        </w:rPr>
        <w:t>zmanjšan</w:t>
      </w:r>
      <w:r w:rsidR="003958F9" w:rsidRPr="000E0FDC">
        <w:rPr>
          <w:color w:val="000000"/>
          <w:lang w:val="sl-SI"/>
        </w:rPr>
        <w:t>je</w:t>
      </w:r>
      <w:r w:rsidRPr="000E0FDC">
        <w:rPr>
          <w:color w:val="000000"/>
          <w:lang w:val="sl-SI"/>
        </w:rPr>
        <w:t xml:space="preserve"> števil</w:t>
      </w:r>
      <w:r w:rsidR="003958F9" w:rsidRPr="000E0FDC">
        <w:rPr>
          <w:color w:val="000000"/>
          <w:lang w:val="sl-SI"/>
        </w:rPr>
        <w:t>a</w:t>
      </w:r>
      <w:r w:rsidRPr="000E0FDC">
        <w:rPr>
          <w:color w:val="000000"/>
          <w:lang w:val="sl-SI"/>
        </w:rPr>
        <w:t xml:space="preserve"> rdečih krvni</w:t>
      </w:r>
      <w:r w:rsidR="003947F8" w:rsidRPr="000E0FDC">
        <w:rPr>
          <w:color w:val="000000"/>
          <w:lang w:val="sl-SI"/>
        </w:rPr>
        <w:t>h celic</w:t>
      </w:r>
      <w:r w:rsidRPr="000E0FDC">
        <w:rPr>
          <w:color w:val="000000"/>
          <w:lang w:val="sl-SI"/>
        </w:rPr>
        <w:t xml:space="preserve"> (anemija)</w:t>
      </w:r>
    </w:p>
    <w:p w14:paraId="60C6D19F" w14:textId="77777777" w:rsidR="006D7F75" w:rsidRPr="000E0FDC" w:rsidRDefault="006D7F75" w:rsidP="00D601AC">
      <w:pPr>
        <w:numPr>
          <w:ilvl w:val="0"/>
          <w:numId w:val="29"/>
        </w:numPr>
        <w:tabs>
          <w:tab w:val="num" w:pos="567"/>
        </w:tabs>
        <w:spacing w:line="240" w:lineRule="auto"/>
        <w:ind w:left="567" w:hanging="567"/>
        <w:rPr>
          <w:color w:val="000000"/>
          <w:lang w:val="sl-SI"/>
        </w:rPr>
      </w:pPr>
      <w:r w:rsidRPr="000E0FDC">
        <w:rPr>
          <w:color w:val="000000"/>
          <w:lang w:val="sl-SI"/>
        </w:rPr>
        <w:t>kožni izpuščaj</w:t>
      </w:r>
    </w:p>
    <w:p w14:paraId="4664A551" w14:textId="77777777" w:rsidR="006D7F75" w:rsidRPr="000E0FDC" w:rsidRDefault="006D7F75" w:rsidP="002B0F70">
      <w:pPr>
        <w:numPr>
          <w:ilvl w:val="0"/>
          <w:numId w:val="29"/>
        </w:numPr>
        <w:tabs>
          <w:tab w:val="num" w:pos="567"/>
        </w:tabs>
        <w:spacing w:line="240" w:lineRule="auto"/>
        <w:ind w:left="567" w:hanging="567"/>
        <w:rPr>
          <w:color w:val="000000"/>
          <w:lang w:val="sl-SI"/>
        </w:rPr>
      </w:pPr>
      <w:r w:rsidRPr="000E0FDC">
        <w:rPr>
          <w:color w:val="000000"/>
          <w:lang w:val="sl-SI"/>
        </w:rPr>
        <w:t>upočasnjen srčni utrip</w:t>
      </w:r>
    </w:p>
    <w:p w14:paraId="1E26FC21" w14:textId="77777777" w:rsidR="002C2CBA" w:rsidRPr="000E0FDC" w:rsidRDefault="002C2CBA" w:rsidP="002B0F70">
      <w:pPr>
        <w:spacing w:line="240" w:lineRule="auto"/>
        <w:rPr>
          <w:i/>
          <w:color w:val="000000"/>
          <w:lang w:val="sl-SI"/>
        </w:rPr>
      </w:pPr>
    </w:p>
    <w:p w14:paraId="58A34073" w14:textId="77777777" w:rsidR="002C2CBA" w:rsidRPr="000E0FDC" w:rsidRDefault="002C2CBA" w:rsidP="002B0F70">
      <w:pPr>
        <w:spacing w:line="240" w:lineRule="auto"/>
        <w:rPr>
          <w:color w:val="000000"/>
          <w:lang w:val="sl-SI"/>
        </w:rPr>
      </w:pPr>
      <w:r w:rsidRPr="000E0FDC">
        <w:rPr>
          <w:i/>
          <w:color w:val="000000"/>
          <w:lang w:val="sl-SI"/>
        </w:rPr>
        <w:t>Pogosti neželeni učinki</w:t>
      </w:r>
      <w:r w:rsidRPr="000E0FDC">
        <w:rPr>
          <w:color w:val="000000"/>
          <w:lang w:val="sl-SI"/>
        </w:rPr>
        <w:t xml:space="preserve"> (pojavijo se lahko pri največ 1 od 10</w:t>
      </w:r>
      <w:r w:rsidR="004E52CA" w:rsidRPr="000E0FDC">
        <w:rPr>
          <w:color w:val="000000"/>
          <w:lang w:val="sl-SI"/>
        </w:rPr>
        <w:t> </w:t>
      </w:r>
      <w:r w:rsidRPr="000E0FDC">
        <w:rPr>
          <w:color w:val="000000"/>
          <w:lang w:val="sl-SI"/>
        </w:rPr>
        <w:t>bolnikov)</w:t>
      </w:r>
    </w:p>
    <w:p w14:paraId="09EC5A0A" w14:textId="77777777" w:rsidR="002C2CBA" w:rsidRPr="000E0FDC" w:rsidRDefault="006569C3" w:rsidP="002B0F70">
      <w:pPr>
        <w:numPr>
          <w:ilvl w:val="0"/>
          <w:numId w:val="30"/>
        </w:numPr>
        <w:tabs>
          <w:tab w:val="clear" w:pos="720"/>
          <w:tab w:val="num" w:pos="567"/>
        </w:tabs>
        <w:spacing w:line="240" w:lineRule="auto"/>
        <w:ind w:left="567" w:hanging="567"/>
        <w:rPr>
          <w:color w:val="000000"/>
          <w:lang w:val="sl-SI"/>
        </w:rPr>
      </w:pPr>
      <w:r w:rsidRPr="000E0FDC">
        <w:rPr>
          <w:color w:val="000000"/>
          <w:lang w:val="sl-SI"/>
        </w:rPr>
        <w:t>prebavne motnje</w:t>
      </w:r>
    </w:p>
    <w:p w14:paraId="4B46F871" w14:textId="77777777" w:rsidR="001C6789" w:rsidRPr="000E0FDC" w:rsidRDefault="001C6789" w:rsidP="002B0F70">
      <w:pPr>
        <w:numPr>
          <w:ilvl w:val="0"/>
          <w:numId w:val="30"/>
        </w:numPr>
        <w:tabs>
          <w:tab w:val="clear" w:pos="720"/>
          <w:tab w:val="num" w:pos="567"/>
        </w:tabs>
        <w:spacing w:line="240" w:lineRule="auto"/>
        <w:ind w:left="567" w:hanging="567"/>
        <w:rPr>
          <w:color w:val="000000"/>
          <w:lang w:val="sl-SI"/>
        </w:rPr>
      </w:pPr>
      <w:r w:rsidRPr="000E0FDC">
        <w:rPr>
          <w:color w:val="000000"/>
          <w:lang w:val="sl-SI"/>
        </w:rPr>
        <w:t>povišane ravni kreatinina v krvi (lahko kažejo na nepravilno delovanje ledvic)</w:t>
      </w:r>
    </w:p>
    <w:p w14:paraId="7CB5D379" w14:textId="77777777" w:rsidR="006D7F75" w:rsidRPr="000E0FDC" w:rsidRDefault="006D7F75" w:rsidP="00D601AC">
      <w:pPr>
        <w:numPr>
          <w:ilvl w:val="0"/>
          <w:numId w:val="30"/>
        </w:numPr>
        <w:tabs>
          <w:tab w:val="clear" w:pos="720"/>
          <w:tab w:val="num" w:pos="567"/>
        </w:tabs>
        <w:spacing w:line="240" w:lineRule="auto"/>
        <w:ind w:left="567" w:hanging="567"/>
        <w:rPr>
          <w:color w:val="000000"/>
          <w:szCs w:val="22"/>
          <w:lang w:val="sl-SI"/>
        </w:rPr>
      </w:pPr>
      <w:r w:rsidRPr="000E0FDC">
        <w:rPr>
          <w:color w:val="000000"/>
          <w:szCs w:val="22"/>
          <w:lang w:val="sl-SI"/>
        </w:rPr>
        <w:t xml:space="preserve">povišane ravni encima alkalne fosfataze v krvi (ki kažejo </w:t>
      </w:r>
      <w:r w:rsidR="00C11838" w:rsidRPr="000E0FDC">
        <w:rPr>
          <w:color w:val="000000"/>
          <w:szCs w:val="22"/>
          <w:lang w:val="sl-SI"/>
        </w:rPr>
        <w:t xml:space="preserve">na </w:t>
      </w:r>
      <w:r w:rsidRPr="000E0FDC">
        <w:rPr>
          <w:color w:val="000000"/>
          <w:szCs w:val="22"/>
          <w:lang w:val="sl-SI"/>
        </w:rPr>
        <w:t>nepravilno delovanje ali poškodbo organov, predvsem jeter, trebušne slinavke, kosti, ščitnice ali žolčnika)</w:t>
      </w:r>
    </w:p>
    <w:p w14:paraId="667ED3A6" w14:textId="77777777" w:rsidR="00DA3843" w:rsidRPr="000E0FDC" w:rsidRDefault="00DA3843" w:rsidP="00D601AC">
      <w:pPr>
        <w:numPr>
          <w:ilvl w:val="0"/>
          <w:numId w:val="30"/>
        </w:numPr>
        <w:tabs>
          <w:tab w:val="clear" w:pos="720"/>
          <w:tab w:val="num" w:pos="567"/>
        </w:tabs>
        <w:spacing w:line="240" w:lineRule="auto"/>
        <w:ind w:left="567" w:hanging="567"/>
        <w:rPr>
          <w:color w:val="000000"/>
          <w:szCs w:val="22"/>
          <w:lang w:val="sl-SI"/>
        </w:rPr>
      </w:pPr>
      <w:r w:rsidRPr="000E0FDC">
        <w:rPr>
          <w:color w:val="000000"/>
          <w:szCs w:val="22"/>
          <w:lang w:val="sl-SI"/>
        </w:rPr>
        <w:t>hipofosfatemija (zmanjšane vrednosti fosfata v krvi, kar lahko povzroči zmedenost ali oslabelost mišic)</w:t>
      </w:r>
    </w:p>
    <w:p w14:paraId="2A8A698A" w14:textId="77777777" w:rsidR="006D7F75" w:rsidRPr="000E0FDC" w:rsidRDefault="006D7F75" w:rsidP="00D601AC">
      <w:pPr>
        <w:numPr>
          <w:ilvl w:val="0"/>
          <w:numId w:val="30"/>
        </w:numPr>
        <w:tabs>
          <w:tab w:val="clear" w:pos="720"/>
          <w:tab w:val="num" w:pos="567"/>
        </w:tabs>
        <w:spacing w:line="240" w:lineRule="auto"/>
        <w:ind w:left="567" w:hanging="567"/>
        <w:rPr>
          <w:color w:val="000000"/>
          <w:szCs w:val="22"/>
          <w:lang w:val="sl-SI"/>
        </w:rPr>
      </w:pPr>
      <w:r w:rsidRPr="000E0FDC">
        <w:rPr>
          <w:color w:val="000000"/>
          <w:szCs w:val="22"/>
          <w:lang w:val="sl-SI"/>
        </w:rPr>
        <w:t>zaprti mešički tekočine v ledvicah (ledvične ciste)</w:t>
      </w:r>
    </w:p>
    <w:p w14:paraId="1AFF8BA2" w14:textId="77777777" w:rsidR="00AB6C19" w:rsidRPr="000E0FDC" w:rsidRDefault="00AB6C19" w:rsidP="00D601AC">
      <w:pPr>
        <w:numPr>
          <w:ilvl w:val="0"/>
          <w:numId w:val="30"/>
        </w:numPr>
        <w:tabs>
          <w:tab w:val="clear" w:pos="720"/>
          <w:tab w:val="num" w:pos="567"/>
        </w:tabs>
        <w:spacing w:line="240" w:lineRule="auto"/>
        <w:ind w:left="567" w:hanging="567"/>
        <w:rPr>
          <w:color w:val="000000"/>
          <w:szCs w:val="22"/>
          <w:lang w:val="sl-SI"/>
        </w:rPr>
      </w:pPr>
      <w:r w:rsidRPr="000E0FDC">
        <w:rPr>
          <w:color w:val="000000"/>
          <w:szCs w:val="22"/>
          <w:lang w:val="sl-SI"/>
        </w:rPr>
        <w:t>omedlevica</w:t>
      </w:r>
    </w:p>
    <w:p w14:paraId="589C77AD" w14:textId="77777777" w:rsidR="00C53D00" w:rsidRPr="000E0FDC" w:rsidRDefault="00C53D00" w:rsidP="00D601AC">
      <w:pPr>
        <w:numPr>
          <w:ilvl w:val="0"/>
          <w:numId w:val="30"/>
        </w:numPr>
        <w:tabs>
          <w:tab w:val="clear" w:pos="720"/>
          <w:tab w:val="num" w:pos="567"/>
        </w:tabs>
        <w:spacing w:line="240" w:lineRule="auto"/>
        <w:ind w:left="567" w:hanging="567"/>
        <w:rPr>
          <w:color w:val="000000"/>
          <w:szCs w:val="22"/>
          <w:lang w:val="sl-SI"/>
        </w:rPr>
      </w:pPr>
      <w:r w:rsidRPr="000E0FDC">
        <w:rPr>
          <w:color w:val="000000"/>
          <w:szCs w:val="22"/>
          <w:lang w:val="sl-SI"/>
        </w:rPr>
        <w:t xml:space="preserve">vnetje </w:t>
      </w:r>
      <w:r w:rsidR="00D45471" w:rsidRPr="000E0FDC">
        <w:rPr>
          <w:color w:val="000000"/>
          <w:szCs w:val="22"/>
          <w:lang w:val="sl-SI"/>
        </w:rPr>
        <w:t>požiralnika</w:t>
      </w:r>
    </w:p>
    <w:p w14:paraId="05A82009" w14:textId="77777777" w:rsidR="00D45471" w:rsidRPr="000E0FDC" w:rsidRDefault="00D45471" w:rsidP="00D601AC">
      <w:pPr>
        <w:numPr>
          <w:ilvl w:val="0"/>
          <w:numId w:val="30"/>
        </w:numPr>
        <w:tabs>
          <w:tab w:val="clear" w:pos="720"/>
          <w:tab w:val="num" w:pos="567"/>
        </w:tabs>
        <w:spacing w:line="240" w:lineRule="auto"/>
        <w:ind w:left="567" w:hanging="567"/>
        <w:rPr>
          <w:color w:val="000000"/>
          <w:szCs w:val="22"/>
          <w:lang w:val="sl-SI"/>
        </w:rPr>
      </w:pPr>
      <w:r w:rsidRPr="000E0FDC">
        <w:rPr>
          <w:color w:val="000000"/>
          <w:szCs w:val="22"/>
          <w:lang w:val="sl-SI"/>
        </w:rPr>
        <w:t>zmanjšan</w:t>
      </w:r>
      <w:r w:rsidR="0004372E" w:rsidRPr="000E0FDC">
        <w:rPr>
          <w:color w:val="000000"/>
          <w:szCs w:val="22"/>
          <w:lang w:val="sl-SI"/>
        </w:rPr>
        <w:t>e</w:t>
      </w:r>
      <w:r w:rsidRPr="000E0FDC">
        <w:rPr>
          <w:color w:val="000000"/>
          <w:szCs w:val="22"/>
          <w:lang w:val="sl-SI"/>
        </w:rPr>
        <w:t xml:space="preserve"> </w:t>
      </w:r>
      <w:r w:rsidR="001173D9" w:rsidRPr="000E0FDC">
        <w:rPr>
          <w:color w:val="000000"/>
          <w:szCs w:val="22"/>
          <w:lang w:val="sl-SI"/>
        </w:rPr>
        <w:t>koncentracije</w:t>
      </w:r>
      <w:r w:rsidRPr="000E0FDC">
        <w:rPr>
          <w:color w:val="000000"/>
          <w:szCs w:val="22"/>
          <w:lang w:val="sl-SI"/>
        </w:rPr>
        <w:t xml:space="preserve"> testosterona, moškega spolnega hormona</w:t>
      </w:r>
    </w:p>
    <w:p w14:paraId="1DE1BA3C" w14:textId="77777777" w:rsidR="00F4131E" w:rsidRPr="000E0FDC" w:rsidRDefault="00F4131E" w:rsidP="00D601AC">
      <w:pPr>
        <w:numPr>
          <w:ilvl w:val="0"/>
          <w:numId w:val="30"/>
        </w:numPr>
        <w:tabs>
          <w:tab w:val="clear" w:pos="720"/>
          <w:tab w:val="num" w:pos="567"/>
        </w:tabs>
        <w:spacing w:line="240" w:lineRule="auto"/>
        <w:ind w:left="567" w:hanging="567"/>
        <w:rPr>
          <w:color w:val="000000"/>
          <w:szCs w:val="22"/>
          <w:lang w:val="sl-SI"/>
        </w:rPr>
      </w:pPr>
      <w:r w:rsidRPr="000E0FDC">
        <w:rPr>
          <w:color w:val="000000"/>
          <w:szCs w:val="22"/>
          <w:lang w:val="sl-SI"/>
        </w:rPr>
        <w:t>srčno popuščanje</w:t>
      </w:r>
    </w:p>
    <w:p w14:paraId="77B255C7" w14:textId="77777777" w:rsidR="00F4131E" w:rsidRPr="000E0FDC" w:rsidRDefault="00F4131E" w:rsidP="006A7892">
      <w:pPr>
        <w:tabs>
          <w:tab w:val="clear" w:pos="567"/>
        </w:tabs>
        <w:spacing w:line="240" w:lineRule="auto"/>
        <w:ind w:left="567"/>
        <w:rPr>
          <w:color w:val="000000"/>
          <w:szCs w:val="22"/>
          <w:lang w:val="sl-SI"/>
        </w:rPr>
      </w:pPr>
    </w:p>
    <w:p w14:paraId="0F91A629" w14:textId="77777777" w:rsidR="00D91E7F" w:rsidRPr="000E0FDC" w:rsidRDefault="00D91E7F" w:rsidP="00D91E7F">
      <w:pPr>
        <w:keepNext/>
        <w:spacing w:line="240" w:lineRule="auto"/>
        <w:rPr>
          <w:color w:val="000000"/>
          <w:szCs w:val="22"/>
          <w:lang w:val="sl-SI"/>
        </w:rPr>
      </w:pPr>
      <w:r w:rsidRPr="000E0FDC">
        <w:rPr>
          <w:i/>
          <w:color w:val="000000"/>
          <w:szCs w:val="22"/>
          <w:lang w:val="sl-SI"/>
        </w:rPr>
        <w:lastRenderedPageBreak/>
        <w:t>Občasni</w:t>
      </w:r>
      <w:r w:rsidRPr="000E0FDC">
        <w:rPr>
          <w:color w:val="000000"/>
          <w:szCs w:val="22"/>
          <w:lang w:val="sl-SI"/>
        </w:rPr>
        <w:t xml:space="preserve"> </w:t>
      </w:r>
      <w:r w:rsidRPr="000E0FDC">
        <w:rPr>
          <w:i/>
          <w:color w:val="000000"/>
          <w:szCs w:val="22"/>
          <w:lang w:val="sl-SI"/>
        </w:rPr>
        <w:t>neželeni učinki</w:t>
      </w:r>
      <w:r w:rsidRPr="000E0FDC">
        <w:rPr>
          <w:color w:val="000000"/>
          <w:szCs w:val="22"/>
          <w:lang w:val="sl-SI"/>
        </w:rPr>
        <w:t xml:space="preserve"> (pojavijo se lahko pri največ 1 od 100</w:t>
      </w:r>
      <w:r w:rsidR="004E52CA" w:rsidRPr="000E0FDC">
        <w:rPr>
          <w:color w:val="000000"/>
          <w:szCs w:val="22"/>
          <w:lang w:val="sl-SI"/>
        </w:rPr>
        <w:t> </w:t>
      </w:r>
      <w:r w:rsidRPr="000E0FDC">
        <w:rPr>
          <w:color w:val="000000"/>
          <w:szCs w:val="22"/>
          <w:lang w:val="sl-SI"/>
        </w:rPr>
        <w:t>bolnikov)</w:t>
      </w:r>
    </w:p>
    <w:p w14:paraId="61A037E7" w14:textId="77777777" w:rsidR="00D91E7F" w:rsidRPr="000E0FDC" w:rsidRDefault="00D91E7F" w:rsidP="00D601AC">
      <w:pPr>
        <w:keepNext/>
        <w:numPr>
          <w:ilvl w:val="0"/>
          <w:numId w:val="30"/>
        </w:numPr>
        <w:tabs>
          <w:tab w:val="clear" w:pos="720"/>
          <w:tab w:val="num" w:pos="567"/>
        </w:tabs>
        <w:spacing w:line="240" w:lineRule="auto"/>
        <w:ind w:left="567" w:hanging="567"/>
        <w:rPr>
          <w:color w:val="000000"/>
          <w:szCs w:val="22"/>
          <w:lang w:val="sl-SI"/>
        </w:rPr>
      </w:pPr>
      <w:r w:rsidRPr="000E0FDC">
        <w:rPr>
          <w:color w:val="000000"/>
          <w:szCs w:val="22"/>
          <w:lang w:val="sl-SI"/>
        </w:rPr>
        <w:t>predrtje (perforacija) želodca ali črevesa</w:t>
      </w:r>
    </w:p>
    <w:p w14:paraId="5A8D7DEC" w14:textId="77777777" w:rsidR="008C7C13" w:rsidRPr="000E0FDC" w:rsidRDefault="008C7C13" w:rsidP="00D601AC">
      <w:pPr>
        <w:keepNext/>
        <w:numPr>
          <w:ilvl w:val="0"/>
          <w:numId w:val="30"/>
        </w:numPr>
        <w:tabs>
          <w:tab w:val="clear" w:pos="720"/>
          <w:tab w:val="num" w:pos="567"/>
        </w:tabs>
        <w:spacing w:line="240" w:lineRule="auto"/>
        <w:ind w:left="567" w:hanging="567"/>
        <w:rPr>
          <w:color w:val="000000"/>
          <w:szCs w:val="22"/>
          <w:lang w:val="sl-SI"/>
        </w:rPr>
      </w:pPr>
      <w:r w:rsidRPr="000E0FDC">
        <w:rPr>
          <w:color w:val="000000"/>
          <w:szCs w:val="22"/>
          <w:lang w:val="sl-SI"/>
        </w:rPr>
        <w:t>občutljivost na sončno svetlobo (fotosenzitivnost)</w:t>
      </w:r>
    </w:p>
    <w:p w14:paraId="01249AE2" w14:textId="77777777" w:rsidR="008C7C13" w:rsidRPr="000E0FDC" w:rsidRDefault="004D2614" w:rsidP="00561975">
      <w:pPr>
        <w:keepNext/>
        <w:numPr>
          <w:ilvl w:val="0"/>
          <w:numId w:val="30"/>
        </w:numPr>
        <w:tabs>
          <w:tab w:val="clear" w:pos="720"/>
          <w:tab w:val="num" w:pos="567"/>
        </w:tabs>
        <w:spacing w:line="240" w:lineRule="auto"/>
        <w:ind w:left="567" w:hanging="567"/>
        <w:rPr>
          <w:color w:val="000000"/>
          <w:szCs w:val="22"/>
          <w:lang w:val="sl-SI"/>
        </w:rPr>
      </w:pPr>
      <w:r w:rsidRPr="000E0FDC">
        <w:rPr>
          <w:color w:val="000000"/>
          <w:szCs w:val="22"/>
          <w:lang w:val="sl-SI"/>
        </w:rPr>
        <w:t>zvečane vrednosti izvidov krvnih preiskav za preverjanje poškodb mišic (zvišane ravni kreatin</w:t>
      </w:r>
      <w:r w:rsidRPr="000E0FDC">
        <w:rPr>
          <w:color w:val="000000"/>
          <w:szCs w:val="22"/>
          <w:lang w:val="sl-SI"/>
        </w:rPr>
        <w:noBreakHyphen/>
        <w:t>fosfokinaze)</w:t>
      </w:r>
    </w:p>
    <w:p w14:paraId="745682E6" w14:textId="77777777" w:rsidR="00D91E7F" w:rsidRPr="000E0FDC" w:rsidRDefault="00D91E7F" w:rsidP="00595AFD">
      <w:pPr>
        <w:spacing w:line="240" w:lineRule="auto"/>
        <w:rPr>
          <w:color w:val="000000"/>
          <w:lang w:val="sl-SI"/>
        </w:rPr>
      </w:pPr>
    </w:p>
    <w:p w14:paraId="35E8B79B" w14:textId="77777777" w:rsidR="00DD7237" w:rsidRPr="004E292E" w:rsidRDefault="00DD7237" w:rsidP="00DD7237">
      <w:pPr>
        <w:keepNext/>
        <w:spacing w:line="240" w:lineRule="auto"/>
        <w:rPr>
          <w:b/>
          <w:bCs/>
          <w:color w:val="000000"/>
          <w:lang w:val="sl-SI"/>
        </w:rPr>
      </w:pPr>
      <w:r w:rsidRPr="004E292E">
        <w:rPr>
          <w:b/>
          <w:bCs/>
          <w:color w:val="000000"/>
          <w:lang w:val="sl-SI"/>
        </w:rPr>
        <w:t>Drugi neželeni učinki zdravila XALKORI pri otrocih in mladostnikih z ALK</w:t>
      </w:r>
      <w:r w:rsidR="00C533A3" w:rsidRPr="004E292E">
        <w:rPr>
          <w:b/>
          <w:bCs/>
          <w:color w:val="000000"/>
          <w:lang w:val="sl-SI"/>
        </w:rPr>
        <w:noBreakHyphen/>
      </w:r>
      <w:r w:rsidRPr="004E292E">
        <w:rPr>
          <w:b/>
          <w:bCs/>
          <w:color w:val="000000"/>
          <w:lang w:val="sl-SI"/>
        </w:rPr>
        <w:t>pozitivnim ALCL ali ALK</w:t>
      </w:r>
      <w:r w:rsidR="00C533A3" w:rsidRPr="004E292E">
        <w:rPr>
          <w:b/>
          <w:bCs/>
          <w:color w:val="000000"/>
          <w:lang w:val="sl-SI"/>
        </w:rPr>
        <w:noBreakHyphen/>
      </w:r>
      <w:r w:rsidRPr="004E292E">
        <w:rPr>
          <w:b/>
          <w:bCs/>
          <w:color w:val="000000"/>
          <w:lang w:val="sl-SI"/>
        </w:rPr>
        <w:t>pozitivnim IMT so lahko:</w:t>
      </w:r>
    </w:p>
    <w:p w14:paraId="3BD872AD" w14:textId="77777777" w:rsidR="00DD7237" w:rsidRPr="000E0FDC" w:rsidRDefault="00DD7237" w:rsidP="00DD7237">
      <w:pPr>
        <w:keepNext/>
        <w:spacing w:line="240" w:lineRule="auto"/>
        <w:rPr>
          <w:color w:val="000000"/>
          <w:lang w:val="sl-SI"/>
        </w:rPr>
      </w:pPr>
    </w:p>
    <w:p w14:paraId="79B4279E" w14:textId="77777777" w:rsidR="00DD7237" w:rsidRPr="000E0FDC" w:rsidRDefault="00DD7237" w:rsidP="00DD7237">
      <w:pPr>
        <w:keepNext/>
        <w:spacing w:line="240" w:lineRule="auto"/>
        <w:rPr>
          <w:color w:val="000000"/>
          <w:szCs w:val="22"/>
          <w:lang w:val="sl-SI"/>
        </w:rPr>
      </w:pPr>
      <w:r w:rsidRPr="000E0FDC">
        <w:rPr>
          <w:i/>
          <w:color w:val="000000"/>
          <w:lang w:val="sl-SI"/>
        </w:rPr>
        <w:t>Zelo pogosti neželeni učinki</w:t>
      </w:r>
      <w:r w:rsidRPr="000E0FDC">
        <w:rPr>
          <w:color w:val="000000"/>
          <w:lang w:val="sl-SI"/>
        </w:rPr>
        <w:t xml:space="preserve"> (</w:t>
      </w:r>
      <w:r w:rsidRPr="000E0FDC">
        <w:rPr>
          <w:color w:val="000000"/>
          <w:szCs w:val="22"/>
          <w:lang w:val="sl-SI"/>
        </w:rPr>
        <w:t>pojavijo se lahko pri več kot 1 od 10 bolnikov)</w:t>
      </w:r>
    </w:p>
    <w:p w14:paraId="0F60D143" w14:textId="77777777" w:rsidR="00DD7237" w:rsidRPr="000E0FDC" w:rsidRDefault="00DD7237" w:rsidP="00DD7237">
      <w:pPr>
        <w:numPr>
          <w:ilvl w:val="0"/>
          <w:numId w:val="29"/>
        </w:numPr>
        <w:tabs>
          <w:tab w:val="num" w:pos="567"/>
        </w:tabs>
        <w:spacing w:line="240" w:lineRule="auto"/>
        <w:ind w:left="567" w:hanging="567"/>
        <w:rPr>
          <w:color w:val="000000"/>
          <w:lang w:val="sl-SI"/>
        </w:rPr>
      </w:pPr>
      <w:r w:rsidRPr="000E0FDC">
        <w:rPr>
          <w:color w:val="000000"/>
          <w:lang w:val="sl-SI"/>
        </w:rPr>
        <w:t>nenormalni izvidi krvnih preiskav delovanja jeter</w:t>
      </w:r>
    </w:p>
    <w:p w14:paraId="1048AA5F" w14:textId="50F97E1E" w:rsidR="00DD7237" w:rsidRPr="000E0FDC" w:rsidRDefault="00DD7237" w:rsidP="00DD7237">
      <w:pPr>
        <w:numPr>
          <w:ilvl w:val="0"/>
          <w:numId w:val="29"/>
        </w:numPr>
        <w:tabs>
          <w:tab w:val="num" w:pos="567"/>
        </w:tabs>
        <w:spacing w:line="240" w:lineRule="auto"/>
        <w:ind w:left="567" w:hanging="567"/>
        <w:rPr>
          <w:color w:val="000000"/>
          <w:lang w:val="sl-SI"/>
        </w:rPr>
      </w:pPr>
      <w:r w:rsidRPr="000E0FDC">
        <w:rPr>
          <w:color w:val="000000"/>
          <w:lang w:val="sl-SI"/>
        </w:rPr>
        <w:t>vplivi na vid (bliski svetlobe, zamegljen vid</w:t>
      </w:r>
      <w:r w:rsidR="00E47810">
        <w:rPr>
          <w:color w:val="000000"/>
          <w:lang w:val="sl-SI"/>
        </w:rPr>
        <w:t>, občutljivost na svetlobo, motnjave</w:t>
      </w:r>
      <w:r w:rsidR="00667B02" w:rsidRPr="00B204D1">
        <w:rPr>
          <w:lang w:val="sl-SI"/>
        </w:rPr>
        <w:t xml:space="preserve"> </w:t>
      </w:r>
      <w:r w:rsidR="00667B02" w:rsidRPr="00667B02">
        <w:rPr>
          <w:color w:val="000000"/>
          <w:lang w:val="sl-SI"/>
        </w:rPr>
        <w:t>v steklovini</w:t>
      </w:r>
      <w:r w:rsidRPr="000E0FDC">
        <w:rPr>
          <w:color w:val="000000"/>
          <w:lang w:val="sl-SI"/>
        </w:rPr>
        <w:t xml:space="preserve"> ali dvojni vid</w:t>
      </w:r>
      <w:r w:rsidR="00E47810">
        <w:rPr>
          <w:color w:val="000000"/>
          <w:lang w:val="sl-SI"/>
        </w:rPr>
        <w:t xml:space="preserve">, </w:t>
      </w:r>
      <w:r w:rsidR="00E47810" w:rsidRPr="000E0FDC">
        <w:rPr>
          <w:color w:val="000000"/>
          <w:lang w:val="sl-SI"/>
        </w:rPr>
        <w:t>kar se pogosto začne kmalu po začetku zdravljenja z zdravilom XALKORI</w:t>
      </w:r>
      <w:r w:rsidRPr="000E0FDC">
        <w:rPr>
          <w:color w:val="000000"/>
          <w:lang w:val="sl-SI"/>
        </w:rPr>
        <w:t>)</w:t>
      </w:r>
    </w:p>
    <w:p w14:paraId="4EBCA65F" w14:textId="77777777" w:rsidR="00475395" w:rsidRPr="000E0FDC" w:rsidRDefault="00DD7237" w:rsidP="00475395">
      <w:pPr>
        <w:numPr>
          <w:ilvl w:val="0"/>
          <w:numId w:val="29"/>
        </w:numPr>
        <w:tabs>
          <w:tab w:val="num" w:pos="567"/>
        </w:tabs>
        <w:spacing w:line="240" w:lineRule="auto"/>
        <w:ind w:left="567" w:hanging="567"/>
        <w:rPr>
          <w:color w:val="000000"/>
          <w:lang w:val="sl-SI"/>
        </w:rPr>
      </w:pPr>
      <w:r w:rsidRPr="000E0FDC">
        <w:rPr>
          <w:color w:val="000000"/>
          <w:lang w:val="sl-SI"/>
        </w:rPr>
        <w:t>bolečina v trebuhu</w:t>
      </w:r>
    </w:p>
    <w:p w14:paraId="36477CA1" w14:textId="77777777" w:rsidR="00475395" w:rsidRPr="000E0FDC" w:rsidRDefault="00475395" w:rsidP="004E292E">
      <w:pPr>
        <w:numPr>
          <w:ilvl w:val="0"/>
          <w:numId w:val="29"/>
        </w:numPr>
        <w:tabs>
          <w:tab w:val="num" w:pos="567"/>
        </w:tabs>
        <w:spacing w:line="240" w:lineRule="auto"/>
        <w:ind w:left="567" w:hanging="567"/>
        <w:rPr>
          <w:color w:val="000000"/>
          <w:lang w:val="sl-SI"/>
        </w:rPr>
      </w:pPr>
      <w:r w:rsidRPr="000E0FDC">
        <w:rPr>
          <w:color w:val="000000"/>
          <w:lang w:val="sl-SI"/>
        </w:rPr>
        <w:t>povišane ravni kreatinina v krvi (lahko kažejo na nepravilno delovanje ledvic)</w:t>
      </w:r>
    </w:p>
    <w:p w14:paraId="6F84F877" w14:textId="77777777" w:rsidR="00DD7237" w:rsidRPr="000E0FDC" w:rsidRDefault="00475395" w:rsidP="00DD7237">
      <w:pPr>
        <w:numPr>
          <w:ilvl w:val="0"/>
          <w:numId w:val="29"/>
        </w:numPr>
        <w:tabs>
          <w:tab w:val="num" w:pos="567"/>
        </w:tabs>
        <w:spacing w:line="240" w:lineRule="auto"/>
        <w:ind w:left="567" w:hanging="567"/>
        <w:rPr>
          <w:color w:val="000000"/>
          <w:lang w:val="sl-SI"/>
        </w:rPr>
      </w:pPr>
      <w:r w:rsidRPr="000E0FDC">
        <w:rPr>
          <w:color w:val="000000"/>
          <w:lang w:val="sl-SI"/>
        </w:rPr>
        <w:t>anemija (zmanjšanje števila rdečih krvnih celic)</w:t>
      </w:r>
    </w:p>
    <w:p w14:paraId="5B3CCE1D" w14:textId="77777777" w:rsidR="00475395" w:rsidRPr="000E0FDC" w:rsidRDefault="00475395" w:rsidP="00DD7237">
      <w:pPr>
        <w:numPr>
          <w:ilvl w:val="0"/>
          <w:numId w:val="29"/>
        </w:numPr>
        <w:tabs>
          <w:tab w:val="num" w:pos="567"/>
        </w:tabs>
        <w:spacing w:line="240" w:lineRule="auto"/>
        <w:ind w:left="567" w:hanging="567"/>
        <w:rPr>
          <w:color w:val="000000"/>
          <w:lang w:val="sl-SI"/>
        </w:rPr>
      </w:pPr>
      <w:r w:rsidRPr="000E0FDC">
        <w:rPr>
          <w:color w:val="000000"/>
          <w:lang w:val="sl-SI"/>
        </w:rPr>
        <w:t xml:space="preserve">majhno število krvnih ploščic pri krvnih preiskavah (lahko poveča tveganje za pojav krvavitve </w:t>
      </w:r>
      <w:r w:rsidR="00D115ED">
        <w:rPr>
          <w:color w:val="000000"/>
          <w:lang w:val="sl-SI"/>
        </w:rPr>
        <w:t>in</w:t>
      </w:r>
      <w:r w:rsidRPr="000E0FDC">
        <w:rPr>
          <w:color w:val="000000"/>
          <w:lang w:val="sl-SI"/>
        </w:rPr>
        <w:t xml:space="preserve"> modric)</w:t>
      </w:r>
    </w:p>
    <w:p w14:paraId="46BC0321" w14:textId="77777777" w:rsidR="00475395" w:rsidRPr="000E0FDC" w:rsidRDefault="00475395" w:rsidP="00DD7237">
      <w:pPr>
        <w:numPr>
          <w:ilvl w:val="0"/>
          <w:numId w:val="29"/>
        </w:numPr>
        <w:tabs>
          <w:tab w:val="num" w:pos="567"/>
        </w:tabs>
        <w:spacing w:line="240" w:lineRule="auto"/>
        <w:ind w:left="567" w:hanging="567"/>
        <w:rPr>
          <w:color w:val="000000"/>
          <w:lang w:val="sl-SI"/>
        </w:rPr>
      </w:pPr>
      <w:r w:rsidRPr="000E0FDC">
        <w:rPr>
          <w:color w:val="000000"/>
          <w:lang w:val="sl-SI"/>
        </w:rPr>
        <w:t>utrujenost</w:t>
      </w:r>
    </w:p>
    <w:p w14:paraId="35D0E59A" w14:textId="77777777" w:rsidR="00475395" w:rsidRPr="000E0FDC" w:rsidRDefault="00475395" w:rsidP="00DD7237">
      <w:pPr>
        <w:numPr>
          <w:ilvl w:val="0"/>
          <w:numId w:val="29"/>
        </w:numPr>
        <w:tabs>
          <w:tab w:val="num" w:pos="567"/>
        </w:tabs>
        <w:spacing w:line="240" w:lineRule="auto"/>
        <w:ind w:left="567" w:hanging="567"/>
        <w:rPr>
          <w:color w:val="000000"/>
          <w:lang w:val="sl-SI"/>
        </w:rPr>
      </w:pPr>
      <w:r w:rsidRPr="000E0FDC">
        <w:rPr>
          <w:color w:val="000000"/>
          <w:lang w:val="sl-SI"/>
        </w:rPr>
        <w:t>zmanjšan tek</w:t>
      </w:r>
    </w:p>
    <w:p w14:paraId="2A050BE7" w14:textId="77777777" w:rsidR="00475395" w:rsidRPr="000E0FDC" w:rsidRDefault="00475395" w:rsidP="00DD7237">
      <w:pPr>
        <w:numPr>
          <w:ilvl w:val="0"/>
          <w:numId w:val="29"/>
        </w:numPr>
        <w:tabs>
          <w:tab w:val="num" w:pos="567"/>
        </w:tabs>
        <w:spacing w:line="240" w:lineRule="auto"/>
        <w:ind w:left="567" w:hanging="567"/>
        <w:rPr>
          <w:color w:val="000000"/>
          <w:lang w:val="sl-SI"/>
        </w:rPr>
      </w:pPr>
      <w:r w:rsidRPr="000E0FDC">
        <w:rPr>
          <w:color w:val="000000"/>
          <w:lang w:val="sl-SI"/>
        </w:rPr>
        <w:t>zaprtost</w:t>
      </w:r>
    </w:p>
    <w:p w14:paraId="1EA67749" w14:textId="77777777" w:rsidR="00475395" w:rsidRPr="000E0FDC" w:rsidRDefault="00475395" w:rsidP="00475395">
      <w:pPr>
        <w:numPr>
          <w:ilvl w:val="0"/>
          <w:numId w:val="29"/>
        </w:numPr>
        <w:tabs>
          <w:tab w:val="num" w:pos="567"/>
        </w:tabs>
        <w:spacing w:line="240" w:lineRule="auto"/>
        <w:ind w:left="567" w:hanging="567"/>
        <w:rPr>
          <w:color w:val="000000"/>
          <w:lang w:val="sl-SI"/>
        </w:rPr>
      </w:pPr>
      <w:r w:rsidRPr="000E0FDC">
        <w:rPr>
          <w:color w:val="000000"/>
          <w:lang w:val="sl-SI"/>
        </w:rPr>
        <w:t>edem (čezmerno kopičenje tekočine v telesnem tkivu, ki povzroča otekanje dlani in stopal)</w:t>
      </w:r>
    </w:p>
    <w:p w14:paraId="733AE13E" w14:textId="77777777" w:rsidR="00475395" w:rsidRPr="000E0FDC" w:rsidRDefault="00475395" w:rsidP="00475395">
      <w:pPr>
        <w:numPr>
          <w:ilvl w:val="0"/>
          <w:numId w:val="29"/>
        </w:numPr>
        <w:tabs>
          <w:tab w:val="num" w:pos="567"/>
        </w:tabs>
        <w:spacing w:line="240" w:lineRule="auto"/>
        <w:ind w:left="567" w:hanging="567"/>
        <w:rPr>
          <w:color w:val="000000"/>
          <w:lang w:val="sl-SI"/>
        </w:rPr>
      </w:pPr>
      <w:r w:rsidRPr="000E0FDC">
        <w:rPr>
          <w:color w:val="000000"/>
          <w:szCs w:val="22"/>
          <w:lang w:val="sl-SI"/>
        </w:rPr>
        <w:t>povišane ravni encima alkalne fosfataze v krvi (ki kažejo na nepravilno delovanje ali poškodbo organov, predvsem jeter, trebušne slinavke, kosti, ščitnice ali žolčnika)</w:t>
      </w:r>
    </w:p>
    <w:p w14:paraId="34DFEA6E" w14:textId="46B590F4" w:rsidR="00475395" w:rsidRPr="000E0FDC" w:rsidRDefault="00475395" w:rsidP="00475395">
      <w:pPr>
        <w:numPr>
          <w:ilvl w:val="0"/>
          <w:numId w:val="29"/>
        </w:numPr>
        <w:tabs>
          <w:tab w:val="num" w:pos="567"/>
        </w:tabs>
        <w:spacing w:line="240" w:lineRule="auto"/>
        <w:ind w:left="567" w:hanging="567"/>
        <w:rPr>
          <w:color w:val="000000"/>
          <w:lang w:val="sl-SI"/>
        </w:rPr>
      </w:pPr>
      <w:r w:rsidRPr="000E0FDC">
        <w:rPr>
          <w:color w:val="000000"/>
          <w:lang w:val="sl-SI"/>
        </w:rPr>
        <w:t xml:space="preserve">nevropatija (občutek odrevenelosti ali mravljinčenja v sklepih ali </w:t>
      </w:r>
      <w:r w:rsidR="00B60597" w:rsidRPr="000E0FDC">
        <w:rPr>
          <w:color w:val="000000"/>
          <w:lang w:val="sl-SI"/>
        </w:rPr>
        <w:t>okončinah</w:t>
      </w:r>
      <w:r w:rsidRPr="000E0FDC">
        <w:rPr>
          <w:color w:val="000000"/>
          <w:lang w:val="sl-SI"/>
        </w:rPr>
        <w:t>)</w:t>
      </w:r>
    </w:p>
    <w:p w14:paraId="0D314ED0" w14:textId="77777777" w:rsidR="00475395" w:rsidRPr="000E0FDC" w:rsidRDefault="00475395" w:rsidP="00475395">
      <w:pPr>
        <w:numPr>
          <w:ilvl w:val="0"/>
          <w:numId w:val="29"/>
        </w:numPr>
        <w:tabs>
          <w:tab w:val="num" w:pos="567"/>
        </w:tabs>
        <w:spacing w:line="240" w:lineRule="auto"/>
        <w:ind w:left="567" w:hanging="567"/>
        <w:rPr>
          <w:color w:val="000000"/>
          <w:lang w:val="sl-SI"/>
        </w:rPr>
      </w:pPr>
      <w:r w:rsidRPr="000E0FDC">
        <w:rPr>
          <w:color w:val="000000"/>
          <w:lang w:val="sl-SI"/>
        </w:rPr>
        <w:t>omotica</w:t>
      </w:r>
    </w:p>
    <w:p w14:paraId="37A934AA" w14:textId="77777777" w:rsidR="00475395" w:rsidRPr="000E0FDC" w:rsidRDefault="00475395" w:rsidP="00475395">
      <w:pPr>
        <w:numPr>
          <w:ilvl w:val="0"/>
          <w:numId w:val="29"/>
        </w:numPr>
        <w:tabs>
          <w:tab w:val="num" w:pos="567"/>
        </w:tabs>
        <w:spacing w:line="240" w:lineRule="auto"/>
        <w:ind w:left="567" w:hanging="567"/>
        <w:rPr>
          <w:color w:val="000000"/>
          <w:lang w:val="sl-SI"/>
        </w:rPr>
      </w:pPr>
      <w:r w:rsidRPr="000E0FDC">
        <w:rPr>
          <w:color w:val="000000"/>
          <w:lang w:val="sl-SI"/>
        </w:rPr>
        <w:t>prebavne motnje</w:t>
      </w:r>
    </w:p>
    <w:p w14:paraId="715632F3" w14:textId="77777777" w:rsidR="00C505A2" w:rsidRPr="000E0FDC" w:rsidRDefault="00475395" w:rsidP="00C505A2">
      <w:pPr>
        <w:numPr>
          <w:ilvl w:val="0"/>
          <w:numId w:val="29"/>
        </w:numPr>
        <w:tabs>
          <w:tab w:val="num" w:pos="567"/>
        </w:tabs>
        <w:spacing w:line="240" w:lineRule="auto"/>
        <w:ind w:left="567" w:hanging="567"/>
        <w:rPr>
          <w:color w:val="000000"/>
          <w:lang w:val="sl-SI"/>
        </w:rPr>
      </w:pPr>
      <w:r w:rsidRPr="000E0FDC">
        <w:rPr>
          <w:color w:val="000000"/>
          <w:lang w:val="sl-SI"/>
        </w:rPr>
        <w:t>sprememba okusa</w:t>
      </w:r>
    </w:p>
    <w:p w14:paraId="12ED8246" w14:textId="77777777" w:rsidR="00C505A2" w:rsidRPr="000E0FDC" w:rsidRDefault="00C505A2" w:rsidP="004E292E">
      <w:pPr>
        <w:numPr>
          <w:ilvl w:val="0"/>
          <w:numId w:val="29"/>
        </w:numPr>
        <w:tabs>
          <w:tab w:val="num" w:pos="567"/>
        </w:tabs>
        <w:spacing w:line="240" w:lineRule="auto"/>
        <w:ind w:left="567" w:hanging="567"/>
        <w:rPr>
          <w:color w:val="000000"/>
          <w:lang w:val="sl-SI"/>
        </w:rPr>
      </w:pPr>
      <w:r w:rsidRPr="000E0FDC">
        <w:rPr>
          <w:color w:val="000000"/>
          <w:szCs w:val="22"/>
          <w:lang w:val="sl-SI"/>
        </w:rPr>
        <w:t>hipofosfatemija (zmanjšane vrednosti fosfata v krvi, kar lahko povzroči zmedenost ali oslabelost</w:t>
      </w:r>
      <w:r w:rsidR="00D115ED">
        <w:rPr>
          <w:color w:val="000000"/>
          <w:szCs w:val="22"/>
          <w:lang w:val="sl-SI"/>
        </w:rPr>
        <w:t xml:space="preserve"> mišic</w:t>
      </w:r>
      <w:r w:rsidRPr="000E0FDC">
        <w:rPr>
          <w:color w:val="000000"/>
          <w:szCs w:val="22"/>
          <w:lang w:val="sl-SI"/>
        </w:rPr>
        <w:t>)</w:t>
      </w:r>
    </w:p>
    <w:p w14:paraId="3CAB83C8" w14:textId="77777777" w:rsidR="00DD7237" w:rsidRPr="000E0FDC" w:rsidRDefault="00DD7237" w:rsidP="00DD7237">
      <w:pPr>
        <w:spacing w:line="240" w:lineRule="auto"/>
        <w:rPr>
          <w:i/>
          <w:color w:val="000000"/>
          <w:lang w:val="sl-SI"/>
        </w:rPr>
      </w:pPr>
    </w:p>
    <w:p w14:paraId="1AEB6D05" w14:textId="77777777" w:rsidR="00DD7237" w:rsidRPr="000E0FDC" w:rsidRDefault="00DD7237" w:rsidP="00DD7237">
      <w:pPr>
        <w:spacing w:line="240" w:lineRule="auto"/>
        <w:rPr>
          <w:color w:val="000000"/>
          <w:lang w:val="sl-SI"/>
        </w:rPr>
      </w:pPr>
      <w:r w:rsidRPr="000E0FDC">
        <w:rPr>
          <w:i/>
          <w:color w:val="000000"/>
          <w:lang w:val="sl-SI"/>
        </w:rPr>
        <w:t>Pogosti neželeni učinki</w:t>
      </w:r>
      <w:r w:rsidRPr="000E0FDC">
        <w:rPr>
          <w:color w:val="000000"/>
          <w:lang w:val="sl-SI"/>
        </w:rPr>
        <w:t xml:space="preserve"> (pojavijo se lahko pri največ 1 od 10 bolnikov)</w:t>
      </w:r>
    </w:p>
    <w:p w14:paraId="54C218BB" w14:textId="77777777" w:rsidR="00C505A2" w:rsidRPr="000E0FDC" w:rsidRDefault="00C505A2" w:rsidP="00DD7237">
      <w:pPr>
        <w:numPr>
          <w:ilvl w:val="0"/>
          <w:numId w:val="30"/>
        </w:numPr>
        <w:tabs>
          <w:tab w:val="clear" w:pos="720"/>
          <w:tab w:val="num" w:pos="567"/>
        </w:tabs>
        <w:spacing w:line="240" w:lineRule="auto"/>
        <w:ind w:left="567" w:hanging="567"/>
        <w:rPr>
          <w:color w:val="000000"/>
          <w:lang w:val="sl-SI"/>
        </w:rPr>
      </w:pPr>
      <w:r w:rsidRPr="000E0FDC">
        <w:rPr>
          <w:color w:val="000000"/>
          <w:lang w:val="sl-SI"/>
        </w:rPr>
        <w:t>kožni izpuščaj</w:t>
      </w:r>
    </w:p>
    <w:p w14:paraId="353B9573" w14:textId="77777777" w:rsidR="00DD7237" w:rsidRPr="000E0FDC" w:rsidRDefault="00DD7237" w:rsidP="004E292E">
      <w:pPr>
        <w:numPr>
          <w:ilvl w:val="0"/>
          <w:numId w:val="30"/>
        </w:numPr>
        <w:tabs>
          <w:tab w:val="clear" w:pos="720"/>
          <w:tab w:val="num" w:pos="567"/>
        </w:tabs>
        <w:spacing w:line="240" w:lineRule="auto"/>
        <w:ind w:left="567" w:hanging="567"/>
        <w:rPr>
          <w:color w:val="000000"/>
          <w:szCs w:val="22"/>
          <w:lang w:val="sl-SI"/>
        </w:rPr>
      </w:pPr>
      <w:r w:rsidRPr="000E0FDC">
        <w:rPr>
          <w:color w:val="000000"/>
          <w:szCs w:val="22"/>
          <w:lang w:val="sl-SI"/>
        </w:rPr>
        <w:t>vnetje požiralnika</w:t>
      </w:r>
    </w:p>
    <w:p w14:paraId="49E13C9C" w14:textId="77777777" w:rsidR="00DD7237" w:rsidRPr="000E0FDC" w:rsidRDefault="00DD7237" w:rsidP="00595AFD">
      <w:pPr>
        <w:spacing w:line="240" w:lineRule="auto"/>
        <w:rPr>
          <w:color w:val="000000"/>
          <w:lang w:val="sl-SI"/>
        </w:rPr>
      </w:pPr>
    </w:p>
    <w:p w14:paraId="60DF12B9" w14:textId="77777777" w:rsidR="00FE644E" w:rsidRPr="000E0FDC" w:rsidRDefault="00FE644E" w:rsidP="00595AFD">
      <w:pPr>
        <w:spacing w:line="240" w:lineRule="auto"/>
        <w:rPr>
          <w:b/>
          <w:color w:val="000000"/>
          <w:lang w:val="sl-SI"/>
        </w:rPr>
      </w:pPr>
      <w:r w:rsidRPr="000E0FDC">
        <w:rPr>
          <w:b/>
          <w:color w:val="000000"/>
          <w:lang w:val="sl-SI"/>
        </w:rPr>
        <w:t>Poročanje o neželenih učinkih</w:t>
      </w:r>
    </w:p>
    <w:p w14:paraId="68DE2C2E" w14:textId="549FDD41" w:rsidR="008E7EE8" w:rsidRPr="000E0FDC" w:rsidRDefault="008E7EE8" w:rsidP="00A8012B">
      <w:pPr>
        <w:tabs>
          <w:tab w:val="left" w:pos="-720"/>
        </w:tabs>
        <w:suppressAutoHyphens/>
        <w:rPr>
          <w:rFonts w:eastAsia="Calibri"/>
          <w:color w:val="000000"/>
          <w:lang w:val="sl-SI" w:eastAsia="zh-CN"/>
        </w:rPr>
      </w:pPr>
      <w:r w:rsidRPr="000E0FDC">
        <w:rPr>
          <w:color w:val="000000"/>
          <w:lang w:val="sl-SI"/>
        </w:rPr>
        <w:t>Če opazite kater</w:t>
      </w:r>
      <w:r w:rsidR="0040005B" w:rsidRPr="000E0FDC">
        <w:rPr>
          <w:color w:val="000000"/>
          <w:lang w:val="sl-SI"/>
        </w:rPr>
        <w:t>egak</w:t>
      </w:r>
      <w:r w:rsidRPr="000E0FDC">
        <w:rPr>
          <w:color w:val="000000"/>
          <w:lang w:val="sl-SI"/>
        </w:rPr>
        <w:t xml:space="preserve">oli </w:t>
      </w:r>
      <w:r w:rsidR="0040005B" w:rsidRPr="000E0FDC">
        <w:rPr>
          <w:color w:val="000000"/>
          <w:lang w:val="sl-SI"/>
        </w:rPr>
        <w:t>izmed neželenih učinkov</w:t>
      </w:r>
      <w:r w:rsidRPr="000E0FDC">
        <w:rPr>
          <w:color w:val="000000"/>
          <w:lang w:val="sl-SI"/>
        </w:rPr>
        <w:t xml:space="preserve">, se posvetujte z zdravnikom, farmacevtom ali medicinsko sestro. Posvetujte se tudi, če opazite neželene učinke, ki niso navedeni v tem navodilu. O neželenih učinkih lahko poročate tudi neposredno na </w:t>
      </w:r>
      <w:r w:rsidR="00AE12AC" w:rsidRPr="008500B5">
        <w:rPr>
          <w:color w:val="000000"/>
          <w:szCs w:val="22"/>
          <w:highlight w:val="lightGray"/>
          <w:lang w:val="sl-SI"/>
        </w:rPr>
        <w:t xml:space="preserve">nacionalni center za poročanje, ki je naveden v </w:t>
      </w:r>
      <w:r w:rsidR="008500B5" w:rsidRPr="008500B5">
        <w:rPr>
          <w:color w:val="000000" w:themeColor="text1"/>
          <w:szCs w:val="22"/>
          <w:highlight w:val="lightGray"/>
          <w:lang w:val="sl-SI"/>
        </w:rPr>
        <w:fldChar w:fldCharType="begin"/>
      </w:r>
      <w:r w:rsidR="008500B5" w:rsidRPr="008500B5">
        <w:rPr>
          <w:color w:val="000000" w:themeColor="text1"/>
          <w:szCs w:val="22"/>
          <w:highlight w:val="lightGray"/>
          <w:lang w:val="sl-SI"/>
        </w:rPr>
        <w:instrText>HYPERLINK "https://www.ema.europa.eu/documents/template-form/qrd-appendix-v-adverse-drug-reaction-reporting-details_en.docx"</w:instrText>
      </w:r>
      <w:r w:rsidR="008500B5" w:rsidRPr="008500B5">
        <w:rPr>
          <w:color w:val="000000" w:themeColor="text1"/>
          <w:szCs w:val="22"/>
          <w:highlight w:val="lightGray"/>
          <w:lang w:val="sl-SI"/>
        </w:rPr>
      </w:r>
      <w:r w:rsidR="008500B5" w:rsidRPr="008500B5">
        <w:rPr>
          <w:color w:val="000000" w:themeColor="text1"/>
          <w:szCs w:val="22"/>
          <w:highlight w:val="lightGray"/>
          <w:lang w:val="sl-SI"/>
        </w:rPr>
        <w:fldChar w:fldCharType="separate"/>
      </w:r>
      <w:r w:rsidR="00AE12AC" w:rsidRPr="008500B5">
        <w:rPr>
          <w:rStyle w:val="Hyperlink"/>
          <w:szCs w:val="22"/>
          <w:highlight w:val="lightGray"/>
          <w:lang w:val="sl-SI"/>
        </w:rPr>
        <w:t>Prilogi V</w:t>
      </w:r>
      <w:r w:rsidR="008500B5" w:rsidRPr="008500B5">
        <w:rPr>
          <w:color w:val="000000" w:themeColor="text1"/>
          <w:szCs w:val="22"/>
          <w:highlight w:val="lightGray"/>
          <w:lang w:val="sl-SI"/>
        </w:rPr>
        <w:fldChar w:fldCharType="end"/>
      </w:r>
      <w:r w:rsidR="00AE12AC" w:rsidRPr="000E0FDC">
        <w:rPr>
          <w:color w:val="000000"/>
          <w:szCs w:val="22"/>
          <w:highlight w:val="lightGray"/>
          <w:lang w:val="sl-SI"/>
        </w:rPr>
        <w:t>.</w:t>
      </w:r>
      <w:r w:rsidR="00C76341" w:rsidRPr="000E0FDC">
        <w:rPr>
          <w:rFonts w:eastAsia="Times New Roman"/>
          <w:bCs/>
          <w:color w:val="000000"/>
          <w:szCs w:val="22"/>
          <w:lang w:val="sl-SI" w:eastAsia="sl-SI"/>
        </w:rPr>
        <w:t xml:space="preserve"> </w:t>
      </w:r>
      <w:r w:rsidRPr="000E0FDC">
        <w:rPr>
          <w:color w:val="000000"/>
          <w:lang w:val="sl-SI"/>
        </w:rPr>
        <w:t>S tem, ko poročate o neželenih učinkih, lahko prispevate k zagotovitvi več informacij o varnosti tega zdravila.</w:t>
      </w:r>
    </w:p>
    <w:p w14:paraId="2E51CCE9" w14:textId="77777777" w:rsidR="00BD3C1A" w:rsidRPr="000E0FDC" w:rsidRDefault="00BD3C1A" w:rsidP="00595AFD">
      <w:pPr>
        <w:spacing w:line="240" w:lineRule="auto"/>
        <w:rPr>
          <w:color w:val="000000"/>
          <w:lang w:val="sl-SI"/>
        </w:rPr>
      </w:pPr>
    </w:p>
    <w:p w14:paraId="132EC536" w14:textId="77777777" w:rsidR="00FE644E" w:rsidRPr="000E0FDC" w:rsidRDefault="00FE644E" w:rsidP="00595AFD">
      <w:pPr>
        <w:spacing w:line="240" w:lineRule="auto"/>
        <w:rPr>
          <w:color w:val="000000"/>
          <w:lang w:val="sl-SI"/>
        </w:rPr>
      </w:pPr>
    </w:p>
    <w:p w14:paraId="045075CC" w14:textId="77777777" w:rsidR="002C2CBA" w:rsidRPr="000E0FDC" w:rsidRDefault="002C2CBA" w:rsidP="00595AFD">
      <w:pPr>
        <w:keepNext/>
        <w:numPr>
          <w:ilvl w:val="12"/>
          <w:numId w:val="0"/>
        </w:numPr>
        <w:spacing w:line="240" w:lineRule="auto"/>
        <w:rPr>
          <w:color w:val="000000"/>
          <w:lang w:val="sl-SI"/>
        </w:rPr>
      </w:pPr>
      <w:r w:rsidRPr="000E0FDC">
        <w:rPr>
          <w:b/>
          <w:color w:val="000000"/>
          <w:lang w:val="sl-SI"/>
        </w:rPr>
        <w:t>5.</w:t>
      </w:r>
      <w:r w:rsidRPr="000E0FDC">
        <w:rPr>
          <w:b/>
          <w:color w:val="000000"/>
          <w:lang w:val="sl-SI"/>
        </w:rPr>
        <w:tab/>
        <w:t>Shranjevanje zdravila XALKORI</w:t>
      </w:r>
    </w:p>
    <w:p w14:paraId="1DC3CA09" w14:textId="77777777" w:rsidR="002C2CBA" w:rsidRPr="000E0FDC" w:rsidRDefault="002C2CBA" w:rsidP="00595AFD">
      <w:pPr>
        <w:keepNext/>
        <w:numPr>
          <w:ilvl w:val="12"/>
          <w:numId w:val="0"/>
        </w:numPr>
        <w:spacing w:line="240" w:lineRule="auto"/>
        <w:rPr>
          <w:color w:val="000000"/>
          <w:lang w:val="sl-SI"/>
        </w:rPr>
      </w:pPr>
    </w:p>
    <w:p w14:paraId="7B2A7436" w14:textId="77777777" w:rsidR="002C2CBA" w:rsidRPr="000E0FDC" w:rsidRDefault="002C2CBA" w:rsidP="00D601AC">
      <w:pPr>
        <w:keepNext/>
        <w:numPr>
          <w:ilvl w:val="0"/>
          <w:numId w:val="31"/>
        </w:numPr>
        <w:tabs>
          <w:tab w:val="clear" w:pos="360"/>
        </w:tabs>
        <w:spacing w:line="240" w:lineRule="auto"/>
        <w:ind w:left="567" w:hanging="567"/>
        <w:rPr>
          <w:color w:val="000000"/>
          <w:lang w:val="sl-SI"/>
        </w:rPr>
      </w:pPr>
      <w:r w:rsidRPr="000E0FDC">
        <w:rPr>
          <w:color w:val="000000"/>
          <w:lang w:val="sl-SI"/>
        </w:rPr>
        <w:t>Zdravilo shranjujte nedosegljivo otrokom!</w:t>
      </w:r>
    </w:p>
    <w:p w14:paraId="26B93D9F" w14:textId="77777777" w:rsidR="002C2CBA" w:rsidRPr="000E0FDC" w:rsidRDefault="002C2CBA" w:rsidP="00D601AC">
      <w:pPr>
        <w:numPr>
          <w:ilvl w:val="0"/>
          <w:numId w:val="32"/>
        </w:numPr>
        <w:tabs>
          <w:tab w:val="clear" w:pos="360"/>
        </w:tabs>
        <w:spacing w:line="240" w:lineRule="auto"/>
        <w:ind w:left="567" w:hanging="567"/>
        <w:rPr>
          <w:color w:val="000000"/>
          <w:lang w:val="sl-SI"/>
        </w:rPr>
      </w:pPr>
      <w:r w:rsidRPr="000E0FDC">
        <w:rPr>
          <w:color w:val="000000"/>
          <w:lang w:val="sl-SI"/>
        </w:rPr>
        <w:t>Tega zdravila ne smete uporabljati po datumu izteka roka uporabnosti, ki je naveden na plastenki ali foliji pretisnega omota in škatli</w:t>
      </w:r>
      <w:r w:rsidR="00004ED6" w:rsidRPr="000E0FDC">
        <w:rPr>
          <w:color w:val="000000"/>
          <w:lang w:val="sl-SI"/>
        </w:rPr>
        <w:t xml:space="preserve"> poleg oznake ''EXP'' ali ''Uporabno do''</w:t>
      </w:r>
      <w:r w:rsidRPr="000E0FDC">
        <w:rPr>
          <w:color w:val="000000"/>
          <w:lang w:val="sl-SI"/>
        </w:rPr>
        <w:t xml:space="preserve">. </w:t>
      </w:r>
      <w:r w:rsidR="0078350E" w:rsidRPr="000E0FDC">
        <w:rPr>
          <w:color w:val="000000"/>
          <w:lang w:val="sl-SI"/>
        </w:rPr>
        <w:t>R</w:t>
      </w:r>
      <w:r w:rsidRPr="000E0FDC">
        <w:rPr>
          <w:color w:val="000000"/>
          <w:lang w:val="sl-SI"/>
        </w:rPr>
        <w:t xml:space="preserve">ok uporabnosti </w:t>
      </w:r>
      <w:r w:rsidR="0078350E" w:rsidRPr="000E0FDC">
        <w:rPr>
          <w:color w:val="000000"/>
          <w:lang w:val="sl-SI"/>
        </w:rPr>
        <w:t xml:space="preserve">zdravila </w:t>
      </w:r>
      <w:r w:rsidRPr="000E0FDC">
        <w:rPr>
          <w:color w:val="000000"/>
          <w:lang w:val="sl-SI"/>
        </w:rPr>
        <w:t xml:space="preserve">se </w:t>
      </w:r>
      <w:r w:rsidR="0078350E" w:rsidRPr="000E0FDC">
        <w:rPr>
          <w:color w:val="000000"/>
          <w:lang w:val="sl-SI"/>
        </w:rPr>
        <w:t>izteče</w:t>
      </w:r>
      <w:r w:rsidRPr="000E0FDC">
        <w:rPr>
          <w:color w:val="000000"/>
          <w:lang w:val="sl-SI"/>
        </w:rPr>
        <w:t xml:space="preserve"> na zadnji dan navedenega meseca.</w:t>
      </w:r>
    </w:p>
    <w:p w14:paraId="2B7DB5EF" w14:textId="77777777" w:rsidR="002C2CBA" w:rsidRPr="000E0FDC" w:rsidRDefault="002C2CBA" w:rsidP="00D601AC">
      <w:pPr>
        <w:numPr>
          <w:ilvl w:val="0"/>
          <w:numId w:val="32"/>
        </w:numPr>
        <w:tabs>
          <w:tab w:val="clear" w:pos="360"/>
        </w:tabs>
        <w:spacing w:line="240" w:lineRule="auto"/>
        <w:ind w:left="567" w:hanging="567"/>
        <w:rPr>
          <w:color w:val="000000"/>
          <w:lang w:val="sl-SI"/>
        </w:rPr>
      </w:pPr>
      <w:r w:rsidRPr="000E0FDC">
        <w:rPr>
          <w:color w:val="000000"/>
          <w:lang w:val="sl-SI"/>
        </w:rPr>
        <w:t>Za shranjevanje zdravila niso potrebna posebna navodila.</w:t>
      </w:r>
    </w:p>
    <w:p w14:paraId="10B95C02" w14:textId="77777777" w:rsidR="002C2CBA" w:rsidRPr="000E0FDC" w:rsidRDefault="002C2CBA" w:rsidP="00D601AC">
      <w:pPr>
        <w:numPr>
          <w:ilvl w:val="0"/>
          <w:numId w:val="33"/>
        </w:numPr>
        <w:tabs>
          <w:tab w:val="clear" w:pos="360"/>
        </w:tabs>
        <w:spacing w:line="240" w:lineRule="auto"/>
        <w:ind w:left="567" w:hanging="567"/>
        <w:rPr>
          <w:color w:val="000000"/>
          <w:lang w:val="sl-SI"/>
        </w:rPr>
      </w:pPr>
      <w:r w:rsidRPr="000E0FDC">
        <w:rPr>
          <w:color w:val="000000"/>
          <w:lang w:val="sl-SI"/>
        </w:rPr>
        <w:t>Ne uporabljajte tega zdravila, če opazite, da je pakiranje poškodovano oziroma kaže znake odpiranja.</w:t>
      </w:r>
    </w:p>
    <w:p w14:paraId="320B6576" w14:textId="77777777" w:rsidR="002C2CBA" w:rsidRPr="000E0FDC" w:rsidRDefault="002C2CBA" w:rsidP="00595AFD">
      <w:pPr>
        <w:spacing w:line="240" w:lineRule="auto"/>
        <w:rPr>
          <w:color w:val="000000"/>
          <w:lang w:val="sl-SI"/>
        </w:rPr>
      </w:pPr>
    </w:p>
    <w:p w14:paraId="7A402433" w14:textId="77777777" w:rsidR="002C2CBA" w:rsidRPr="000E0FDC" w:rsidRDefault="002C2CBA" w:rsidP="00595AFD">
      <w:pPr>
        <w:numPr>
          <w:ilvl w:val="12"/>
          <w:numId w:val="0"/>
        </w:numPr>
        <w:spacing w:line="240" w:lineRule="auto"/>
        <w:rPr>
          <w:color w:val="000000"/>
          <w:lang w:val="sl-SI"/>
        </w:rPr>
      </w:pPr>
      <w:r w:rsidRPr="000E0FDC">
        <w:rPr>
          <w:color w:val="000000"/>
          <w:lang w:val="sl-SI"/>
        </w:rPr>
        <w:t>Zdravila ne smete odvreči v odpadne vode ali med gospodinjske odpadke. O načinu odstranjevanja zdravila, ki ga ne uporabljate več, se posvetujte s farmacevtom. Taki ukrepi pomagajo varovati okolje.</w:t>
      </w:r>
    </w:p>
    <w:p w14:paraId="09B9AB8C" w14:textId="77777777" w:rsidR="002C2CBA" w:rsidRPr="000E0FDC" w:rsidRDefault="002C2CBA" w:rsidP="00595AFD">
      <w:pPr>
        <w:numPr>
          <w:ilvl w:val="12"/>
          <w:numId w:val="0"/>
        </w:numPr>
        <w:spacing w:line="240" w:lineRule="auto"/>
        <w:rPr>
          <w:b/>
          <w:color w:val="000000"/>
          <w:lang w:val="sl-SI"/>
        </w:rPr>
      </w:pPr>
    </w:p>
    <w:p w14:paraId="32F6C671" w14:textId="77777777" w:rsidR="002C2CBA" w:rsidRPr="000E0FDC" w:rsidRDefault="002C2CBA" w:rsidP="00595AFD">
      <w:pPr>
        <w:numPr>
          <w:ilvl w:val="12"/>
          <w:numId w:val="0"/>
        </w:numPr>
        <w:spacing w:line="240" w:lineRule="auto"/>
        <w:rPr>
          <w:b/>
          <w:color w:val="000000"/>
          <w:lang w:val="sl-SI"/>
        </w:rPr>
      </w:pPr>
    </w:p>
    <w:p w14:paraId="4027B9D0" w14:textId="77777777" w:rsidR="002C2CBA" w:rsidRPr="000E0FDC" w:rsidRDefault="002C2CBA" w:rsidP="0036492C">
      <w:pPr>
        <w:keepNext/>
        <w:numPr>
          <w:ilvl w:val="12"/>
          <w:numId w:val="0"/>
        </w:numPr>
        <w:spacing w:line="240" w:lineRule="auto"/>
        <w:rPr>
          <w:b/>
          <w:color w:val="000000"/>
          <w:lang w:val="sl-SI"/>
        </w:rPr>
      </w:pPr>
      <w:r w:rsidRPr="000E0FDC">
        <w:rPr>
          <w:b/>
          <w:color w:val="000000"/>
          <w:lang w:val="sl-SI"/>
        </w:rPr>
        <w:t>6.</w:t>
      </w:r>
      <w:r w:rsidRPr="000E0FDC">
        <w:rPr>
          <w:b/>
          <w:color w:val="000000"/>
          <w:lang w:val="sl-SI"/>
        </w:rPr>
        <w:tab/>
        <w:t>Vsebina pakiranja in dodatne informacije</w:t>
      </w:r>
    </w:p>
    <w:p w14:paraId="4F103575" w14:textId="77777777" w:rsidR="002C2CBA" w:rsidRPr="000E0FDC" w:rsidRDefault="002C2CBA" w:rsidP="0036492C">
      <w:pPr>
        <w:keepNext/>
        <w:numPr>
          <w:ilvl w:val="12"/>
          <w:numId w:val="0"/>
        </w:numPr>
        <w:spacing w:line="240" w:lineRule="auto"/>
        <w:rPr>
          <w:color w:val="000000"/>
          <w:lang w:val="sl-SI"/>
        </w:rPr>
      </w:pPr>
    </w:p>
    <w:p w14:paraId="3BDF9BA0" w14:textId="77777777" w:rsidR="002C2CBA" w:rsidRPr="000E0FDC" w:rsidRDefault="002C2CBA" w:rsidP="0036492C">
      <w:pPr>
        <w:keepNext/>
        <w:numPr>
          <w:ilvl w:val="12"/>
          <w:numId w:val="0"/>
        </w:numPr>
        <w:spacing w:line="240" w:lineRule="auto"/>
        <w:rPr>
          <w:b/>
          <w:color w:val="000000"/>
          <w:lang w:val="sl-SI"/>
        </w:rPr>
      </w:pPr>
      <w:r w:rsidRPr="000E0FDC">
        <w:rPr>
          <w:b/>
          <w:color w:val="000000"/>
          <w:lang w:val="sl-SI"/>
        </w:rPr>
        <w:t>Kaj vsebuje zdravilo XALKORI</w:t>
      </w:r>
    </w:p>
    <w:p w14:paraId="0C6225F7" w14:textId="77777777" w:rsidR="00004ED6" w:rsidRPr="000E0FDC" w:rsidRDefault="00774FED" w:rsidP="00D601AC">
      <w:pPr>
        <w:keepNext/>
        <w:numPr>
          <w:ilvl w:val="0"/>
          <w:numId w:val="34"/>
        </w:numPr>
        <w:tabs>
          <w:tab w:val="num" w:pos="540"/>
        </w:tabs>
        <w:spacing w:line="240" w:lineRule="auto"/>
        <w:ind w:left="540" w:hanging="540"/>
        <w:rPr>
          <w:color w:val="000000"/>
          <w:lang w:val="sl-SI"/>
        </w:rPr>
      </w:pPr>
      <w:r w:rsidRPr="000E0FDC">
        <w:rPr>
          <w:color w:val="000000"/>
          <w:lang w:val="sl-SI"/>
        </w:rPr>
        <w:t>U</w:t>
      </w:r>
      <w:r w:rsidR="002C2CBA" w:rsidRPr="000E0FDC">
        <w:rPr>
          <w:color w:val="000000"/>
          <w:lang w:val="sl-SI"/>
        </w:rPr>
        <w:t>činkovina v zdravilu XALKORI je krizotinib.</w:t>
      </w:r>
    </w:p>
    <w:p w14:paraId="2C572A3B" w14:textId="4908D6CF" w:rsidR="002C2CBA" w:rsidRPr="000E0FDC" w:rsidRDefault="002C2CBA" w:rsidP="0036492C">
      <w:pPr>
        <w:keepNext/>
        <w:spacing w:line="240" w:lineRule="auto"/>
        <w:ind w:left="540"/>
        <w:rPr>
          <w:color w:val="000000"/>
          <w:lang w:val="sl-SI"/>
        </w:rPr>
      </w:pPr>
      <w:r w:rsidRPr="000E0FDC">
        <w:rPr>
          <w:color w:val="000000"/>
          <w:lang w:val="sl-SI"/>
        </w:rPr>
        <w:t>XALKORI 200</w:t>
      </w:r>
      <w:r w:rsidR="00C617CF" w:rsidRPr="000E0FDC">
        <w:rPr>
          <w:color w:val="000000"/>
          <w:lang w:val="sl-SI"/>
        </w:rPr>
        <w:t> </w:t>
      </w:r>
      <w:r w:rsidRPr="000E0FDC">
        <w:rPr>
          <w:color w:val="000000"/>
          <w:lang w:val="sl-SI"/>
        </w:rPr>
        <w:t>mg</w:t>
      </w:r>
      <w:r w:rsidR="00F53861">
        <w:rPr>
          <w:color w:val="000000"/>
          <w:lang w:val="sl-SI"/>
        </w:rPr>
        <w:t xml:space="preserve"> trde kapsule</w:t>
      </w:r>
      <w:r w:rsidRPr="000E0FDC">
        <w:rPr>
          <w:color w:val="000000"/>
          <w:lang w:val="sl-SI"/>
        </w:rPr>
        <w:t>: ena kapsula vsebuje 200</w:t>
      </w:r>
      <w:r w:rsidR="00C617CF" w:rsidRPr="000E0FDC">
        <w:rPr>
          <w:color w:val="000000"/>
          <w:lang w:val="sl-SI"/>
        </w:rPr>
        <w:t> </w:t>
      </w:r>
      <w:r w:rsidRPr="000E0FDC">
        <w:rPr>
          <w:color w:val="000000"/>
          <w:lang w:val="sl-SI"/>
        </w:rPr>
        <w:t>mg krizotiniba.</w:t>
      </w:r>
    </w:p>
    <w:p w14:paraId="26FBE770" w14:textId="17EC6E73" w:rsidR="002C2CBA" w:rsidRPr="000E0FDC" w:rsidRDefault="002C2CBA" w:rsidP="0036492C">
      <w:pPr>
        <w:keepNext/>
        <w:tabs>
          <w:tab w:val="num" w:pos="540"/>
        </w:tabs>
        <w:spacing w:line="240" w:lineRule="auto"/>
        <w:ind w:left="540" w:hanging="540"/>
        <w:rPr>
          <w:color w:val="000000"/>
          <w:lang w:val="sl-SI"/>
        </w:rPr>
      </w:pPr>
      <w:r w:rsidRPr="000E0FDC">
        <w:rPr>
          <w:color w:val="000000"/>
          <w:lang w:val="sl-SI"/>
        </w:rPr>
        <w:tab/>
        <w:t>XALKORI 250</w:t>
      </w:r>
      <w:r w:rsidR="00C617CF" w:rsidRPr="000E0FDC">
        <w:rPr>
          <w:color w:val="000000"/>
          <w:lang w:val="sl-SI"/>
        </w:rPr>
        <w:t> </w:t>
      </w:r>
      <w:r w:rsidRPr="000E0FDC">
        <w:rPr>
          <w:color w:val="000000"/>
          <w:lang w:val="sl-SI"/>
        </w:rPr>
        <w:t>mg</w:t>
      </w:r>
      <w:r w:rsidR="00F53861">
        <w:rPr>
          <w:color w:val="000000"/>
          <w:lang w:val="sl-SI"/>
        </w:rPr>
        <w:t xml:space="preserve"> trde kapsule</w:t>
      </w:r>
      <w:r w:rsidRPr="000E0FDC">
        <w:rPr>
          <w:color w:val="000000"/>
          <w:lang w:val="sl-SI"/>
        </w:rPr>
        <w:t>: ena kapsula vsebuje 250</w:t>
      </w:r>
      <w:r w:rsidR="00C617CF" w:rsidRPr="000E0FDC">
        <w:rPr>
          <w:color w:val="000000"/>
          <w:lang w:val="sl-SI"/>
        </w:rPr>
        <w:t> </w:t>
      </w:r>
      <w:r w:rsidRPr="000E0FDC">
        <w:rPr>
          <w:color w:val="000000"/>
          <w:lang w:val="sl-SI"/>
        </w:rPr>
        <w:t>mg krizotiniba.</w:t>
      </w:r>
    </w:p>
    <w:p w14:paraId="28EA6A89" w14:textId="77777777" w:rsidR="002C2CBA" w:rsidRPr="000E0FDC" w:rsidRDefault="002C2CBA" w:rsidP="0036492C">
      <w:pPr>
        <w:keepNext/>
        <w:spacing w:line="240" w:lineRule="auto"/>
        <w:rPr>
          <w:color w:val="000000"/>
          <w:lang w:val="sl-SI"/>
        </w:rPr>
      </w:pPr>
    </w:p>
    <w:p w14:paraId="4405E21C" w14:textId="09F6DA48" w:rsidR="009A06EF" w:rsidRPr="000E0FDC" w:rsidRDefault="002C2CBA" w:rsidP="00B204D1">
      <w:pPr>
        <w:keepNext/>
        <w:numPr>
          <w:ilvl w:val="0"/>
          <w:numId w:val="34"/>
        </w:numPr>
        <w:tabs>
          <w:tab w:val="num" w:pos="540"/>
        </w:tabs>
        <w:spacing w:line="240" w:lineRule="auto"/>
        <w:ind w:left="540" w:hanging="540"/>
        <w:rPr>
          <w:color w:val="000000"/>
          <w:lang w:val="sl-SI"/>
        </w:rPr>
      </w:pPr>
      <w:r w:rsidRPr="000E0FDC">
        <w:rPr>
          <w:color w:val="000000"/>
          <w:lang w:val="sl-SI"/>
        </w:rPr>
        <w:t>Druge sestavine zdravila so</w:t>
      </w:r>
      <w:r w:rsidR="004E52CA" w:rsidRPr="000E0FDC">
        <w:rPr>
          <w:color w:val="000000"/>
          <w:lang w:val="sl-SI"/>
        </w:rPr>
        <w:t xml:space="preserve"> (glejte tudi poglavje 2 ''Zdravilo XALKORI vsebuje natrij'')</w:t>
      </w:r>
      <w:r w:rsidRPr="000E0FDC">
        <w:rPr>
          <w:color w:val="000000"/>
          <w:lang w:val="sl-SI"/>
        </w:rPr>
        <w:t>:</w:t>
      </w:r>
      <w:r w:rsidR="00497655">
        <w:rPr>
          <w:color w:val="000000"/>
          <w:lang w:val="sl-SI"/>
        </w:rPr>
        <w:t xml:space="preserve"> </w:t>
      </w:r>
    </w:p>
    <w:p w14:paraId="30C02BEE" w14:textId="63D30A44" w:rsidR="002C2CBA" w:rsidRPr="00B204D1" w:rsidRDefault="002C2CBA" w:rsidP="00B204D1">
      <w:pPr>
        <w:keepNext/>
        <w:spacing w:line="240" w:lineRule="auto"/>
        <w:ind w:left="540"/>
        <w:rPr>
          <w:color w:val="000000"/>
          <w:lang w:val="sl-SI"/>
        </w:rPr>
      </w:pPr>
      <w:r w:rsidRPr="00B204D1">
        <w:rPr>
          <w:color w:val="000000"/>
          <w:lang w:val="sl-SI"/>
        </w:rPr>
        <w:t>vsebina kapsule: koloidni brezvodni silicijev dioksid, mikrokristalna celuloza, brezvodni kalcijev hidrogenfosfat, natrijev karboksimetilškrob (vrsta</w:t>
      </w:r>
      <w:r w:rsidR="004E52CA" w:rsidRPr="00B204D1">
        <w:rPr>
          <w:color w:val="000000"/>
          <w:lang w:val="sl-SI"/>
        </w:rPr>
        <w:t> </w:t>
      </w:r>
      <w:r w:rsidRPr="00B204D1">
        <w:rPr>
          <w:color w:val="000000"/>
          <w:lang w:val="sl-SI"/>
        </w:rPr>
        <w:t>A), magnezijev stearat</w:t>
      </w:r>
      <w:r w:rsidR="00497655">
        <w:rPr>
          <w:color w:val="000000"/>
          <w:lang w:val="sl-SI"/>
        </w:rPr>
        <w:t xml:space="preserve"> </w:t>
      </w:r>
    </w:p>
    <w:p w14:paraId="5762288B" w14:textId="4DDA7A57" w:rsidR="002C2CBA" w:rsidRPr="00B204D1" w:rsidRDefault="002C2CBA" w:rsidP="00B204D1">
      <w:pPr>
        <w:keepNext/>
        <w:spacing w:line="240" w:lineRule="auto"/>
        <w:ind w:left="540"/>
        <w:rPr>
          <w:color w:val="000000"/>
          <w:lang w:val="sl-SI"/>
        </w:rPr>
      </w:pPr>
      <w:r w:rsidRPr="00B204D1">
        <w:rPr>
          <w:color w:val="000000"/>
          <w:lang w:val="sl-SI"/>
        </w:rPr>
        <w:t>ovojnica kapsule: želatina, titanov dioksid (E171) in rdeči železov oksid (E172)</w:t>
      </w:r>
    </w:p>
    <w:p w14:paraId="6BBA4997" w14:textId="4FEDAA5A" w:rsidR="002C2CBA" w:rsidRPr="00B204D1" w:rsidRDefault="002C2CBA" w:rsidP="00B204D1">
      <w:pPr>
        <w:keepNext/>
        <w:spacing w:line="240" w:lineRule="auto"/>
        <w:ind w:left="540"/>
        <w:rPr>
          <w:color w:val="000000"/>
          <w:lang w:val="sl-SI"/>
        </w:rPr>
      </w:pPr>
      <w:r w:rsidRPr="00B204D1">
        <w:rPr>
          <w:color w:val="000000"/>
          <w:lang w:val="sl-SI"/>
        </w:rPr>
        <w:t>črnilo za tisk: šelak</w:t>
      </w:r>
      <w:r w:rsidR="00F53861" w:rsidRPr="00B204D1">
        <w:rPr>
          <w:color w:val="000000"/>
          <w:lang w:val="sl-SI"/>
        </w:rPr>
        <w:t xml:space="preserve"> (E904)</w:t>
      </w:r>
      <w:r w:rsidRPr="00B204D1">
        <w:rPr>
          <w:color w:val="000000"/>
          <w:lang w:val="sl-SI"/>
        </w:rPr>
        <w:t>, propilenglikol</w:t>
      </w:r>
      <w:r w:rsidR="00F53861" w:rsidRPr="00B204D1">
        <w:rPr>
          <w:color w:val="000000"/>
          <w:lang w:val="sl-SI"/>
        </w:rPr>
        <w:t xml:space="preserve"> (E1520)</w:t>
      </w:r>
      <w:r w:rsidRPr="00B204D1">
        <w:rPr>
          <w:color w:val="000000"/>
          <w:lang w:val="sl-SI"/>
        </w:rPr>
        <w:t>, kalijev hidroksid</w:t>
      </w:r>
      <w:r w:rsidR="00F53861" w:rsidRPr="00B204D1">
        <w:rPr>
          <w:color w:val="000000"/>
          <w:lang w:val="sl-SI"/>
        </w:rPr>
        <w:t xml:space="preserve"> (E525)</w:t>
      </w:r>
      <w:r w:rsidR="00D0661A" w:rsidRPr="00B204D1">
        <w:rPr>
          <w:color w:val="000000"/>
          <w:lang w:val="sl-SI"/>
        </w:rPr>
        <w:t xml:space="preserve"> </w:t>
      </w:r>
      <w:r w:rsidRPr="00B204D1">
        <w:rPr>
          <w:color w:val="000000"/>
          <w:lang w:val="sl-SI"/>
        </w:rPr>
        <w:t>in črni železov oksid (E172)</w:t>
      </w:r>
    </w:p>
    <w:p w14:paraId="64A611AD" w14:textId="77777777" w:rsidR="002C2CBA" w:rsidRPr="000E0FDC" w:rsidRDefault="002C2CBA" w:rsidP="00595AFD">
      <w:pPr>
        <w:spacing w:line="240" w:lineRule="auto"/>
        <w:rPr>
          <w:color w:val="000000"/>
          <w:lang w:val="sl-SI"/>
        </w:rPr>
      </w:pPr>
    </w:p>
    <w:p w14:paraId="5201025F" w14:textId="77777777" w:rsidR="002C2CBA" w:rsidRPr="000E0FDC" w:rsidRDefault="002C2CBA" w:rsidP="00595AFD">
      <w:pPr>
        <w:numPr>
          <w:ilvl w:val="12"/>
          <w:numId w:val="0"/>
        </w:numPr>
        <w:spacing w:line="240" w:lineRule="auto"/>
        <w:rPr>
          <w:b/>
          <w:color w:val="000000"/>
          <w:lang w:val="sl-SI"/>
        </w:rPr>
      </w:pPr>
      <w:r w:rsidRPr="000E0FDC">
        <w:rPr>
          <w:b/>
          <w:color w:val="000000"/>
          <w:lang w:val="sl-SI"/>
        </w:rPr>
        <w:t>Izgled zdravila XALKORI in vsebina pakiranja</w:t>
      </w:r>
    </w:p>
    <w:p w14:paraId="0BC4DF44" w14:textId="2131D73A" w:rsidR="002C2CBA" w:rsidRPr="000E0FDC" w:rsidRDefault="002C2CBA" w:rsidP="00595AFD">
      <w:pPr>
        <w:spacing w:line="240" w:lineRule="auto"/>
        <w:rPr>
          <w:color w:val="000000"/>
          <w:lang w:val="sl-SI"/>
        </w:rPr>
      </w:pPr>
      <w:r w:rsidRPr="000E0FDC">
        <w:rPr>
          <w:color w:val="000000"/>
          <w:lang w:val="sl-SI"/>
        </w:rPr>
        <w:t>Zdravilo XALKORI 200</w:t>
      </w:r>
      <w:r w:rsidR="004E52CA" w:rsidRPr="000E0FDC">
        <w:rPr>
          <w:color w:val="000000"/>
          <w:lang w:val="sl-SI"/>
        </w:rPr>
        <w:t> </w:t>
      </w:r>
      <w:r w:rsidRPr="000E0FDC">
        <w:rPr>
          <w:color w:val="000000"/>
          <w:lang w:val="sl-SI"/>
        </w:rPr>
        <w:t xml:space="preserve">mg je na voljo v obliki trdih želatinskih kapsul z rožnatim pokrovčkom in belim telesom; na pokrovčku imajo s črnim črnilom natisnjeno oznako </w:t>
      </w:r>
      <w:r w:rsidR="005C77F2" w:rsidRPr="005C77F2">
        <w:rPr>
          <w:color w:val="000000"/>
          <w:lang w:val="sl-SI"/>
        </w:rPr>
        <w:t>''</w:t>
      </w:r>
      <w:r w:rsidRPr="000E0FDC">
        <w:rPr>
          <w:color w:val="000000"/>
          <w:lang w:val="sl-SI"/>
        </w:rPr>
        <w:t>Pfizer</w:t>
      </w:r>
      <w:r w:rsidR="005C77F2" w:rsidRPr="005C77F2">
        <w:rPr>
          <w:color w:val="000000"/>
          <w:lang w:val="sl-SI"/>
        </w:rPr>
        <w:t>''</w:t>
      </w:r>
      <w:r w:rsidRPr="000E0FDC">
        <w:rPr>
          <w:color w:val="000000"/>
          <w:lang w:val="sl-SI"/>
        </w:rPr>
        <w:t xml:space="preserve">, na telesu kapsule pa oznako </w:t>
      </w:r>
      <w:r w:rsidR="005C77F2" w:rsidRPr="005C77F2">
        <w:rPr>
          <w:color w:val="000000"/>
          <w:lang w:val="sl-SI"/>
        </w:rPr>
        <w:t>''</w:t>
      </w:r>
      <w:r w:rsidRPr="000E0FDC">
        <w:rPr>
          <w:color w:val="000000"/>
          <w:lang w:val="sl-SI"/>
        </w:rPr>
        <w:t>CRZ</w:t>
      </w:r>
      <w:r w:rsidR="00C617CF" w:rsidRPr="000E0FDC">
        <w:rPr>
          <w:color w:val="000000"/>
          <w:lang w:val="sl-SI"/>
        </w:rPr>
        <w:t> </w:t>
      </w:r>
      <w:r w:rsidRPr="000E0FDC">
        <w:rPr>
          <w:color w:val="000000"/>
          <w:lang w:val="sl-SI"/>
        </w:rPr>
        <w:t>200</w:t>
      </w:r>
      <w:r w:rsidR="005C77F2" w:rsidRPr="005C77F2">
        <w:rPr>
          <w:color w:val="000000"/>
          <w:lang w:val="sl-SI"/>
        </w:rPr>
        <w:t>''</w:t>
      </w:r>
      <w:r w:rsidRPr="000E0FDC">
        <w:rPr>
          <w:color w:val="000000"/>
          <w:lang w:val="sl-SI"/>
        </w:rPr>
        <w:t>.</w:t>
      </w:r>
    </w:p>
    <w:p w14:paraId="1AB5E4A2" w14:textId="77777777" w:rsidR="002C2CBA" w:rsidRPr="000E0FDC" w:rsidRDefault="002C2CBA" w:rsidP="00595AFD">
      <w:pPr>
        <w:spacing w:line="240" w:lineRule="auto"/>
        <w:rPr>
          <w:color w:val="000000"/>
          <w:lang w:val="sl-SI"/>
        </w:rPr>
      </w:pPr>
    </w:p>
    <w:p w14:paraId="4F10E5C7" w14:textId="217AD96E" w:rsidR="002C2CBA" w:rsidRPr="000E0FDC" w:rsidRDefault="002C2CBA" w:rsidP="00595AFD">
      <w:pPr>
        <w:spacing w:line="240" w:lineRule="auto"/>
        <w:rPr>
          <w:color w:val="000000"/>
          <w:lang w:val="sl-SI"/>
        </w:rPr>
      </w:pPr>
      <w:r w:rsidRPr="000E0FDC">
        <w:rPr>
          <w:color w:val="000000"/>
          <w:lang w:val="sl-SI"/>
        </w:rPr>
        <w:t>Zdravilo XALKORI 250</w:t>
      </w:r>
      <w:r w:rsidR="004E52CA" w:rsidRPr="000E0FDC">
        <w:rPr>
          <w:color w:val="000000"/>
          <w:lang w:val="sl-SI"/>
        </w:rPr>
        <w:t> </w:t>
      </w:r>
      <w:r w:rsidRPr="000E0FDC">
        <w:rPr>
          <w:color w:val="000000"/>
          <w:lang w:val="sl-SI"/>
        </w:rPr>
        <w:t xml:space="preserve">mg je na voljo v obliki trdih želatinskih kapsul z rožnatim pokrovčkom in rožnatim telesom; na pokrovčku imajo s črnim črnilom natisnjeno oznako </w:t>
      </w:r>
      <w:r w:rsidR="005C77F2" w:rsidRPr="005C77F2">
        <w:rPr>
          <w:color w:val="000000"/>
          <w:lang w:val="sl-SI"/>
        </w:rPr>
        <w:t>''</w:t>
      </w:r>
      <w:r w:rsidRPr="000E0FDC">
        <w:rPr>
          <w:color w:val="000000"/>
          <w:lang w:val="sl-SI"/>
        </w:rPr>
        <w:t>Pfizer</w:t>
      </w:r>
      <w:r w:rsidR="005C77F2" w:rsidRPr="005C77F2">
        <w:rPr>
          <w:color w:val="000000"/>
          <w:lang w:val="sl-SI"/>
        </w:rPr>
        <w:t>''</w:t>
      </w:r>
      <w:r w:rsidRPr="000E0FDC">
        <w:rPr>
          <w:color w:val="000000"/>
          <w:lang w:val="sl-SI"/>
        </w:rPr>
        <w:t xml:space="preserve">, na telesu kapsule pa oznako </w:t>
      </w:r>
      <w:r w:rsidR="005C77F2" w:rsidRPr="005C77F2">
        <w:rPr>
          <w:color w:val="000000"/>
          <w:lang w:val="sl-SI"/>
        </w:rPr>
        <w:t>''</w:t>
      </w:r>
      <w:r w:rsidRPr="000E0FDC">
        <w:rPr>
          <w:color w:val="000000"/>
          <w:lang w:val="sl-SI"/>
        </w:rPr>
        <w:t>CRZ</w:t>
      </w:r>
      <w:r w:rsidR="00C617CF" w:rsidRPr="000E0FDC">
        <w:rPr>
          <w:color w:val="000000"/>
          <w:lang w:val="sl-SI"/>
        </w:rPr>
        <w:t> </w:t>
      </w:r>
      <w:r w:rsidRPr="000E0FDC">
        <w:rPr>
          <w:color w:val="000000"/>
          <w:lang w:val="sl-SI"/>
        </w:rPr>
        <w:t>250</w:t>
      </w:r>
      <w:r w:rsidR="005C77F2" w:rsidRPr="005C77F2">
        <w:rPr>
          <w:color w:val="000000"/>
          <w:lang w:val="sl-SI"/>
        </w:rPr>
        <w:t>''</w:t>
      </w:r>
      <w:r w:rsidRPr="000E0FDC">
        <w:rPr>
          <w:color w:val="000000"/>
          <w:lang w:val="sl-SI"/>
        </w:rPr>
        <w:t>.</w:t>
      </w:r>
    </w:p>
    <w:p w14:paraId="564BF5B5" w14:textId="77777777" w:rsidR="002C2CBA" w:rsidRPr="000E0FDC" w:rsidRDefault="002C2CBA" w:rsidP="00595AFD">
      <w:pPr>
        <w:spacing w:line="240" w:lineRule="auto"/>
        <w:rPr>
          <w:color w:val="000000"/>
          <w:lang w:val="sl-SI"/>
        </w:rPr>
      </w:pPr>
    </w:p>
    <w:p w14:paraId="3B1E089B" w14:textId="77777777" w:rsidR="002C2CBA" w:rsidRPr="000E0FDC" w:rsidRDefault="002C2CBA" w:rsidP="00595AFD">
      <w:pPr>
        <w:numPr>
          <w:ilvl w:val="12"/>
          <w:numId w:val="0"/>
        </w:numPr>
        <w:spacing w:line="240" w:lineRule="auto"/>
        <w:rPr>
          <w:color w:val="000000"/>
          <w:u w:val="single"/>
          <w:lang w:val="sl-SI"/>
        </w:rPr>
      </w:pPr>
      <w:r w:rsidRPr="000E0FDC">
        <w:rPr>
          <w:color w:val="000000"/>
          <w:kern w:val="32"/>
          <w:lang w:val="sl-SI"/>
        </w:rPr>
        <w:t>Na voljo je v pretisnih omotih s 60</w:t>
      </w:r>
      <w:r w:rsidR="004E52CA" w:rsidRPr="000E0FDC">
        <w:rPr>
          <w:color w:val="000000"/>
          <w:kern w:val="32"/>
          <w:lang w:val="sl-SI"/>
        </w:rPr>
        <w:t> </w:t>
      </w:r>
      <w:r w:rsidRPr="000E0FDC">
        <w:rPr>
          <w:color w:val="000000"/>
          <w:kern w:val="32"/>
          <w:lang w:val="sl-SI"/>
        </w:rPr>
        <w:t>trdimi kapsulami in plastenkah s 60</w:t>
      </w:r>
      <w:r w:rsidR="004E52CA" w:rsidRPr="000E0FDC">
        <w:rPr>
          <w:color w:val="000000"/>
          <w:kern w:val="32"/>
          <w:lang w:val="sl-SI"/>
        </w:rPr>
        <w:t> </w:t>
      </w:r>
      <w:r w:rsidRPr="000E0FDC">
        <w:rPr>
          <w:color w:val="000000"/>
          <w:kern w:val="32"/>
          <w:lang w:val="sl-SI"/>
        </w:rPr>
        <w:t>trdimi kapsulami.</w:t>
      </w:r>
    </w:p>
    <w:p w14:paraId="0A3CF2B6" w14:textId="77777777" w:rsidR="002C2CBA" w:rsidRPr="000E0FDC" w:rsidRDefault="002C2CBA" w:rsidP="00595AFD">
      <w:pPr>
        <w:numPr>
          <w:ilvl w:val="12"/>
          <w:numId w:val="0"/>
        </w:numPr>
        <w:spacing w:line="240" w:lineRule="auto"/>
        <w:rPr>
          <w:color w:val="000000"/>
          <w:u w:val="single"/>
          <w:lang w:val="sl-SI"/>
        </w:rPr>
      </w:pPr>
    </w:p>
    <w:p w14:paraId="5F37DFC5" w14:textId="77777777" w:rsidR="002C2CBA" w:rsidRPr="000E0FDC" w:rsidRDefault="002C2CBA" w:rsidP="00595AFD">
      <w:pPr>
        <w:numPr>
          <w:ilvl w:val="12"/>
          <w:numId w:val="0"/>
        </w:numPr>
        <w:spacing w:line="240" w:lineRule="auto"/>
        <w:rPr>
          <w:color w:val="000000"/>
          <w:u w:val="single"/>
          <w:lang w:val="sl-SI"/>
        </w:rPr>
      </w:pPr>
      <w:r w:rsidRPr="000E0FDC">
        <w:rPr>
          <w:color w:val="000000"/>
          <w:lang w:val="sl-SI"/>
        </w:rPr>
        <w:t>Na trgu morda ni vseh navedenih pakiranj.</w:t>
      </w:r>
    </w:p>
    <w:p w14:paraId="7D90767C" w14:textId="77777777" w:rsidR="002C2CBA" w:rsidRPr="000E0FDC" w:rsidRDefault="002C2CBA" w:rsidP="009E2144">
      <w:pPr>
        <w:numPr>
          <w:ilvl w:val="12"/>
          <w:numId w:val="0"/>
        </w:numPr>
        <w:spacing w:line="240" w:lineRule="auto"/>
        <w:rPr>
          <w:color w:val="000000"/>
          <w:u w:val="single"/>
          <w:lang w:val="sl-SI"/>
        </w:rPr>
      </w:pPr>
    </w:p>
    <w:p w14:paraId="2A1E5ECC" w14:textId="77777777" w:rsidR="002C2CBA" w:rsidRPr="000E0FDC" w:rsidRDefault="002C2CBA" w:rsidP="009E2144">
      <w:pPr>
        <w:numPr>
          <w:ilvl w:val="12"/>
          <w:numId w:val="0"/>
        </w:numPr>
        <w:spacing w:line="240" w:lineRule="auto"/>
        <w:rPr>
          <w:b/>
          <w:color w:val="000000"/>
          <w:lang w:val="sl-SI"/>
        </w:rPr>
      </w:pPr>
      <w:r w:rsidRPr="000E0FDC">
        <w:rPr>
          <w:b/>
          <w:color w:val="000000"/>
          <w:lang w:val="sl-SI"/>
        </w:rPr>
        <w:t>Imetnik dovoljenja za promet z zdravilom</w:t>
      </w:r>
    </w:p>
    <w:p w14:paraId="6A277360" w14:textId="77777777" w:rsidR="002C2CBA" w:rsidRPr="000E0FDC" w:rsidRDefault="002C2CBA" w:rsidP="009E2144">
      <w:pPr>
        <w:numPr>
          <w:ilvl w:val="12"/>
          <w:numId w:val="0"/>
        </w:numPr>
        <w:spacing w:line="240" w:lineRule="auto"/>
        <w:rPr>
          <w:color w:val="000000"/>
          <w:lang w:val="sl-SI"/>
        </w:rPr>
      </w:pPr>
    </w:p>
    <w:p w14:paraId="06821DB8" w14:textId="77777777" w:rsidR="005B10C2" w:rsidRPr="000E0FDC" w:rsidRDefault="005B10C2" w:rsidP="005B10C2">
      <w:pPr>
        <w:suppressAutoHyphens/>
        <w:spacing w:line="240" w:lineRule="auto"/>
        <w:rPr>
          <w:color w:val="000000"/>
          <w:lang w:val="sl-SI"/>
        </w:rPr>
      </w:pPr>
      <w:r w:rsidRPr="000E0FDC">
        <w:rPr>
          <w:color w:val="000000"/>
          <w:lang w:val="sl-SI"/>
        </w:rPr>
        <w:t>Pfizer Europe MA</w:t>
      </w:r>
      <w:r w:rsidR="004E52CA" w:rsidRPr="000E0FDC">
        <w:rPr>
          <w:color w:val="000000"/>
          <w:lang w:val="sl-SI"/>
        </w:rPr>
        <w:t> </w:t>
      </w:r>
      <w:r w:rsidRPr="000E0FDC">
        <w:rPr>
          <w:color w:val="000000"/>
          <w:lang w:val="sl-SI"/>
        </w:rPr>
        <w:t>EEIG</w:t>
      </w:r>
    </w:p>
    <w:p w14:paraId="48BAC847" w14:textId="77777777" w:rsidR="005B10C2" w:rsidRPr="000E0FDC" w:rsidRDefault="005B10C2" w:rsidP="005B10C2">
      <w:pPr>
        <w:suppressAutoHyphens/>
        <w:spacing w:line="240" w:lineRule="auto"/>
        <w:rPr>
          <w:color w:val="000000"/>
          <w:lang w:val="sl-SI"/>
        </w:rPr>
      </w:pPr>
      <w:r w:rsidRPr="000E0FDC">
        <w:rPr>
          <w:color w:val="000000"/>
          <w:lang w:val="sl-SI"/>
        </w:rPr>
        <w:t>Boulevard de la Plaine</w:t>
      </w:r>
      <w:r w:rsidR="004E52CA" w:rsidRPr="000E0FDC">
        <w:rPr>
          <w:color w:val="000000"/>
          <w:lang w:val="sl-SI"/>
        </w:rPr>
        <w:t> </w:t>
      </w:r>
      <w:r w:rsidRPr="000E0FDC">
        <w:rPr>
          <w:color w:val="000000"/>
          <w:lang w:val="sl-SI"/>
        </w:rPr>
        <w:t>17</w:t>
      </w:r>
    </w:p>
    <w:p w14:paraId="40A21A9E" w14:textId="77777777" w:rsidR="005B10C2" w:rsidRPr="000E0FDC" w:rsidRDefault="005B10C2" w:rsidP="005B10C2">
      <w:pPr>
        <w:suppressAutoHyphens/>
        <w:spacing w:line="240" w:lineRule="auto"/>
        <w:rPr>
          <w:color w:val="000000"/>
          <w:lang w:val="sl-SI"/>
        </w:rPr>
      </w:pPr>
      <w:r w:rsidRPr="000E0FDC">
        <w:rPr>
          <w:color w:val="000000"/>
          <w:lang w:val="sl-SI"/>
        </w:rPr>
        <w:t>1050</w:t>
      </w:r>
      <w:r w:rsidR="004E52CA" w:rsidRPr="000E0FDC">
        <w:rPr>
          <w:color w:val="000000"/>
          <w:lang w:val="sl-SI"/>
        </w:rPr>
        <w:t> </w:t>
      </w:r>
      <w:r w:rsidRPr="000E0FDC">
        <w:rPr>
          <w:color w:val="000000"/>
          <w:lang w:val="sl-SI"/>
        </w:rPr>
        <w:t>Bruxelles</w:t>
      </w:r>
    </w:p>
    <w:p w14:paraId="25E3FC89" w14:textId="77777777" w:rsidR="005B10C2" w:rsidRPr="000E0FDC" w:rsidRDefault="005B10C2" w:rsidP="005B10C2">
      <w:pPr>
        <w:suppressAutoHyphens/>
        <w:spacing w:line="240" w:lineRule="auto"/>
        <w:rPr>
          <w:color w:val="000000"/>
          <w:lang w:val="sl-SI"/>
        </w:rPr>
      </w:pPr>
      <w:r w:rsidRPr="000E0FDC">
        <w:rPr>
          <w:color w:val="000000"/>
          <w:lang w:val="sl-SI"/>
        </w:rPr>
        <w:t>Belgija</w:t>
      </w:r>
    </w:p>
    <w:p w14:paraId="365BE524" w14:textId="77777777" w:rsidR="002C2CBA" w:rsidRPr="000E0FDC" w:rsidRDefault="002C2CBA" w:rsidP="009E2144">
      <w:pPr>
        <w:numPr>
          <w:ilvl w:val="12"/>
          <w:numId w:val="0"/>
        </w:numPr>
        <w:spacing w:line="240" w:lineRule="auto"/>
        <w:rPr>
          <w:b/>
          <w:color w:val="000000"/>
          <w:lang w:val="sl-SI"/>
        </w:rPr>
      </w:pPr>
    </w:p>
    <w:p w14:paraId="7E7279F4" w14:textId="77777777" w:rsidR="002C2CBA" w:rsidRPr="000E0FDC" w:rsidRDefault="00B55DC4" w:rsidP="009E2144">
      <w:pPr>
        <w:widowControl w:val="0"/>
        <w:numPr>
          <w:ilvl w:val="12"/>
          <w:numId w:val="0"/>
        </w:numPr>
        <w:spacing w:line="240" w:lineRule="auto"/>
        <w:rPr>
          <w:color w:val="000000"/>
          <w:lang w:val="sl-SI"/>
        </w:rPr>
      </w:pPr>
      <w:r w:rsidRPr="000E0FDC">
        <w:rPr>
          <w:b/>
          <w:color w:val="000000"/>
          <w:lang w:val="sl-SI"/>
        </w:rPr>
        <w:t>Proizvajalec</w:t>
      </w:r>
    </w:p>
    <w:p w14:paraId="08BD8AB8" w14:textId="77777777" w:rsidR="002C2CBA" w:rsidRPr="000E0FDC" w:rsidRDefault="002C2CBA" w:rsidP="009E2144">
      <w:pPr>
        <w:widowControl w:val="0"/>
        <w:numPr>
          <w:ilvl w:val="12"/>
          <w:numId w:val="0"/>
        </w:numPr>
        <w:spacing w:line="240" w:lineRule="auto"/>
        <w:rPr>
          <w:color w:val="000000"/>
          <w:lang w:val="sl-SI"/>
        </w:rPr>
      </w:pPr>
    </w:p>
    <w:p w14:paraId="6A7F58BB" w14:textId="77777777" w:rsidR="002C2CBA" w:rsidRPr="000E0FDC" w:rsidRDefault="002C2CBA" w:rsidP="009E2144">
      <w:pPr>
        <w:widowControl w:val="0"/>
        <w:autoSpaceDE w:val="0"/>
        <w:autoSpaceDN w:val="0"/>
        <w:adjustRightInd w:val="0"/>
        <w:spacing w:line="240" w:lineRule="auto"/>
        <w:rPr>
          <w:color w:val="000000"/>
          <w:lang w:val="sl-SI"/>
        </w:rPr>
      </w:pPr>
      <w:r w:rsidRPr="000E0FDC">
        <w:rPr>
          <w:color w:val="000000"/>
          <w:lang w:val="sl-SI"/>
        </w:rPr>
        <w:t>Pfizer Manufacturing Deutschland GmbH</w:t>
      </w:r>
    </w:p>
    <w:p w14:paraId="59D9F5FF" w14:textId="77777777" w:rsidR="002C2CBA" w:rsidRPr="000E0FDC" w:rsidRDefault="002C2CBA" w:rsidP="009E2144">
      <w:pPr>
        <w:widowControl w:val="0"/>
        <w:autoSpaceDE w:val="0"/>
        <w:autoSpaceDN w:val="0"/>
        <w:adjustRightInd w:val="0"/>
        <w:spacing w:line="240" w:lineRule="auto"/>
        <w:rPr>
          <w:color w:val="000000"/>
          <w:lang w:val="sl-SI"/>
        </w:rPr>
      </w:pPr>
      <w:r w:rsidRPr="000E0FDC">
        <w:rPr>
          <w:color w:val="000000"/>
          <w:lang w:val="sl-SI"/>
        </w:rPr>
        <w:t>Mooswaldallee</w:t>
      </w:r>
      <w:r w:rsidR="00C617CF" w:rsidRPr="000E0FDC">
        <w:rPr>
          <w:color w:val="000000"/>
          <w:lang w:val="sl-SI"/>
        </w:rPr>
        <w:t> </w:t>
      </w:r>
      <w:r w:rsidRPr="000E0FDC">
        <w:rPr>
          <w:color w:val="000000"/>
          <w:lang w:val="sl-SI"/>
        </w:rPr>
        <w:t>1</w:t>
      </w:r>
    </w:p>
    <w:p w14:paraId="19BF2B07" w14:textId="148D4E29" w:rsidR="002C2CBA" w:rsidRPr="000E0FDC" w:rsidRDefault="002C2CBA" w:rsidP="009E2144">
      <w:pPr>
        <w:widowControl w:val="0"/>
        <w:autoSpaceDE w:val="0"/>
        <w:autoSpaceDN w:val="0"/>
        <w:adjustRightInd w:val="0"/>
        <w:spacing w:line="240" w:lineRule="auto"/>
        <w:rPr>
          <w:color w:val="000000"/>
          <w:lang w:val="sl-SI"/>
        </w:rPr>
      </w:pPr>
      <w:r w:rsidRPr="000E0FDC">
        <w:rPr>
          <w:color w:val="000000"/>
          <w:lang w:val="sl-SI"/>
        </w:rPr>
        <w:t>79</w:t>
      </w:r>
      <w:r w:rsidR="006165BD" w:rsidRPr="00871947">
        <w:rPr>
          <w:color w:val="000000"/>
          <w:lang w:val="sl-SI"/>
        </w:rPr>
        <w:t>108</w:t>
      </w:r>
      <w:r w:rsidR="004E52CA" w:rsidRPr="000E0FDC">
        <w:rPr>
          <w:color w:val="000000"/>
          <w:lang w:val="sl-SI"/>
        </w:rPr>
        <w:t> </w:t>
      </w:r>
      <w:r w:rsidRPr="000E0FDC">
        <w:rPr>
          <w:color w:val="000000"/>
          <w:lang w:val="sl-SI"/>
        </w:rPr>
        <w:t>Freiburg</w:t>
      </w:r>
      <w:r w:rsidR="006165BD">
        <w:rPr>
          <w:color w:val="000000"/>
          <w:lang w:val="sl-SI"/>
        </w:rPr>
        <w:t xml:space="preserve"> </w:t>
      </w:r>
      <w:r w:rsidR="006165BD" w:rsidRPr="00871947">
        <w:rPr>
          <w:color w:val="000000"/>
          <w:lang w:val="sl-SI"/>
        </w:rPr>
        <w:t>Im Breisgau</w:t>
      </w:r>
    </w:p>
    <w:p w14:paraId="55E27AE4" w14:textId="77777777" w:rsidR="002C2CBA" w:rsidRPr="000E0FDC" w:rsidRDefault="002C2CBA" w:rsidP="009E2144">
      <w:pPr>
        <w:widowControl w:val="0"/>
        <w:autoSpaceDE w:val="0"/>
        <w:autoSpaceDN w:val="0"/>
        <w:adjustRightInd w:val="0"/>
        <w:spacing w:line="240" w:lineRule="auto"/>
        <w:rPr>
          <w:color w:val="000000"/>
          <w:lang w:val="sl-SI"/>
        </w:rPr>
      </w:pPr>
      <w:r w:rsidRPr="000E0FDC">
        <w:rPr>
          <w:color w:val="000000"/>
          <w:lang w:val="sl-SI"/>
        </w:rPr>
        <w:t>Nemčija</w:t>
      </w:r>
    </w:p>
    <w:p w14:paraId="6C916460" w14:textId="77777777" w:rsidR="002C2CBA" w:rsidRPr="000E0FDC" w:rsidRDefault="002C2CBA" w:rsidP="009E2144">
      <w:pPr>
        <w:numPr>
          <w:ilvl w:val="12"/>
          <w:numId w:val="0"/>
        </w:numPr>
        <w:spacing w:line="240" w:lineRule="auto"/>
        <w:rPr>
          <w:color w:val="000000"/>
          <w:lang w:val="sl-SI"/>
        </w:rPr>
      </w:pPr>
    </w:p>
    <w:p w14:paraId="20C4B821" w14:textId="77777777" w:rsidR="002C2CBA" w:rsidRDefault="002C2CBA" w:rsidP="009E2144">
      <w:pPr>
        <w:numPr>
          <w:ilvl w:val="12"/>
          <w:numId w:val="0"/>
        </w:numPr>
        <w:spacing w:line="240" w:lineRule="auto"/>
        <w:rPr>
          <w:color w:val="000000"/>
          <w:lang w:val="sl-SI"/>
        </w:rPr>
      </w:pPr>
      <w:r w:rsidRPr="000E0FDC">
        <w:rPr>
          <w:color w:val="000000"/>
          <w:lang w:val="sl-SI"/>
        </w:rPr>
        <w:t>Za vse morebitne nadaljnje informacije o tem zdravilu se lahko obrnete na predstavništvo imetnika dovoljenja za promet z zdravilom:</w:t>
      </w:r>
    </w:p>
    <w:p w14:paraId="69B6719C" w14:textId="77777777" w:rsidR="00711976" w:rsidRPr="000E0FDC" w:rsidRDefault="00711976" w:rsidP="009E2144">
      <w:pPr>
        <w:numPr>
          <w:ilvl w:val="12"/>
          <w:numId w:val="0"/>
        </w:numPr>
        <w:spacing w:line="240" w:lineRule="auto"/>
        <w:rPr>
          <w:color w:val="000000"/>
          <w:lang w:val="sl-SI"/>
        </w:rPr>
      </w:pPr>
    </w:p>
    <w:tbl>
      <w:tblPr>
        <w:tblW w:w="9356" w:type="dxa"/>
        <w:tblInd w:w="108" w:type="dxa"/>
        <w:tblLayout w:type="fixed"/>
        <w:tblLook w:val="0000" w:firstRow="0" w:lastRow="0" w:firstColumn="0" w:lastColumn="0" w:noHBand="0" w:noVBand="0"/>
      </w:tblPr>
      <w:tblGrid>
        <w:gridCol w:w="4500"/>
        <w:gridCol w:w="4856"/>
      </w:tblGrid>
      <w:tr w:rsidR="00711976" w:rsidRPr="004D1AC5" w14:paraId="658C3857" w14:textId="77777777" w:rsidTr="00600BDD">
        <w:trPr>
          <w:cantSplit/>
          <w:trHeight w:val="1108"/>
        </w:trPr>
        <w:tc>
          <w:tcPr>
            <w:tcW w:w="4500" w:type="dxa"/>
          </w:tcPr>
          <w:p w14:paraId="64D077BC" w14:textId="77777777" w:rsidR="00711976" w:rsidRPr="00973BD8" w:rsidRDefault="00711976" w:rsidP="00600BDD">
            <w:pPr>
              <w:keepNext/>
              <w:tabs>
                <w:tab w:val="left" w:pos="0"/>
                <w:tab w:val="left" w:pos="1722"/>
              </w:tabs>
              <w:rPr>
                <w:b/>
                <w:szCs w:val="22"/>
                <w:lang w:val="de-DE"/>
              </w:rPr>
            </w:pPr>
            <w:r w:rsidRPr="00973BD8">
              <w:rPr>
                <w:b/>
                <w:szCs w:val="22"/>
                <w:lang w:val="de-DE"/>
              </w:rPr>
              <w:t>België/Belgique/Belgien</w:t>
            </w:r>
          </w:p>
          <w:p w14:paraId="2C8E5272" w14:textId="77777777" w:rsidR="00711976" w:rsidRPr="00973BD8" w:rsidRDefault="00711976" w:rsidP="00600BDD">
            <w:pPr>
              <w:keepNext/>
              <w:tabs>
                <w:tab w:val="left" w:pos="0"/>
                <w:tab w:val="left" w:pos="1722"/>
              </w:tabs>
              <w:rPr>
                <w:szCs w:val="22"/>
                <w:lang w:val="de-DE"/>
              </w:rPr>
            </w:pPr>
            <w:r w:rsidRPr="00973BD8">
              <w:rPr>
                <w:b/>
                <w:szCs w:val="22"/>
                <w:lang w:val="de-DE"/>
              </w:rPr>
              <w:t>Luxembourg/Luxemburg</w:t>
            </w:r>
          </w:p>
          <w:p w14:paraId="6AFDAF83" w14:textId="77777777" w:rsidR="00711976" w:rsidRPr="00973BD8" w:rsidRDefault="00711976" w:rsidP="00600BDD">
            <w:pPr>
              <w:keepNext/>
              <w:tabs>
                <w:tab w:val="left" w:pos="0"/>
                <w:tab w:val="left" w:pos="1722"/>
              </w:tabs>
              <w:rPr>
                <w:szCs w:val="22"/>
                <w:lang w:val="de-DE"/>
              </w:rPr>
            </w:pPr>
            <w:r w:rsidRPr="00973BD8">
              <w:rPr>
                <w:szCs w:val="22"/>
                <w:lang w:val="de-DE"/>
              </w:rPr>
              <w:t>Pfizer NV/SA</w:t>
            </w:r>
          </w:p>
          <w:p w14:paraId="2143151A" w14:textId="77777777" w:rsidR="00711976" w:rsidRPr="004D1AC5" w:rsidRDefault="00711976" w:rsidP="00600BDD">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258D3820" w14:textId="77777777" w:rsidR="00711976" w:rsidRPr="00374997" w:rsidRDefault="00711976" w:rsidP="00600BDD">
            <w:pPr>
              <w:autoSpaceDE w:val="0"/>
              <w:autoSpaceDN w:val="0"/>
              <w:adjustRightInd w:val="0"/>
              <w:rPr>
                <w:b/>
                <w:szCs w:val="22"/>
                <w:lang w:val="pt-PT"/>
              </w:rPr>
            </w:pPr>
            <w:r w:rsidRPr="00374997">
              <w:rPr>
                <w:b/>
                <w:szCs w:val="22"/>
                <w:lang w:val="pt-PT"/>
              </w:rPr>
              <w:t>Latvija</w:t>
            </w:r>
          </w:p>
          <w:p w14:paraId="35AEE783" w14:textId="77777777" w:rsidR="00711976" w:rsidRPr="00374997" w:rsidRDefault="00711976" w:rsidP="00600BDD">
            <w:pPr>
              <w:autoSpaceDE w:val="0"/>
              <w:autoSpaceDN w:val="0"/>
              <w:adjustRightInd w:val="0"/>
              <w:rPr>
                <w:szCs w:val="22"/>
                <w:lang w:val="pt-PT"/>
              </w:rPr>
            </w:pPr>
            <w:r w:rsidRPr="00374997">
              <w:rPr>
                <w:szCs w:val="22"/>
                <w:lang w:val="pt-PT"/>
              </w:rPr>
              <w:t>Pfizer Luxembourg SARL filiāle Latvijā</w:t>
            </w:r>
          </w:p>
          <w:p w14:paraId="11F455CC" w14:textId="77777777" w:rsidR="00711976" w:rsidRPr="004D1AC5" w:rsidRDefault="00711976" w:rsidP="00600BDD">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711976" w:rsidRPr="004D1AC5" w14:paraId="3CDAB87D" w14:textId="77777777" w:rsidTr="00600BDD">
        <w:trPr>
          <w:cantSplit/>
          <w:trHeight w:val="1006"/>
        </w:trPr>
        <w:tc>
          <w:tcPr>
            <w:tcW w:w="4500" w:type="dxa"/>
          </w:tcPr>
          <w:p w14:paraId="4F5A5B83" w14:textId="77777777" w:rsidR="00711976" w:rsidRPr="004D1AC5" w:rsidRDefault="00711976"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58759EBC" w14:textId="77777777" w:rsidR="00711976" w:rsidRPr="004D1AC5" w:rsidRDefault="00711976" w:rsidP="00600BDD">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33576C96" w14:textId="77777777" w:rsidR="00711976" w:rsidRPr="004D1AC5" w:rsidRDefault="00711976" w:rsidP="00600BDD">
            <w:pPr>
              <w:rPr>
                <w:szCs w:val="22"/>
              </w:rPr>
            </w:pPr>
            <w:proofErr w:type="spellStart"/>
            <w:r w:rsidRPr="004D1AC5">
              <w:rPr>
                <w:szCs w:val="22"/>
              </w:rPr>
              <w:t>Тел</w:t>
            </w:r>
            <w:proofErr w:type="spellEnd"/>
            <w:r w:rsidRPr="004D1AC5">
              <w:rPr>
                <w:szCs w:val="22"/>
              </w:rPr>
              <w:t>.: +359 2 970 4333</w:t>
            </w:r>
          </w:p>
        </w:tc>
        <w:tc>
          <w:tcPr>
            <w:tcW w:w="4856" w:type="dxa"/>
          </w:tcPr>
          <w:p w14:paraId="3BED8B9C" w14:textId="77777777" w:rsidR="00711976" w:rsidRPr="00374997" w:rsidRDefault="00711976" w:rsidP="00600BDD">
            <w:pPr>
              <w:keepNext/>
              <w:autoSpaceDE w:val="0"/>
              <w:autoSpaceDN w:val="0"/>
              <w:adjustRightInd w:val="0"/>
              <w:rPr>
                <w:b/>
                <w:szCs w:val="22"/>
                <w:lang w:val="pt-PT"/>
              </w:rPr>
            </w:pPr>
            <w:r w:rsidRPr="00374997">
              <w:rPr>
                <w:b/>
                <w:szCs w:val="22"/>
                <w:lang w:val="pt-PT"/>
              </w:rPr>
              <w:t>Lietuva</w:t>
            </w:r>
          </w:p>
          <w:p w14:paraId="2311C6B3" w14:textId="77777777" w:rsidR="00711976" w:rsidRPr="00374997" w:rsidRDefault="00711976" w:rsidP="00600BDD">
            <w:pPr>
              <w:keepNext/>
              <w:autoSpaceDE w:val="0"/>
              <w:autoSpaceDN w:val="0"/>
              <w:adjustRightInd w:val="0"/>
              <w:rPr>
                <w:szCs w:val="22"/>
                <w:lang w:val="pt-PT"/>
              </w:rPr>
            </w:pPr>
            <w:r w:rsidRPr="00374997">
              <w:rPr>
                <w:szCs w:val="22"/>
                <w:lang w:val="pt-PT"/>
              </w:rPr>
              <w:t>Pfizer Luxembourg SARL filialas Lietuvoje</w:t>
            </w:r>
          </w:p>
          <w:p w14:paraId="7C00917F" w14:textId="77777777" w:rsidR="00711976" w:rsidRPr="004D1AC5" w:rsidRDefault="00711976" w:rsidP="00600BDD">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711976" w:rsidRPr="004D1AC5" w14:paraId="3BFE0578" w14:textId="77777777" w:rsidTr="00600BDD">
        <w:trPr>
          <w:cantSplit/>
          <w:trHeight w:val="1006"/>
        </w:trPr>
        <w:tc>
          <w:tcPr>
            <w:tcW w:w="4500" w:type="dxa"/>
          </w:tcPr>
          <w:p w14:paraId="2DE456EC" w14:textId="77777777" w:rsidR="00711976" w:rsidRPr="00973BD8" w:rsidRDefault="00711976" w:rsidP="00600BDD">
            <w:pPr>
              <w:tabs>
                <w:tab w:val="left" w:pos="0"/>
                <w:tab w:val="left" w:pos="1722"/>
              </w:tabs>
              <w:rPr>
                <w:b/>
                <w:szCs w:val="22"/>
                <w:lang w:val="de-DE"/>
              </w:rPr>
            </w:pPr>
            <w:r w:rsidRPr="00973BD8">
              <w:rPr>
                <w:b/>
                <w:szCs w:val="22"/>
                <w:lang w:val="de-DE"/>
              </w:rPr>
              <w:lastRenderedPageBreak/>
              <w:t>Česká republika</w:t>
            </w:r>
          </w:p>
          <w:p w14:paraId="2BE76876" w14:textId="77777777" w:rsidR="00711976" w:rsidRPr="00973BD8" w:rsidRDefault="00711976" w:rsidP="00600BDD">
            <w:pPr>
              <w:tabs>
                <w:tab w:val="left" w:pos="0"/>
                <w:tab w:val="left" w:pos="1722"/>
              </w:tabs>
              <w:rPr>
                <w:szCs w:val="22"/>
                <w:lang w:val="de-DE"/>
              </w:rPr>
            </w:pPr>
            <w:r w:rsidRPr="00973BD8">
              <w:rPr>
                <w:szCs w:val="22"/>
                <w:lang w:val="de-DE"/>
              </w:rPr>
              <w:t>Pfizer, spol. s r.o.</w:t>
            </w:r>
          </w:p>
          <w:p w14:paraId="679F50B4" w14:textId="77777777" w:rsidR="00711976" w:rsidRPr="004D1AC5" w:rsidRDefault="00711976" w:rsidP="00600BDD">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65E8016C" w14:textId="77777777" w:rsidR="00711976" w:rsidRPr="004D1AC5" w:rsidRDefault="00711976" w:rsidP="00600BDD">
            <w:pPr>
              <w:tabs>
                <w:tab w:val="left" w:pos="0"/>
                <w:tab w:val="left" w:pos="1722"/>
              </w:tabs>
              <w:rPr>
                <w:b/>
                <w:szCs w:val="22"/>
              </w:rPr>
            </w:pPr>
            <w:proofErr w:type="spellStart"/>
            <w:r w:rsidRPr="004D1AC5">
              <w:rPr>
                <w:b/>
                <w:szCs w:val="22"/>
              </w:rPr>
              <w:t>Magyarország</w:t>
            </w:r>
            <w:proofErr w:type="spellEnd"/>
          </w:p>
          <w:p w14:paraId="108B8BFE" w14:textId="77777777" w:rsidR="00711976" w:rsidRPr="004D1AC5" w:rsidRDefault="00711976" w:rsidP="00600BDD">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54863722" w14:textId="77777777" w:rsidR="00711976" w:rsidRPr="004D1AC5" w:rsidRDefault="00711976" w:rsidP="00600BDD">
            <w:pPr>
              <w:tabs>
                <w:tab w:val="left" w:pos="-720"/>
                <w:tab w:val="left" w:pos="4536"/>
              </w:tabs>
              <w:suppressAutoHyphens/>
              <w:rPr>
                <w:szCs w:val="22"/>
              </w:rPr>
            </w:pPr>
            <w:r w:rsidRPr="004D1AC5">
              <w:rPr>
                <w:bCs/>
                <w:szCs w:val="22"/>
              </w:rPr>
              <w:t>Tel.: +36 1488 37 00</w:t>
            </w:r>
            <w:r>
              <w:rPr>
                <w:bCs/>
                <w:szCs w:val="22"/>
              </w:rPr>
              <w:t xml:space="preserve"> </w:t>
            </w:r>
          </w:p>
        </w:tc>
      </w:tr>
      <w:tr w:rsidR="00711976" w:rsidRPr="004D1AC5" w14:paraId="0006F286" w14:textId="77777777" w:rsidTr="00600BDD">
        <w:trPr>
          <w:cantSplit/>
          <w:trHeight w:val="80"/>
        </w:trPr>
        <w:tc>
          <w:tcPr>
            <w:tcW w:w="4500" w:type="dxa"/>
          </w:tcPr>
          <w:p w14:paraId="1B249893" w14:textId="77777777" w:rsidR="00711976" w:rsidRPr="004D1AC5" w:rsidRDefault="00711976" w:rsidP="00600BDD">
            <w:pPr>
              <w:tabs>
                <w:tab w:val="left" w:pos="0"/>
              </w:tabs>
              <w:rPr>
                <w:b/>
                <w:szCs w:val="22"/>
              </w:rPr>
            </w:pPr>
            <w:r w:rsidRPr="004D1AC5">
              <w:rPr>
                <w:b/>
                <w:szCs w:val="22"/>
              </w:rPr>
              <w:t>Danmark</w:t>
            </w:r>
          </w:p>
          <w:p w14:paraId="65FDF9EB" w14:textId="77777777" w:rsidR="00711976" w:rsidRPr="004D1AC5" w:rsidRDefault="00711976" w:rsidP="00600BDD">
            <w:pPr>
              <w:tabs>
                <w:tab w:val="left" w:pos="0"/>
              </w:tabs>
              <w:rPr>
                <w:szCs w:val="22"/>
              </w:rPr>
            </w:pPr>
            <w:r w:rsidRPr="004D1AC5">
              <w:rPr>
                <w:szCs w:val="22"/>
              </w:rPr>
              <w:t xml:space="preserve">Pfizer </w:t>
            </w:r>
            <w:proofErr w:type="spellStart"/>
            <w:r w:rsidRPr="004D1AC5">
              <w:rPr>
                <w:szCs w:val="22"/>
              </w:rPr>
              <w:t>ApS</w:t>
            </w:r>
            <w:proofErr w:type="spellEnd"/>
          </w:p>
          <w:p w14:paraId="5B69A741" w14:textId="77777777" w:rsidR="00711976" w:rsidRPr="004D1AC5" w:rsidRDefault="00711976" w:rsidP="00600BDD">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7F423E41" w14:textId="77777777" w:rsidR="00711976" w:rsidRPr="004D1AC5" w:rsidRDefault="00711976" w:rsidP="00600BDD">
            <w:pPr>
              <w:tabs>
                <w:tab w:val="left" w:pos="0"/>
              </w:tabs>
              <w:rPr>
                <w:b/>
                <w:szCs w:val="22"/>
              </w:rPr>
            </w:pPr>
          </w:p>
        </w:tc>
        <w:tc>
          <w:tcPr>
            <w:tcW w:w="4856" w:type="dxa"/>
          </w:tcPr>
          <w:p w14:paraId="2B5B350E" w14:textId="77777777" w:rsidR="00711976" w:rsidRPr="004D1AC5" w:rsidRDefault="00711976" w:rsidP="00600BDD">
            <w:pPr>
              <w:tabs>
                <w:tab w:val="left" w:pos="-720"/>
                <w:tab w:val="left" w:pos="4536"/>
              </w:tabs>
              <w:suppressAutoHyphens/>
              <w:rPr>
                <w:b/>
                <w:szCs w:val="22"/>
              </w:rPr>
            </w:pPr>
            <w:r w:rsidRPr="004D1AC5">
              <w:rPr>
                <w:b/>
                <w:szCs w:val="22"/>
              </w:rPr>
              <w:t>Malta</w:t>
            </w:r>
          </w:p>
          <w:p w14:paraId="650F3439" w14:textId="77777777" w:rsidR="00711976" w:rsidRPr="004D1AC5" w:rsidRDefault="00711976" w:rsidP="00600BDD">
            <w:pPr>
              <w:rPr>
                <w:szCs w:val="22"/>
              </w:rPr>
            </w:pPr>
            <w:r w:rsidRPr="004D1AC5">
              <w:rPr>
                <w:szCs w:val="22"/>
              </w:rPr>
              <w:t>Vivian Corporation Ltd.</w:t>
            </w:r>
          </w:p>
          <w:p w14:paraId="13535C41" w14:textId="77777777" w:rsidR="00711976" w:rsidRPr="004D1AC5" w:rsidRDefault="00711976" w:rsidP="00600BDD">
            <w:pPr>
              <w:rPr>
                <w:szCs w:val="22"/>
              </w:rPr>
            </w:pPr>
            <w:r w:rsidRPr="004D1AC5">
              <w:rPr>
                <w:szCs w:val="22"/>
              </w:rPr>
              <w:t>Tel: +356 21344610</w:t>
            </w:r>
            <w:r>
              <w:rPr>
                <w:szCs w:val="22"/>
              </w:rPr>
              <w:t xml:space="preserve"> </w:t>
            </w:r>
          </w:p>
        </w:tc>
      </w:tr>
      <w:tr w:rsidR="00711976" w:rsidRPr="004D1AC5" w14:paraId="4549FCFC" w14:textId="77777777" w:rsidTr="00600BDD">
        <w:trPr>
          <w:cantSplit/>
          <w:trHeight w:val="80"/>
        </w:trPr>
        <w:tc>
          <w:tcPr>
            <w:tcW w:w="4500" w:type="dxa"/>
          </w:tcPr>
          <w:p w14:paraId="2592A80B" w14:textId="77777777" w:rsidR="00711976" w:rsidRPr="00973BD8" w:rsidRDefault="00711976" w:rsidP="00600BDD">
            <w:pPr>
              <w:tabs>
                <w:tab w:val="left" w:pos="0"/>
              </w:tabs>
              <w:rPr>
                <w:b/>
                <w:szCs w:val="22"/>
                <w:lang w:val="de-DE"/>
              </w:rPr>
            </w:pPr>
            <w:r w:rsidRPr="00973BD8">
              <w:rPr>
                <w:b/>
                <w:szCs w:val="22"/>
                <w:lang w:val="de-DE"/>
              </w:rPr>
              <w:t>Deutschland</w:t>
            </w:r>
          </w:p>
          <w:p w14:paraId="06456BAB" w14:textId="77777777" w:rsidR="00711976" w:rsidRPr="00973BD8" w:rsidRDefault="00711976"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30402CAE" w14:textId="77777777" w:rsidR="00711976" w:rsidRPr="00973BD8" w:rsidRDefault="00711976" w:rsidP="00600BDD">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28FED379" w14:textId="77777777" w:rsidR="00711976" w:rsidRPr="00973BD8" w:rsidRDefault="00711976" w:rsidP="00600BDD">
            <w:pPr>
              <w:autoSpaceDE w:val="0"/>
              <w:autoSpaceDN w:val="0"/>
              <w:adjustRightInd w:val="0"/>
              <w:rPr>
                <w:b/>
                <w:szCs w:val="22"/>
                <w:lang w:val="de-DE"/>
              </w:rPr>
            </w:pPr>
            <w:r w:rsidRPr="00973BD8">
              <w:rPr>
                <w:szCs w:val="22"/>
                <w:lang w:val="de-DE"/>
              </w:rPr>
              <w:t xml:space="preserve"> </w:t>
            </w:r>
          </w:p>
        </w:tc>
        <w:tc>
          <w:tcPr>
            <w:tcW w:w="4856" w:type="dxa"/>
          </w:tcPr>
          <w:p w14:paraId="53038EA4" w14:textId="77777777" w:rsidR="00711976" w:rsidRPr="004D1AC5" w:rsidRDefault="00711976" w:rsidP="00600BDD">
            <w:pPr>
              <w:tabs>
                <w:tab w:val="left" w:pos="0"/>
              </w:tabs>
              <w:rPr>
                <w:b/>
                <w:szCs w:val="22"/>
              </w:rPr>
            </w:pPr>
            <w:r w:rsidRPr="004D1AC5">
              <w:rPr>
                <w:b/>
                <w:szCs w:val="22"/>
              </w:rPr>
              <w:t>Nederland</w:t>
            </w:r>
          </w:p>
          <w:p w14:paraId="4A840092" w14:textId="77777777" w:rsidR="00711976" w:rsidRPr="004D1AC5" w:rsidRDefault="00711976" w:rsidP="00600BDD">
            <w:pPr>
              <w:tabs>
                <w:tab w:val="left" w:pos="0"/>
              </w:tabs>
              <w:rPr>
                <w:szCs w:val="22"/>
                <w:lang w:eastAsia="es-ES"/>
              </w:rPr>
            </w:pPr>
            <w:r w:rsidRPr="004D1AC5">
              <w:rPr>
                <w:szCs w:val="22"/>
              </w:rPr>
              <w:t xml:space="preserve">Pfizer </w:t>
            </w:r>
            <w:proofErr w:type="spellStart"/>
            <w:r w:rsidRPr="004D1AC5">
              <w:rPr>
                <w:szCs w:val="22"/>
              </w:rPr>
              <w:t>bv</w:t>
            </w:r>
            <w:proofErr w:type="spellEnd"/>
          </w:p>
          <w:p w14:paraId="4516B675" w14:textId="77777777" w:rsidR="00711976" w:rsidRDefault="00711976" w:rsidP="00600BDD">
            <w:pPr>
              <w:rPr>
                <w:szCs w:val="22"/>
              </w:rPr>
            </w:pPr>
            <w:r w:rsidRPr="004D1AC5">
              <w:rPr>
                <w:szCs w:val="22"/>
              </w:rPr>
              <w:t>Tel: +31 (0)800 63 34 636</w:t>
            </w:r>
          </w:p>
          <w:p w14:paraId="1362830B" w14:textId="77777777" w:rsidR="00711976" w:rsidRPr="004D1AC5" w:rsidRDefault="00711976" w:rsidP="00600BDD">
            <w:pPr>
              <w:rPr>
                <w:b/>
                <w:szCs w:val="22"/>
              </w:rPr>
            </w:pPr>
          </w:p>
        </w:tc>
      </w:tr>
      <w:tr w:rsidR="00711976" w:rsidRPr="004D1AC5" w14:paraId="4B7CE045" w14:textId="77777777" w:rsidTr="00600BDD">
        <w:trPr>
          <w:cantSplit/>
          <w:trHeight w:val="1040"/>
        </w:trPr>
        <w:tc>
          <w:tcPr>
            <w:tcW w:w="4500" w:type="dxa"/>
          </w:tcPr>
          <w:p w14:paraId="427B2E08" w14:textId="77777777" w:rsidR="00711976" w:rsidRPr="00CF6C26" w:rsidRDefault="00711976" w:rsidP="00600BDD">
            <w:pPr>
              <w:tabs>
                <w:tab w:val="left" w:pos="0"/>
              </w:tabs>
              <w:rPr>
                <w:b/>
                <w:szCs w:val="22"/>
                <w:lang w:val="it-IT"/>
              </w:rPr>
            </w:pPr>
            <w:r w:rsidRPr="00CF6C26">
              <w:rPr>
                <w:b/>
                <w:szCs w:val="22"/>
                <w:lang w:val="it-IT"/>
              </w:rPr>
              <w:t>Eesti</w:t>
            </w:r>
          </w:p>
          <w:p w14:paraId="0AA1C49F" w14:textId="77777777" w:rsidR="00711976" w:rsidRPr="00CF6C26" w:rsidRDefault="00711976" w:rsidP="00600BDD">
            <w:pPr>
              <w:tabs>
                <w:tab w:val="left" w:pos="0"/>
              </w:tabs>
              <w:rPr>
                <w:szCs w:val="22"/>
                <w:lang w:val="it-IT"/>
              </w:rPr>
            </w:pPr>
            <w:r w:rsidRPr="00CF6C26">
              <w:rPr>
                <w:szCs w:val="22"/>
                <w:lang w:val="it-IT"/>
              </w:rPr>
              <w:t xml:space="preserve">Pfizer Luxembourg SARL Eesti filiaal </w:t>
            </w:r>
          </w:p>
          <w:p w14:paraId="7B00C7D2" w14:textId="77777777" w:rsidR="00711976" w:rsidRPr="004D1AC5" w:rsidRDefault="00711976" w:rsidP="00600BDD">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67FECF1A" w14:textId="77777777" w:rsidR="00711976" w:rsidRPr="004D1AC5" w:rsidRDefault="00711976" w:rsidP="00600BDD">
            <w:pPr>
              <w:rPr>
                <w:szCs w:val="22"/>
              </w:rPr>
            </w:pPr>
            <w:r w:rsidRPr="004D1AC5">
              <w:rPr>
                <w:b/>
                <w:szCs w:val="22"/>
              </w:rPr>
              <w:t>Norge</w:t>
            </w:r>
          </w:p>
          <w:p w14:paraId="355C168D" w14:textId="77777777" w:rsidR="00711976" w:rsidRPr="004D1AC5" w:rsidRDefault="00711976" w:rsidP="00600BDD">
            <w:pPr>
              <w:rPr>
                <w:szCs w:val="22"/>
              </w:rPr>
            </w:pPr>
            <w:r w:rsidRPr="004D1AC5">
              <w:rPr>
                <w:szCs w:val="22"/>
              </w:rPr>
              <w:t xml:space="preserve">Pfizer </w:t>
            </w:r>
            <w:r w:rsidRPr="004D1AC5">
              <w:rPr>
                <w:snapToGrid w:val="0"/>
                <w:szCs w:val="22"/>
              </w:rPr>
              <w:t>AS</w:t>
            </w:r>
          </w:p>
          <w:p w14:paraId="28D9ED99" w14:textId="77777777" w:rsidR="00711976" w:rsidRPr="004D1AC5" w:rsidRDefault="00711976" w:rsidP="00600BDD">
            <w:pPr>
              <w:rPr>
                <w:szCs w:val="22"/>
              </w:rPr>
            </w:pPr>
            <w:proofErr w:type="spellStart"/>
            <w:r w:rsidRPr="004D1AC5">
              <w:rPr>
                <w:snapToGrid w:val="0"/>
                <w:szCs w:val="22"/>
              </w:rPr>
              <w:t>Tlf</w:t>
            </w:r>
            <w:proofErr w:type="spellEnd"/>
            <w:r w:rsidRPr="004D1AC5">
              <w:rPr>
                <w:snapToGrid w:val="0"/>
                <w:szCs w:val="22"/>
              </w:rPr>
              <w:t>: +47 67 52 61 00</w:t>
            </w:r>
            <w:r>
              <w:rPr>
                <w:snapToGrid w:val="0"/>
                <w:szCs w:val="22"/>
              </w:rPr>
              <w:t xml:space="preserve"> </w:t>
            </w:r>
          </w:p>
        </w:tc>
      </w:tr>
      <w:tr w:rsidR="00711976" w:rsidRPr="004D1AC5" w14:paraId="06E930D4" w14:textId="77777777" w:rsidTr="00600BDD">
        <w:trPr>
          <w:cantSplit/>
          <w:trHeight w:val="896"/>
        </w:trPr>
        <w:tc>
          <w:tcPr>
            <w:tcW w:w="4500" w:type="dxa"/>
          </w:tcPr>
          <w:p w14:paraId="10B4A12B" w14:textId="77777777" w:rsidR="00711976" w:rsidRPr="00871947" w:rsidRDefault="00711976" w:rsidP="00600BDD">
            <w:pPr>
              <w:outlineLvl w:val="0"/>
              <w:rPr>
                <w:b/>
                <w:szCs w:val="22"/>
                <w:lang w:val="el-GR"/>
              </w:rPr>
            </w:pPr>
            <w:r w:rsidRPr="00871947">
              <w:rPr>
                <w:b/>
                <w:szCs w:val="22"/>
                <w:lang w:val="el-GR"/>
              </w:rPr>
              <w:t>Ελλάδα</w:t>
            </w:r>
          </w:p>
          <w:p w14:paraId="7C97A9E3" w14:textId="77777777" w:rsidR="00711976" w:rsidRPr="00871947" w:rsidRDefault="00711976" w:rsidP="00600BDD">
            <w:pPr>
              <w:outlineLvl w:val="0"/>
              <w:rPr>
                <w:szCs w:val="22"/>
                <w:lang w:val="el-GR"/>
              </w:rPr>
            </w:pPr>
            <w:r w:rsidRPr="004D1AC5">
              <w:rPr>
                <w:szCs w:val="22"/>
              </w:rPr>
              <w:t>Pfizer</w:t>
            </w:r>
            <w:r w:rsidRPr="00871947">
              <w:rPr>
                <w:szCs w:val="22"/>
                <w:lang w:val="el-GR"/>
              </w:rPr>
              <w:t xml:space="preserve"> Ελλάς </w:t>
            </w:r>
            <w:r w:rsidRPr="004D1AC5">
              <w:rPr>
                <w:szCs w:val="22"/>
              </w:rPr>
              <w:t>A</w:t>
            </w:r>
            <w:r w:rsidRPr="00871947">
              <w:rPr>
                <w:szCs w:val="22"/>
                <w:lang w:val="el-GR"/>
              </w:rPr>
              <w:t>.</w:t>
            </w:r>
            <w:r w:rsidRPr="004D1AC5">
              <w:rPr>
                <w:szCs w:val="22"/>
              </w:rPr>
              <w:t>E</w:t>
            </w:r>
            <w:r w:rsidRPr="00871947">
              <w:rPr>
                <w:szCs w:val="22"/>
                <w:lang w:val="el-GR"/>
              </w:rPr>
              <w:t>.</w:t>
            </w:r>
          </w:p>
          <w:p w14:paraId="615D5D4D" w14:textId="77777777" w:rsidR="00711976" w:rsidRPr="004D1AC5" w:rsidRDefault="00711976" w:rsidP="00600BDD">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55D14C48" w14:textId="77777777" w:rsidR="00711976" w:rsidRPr="004D1AC5" w:rsidRDefault="00711976" w:rsidP="00600BDD">
            <w:pPr>
              <w:rPr>
                <w:szCs w:val="22"/>
              </w:rPr>
            </w:pPr>
            <w:r w:rsidRPr="004D1AC5">
              <w:rPr>
                <w:b/>
                <w:szCs w:val="22"/>
              </w:rPr>
              <w:t>Österreich</w:t>
            </w:r>
          </w:p>
          <w:p w14:paraId="596842EB" w14:textId="77777777" w:rsidR="00711976" w:rsidRPr="004D1AC5" w:rsidRDefault="00711976" w:rsidP="00600BDD">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0FDC0645" w14:textId="77777777" w:rsidR="00711976" w:rsidRPr="004D1AC5" w:rsidRDefault="00711976" w:rsidP="00600BDD">
            <w:pPr>
              <w:autoSpaceDE w:val="0"/>
              <w:autoSpaceDN w:val="0"/>
              <w:adjustRightInd w:val="0"/>
              <w:rPr>
                <w:szCs w:val="22"/>
              </w:rPr>
            </w:pPr>
            <w:r w:rsidRPr="004D1AC5">
              <w:rPr>
                <w:szCs w:val="22"/>
              </w:rPr>
              <w:t>Tel: +43 (0)1 521 15-0</w:t>
            </w:r>
            <w:r>
              <w:rPr>
                <w:szCs w:val="22"/>
              </w:rPr>
              <w:t xml:space="preserve"> </w:t>
            </w:r>
          </w:p>
        </w:tc>
      </w:tr>
      <w:tr w:rsidR="00711976" w:rsidRPr="00374997" w14:paraId="2A48DCD3" w14:textId="77777777" w:rsidTr="00600BDD">
        <w:trPr>
          <w:cantSplit/>
          <w:trHeight w:val="974"/>
        </w:trPr>
        <w:tc>
          <w:tcPr>
            <w:tcW w:w="4500" w:type="dxa"/>
          </w:tcPr>
          <w:p w14:paraId="3B02EB7D" w14:textId="77777777" w:rsidR="00711976" w:rsidRPr="00374997" w:rsidRDefault="00711976" w:rsidP="00600BDD">
            <w:pPr>
              <w:tabs>
                <w:tab w:val="left" w:pos="0"/>
              </w:tabs>
              <w:rPr>
                <w:b/>
                <w:szCs w:val="22"/>
                <w:lang w:val="pt-PT"/>
              </w:rPr>
            </w:pPr>
            <w:r w:rsidRPr="00374997">
              <w:rPr>
                <w:b/>
                <w:szCs w:val="22"/>
                <w:lang w:val="pt-PT"/>
              </w:rPr>
              <w:t>España</w:t>
            </w:r>
          </w:p>
          <w:p w14:paraId="7A10F645" w14:textId="77777777" w:rsidR="00711976" w:rsidRPr="00374997" w:rsidRDefault="00711976" w:rsidP="00600BDD">
            <w:pPr>
              <w:tabs>
                <w:tab w:val="left" w:pos="0"/>
              </w:tabs>
              <w:rPr>
                <w:szCs w:val="22"/>
                <w:lang w:val="pt-PT"/>
              </w:rPr>
            </w:pPr>
            <w:r w:rsidRPr="00374997">
              <w:rPr>
                <w:szCs w:val="22"/>
                <w:lang w:val="pt-PT"/>
              </w:rPr>
              <w:t>Pfizer, S.L.</w:t>
            </w:r>
          </w:p>
          <w:p w14:paraId="77C4A96D" w14:textId="77777777" w:rsidR="00711976" w:rsidRPr="00374997" w:rsidRDefault="00711976" w:rsidP="00600BDD">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4EA4BE3F" w14:textId="77777777" w:rsidR="00711976" w:rsidRPr="003D5AFE" w:rsidRDefault="00711976" w:rsidP="00600BDD">
            <w:pPr>
              <w:rPr>
                <w:b/>
                <w:szCs w:val="22"/>
                <w:lang w:val="pt-PT"/>
              </w:rPr>
            </w:pPr>
            <w:r w:rsidRPr="003D5AFE">
              <w:rPr>
                <w:b/>
                <w:szCs w:val="22"/>
                <w:lang w:val="pt-PT"/>
              </w:rPr>
              <w:t>Polska</w:t>
            </w:r>
          </w:p>
          <w:p w14:paraId="21235646" w14:textId="77777777" w:rsidR="00711976" w:rsidRPr="003D5AFE" w:rsidRDefault="00711976"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63B177AC" w14:textId="77777777" w:rsidR="00711976" w:rsidRPr="00CF6C26" w:rsidRDefault="00711976"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711976" w:rsidRPr="004C3104" w14:paraId="217A31D9" w14:textId="77777777" w:rsidTr="00600BDD">
        <w:trPr>
          <w:cantSplit/>
          <w:trHeight w:val="965"/>
        </w:trPr>
        <w:tc>
          <w:tcPr>
            <w:tcW w:w="4500" w:type="dxa"/>
          </w:tcPr>
          <w:p w14:paraId="484C4E3D" w14:textId="77777777" w:rsidR="00711976" w:rsidRPr="004D1AC5" w:rsidRDefault="00711976" w:rsidP="00600BDD">
            <w:pPr>
              <w:tabs>
                <w:tab w:val="left" w:pos="0"/>
              </w:tabs>
              <w:rPr>
                <w:b/>
                <w:szCs w:val="22"/>
              </w:rPr>
            </w:pPr>
            <w:r w:rsidRPr="004D1AC5">
              <w:rPr>
                <w:b/>
                <w:szCs w:val="22"/>
              </w:rPr>
              <w:t>France</w:t>
            </w:r>
          </w:p>
          <w:p w14:paraId="32624DDB" w14:textId="77777777" w:rsidR="00711976" w:rsidRPr="004D1AC5" w:rsidRDefault="00711976" w:rsidP="00600BDD">
            <w:pPr>
              <w:tabs>
                <w:tab w:val="left" w:pos="0"/>
              </w:tabs>
              <w:rPr>
                <w:szCs w:val="22"/>
              </w:rPr>
            </w:pPr>
            <w:r w:rsidRPr="004D1AC5">
              <w:rPr>
                <w:szCs w:val="22"/>
              </w:rPr>
              <w:t xml:space="preserve">Pfizer </w:t>
            </w:r>
          </w:p>
          <w:p w14:paraId="0051A048" w14:textId="77777777" w:rsidR="00711976" w:rsidRPr="004D1AC5" w:rsidRDefault="00711976" w:rsidP="00600BDD">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567E95D7" w14:textId="77777777" w:rsidR="00711976" w:rsidRPr="00CF6C26" w:rsidRDefault="00711976" w:rsidP="00600BDD">
            <w:pPr>
              <w:tabs>
                <w:tab w:val="left" w:pos="0"/>
              </w:tabs>
              <w:rPr>
                <w:b/>
                <w:szCs w:val="22"/>
                <w:lang w:val="it-IT"/>
              </w:rPr>
            </w:pPr>
            <w:r w:rsidRPr="00CF6C26">
              <w:rPr>
                <w:b/>
                <w:szCs w:val="22"/>
                <w:lang w:val="it-IT"/>
              </w:rPr>
              <w:t>Portugal</w:t>
            </w:r>
          </w:p>
          <w:p w14:paraId="51472EF9" w14:textId="77777777" w:rsidR="00711976" w:rsidRPr="00CF6C26" w:rsidRDefault="00711976" w:rsidP="00600BDD">
            <w:pPr>
              <w:tabs>
                <w:tab w:val="left" w:pos="0"/>
              </w:tabs>
              <w:rPr>
                <w:szCs w:val="22"/>
                <w:lang w:val="it-IT"/>
              </w:rPr>
            </w:pPr>
            <w:r w:rsidRPr="00CF6C26">
              <w:rPr>
                <w:szCs w:val="22"/>
                <w:lang w:val="it-IT"/>
              </w:rPr>
              <w:t>Laboratórios Pfizer, Lda.</w:t>
            </w:r>
          </w:p>
          <w:p w14:paraId="32E1F4D4" w14:textId="77777777" w:rsidR="00711976" w:rsidRPr="003D5AFE" w:rsidRDefault="00711976" w:rsidP="00600BDD">
            <w:pPr>
              <w:rPr>
                <w:b/>
                <w:szCs w:val="22"/>
                <w:lang w:val="pt-PT"/>
              </w:rPr>
            </w:pPr>
            <w:r w:rsidRPr="00CF6C26">
              <w:rPr>
                <w:szCs w:val="22"/>
                <w:lang w:val="it-IT"/>
              </w:rPr>
              <w:t xml:space="preserve">Tel: +351 21 423 </w:t>
            </w:r>
            <w:r>
              <w:rPr>
                <w:szCs w:val="22"/>
                <w:lang w:val="it-IT"/>
              </w:rPr>
              <w:t>5500</w:t>
            </w:r>
          </w:p>
        </w:tc>
      </w:tr>
      <w:tr w:rsidR="00711976" w:rsidRPr="004D1AC5" w14:paraId="4532E8FA" w14:textId="77777777" w:rsidTr="00600BDD">
        <w:trPr>
          <w:cantSplit/>
          <w:trHeight w:val="946"/>
        </w:trPr>
        <w:tc>
          <w:tcPr>
            <w:tcW w:w="4500" w:type="dxa"/>
          </w:tcPr>
          <w:p w14:paraId="67D71A96" w14:textId="77777777" w:rsidR="00711976" w:rsidRPr="00374997" w:rsidRDefault="00711976" w:rsidP="00600BDD">
            <w:pPr>
              <w:tabs>
                <w:tab w:val="left" w:pos="0"/>
              </w:tabs>
              <w:rPr>
                <w:b/>
                <w:szCs w:val="22"/>
                <w:lang w:val="pt-PT"/>
              </w:rPr>
            </w:pPr>
            <w:r w:rsidRPr="00374997">
              <w:rPr>
                <w:b/>
                <w:szCs w:val="22"/>
                <w:lang w:val="pt-PT"/>
              </w:rPr>
              <w:t>Hrvatska</w:t>
            </w:r>
          </w:p>
          <w:p w14:paraId="4223D4A5" w14:textId="77777777" w:rsidR="00711976" w:rsidRPr="00374997" w:rsidRDefault="00711976" w:rsidP="00600BDD">
            <w:pPr>
              <w:tabs>
                <w:tab w:val="left" w:pos="0"/>
              </w:tabs>
              <w:rPr>
                <w:szCs w:val="22"/>
                <w:lang w:val="pt-PT"/>
              </w:rPr>
            </w:pPr>
            <w:r w:rsidRPr="00374997">
              <w:rPr>
                <w:szCs w:val="22"/>
                <w:lang w:val="pt-PT"/>
              </w:rPr>
              <w:t>Pfizer Croatia d.o.o.</w:t>
            </w:r>
          </w:p>
          <w:p w14:paraId="73A183D9" w14:textId="77777777" w:rsidR="00711976" w:rsidRPr="004D1AC5" w:rsidRDefault="00711976" w:rsidP="00600BDD">
            <w:pPr>
              <w:tabs>
                <w:tab w:val="left" w:pos="0"/>
              </w:tabs>
              <w:rPr>
                <w:szCs w:val="22"/>
              </w:rPr>
            </w:pPr>
            <w:r w:rsidRPr="004D1AC5">
              <w:rPr>
                <w:szCs w:val="22"/>
              </w:rPr>
              <w:t>Tel: +385 1 3908 777</w:t>
            </w:r>
          </w:p>
        </w:tc>
        <w:tc>
          <w:tcPr>
            <w:tcW w:w="4856" w:type="dxa"/>
          </w:tcPr>
          <w:p w14:paraId="164C07BB" w14:textId="77777777" w:rsidR="00711976" w:rsidRPr="00CF6C26" w:rsidRDefault="00711976" w:rsidP="00600BDD">
            <w:pPr>
              <w:tabs>
                <w:tab w:val="left" w:pos="0"/>
              </w:tabs>
              <w:rPr>
                <w:b/>
                <w:szCs w:val="22"/>
                <w:lang w:val="it-IT"/>
              </w:rPr>
            </w:pPr>
            <w:r w:rsidRPr="00CF6C26">
              <w:rPr>
                <w:b/>
                <w:szCs w:val="22"/>
                <w:lang w:val="it-IT"/>
              </w:rPr>
              <w:t>România</w:t>
            </w:r>
          </w:p>
          <w:p w14:paraId="7DD159FC" w14:textId="77777777" w:rsidR="00711976" w:rsidRPr="00CF6C26" w:rsidRDefault="00711976"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63761C92" w14:textId="77777777" w:rsidR="00711976" w:rsidRPr="004D1AC5" w:rsidRDefault="00711976" w:rsidP="00600BDD">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711976" w:rsidRPr="004D1AC5" w14:paraId="5D7F23A5" w14:textId="77777777" w:rsidTr="00600BDD">
        <w:trPr>
          <w:cantSplit/>
          <w:trHeight w:val="847"/>
        </w:trPr>
        <w:tc>
          <w:tcPr>
            <w:tcW w:w="4500" w:type="dxa"/>
          </w:tcPr>
          <w:p w14:paraId="4D2093CA" w14:textId="77777777" w:rsidR="00711976" w:rsidRPr="004D1AC5" w:rsidRDefault="00711976" w:rsidP="00600BDD">
            <w:pPr>
              <w:tabs>
                <w:tab w:val="left" w:pos="0"/>
              </w:tabs>
              <w:rPr>
                <w:b/>
                <w:szCs w:val="22"/>
              </w:rPr>
            </w:pPr>
            <w:r w:rsidRPr="004D1AC5">
              <w:rPr>
                <w:b/>
                <w:szCs w:val="22"/>
              </w:rPr>
              <w:t>Ireland</w:t>
            </w:r>
          </w:p>
          <w:p w14:paraId="75D28578" w14:textId="77777777" w:rsidR="00711976" w:rsidRPr="004D1AC5" w:rsidRDefault="00711976" w:rsidP="00600BDD">
            <w:pPr>
              <w:tabs>
                <w:tab w:val="left" w:pos="0"/>
              </w:tabs>
              <w:rPr>
                <w:szCs w:val="22"/>
              </w:rPr>
            </w:pPr>
            <w:r w:rsidRPr="004D1AC5">
              <w:rPr>
                <w:szCs w:val="22"/>
              </w:rPr>
              <w:t>Pfizer Healthcare Ireland</w:t>
            </w:r>
            <w:r>
              <w:rPr>
                <w:szCs w:val="22"/>
              </w:rPr>
              <w:t xml:space="preserve"> Unlimited Company</w:t>
            </w:r>
          </w:p>
          <w:p w14:paraId="28574BAD" w14:textId="77777777" w:rsidR="00711976" w:rsidRPr="004D1AC5" w:rsidRDefault="00711976" w:rsidP="00600BDD">
            <w:pPr>
              <w:tabs>
                <w:tab w:val="left" w:pos="0"/>
              </w:tabs>
              <w:rPr>
                <w:szCs w:val="22"/>
              </w:rPr>
            </w:pPr>
            <w:r w:rsidRPr="004D1AC5">
              <w:rPr>
                <w:szCs w:val="22"/>
              </w:rPr>
              <w:t>Tel: +1800 633 363 (toll free)</w:t>
            </w:r>
          </w:p>
          <w:p w14:paraId="37FEE1B9" w14:textId="77777777" w:rsidR="00711976" w:rsidRPr="004D1AC5" w:rsidRDefault="00711976" w:rsidP="00600BDD">
            <w:pPr>
              <w:tabs>
                <w:tab w:val="left" w:pos="0"/>
              </w:tabs>
              <w:rPr>
                <w:szCs w:val="22"/>
              </w:rPr>
            </w:pPr>
            <w:r w:rsidRPr="004D1AC5">
              <w:rPr>
                <w:szCs w:val="22"/>
              </w:rPr>
              <w:t>Tel: +44 (0)1304 616161</w:t>
            </w:r>
          </w:p>
          <w:p w14:paraId="482640B0" w14:textId="77777777" w:rsidR="00711976" w:rsidRPr="004D1AC5" w:rsidRDefault="00711976" w:rsidP="00600BDD">
            <w:pPr>
              <w:tabs>
                <w:tab w:val="left" w:pos="0"/>
              </w:tabs>
              <w:rPr>
                <w:b/>
                <w:szCs w:val="22"/>
              </w:rPr>
            </w:pPr>
          </w:p>
        </w:tc>
        <w:tc>
          <w:tcPr>
            <w:tcW w:w="4856" w:type="dxa"/>
          </w:tcPr>
          <w:p w14:paraId="7E8C688A" w14:textId="77777777" w:rsidR="00711976" w:rsidRPr="004D1AC5" w:rsidRDefault="00711976" w:rsidP="00600BDD">
            <w:pPr>
              <w:tabs>
                <w:tab w:val="left" w:pos="0"/>
              </w:tabs>
              <w:rPr>
                <w:b/>
                <w:szCs w:val="22"/>
              </w:rPr>
            </w:pPr>
            <w:r w:rsidRPr="004D1AC5">
              <w:rPr>
                <w:b/>
                <w:szCs w:val="22"/>
              </w:rPr>
              <w:t>Slovenija</w:t>
            </w:r>
          </w:p>
          <w:p w14:paraId="6B9376B5" w14:textId="77777777" w:rsidR="00711976" w:rsidRPr="004D1AC5" w:rsidRDefault="00711976" w:rsidP="00600BDD">
            <w:pPr>
              <w:tabs>
                <w:tab w:val="left" w:pos="0"/>
              </w:tabs>
              <w:rPr>
                <w:szCs w:val="22"/>
              </w:rPr>
            </w:pPr>
            <w:r w:rsidRPr="004D1AC5">
              <w:rPr>
                <w:szCs w:val="22"/>
              </w:rPr>
              <w:t>Pfizer Luxembourg SARL</w:t>
            </w:r>
          </w:p>
          <w:p w14:paraId="133DF245" w14:textId="77777777" w:rsidR="00711976" w:rsidRPr="004D1AC5" w:rsidRDefault="00711976" w:rsidP="00600BDD">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4A8405ED" w14:textId="77777777" w:rsidR="00711976" w:rsidRDefault="00711976" w:rsidP="00600BDD">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45E42C2A" w14:textId="77777777" w:rsidR="00711976" w:rsidRPr="004D1AC5" w:rsidRDefault="00711976" w:rsidP="00600BDD">
            <w:pPr>
              <w:rPr>
                <w:b/>
                <w:szCs w:val="22"/>
              </w:rPr>
            </w:pPr>
            <w:r>
              <w:rPr>
                <w:bCs/>
                <w:szCs w:val="22"/>
                <w:lang w:eastAsia="es-ES"/>
              </w:rPr>
              <w:t xml:space="preserve"> </w:t>
            </w:r>
          </w:p>
        </w:tc>
      </w:tr>
      <w:tr w:rsidR="00711976" w:rsidRPr="00374997" w14:paraId="5016BA6A" w14:textId="77777777" w:rsidTr="00600BDD">
        <w:trPr>
          <w:cantSplit/>
          <w:trHeight w:val="986"/>
        </w:trPr>
        <w:tc>
          <w:tcPr>
            <w:tcW w:w="4500" w:type="dxa"/>
          </w:tcPr>
          <w:p w14:paraId="7187495B" w14:textId="77777777" w:rsidR="00711976" w:rsidRPr="004D1AC5" w:rsidRDefault="00711976" w:rsidP="00600BDD">
            <w:pPr>
              <w:rPr>
                <w:b/>
                <w:szCs w:val="22"/>
              </w:rPr>
            </w:pPr>
            <w:proofErr w:type="spellStart"/>
            <w:r w:rsidRPr="004D1AC5">
              <w:rPr>
                <w:b/>
                <w:szCs w:val="22"/>
              </w:rPr>
              <w:t>Ísland</w:t>
            </w:r>
            <w:proofErr w:type="spellEnd"/>
          </w:p>
          <w:p w14:paraId="6E160EC8" w14:textId="77777777" w:rsidR="00711976" w:rsidRPr="004D1AC5" w:rsidRDefault="00711976" w:rsidP="00600BDD">
            <w:pPr>
              <w:tabs>
                <w:tab w:val="left" w:pos="0"/>
              </w:tabs>
              <w:rPr>
                <w:szCs w:val="22"/>
              </w:rPr>
            </w:pPr>
            <w:proofErr w:type="spellStart"/>
            <w:r w:rsidRPr="004D1AC5">
              <w:rPr>
                <w:szCs w:val="22"/>
              </w:rPr>
              <w:t>Icepharma</w:t>
            </w:r>
            <w:proofErr w:type="spellEnd"/>
            <w:r w:rsidRPr="004D1AC5">
              <w:rPr>
                <w:szCs w:val="22"/>
              </w:rPr>
              <w:t xml:space="preserve"> hf.</w:t>
            </w:r>
          </w:p>
          <w:p w14:paraId="5F42100E" w14:textId="77777777" w:rsidR="00711976" w:rsidRPr="004D1AC5" w:rsidRDefault="00711976" w:rsidP="00600BDD">
            <w:pPr>
              <w:tabs>
                <w:tab w:val="left" w:pos="0"/>
              </w:tabs>
              <w:rPr>
                <w:b/>
                <w:szCs w:val="22"/>
              </w:rPr>
            </w:pPr>
            <w:r w:rsidRPr="004D1AC5">
              <w:rPr>
                <w:szCs w:val="22"/>
              </w:rPr>
              <w:t>Sími: +354 540 8000</w:t>
            </w:r>
          </w:p>
        </w:tc>
        <w:tc>
          <w:tcPr>
            <w:tcW w:w="4856" w:type="dxa"/>
          </w:tcPr>
          <w:p w14:paraId="046EDD9A" w14:textId="77777777" w:rsidR="00711976" w:rsidRPr="00374997" w:rsidRDefault="00711976" w:rsidP="00600BDD">
            <w:pPr>
              <w:rPr>
                <w:b/>
                <w:szCs w:val="22"/>
                <w:lang w:val="pt-PT"/>
              </w:rPr>
            </w:pPr>
            <w:r w:rsidRPr="00374997">
              <w:rPr>
                <w:b/>
                <w:szCs w:val="22"/>
                <w:lang w:val="pt-PT"/>
              </w:rPr>
              <w:t>Slovenská republika</w:t>
            </w:r>
          </w:p>
          <w:p w14:paraId="2C3821BB" w14:textId="77777777" w:rsidR="00711976" w:rsidRPr="00374997" w:rsidRDefault="00711976"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0072D309" w14:textId="77777777" w:rsidR="00711976" w:rsidRPr="00973BD8" w:rsidRDefault="00711976" w:rsidP="00600BDD">
            <w:pPr>
              <w:tabs>
                <w:tab w:val="left" w:pos="0"/>
              </w:tabs>
              <w:rPr>
                <w:b/>
                <w:szCs w:val="22"/>
                <w:lang w:val="de-DE"/>
              </w:rPr>
            </w:pPr>
            <w:r w:rsidRPr="004D1AC5">
              <w:rPr>
                <w:szCs w:val="22"/>
                <w:lang w:eastAsia="es-ES"/>
              </w:rPr>
              <w:t>Tel: +421 2 3355 5500</w:t>
            </w:r>
            <w:r>
              <w:rPr>
                <w:szCs w:val="22"/>
                <w:lang w:eastAsia="es-ES"/>
              </w:rPr>
              <w:t xml:space="preserve"> </w:t>
            </w:r>
          </w:p>
        </w:tc>
      </w:tr>
      <w:tr w:rsidR="00711976" w:rsidRPr="005043BD" w14:paraId="4155F7FE" w14:textId="77777777" w:rsidTr="00600BDD">
        <w:trPr>
          <w:cantSplit/>
          <w:trHeight w:val="1036"/>
        </w:trPr>
        <w:tc>
          <w:tcPr>
            <w:tcW w:w="4500" w:type="dxa"/>
          </w:tcPr>
          <w:p w14:paraId="12FA4C8E" w14:textId="77777777" w:rsidR="00711976" w:rsidRPr="00CF6C26" w:rsidRDefault="00711976" w:rsidP="00600BDD">
            <w:pPr>
              <w:tabs>
                <w:tab w:val="left" w:pos="0"/>
              </w:tabs>
              <w:rPr>
                <w:szCs w:val="22"/>
                <w:lang w:val="it-IT"/>
              </w:rPr>
            </w:pPr>
            <w:r w:rsidRPr="00CF6C26">
              <w:rPr>
                <w:b/>
                <w:szCs w:val="22"/>
                <w:lang w:val="it-IT"/>
              </w:rPr>
              <w:t>Italia</w:t>
            </w:r>
          </w:p>
          <w:p w14:paraId="27578C93" w14:textId="77777777" w:rsidR="00711976" w:rsidRPr="00CF6C26" w:rsidRDefault="00711976" w:rsidP="00600BDD">
            <w:pPr>
              <w:tabs>
                <w:tab w:val="left" w:pos="0"/>
              </w:tabs>
              <w:rPr>
                <w:szCs w:val="22"/>
                <w:lang w:val="it-IT"/>
              </w:rPr>
            </w:pPr>
            <w:r w:rsidRPr="00CF6C26">
              <w:rPr>
                <w:szCs w:val="22"/>
                <w:lang w:val="it-IT"/>
              </w:rPr>
              <w:t>Pfizer S.r.l.</w:t>
            </w:r>
          </w:p>
          <w:p w14:paraId="64B8A497" w14:textId="77777777" w:rsidR="00711976" w:rsidRPr="004D1AC5" w:rsidRDefault="00711976" w:rsidP="00600BDD">
            <w:pPr>
              <w:outlineLvl w:val="0"/>
              <w:rPr>
                <w:b/>
                <w:szCs w:val="22"/>
              </w:rPr>
            </w:pPr>
            <w:r w:rsidRPr="004D1AC5">
              <w:rPr>
                <w:szCs w:val="22"/>
              </w:rPr>
              <w:t>Tel: +39 06 33 18 21</w:t>
            </w:r>
          </w:p>
        </w:tc>
        <w:tc>
          <w:tcPr>
            <w:tcW w:w="4856" w:type="dxa"/>
          </w:tcPr>
          <w:p w14:paraId="1A8F0FBF" w14:textId="77777777" w:rsidR="00711976" w:rsidRPr="00973BD8" w:rsidRDefault="00711976" w:rsidP="00600BDD">
            <w:pPr>
              <w:tabs>
                <w:tab w:val="left" w:pos="0"/>
              </w:tabs>
              <w:rPr>
                <w:b/>
                <w:szCs w:val="22"/>
                <w:lang w:val="de-DE"/>
              </w:rPr>
            </w:pPr>
            <w:r w:rsidRPr="00973BD8">
              <w:rPr>
                <w:b/>
                <w:szCs w:val="22"/>
                <w:lang w:val="de-DE"/>
              </w:rPr>
              <w:t>Suomi/Finland</w:t>
            </w:r>
          </w:p>
          <w:p w14:paraId="7D5BD286" w14:textId="77777777" w:rsidR="00711976" w:rsidRPr="00973BD8" w:rsidRDefault="00711976" w:rsidP="00600BDD">
            <w:pPr>
              <w:tabs>
                <w:tab w:val="left" w:pos="0"/>
              </w:tabs>
              <w:rPr>
                <w:szCs w:val="22"/>
                <w:lang w:val="de-DE"/>
              </w:rPr>
            </w:pPr>
            <w:r w:rsidRPr="00973BD8">
              <w:rPr>
                <w:szCs w:val="22"/>
                <w:lang w:val="de-DE"/>
              </w:rPr>
              <w:t>Pfizer Oy</w:t>
            </w:r>
          </w:p>
          <w:p w14:paraId="46A84B1A" w14:textId="77777777" w:rsidR="00711976" w:rsidRPr="000132F1" w:rsidRDefault="00711976" w:rsidP="00600BDD">
            <w:pPr>
              <w:tabs>
                <w:tab w:val="left" w:pos="0"/>
              </w:tabs>
              <w:rPr>
                <w:szCs w:val="22"/>
              </w:rPr>
            </w:pPr>
            <w:r w:rsidRPr="00973BD8">
              <w:rPr>
                <w:szCs w:val="22"/>
                <w:lang w:val="de-DE"/>
              </w:rPr>
              <w:t>Puh/Tel: +358 (0)9 430 040</w:t>
            </w:r>
            <w:r>
              <w:rPr>
                <w:szCs w:val="22"/>
                <w:lang w:val="de-DE"/>
              </w:rPr>
              <w:t xml:space="preserve"> </w:t>
            </w:r>
          </w:p>
        </w:tc>
      </w:tr>
      <w:tr w:rsidR="00711976" w:rsidRPr="004D1AC5" w14:paraId="16C98D23" w14:textId="77777777" w:rsidTr="00600BDD">
        <w:trPr>
          <w:cantSplit/>
          <w:trHeight w:val="896"/>
        </w:trPr>
        <w:tc>
          <w:tcPr>
            <w:tcW w:w="4500" w:type="dxa"/>
          </w:tcPr>
          <w:p w14:paraId="1A17930F" w14:textId="77777777" w:rsidR="00711976" w:rsidRPr="003D5AFE" w:rsidRDefault="00711976" w:rsidP="00600BDD">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15715A61" w14:textId="77777777" w:rsidR="00711976" w:rsidRPr="003D5AFE" w:rsidRDefault="00711976" w:rsidP="00600BDD">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38A4E9FF" w14:textId="77777777" w:rsidR="00711976" w:rsidRPr="004D1AC5" w:rsidRDefault="00711976" w:rsidP="00600BDD">
            <w:pPr>
              <w:outlineLvl w:val="0"/>
              <w:rPr>
                <w:szCs w:val="22"/>
              </w:rPr>
            </w:pPr>
            <w:proofErr w:type="spellStart"/>
            <w:r w:rsidRPr="004D1AC5">
              <w:rPr>
                <w:szCs w:val="22"/>
              </w:rPr>
              <w:t>Τηλ</w:t>
            </w:r>
            <w:proofErr w:type="spellEnd"/>
            <w:r w:rsidRPr="004D1AC5">
              <w:rPr>
                <w:szCs w:val="22"/>
              </w:rPr>
              <w:t>: +357 22817690</w:t>
            </w:r>
          </w:p>
        </w:tc>
        <w:tc>
          <w:tcPr>
            <w:tcW w:w="4856" w:type="dxa"/>
          </w:tcPr>
          <w:p w14:paraId="29B19C4D" w14:textId="77777777" w:rsidR="00711976" w:rsidRPr="00262FEB" w:rsidRDefault="00711976" w:rsidP="00600BDD">
            <w:pPr>
              <w:tabs>
                <w:tab w:val="left" w:pos="0"/>
              </w:tabs>
              <w:rPr>
                <w:b/>
                <w:szCs w:val="22"/>
                <w:lang w:val="de-DE"/>
              </w:rPr>
            </w:pPr>
            <w:r w:rsidRPr="00262FEB">
              <w:rPr>
                <w:b/>
                <w:szCs w:val="22"/>
                <w:lang w:val="de-DE"/>
              </w:rPr>
              <w:t xml:space="preserve">Sverige </w:t>
            </w:r>
          </w:p>
          <w:p w14:paraId="1DC60673" w14:textId="77777777" w:rsidR="00711976" w:rsidRPr="00262FEB" w:rsidRDefault="00711976" w:rsidP="00600BDD">
            <w:pPr>
              <w:tabs>
                <w:tab w:val="left" w:pos="0"/>
              </w:tabs>
              <w:rPr>
                <w:szCs w:val="22"/>
                <w:lang w:val="de-DE"/>
              </w:rPr>
            </w:pPr>
            <w:r w:rsidRPr="00262FEB">
              <w:rPr>
                <w:szCs w:val="22"/>
                <w:lang w:val="de-DE"/>
              </w:rPr>
              <w:t>Pfizer AB</w:t>
            </w:r>
          </w:p>
          <w:p w14:paraId="50F22066" w14:textId="77777777" w:rsidR="00711976" w:rsidRDefault="00711976" w:rsidP="00600BDD">
            <w:pPr>
              <w:tabs>
                <w:tab w:val="left" w:pos="0"/>
              </w:tabs>
              <w:rPr>
                <w:szCs w:val="22"/>
                <w:lang w:val="de-DE"/>
              </w:rPr>
            </w:pPr>
            <w:r w:rsidRPr="00262FEB">
              <w:rPr>
                <w:szCs w:val="22"/>
                <w:lang w:val="de-DE"/>
              </w:rPr>
              <w:t>Tel: +46 (0)8 550 520 00</w:t>
            </w:r>
          </w:p>
          <w:p w14:paraId="44DABE76" w14:textId="5BB05922" w:rsidR="00711976" w:rsidRPr="004D1AC5" w:rsidRDefault="00711976" w:rsidP="00600BDD">
            <w:pPr>
              <w:tabs>
                <w:tab w:val="left" w:pos="0"/>
              </w:tabs>
              <w:rPr>
                <w:b/>
                <w:szCs w:val="22"/>
              </w:rPr>
            </w:pPr>
          </w:p>
        </w:tc>
      </w:tr>
    </w:tbl>
    <w:p w14:paraId="35D88A34" w14:textId="77777777" w:rsidR="002C2CBA" w:rsidRPr="000E0FDC" w:rsidRDefault="002C2CBA" w:rsidP="009E2144">
      <w:pPr>
        <w:tabs>
          <w:tab w:val="left" w:pos="0"/>
          <w:tab w:val="left" w:pos="1722"/>
        </w:tabs>
        <w:spacing w:line="240" w:lineRule="auto"/>
        <w:rPr>
          <w:b/>
          <w:color w:val="000000"/>
          <w:lang w:val="sl-SI"/>
        </w:rPr>
      </w:pPr>
    </w:p>
    <w:p w14:paraId="015892F6" w14:textId="77777777" w:rsidR="002C2CBA" w:rsidRPr="000E0FDC" w:rsidRDefault="002C2CBA" w:rsidP="0036492C">
      <w:pPr>
        <w:keepNext/>
        <w:numPr>
          <w:ilvl w:val="12"/>
          <w:numId w:val="0"/>
        </w:numPr>
        <w:spacing w:line="240" w:lineRule="auto"/>
        <w:rPr>
          <w:b/>
          <w:color w:val="000000"/>
          <w:lang w:val="sl-SI"/>
        </w:rPr>
      </w:pPr>
      <w:r w:rsidRPr="000E0FDC">
        <w:rPr>
          <w:b/>
          <w:color w:val="000000"/>
          <w:lang w:val="sl-SI"/>
        </w:rPr>
        <w:t>Navodilo je bilo nazadnje revidirano MM/LLLL.</w:t>
      </w:r>
    </w:p>
    <w:p w14:paraId="3E0A90BA" w14:textId="77777777" w:rsidR="002C2CBA" w:rsidRPr="000E0FDC" w:rsidRDefault="002C2CBA" w:rsidP="0036492C">
      <w:pPr>
        <w:keepNext/>
        <w:numPr>
          <w:ilvl w:val="12"/>
          <w:numId w:val="0"/>
        </w:numPr>
        <w:spacing w:line="240" w:lineRule="auto"/>
        <w:rPr>
          <w:color w:val="000000"/>
          <w:lang w:val="sl-SI"/>
        </w:rPr>
      </w:pPr>
    </w:p>
    <w:p w14:paraId="0AD65492" w14:textId="4DC62F22" w:rsidR="00AA4859" w:rsidRDefault="002C2CBA" w:rsidP="00637C4D">
      <w:pPr>
        <w:spacing w:line="240" w:lineRule="auto"/>
        <w:rPr>
          <w:b/>
          <w:color w:val="000000"/>
          <w:lang w:val="sl-SI"/>
        </w:rPr>
      </w:pPr>
      <w:r w:rsidRPr="000E0FDC">
        <w:rPr>
          <w:color w:val="000000"/>
          <w:lang w:val="sl-SI"/>
        </w:rPr>
        <w:t xml:space="preserve">Podrobne informacije o zdravilu so objavljene na spletni strani Evropske agencije za zdravila </w:t>
      </w:r>
      <w:r w:rsidR="008500B5" w:rsidRPr="008500B5">
        <w:rPr>
          <w:color w:val="000000" w:themeColor="text1"/>
          <w:lang w:val="sl-SI"/>
        </w:rPr>
        <w:fldChar w:fldCharType="begin"/>
      </w:r>
      <w:r w:rsidR="008500B5" w:rsidRPr="008500B5">
        <w:rPr>
          <w:color w:val="000000" w:themeColor="text1"/>
          <w:lang w:val="sl-SI"/>
        </w:rPr>
        <w:instrText>HYPERLINK "https://www.ema.europa.eu"</w:instrText>
      </w:r>
      <w:r w:rsidR="008500B5" w:rsidRPr="008500B5">
        <w:rPr>
          <w:color w:val="000000" w:themeColor="text1"/>
          <w:lang w:val="sl-SI"/>
        </w:rPr>
      </w:r>
      <w:r w:rsidR="008500B5" w:rsidRPr="008500B5">
        <w:rPr>
          <w:color w:val="000000" w:themeColor="text1"/>
          <w:lang w:val="sl-SI"/>
        </w:rPr>
        <w:fldChar w:fldCharType="separate"/>
      </w:r>
      <w:r w:rsidR="00293A29" w:rsidRPr="008500B5">
        <w:rPr>
          <w:rStyle w:val="Hyperlink"/>
          <w:lang w:val="sl-SI"/>
        </w:rPr>
        <w:t>https://www.ema.europa.eu</w:t>
      </w:r>
      <w:r w:rsidR="008500B5" w:rsidRPr="008500B5">
        <w:rPr>
          <w:color w:val="000000" w:themeColor="text1"/>
          <w:lang w:val="sl-SI"/>
        </w:rPr>
        <w:fldChar w:fldCharType="end"/>
      </w:r>
      <w:r w:rsidRPr="000E0FDC">
        <w:rPr>
          <w:color w:val="000000"/>
          <w:lang w:val="sl-SI"/>
        </w:rPr>
        <w:t>.</w:t>
      </w:r>
      <w:r w:rsidR="00AA4859">
        <w:rPr>
          <w:b/>
          <w:color w:val="000000"/>
          <w:lang w:val="sl-SI"/>
        </w:rPr>
        <w:br w:type="page"/>
      </w:r>
    </w:p>
    <w:p w14:paraId="40CF026C" w14:textId="77777777" w:rsidR="00F5290B" w:rsidRPr="00B204D1" w:rsidRDefault="00F5290B" w:rsidP="00F5290B">
      <w:pPr>
        <w:jc w:val="center"/>
        <w:outlineLvl w:val="0"/>
        <w:rPr>
          <w:b/>
          <w:lang w:val="sl-SI"/>
        </w:rPr>
      </w:pPr>
      <w:r w:rsidRPr="00B204D1">
        <w:rPr>
          <w:b/>
          <w:lang w:val="sl-SI"/>
        </w:rPr>
        <w:lastRenderedPageBreak/>
        <w:t xml:space="preserve">Navodilo za uporabo </w:t>
      </w:r>
    </w:p>
    <w:p w14:paraId="609CC458" w14:textId="77777777" w:rsidR="00F5290B" w:rsidRPr="00B204D1" w:rsidRDefault="00F5290B" w:rsidP="00F5290B">
      <w:pPr>
        <w:numPr>
          <w:ilvl w:val="12"/>
          <w:numId w:val="0"/>
        </w:numPr>
        <w:jc w:val="center"/>
        <w:rPr>
          <w:lang w:val="sl-SI"/>
        </w:rPr>
      </w:pPr>
    </w:p>
    <w:p w14:paraId="79255F5F" w14:textId="00F412C1" w:rsidR="00F5290B" w:rsidRPr="00B204D1" w:rsidRDefault="00F5290B" w:rsidP="00F5290B">
      <w:pPr>
        <w:ind w:left="360" w:hanging="360"/>
        <w:jc w:val="center"/>
        <w:rPr>
          <w:b/>
          <w:lang w:val="sl-SI"/>
        </w:rPr>
      </w:pPr>
      <w:r w:rsidRPr="00B204D1">
        <w:rPr>
          <w:b/>
          <w:lang w:val="sl-SI"/>
        </w:rPr>
        <w:t xml:space="preserve">XALKORI 20 mg </w:t>
      </w:r>
      <w:r w:rsidR="008A5E29">
        <w:rPr>
          <w:b/>
          <w:lang w:val="sl-SI"/>
        </w:rPr>
        <w:t>zrnca</w:t>
      </w:r>
      <w:r w:rsidRPr="00B204D1">
        <w:rPr>
          <w:b/>
          <w:lang w:val="sl-SI"/>
        </w:rPr>
        <w:t xml:space="preserve"> v kapsulah za odpiranje</w:t>
      </w:r>
    </w:p>
    <w:p w14:paraId="29C8C5EF" w14:textId="2E8015A9" w:rsidR="00F5290B" w:rsidRPr="00B204D1" w:rsidRDefault="00F5290B" w:rsidP="00F5290B">
      <w:pPr>
        <w:ind w:left="360" w:hanging="360"/>
        <w:jc w:val="center"/>
        <w:rPr>
          <w:b/>
          <w:lang w:val="sl-SI"/>
        </w:rPr>
      </w:pPr>
      <w:r w:rsidRPr="00B204D1">
        <w:rPr>
          <w:b/>
          <w:lang w:val="sl-SI"/>
        </w:rPr>
        <w:t xml:space="preserve">XALKORI 50 mg </w:t>
      </w:r>
      <w:r w:rsidR="008A5E29">
        <w:rPr>
          <w:b/>
          <w:lang w:val="sl-SI"/>
        </w:rPr>
        <w:t>zrnca</w:t>
      </w:r>
      <w:r w:rsidRPr="00B204D1">
        <w:rPr>
          <w:b/>
          <w:lang w:val="sl-SI"/>
        </w:rPr>
        <w:t xml:space="preserve"> v kapsulah za odpiranje</w:t>
      </w:r>
    </w:p>
    <w:p w14:paraId="165E3692" w14:textId="02CBB9EF" w:rsidR="00F5290B" w:rsidRPr="00B204D1" w:rsidRDefault="00F5290B" w:rsidP="00F5290B">
      <w:pPr>
        <w:ind w:left="360" w:hanging="360"/>
        <w:jc w:val="center"/>
        <w:rPr>
          <w:b/>
          <w:lang w:val="sl-SI"/>
        </w:rPr>
      </w:pPr>
      <w:r w:rsidRPr="00B204D1">
        <w:rPr>
          <w:b/>
          <w:lang w:val="sl-SI"/>
        </w:rPr>
        <w:t xml:space="preserve">XALKORI 150 mg </w:t>
      </w:r>
      <w:r w:rsidR="008A5E29">
        <w:rPr>
          <w:b/>
          <w:lang w:val="sl-SI"/>
        </w:rPr>
        <w:t>zrnca</w:t>
      </w:r>
      <w:r w:rsidRPr="00B204D1">
        <w:rPr>
          <w:b/>
          <w:lang w:val="sl-SI"/>
        </w:rPr>
        <w:t xml:space="preserve"> v kapsulah za odpiranje</w:t>
      </w:r>
    </w:p>
    <w:p w14:paraId="3760433A" w14:textId="77777777" w:rsidR="00F5290B" w:rsidRPr="00B204D1" w:rsidRDefault="00F5290B" w:rsidP="00F5290B">
      <w:pPr>
        <w:numPr>
          <w:ilvl w:val="12"/>
          <w:numId w:val="0"/>
        </w:numPr>
        <w:jc w:val="center"/>
        <w:rPr>
          <w:lang w:val="sl-SI"/>
        </w:rPr>
      </w:pPr>
      <w:r w:rsidRPr="00B204D1">
        <w:rPr>
          <w:lang w:val="sl-SI"/>
        </w:rPr>
        <w:t>krizotinib</w:t>
      </w:r>
    </w:p>
    <w:p w14:paraId="02FFC6CA" w14:textId="77777777" w:rsidR="00F5290B" w:rsidRPr="00B204D1" w:rsidRDefault="00F5290B" w:rsidP="00F5290B">
      <w:pPr>
        <w:numPr>
          <w:ilvl w:val="12"/>
          <w:numId w:val="0"/>
        </w:numPr>
        <w:jc w:val="center"/>
        <w:rPr>
          <w:b/>
          <w:lang w:val="sl-SI"/>
        </w:rPr>
      </w:pPr>
    </w:p>
    <w:p w14:paraId="2979E822" w14:textId="27A0F42C" w:rsidR="00F5290B" w:rsidRPr="00B204D1" w:rsidRDefault="00F5290B" w:rsidP="00F5290B">
      <w:pPr>
        <w:suppressAutoHyphens/>
        <w:rPr>
          <w:b/>
          <w:szCs w:val="22"/>
          <w:lang w:val="sl-SI"/>
        </w:rPr>
      </w:pPr>
      <w:r w:rsidRPr="00B204D1">
        <w:rPr>
          <w:b/>
          <w:lang w:val="sl-SI"/>
        </w:rPr>
        <w:t xml:space="preserve">Besedi </w:t>
      </w:r>
      <w:r w:rsidR="005C77F2" w:rsidRPr="005C77F2">
        <w:rPr>
          <w:b/>
          <w:lang w:val="sl-SI"/>
        </w:rPr>
        <w:t>''</w:t>
      </w:r>
      <w:r w:rsidRPr="00B204D1">
        <w:rPr>
          <w:b/>
          <w:lang w:val="sl-SI"/>
        </w:rPr>
        <w:t>vi</w:t>
      </w:r>
      <w:r w:rsidR="005C77F2" w:rsidRPr="005C77F2">
        <w:rPr>
          <w:b/>
          <w:lang w:val="sl-SI"/>
        </w:rPr>
        <w:t>''</w:t>
      </w:r>
      <w:r w:rsidRPr="00B204D1">
        <w:rPr>
          <w:b/>
          <w:lang w:val="sl-SI"/>
        </w:rPr>
        <w:t xml:space="preserve"> in </w:t>
      </w:r>
      <w:r w:rsidR="005C77F2" w:rsidRPr="005C77F2">
        <w:rPr>
          <w:b/>
          <w:lang w:val="sl-SI"/>
        </w:rPr>
        <w:t>''</w:t>
      </w:r>
      <w:r w:rsidRPr="00B204D1">
        <w:rPr>
          <w:b/>
          <w:lang w:val="sl-SI"/>
        </w:rPr>
        <w:t>vaš</w:t>
      </w:r>
      <w:r w:rsidR="005C77F2" w:rsidRPr="005C77F2">
        <w:rPr>
          <w:b/>
          <w:lang w:val="sl-SI"/>
        </w:rPr>
        <w:t>''</w:t>
      </w:r>
      <w:r w:rsidRPr="00B204D1">
        <w:rPr>
          <w:b/>
          <w:lang w:val="sl-SI"/>
        </w:rPr>
        <w:t xml:space="preserve"> se nanašata tako na bolnika kot skrbnika pediatričnega bolnika. </w:t>
      </w:r>
    </w:p>
    <w:p w14:paraId="44CB3566" w14:textId="77777777" w:rsidR="00F5290B" w:rsidRPr="00B204D1" w:rsidRDefault="00F5290B" w:rsidP="00F5290B">
      <w:pPr>
        <w:suppressAutoHyphens/>
        <w:rPr>
          <w:b/>
          <w:szCs w:val="22"/>
          <w:lang w:val="sl-SI"/>
        </w:rPr>
      </w:pPr>
    </w:p>
    <w:p w14:paraId="42CC5AC1" w14:textId="77777777" w:rsidR="00F5290B" w:rsidRPr="00B204D1" w:rsidRDefault="00F5290B" w:rsidP="00F5290B">
      <w:pPr>
        <w:suppressAutoHyphens/>
        <w:rPr>
          <w:lang w:val="sl-SI"/>
        </w:rPr>
      </w:pPr>
      <w:r w:rsidRPr="00B204D1">
        <w:rPr>
          <w:b/>
          <w:lang w:val="sl-SI"/>
        </w:rPr>
        <w:t>Pred začetkom jemanja zdravila natančno preberite navodilo, ker vsebuje za vas pomembne podatke!</w:t>
      </w:r>
    </w:p>
    <w:p w14:paraId="34C269A4" w14:textId="77777777" w:rsidR="00F5290B" w:rsidRPr="00B204D1" w:rsidRDefault="00F5290B" w:rsidP="00F5290B">
      <w:pPr>
        <w:numPr>
          <w:ilvl w:val="0"/>
          <w:numId w:val="60"/>
        </w:numPr>
        <w:tabs>
          <w:tab w:val="clear" w:pos="567"/>
        </w:tabs>
        <w:spacing w:line="240" w:lineRule="auto"/>
        <w:ind w:left="567" w:right="-2" w:hanging="567"/>
        <w:rPr>
          <w:lang w:val="sl-SI"/>
        </w:rPr>
      </w:pPr>
      <w:r w:rsidRPr="00B204D1">
        <w:rPr>
          <w:lang w:val="sl-SI"/>
        </w:rPr>
        <w:t>Navodilo shranite. Morda ga boste želeli ponovno prebrati.</w:t>
      </w:r>
    </w:p>
    <w:p w14:paraId="215B9604" w14:textId="77777777" w:rsidR="00F5290B" w:rsidRPr="00B204D1" w:rsidRDefault="00F5290B" w:rsidP="00F5290B">
      <w:pPr>
        <w:numPr>
          <w:ilvl w:val="0"/>
          <w:numId w:val="60"/>
        </w:numPr>
        <w:tabs>
          <w:tab w:val="clear" w:pos="567"/>
        </w:tabs>
        <w:spacing w:line="240" w:lineRule="auto"/>
        <w:ind w:left="567" w:right="-2" w:hanging="567"/>
        <w:rPr>
          <w:lang w:val="sl-SI"/>
        </w:rPr>
      </w:pPr>
      <w:r w:rsidRPr="00B204D1">
        <w:rPr>
          <w:lang w:val="sl-SI"/>
        </w:rPr>
        <w:t>Če imate dodatna vprašanja, se posvetujte z zdravnikom, farmacevtom ali medicinsko sestro.</w:t>
      </w:r>
    </w:p>
    <w:p w14:paraId="5196DE56" w14:textId="77777777" w:rsidR="00F5290B" w:rsidRPr="00B204D1" w:rsidRDefault="00F5290B" w:rsidP="00F5290B">
      <w:pPr>
        <w:numPr>
          <w:ilvl w:val="0"/>
          <w:numId w:val="60"/>
        </w:numPr>
        <w:tabs>
          <w:tab w:val="clear" w:pos="567"/>
        </w:tabs>
        <w:spacing w:line="240" w:lineRule="auto"/>
        <w:ind w:left="567" w:right="-2" w:hanging="567"/>
        <w:rPr>
          <w:lang w:val="sl-SI"/>
        </w:rPr>
      </w:pPr>
      <w:r w:rsidRPr="00B204D1">
        <w:rPr>
          <w:lang w:val="sl-SI"/>
        </w:rPr>
        <w:t>Zdravilo je bilo predpisano vam osebno in ga ne smete dajati drugim. Njim bi lahko celo škodovalo, čeprav imajo znake bolezni, podobne vašim.</w:t>
      </w:r>
    </w:p>
    <w:p w14:paraId="23DC5CA4" w14:textId="77777777" w:rsidR="00F5290B" w:rsidRPr="00B204D1" w:rsidRDefault="00F5290B" w:rsidP="00F5290B">
      <w:pPr>
        <w:numPr>
          <w:ilvl w:val="0"/>
          <w:numId w:val="60"/>
        </w:numPr>
        <w:tabs>
          <w:tab w:val="clear" w:pos="567"/>
        </w:tabs>
        <w:spacing w:line="240" w:lineRule="auto"/>
        <w:ind w:left="567" w:right="-2" w:hanging="567"/>
        <w:rPr>
          <w:lang w:val="sl-SI"/>
        </w:rPr>
      </w:pPr>
      <w:r w:rsidRPr="00B204D1">
        <w:rPr>
          <w:lang w:val="sl-SI"/>
        </w:rPr>
        <w:t>Če opazite kateregakoli izmed neželenih učinkov, se posvetujte z zdravnikom, farmacevtom ali medicinsko sestro. Posvetujte se tudi, če opazite neželene učinke, ki niso navedeni v tem navodilu. Glejte poglavje 4.</w:t>
      </w:r>
    </w:p>
    <w:p w14:paraId="57DAB96C" w14:textId="77777777" w:rsidR="00F5290B" w:rsidRPr="00B204D1" w:rsidRDefault="00F5290B" w:rsidP="00F5290B">
      <w:pPr>
        <w:numPr>
          <w:ilvl w:val="12"/>
          <w:numId w:val="0"/>
        </w:numPr>
        <w:ind w:right="-2"/>
        <w:rPr>
          <w:i/>
          <w:lang w:val="sl-SI"/>
        </w:rPr>
      </w:pPr>
    </w:p>
    <w:p w14:paraId="7D0846C3" w14:textId="77777777" w:rsidR="00F5290B" w:rsidRPr="00B204D1" w:rsidRDefault="00F5290B" w:rsidP="00F5290B">
      <w:pPr>
        <w:keepNext/>
        <w:numPr>
          <w:ilvl w:val="12"/>
          <w:numId w:val="0"/>
        </w:numPr>
        <w:ind w:right="-2"/>
        <w:outlineLvl w:val="0"/>
        <w:rPr>
          <w:b/>
          <w:lang w:val="sl-SI"/>
        </w:rPr>
      </w:pPr>
      <w:r w:rsidRPr="00B204D1">
        <w:rPr>
          <w:b/>
          <w:lang w:val="sl-SI"/>
        </w:rPr>
        <w:t>Kaj vsebuje navodilo</w:t>
      </w:r>
    </w:p>
    <w:p w14:paraId="418FA193" w14:textId="77777777" w:rsidR="00F5290B" w:rsidRPr="00B204D1" w:rsidRDefault="00F5290B" w:rsidP="00F5290B">
      <w:pPr>
        <w:keepNext/>
        <w:numPr>
          <w:ilvl w:val="12"/>
          <w:numId w:val="0"/>
        </w:numPr>
        <w:ind w:right="-2"/>
        <w:outlineLvl w:val="0"/>
        <w:rPr>
          <w:lang w:val="sl-SI"/>
        </w:rPr>
      </w:pPr>
    </w:p>
    <w:p w14:paraId="3E364C42" w14:textId="77777777" w:rsidR="00F5290B" w:rsidRPr="00B204D1" w:rsidRDefault="00F5290B" w:rsidP="00F5290B">
      <w:pPr>
        <w:numPr>
          <w:ilvl w:val="12"/>
          <w:numId w:val="0"/>
        </w:numPr>
        <w:ind w:right="-29"/>
        <w:rPr>
          <w:lang w:val="sl-SI"/>
        </w:rPr>
      </w:pPr>
      <w:r w:rsidRPr="00B204D1">
        <w:rPr>
          <w:lang w:val="sl-SI"/>
        </w:rPr>
        <w:t>1. Kaj je zdravilo XALKORI in za kaj ga uporabljamo</w:t>
      </w:r>
    </w:p>
    <w:p w14:paraId="4418613C" w14:textId="77777777" w:rsidR="00F5290B" w:rsidRPr="00B204D1" w:rsidRDefault="00F5290B" w:rsidP="00F5290B">
      <w:pPr>
        <w:numPr>
          <w:ilvl w:val="12"/>
          <w:numId w:val="0"/>
        </w:numPr>
        <w:ind w:right="-29"/>
        <w:rPr>
          <w:lang w:val="sl-SI"/>
        </w:rPr>
      </w:pPr>
      <w:r w:rsidRPr="00B204D1">
        <w:rPr>
          <w:lang w:val="sl-SI"/>
        </w:rPr>
        <w:t>2. Kaj morate vedeti, preden boste vzeli zdravilo XALKORI</w:t>
      </w:r>
    </w:p>
    <w:p w14:paraId="76570BCB" w14:textId="64C40989" w:rsidR="00F5290B" w:rsidRPr="00B204D1" w:rsidRDefault="00F5290B" w:rsidP="00F5290B">
      <w:pPr>
        <w:numPr>
          <w:ilvl w:val="12"/>
          <w:numId w:val="0"/>
        </w:numPr>
        <w:ind w:right="-29"/>
        <w:rPr>
          <w:lang w:val="sl-SI"/>
        </w:rPr>
      </w:pPr>
      <w:r w:rsidRPr="00B204D1">
        <w:rPr>
          <w:lang w:val="sl-SI"/>
        </w:rPr>
        <w:t xml:space="preserve">3. Kako dajati zdravilo XALKORI </w:t>
      </w:r>
      <w:r w:rsidR="008A5E29">
        <w:rPr>
          <w:lang w:val="sl-SI"/>
        </w:rPr>
        <w:t>zrnca</w:t>
      </w:r>
      <w:r w:rsidRPr="00B204D1">
        <w:rPr>
          <w:lang w:val="sl-SI"/>
        </w:rPr>
        <w:t xml:space="preserve"> v kapsulah za odpiranje</w:t>
      </w:r>
    </w:p>
    <w:p w14:paraId="046C5227" w14:textId="77777777" w:rsidR="00F5290B" w:rsidRPr="00B204D1" w:rsidRDefault="00F5290B" w:rsidP="00F5290B">
      <w:pPr>
        <w:numPr>
          <w:ilvl w:val="12"/>
          <w:numId w:val="0"/>
        </w:numPr>
        <w:ind w:right="-29"/>
        <w:rPr>
          <w:lang w:val="sl-SI"/>
        </w:rPr>
      </w:pPr>
      <w:r w:rsidRPr="00B204D1">
        <w:rPr>
          <w:lang w:val="sl-SI"/>
        </w:rPr>
        <w:t>4. Možni neželeni učinki</w:t>
      </w:r>
    </w:p>
    <w:p w14:paraId="4A9848C1" w14:textId="77777777" w:rsidR="00F5290B" w:rsidRPr="00B204D1" w:rsidRDefault="00F5290B" w:rsidP="00F5290B">
      <w:pPr>
        <w:numPr>
          <w:ilvl w:val="12"/>
          <w:numId w:val="0"/>
        </w:numPr>
        <w:ind w:right="-29"/>
        <w:rPr>
          <w:lang w:val="sl-SI"/>
        </w:rPr>
      </w:pPr>
      <w:r w:rsidRPr="00B204D1">
        <w:rPr>
          <w:lang w:val="sl-SI"/>
        </w:rPr>
        <w:t>5. Shranjevanje zdravila XALKORI</w:t>
      </w:r>
    </w:p>
    <w:p w14:paraId="4F2C02DB" w14:textId="77777777" w:rsidR="00F5290B" w:rsidRPr="00B204D1" w:rsidRDefault="00F5290B" w:rsidP="00F5290B">
      <w:pPr>
        <w:ind w:right="-29"/>
        <w:rPr>
          <w:lang w:val="sl-SI"/>
        </w:rPr>
      </w:pPr>
      <w:r w:rsidRPr="00B204D1">
        <w:rPr>
          <w:lang w:val="sl-SI"/>
        </w:rPr>
        <w:t>6. Vsebina pakiranja in dodatne informacije</w:t>
      </w:r>
    </w:p>
    <w:p w14:paraId="6676773B" w14:textId="77777777" w:rsidR="00F5290B" w:rsidRPr="00B204D1" w:rsidRDefault="00F5290B" w:rsidP="00F5290B">
      <w:pPr>
        <w:ind w:right="-29"/>
        <w:rPr>
          <w:lang w:val="sl-SI"/>
        </w:rPr>
      </w:pPr>
      <w:r w:rsidRPr="00B204D1">
        <w:rPr>
          <w:lang w:val="sl-SI"/>
        </w:rPr>
        <w:t>7. Navodila za uporabo</w:t>
      </w:r>
    </w:p>
    <w:p w14:paraId="69C8ECF2" w14:textId="77777777" w:rsidR="00F5290B" w:rsidRPr="00B204D1" w:rsidRDefault="00F5290B" w:rsidP="00F5290B">
      <w:pPr>
        <w:ind w:right="-29"/>
        <w:rPr>
          <w:lang w:val="sl-SI"/>
        </w:rPr>
      </w:pPr>
    </w:p>
    <w:p w14:paraId="5C36E9F0" w14:textId="77777777" w:rsidR="00F5290B" w:rsidRPr="00B204D1" w:rsidRDefault="00F5290B" w:rsidP="00F5290B">
      <w:pPr>
        <w:ind w:right="-29"/>
        <w:rPr>
          <w:lang w:val="sl-SI"/>
        </w:rPr>
      </w:pPr>
    </w:p>
    <w:p w14:paraId="41B976DA" w14:textId="77777777" w:rsidR="00F5290B" w:rsidRPr="00B204D1" w:rsidRDefault="00F5290B" w:rsidP="00F5290B">
      <w:pPr>
        <w:ind w:right="-2"/>
        <w:rPr>
          <w:b/>
          <w:lang w:val="sl-SI"/>
        </w:rPr>
      </w:pPr>
      <w:r w:rsidRPr="00B204D1">
        <w:rPr>
          <w:b/>
          <w:lang w:val="sl-SI"/>
        </w:rPr>
        <w:t>1.</w:t>
      </w:r>
      <w:r w:rsidRPr="00B204D1">
        <w:rPr>
          <w:b/>
          <w:lang w:val="sl-SI"/>
        </w:rPr>
        <w:tab/>
      </w:r>
      <w:r w:rsidRPr="00B204D1">
        <w:rPr>
          <w:b/>
          <w:bCs/>
          <w:lang w:val="sl-SI"/>
        </w:rPr>
        <w:t xml:space="preserve">Kaj je zdravilo XALKORI in za kaj ga </w:t>
      </w:r>
      <w:bookmarkStart w:id="8" w:name="_Hlk126760323"/>
      <w:r w:rsidRPr="00B204D1">
        <w:rPr>
          <w:b/>
          <w:bCs/>
          <w:lang w:val="sl-SI"/>
        </w:rPr>
        <w:t>uporabljamo</w:t>
      </w:r>
      <w:bookmarkStart w:id="9" w:name="_Hlk124499535"/>
    </w:p>
    <w:bookmarkEnd w:id="8"/>
    <w:bookmarkEnd w:id="9"/>
    <w:p w14:paraId="03115ACC" w14:textId="77777777" w:rsidR="00F5290B" w:rsidRPr="00B204D1" w:rsidRDefault="00F5290B" w:rsidP="00F5290B">
      <w:pPr>
        <w:ind w:right="-2"/>
        <w:rPr>
          <w:lang w:val="sl-SI"/>
        </w:rPr>
      </w:pPr>
    </w:p>
    <w:p w14:paraId="4BD4F02B" w14:textId="77777777" w:rsidR="00F5290B" w:rsidRPr="00B204D1" w:rsidRDefault="00F5290B" w:rsidP="00F5290B">
      <w:pPr>
        <w:autoSpaceDE w:val="0"/>
        <w:autoSpaceDN w:val="0"/>
        <w:adjustRightInd w:val="0"/>
        <w:rPr>
          <w:color w:val="000000"/>
          <w:lang w:val="sl-SI"/>
        </w:rPr>
      </w:pPr>
      <w:r w:rsidRPr="00B204D1">
        <w:rPr>
          <w:lang w:val="sl-SI"/>
        </w:rPr>
        <w:t>XALKORI je zdravilo za zdravljenje rakavih bolezni, ki vsebuje učinkovino krizotinib, uporablja pa se za zdravljenje odraslih z vrsto pljučnega raka, imenovanega nedrobnocelični pljučni rak, pri katerem prihaja do specifične preureditve ali okvare na genu, imenovanem anaplastična limfomska kinaza (ALK), ali na genu, imenovanem ROS1.</w:t>
      </w:r>
    </w:p>
    <w:p w14:paraId="430E73F8" w14:textId="77777777" w:rsidR="00F5290B" w:rsidRPr="00B204D1" w:rsidRDefault="00F5290B" w:rsidP="00F5290B">
      <w:pPr>
        <w:autoSpaceDE w:val="0"/>
        <w:autoSpaceDN w:val="0"/>
        <w:adjustRightInd w:val="0"/>
        <w:rPr>
          <w:lang w:val="sl-SI"/>
        </w:rPr>
      </w:pPr>
    </w:p>
    <w:p w14:paraId="1C83D37A" w14:textId="77777777" w:rsidR="00F5290B" w:rsidRPr="00B204D1" w:rsidRDefault="00F5290B" w:rsidP="00F5290B">
      <w:pPr>
        <w:numPr>
          <w:ilvl w:val="12"/>
          <w:numId w:val="0"/>
        </w:numPr>
        <w:ind w:right="-2"/>
        <w:rPr>
          <w:szCs w:val="22"/>
          <w:lang w:val="sl-SI"/>
        </w:rPr>
      </w:pPr>
      <w:r w:rsidRPr="00B204D1">
        <w:rPr>
          <w:lang w:val="sl-SI"/>
        </w:rPr>
        <w:t>Zdravilo XALKORI uporabljamo za zdravljenje otrok in mladostnikov (starost od ≥ 1 do &lt; 18 let), ki imajo vrsto tumorja, imenovano anaplastični velikocelični limfom (ALCL – anaplastic large-cell lymphoma), ali vrsto tumorja, imenovano vnetni miofibroblastni tumor (IMT – inflammatory myofibroblastic tumour), ki se kažeta s točno določeno prerazporeditvijo ali okvaro gena, imenovanega anaplastična limfomska kinaza (ALK).</w:t>
      </w:r>
    </w:p>
    <w:p w14:paraId="0854B5C2" w14:textId="77777777" w:rsidR="00F5290B" w:rsidRPr="00B204D1" w:rsidRDefault="00F5290B" w:rsidP="00F5290B">
      <w:pPr>
        <w:numPr>
          <w:ilvl w:val="12"/>
          <w:numId w:val="0"/>
        </w:numPr>
        <w:ind w:right="-2"/>
        <w:rPr>
          <w:szCs w:val="22"/>
          <w:lang w:val="sl-SI"/>
        </w:rPr>
      </w:pPr>
    </w:p>
    <w:p w14:paraId="34CD7D10" w14:textId="77777777" w:rsidR="00F5290B" w:rsidRPr="00B204D1" w:rsidRDefault="00F5290B" w:rsidP="00F5290B">
      <w:pPr>
        <w:numPr>
          <w:ilvl w:val="12"/>
          <w:numId w:val="0"/>
        </w:numPr>
        <w:ind w:right="-2"/>
        <w:rPr>
          <w:szCs w:val="22"/>
          <w:lang w:val="sl-SI"/>
        </w:rPr>
      </w:pPr>
      <w:r w:rsidRPr="00B204D1">
        <w:rPr>
          <w:lang w:val="sl-SI"/>
        </w:rPr>
        <w:t>Zdravilo XALKORI lahko predpišemo otrokom in mladostnikom za zdravljenje ALCL, če predhodno zdravljenje ni pomagalo zaustaviti bolezni.</w:t>
      </w:r>
    </w:p>
    <w:p w14:paraId="4A43A162" w14:textId="77777777" w:rsidR="00F5290B" w:rsidRPr="00B204D1" w:rsidRDefault="00F5290B" w:rsidP="00F5290B">
      <w:pPr>
        <w:numPr>
          <w:ilvl w:val="12"/>
          <w:numId w:val="0"/>
        </w:numPr>
        <w:ind w:right="-2"/>
        <w:rPr>
          <w:szCs w:val="22"/>
          <w:lang w:val="sl-SI"/>
        </w:rPr>
      </w:pPr>
    </w:p>
    <w:p w14:paraId="1F930CE3" w14:textId="77777777" w:rsidR="00F5290B" w:rsidRPr="00B204D1" w:rsidRDefault="00F5290B" w:rsidP="00F5290B">
      <w:pPr>
        <w:numPr>
          <w:ilvl w:val="12"/>
          <w:numId w:val="0"/>
        </w:numPr>
        <w:ind w:right="-2"/>
        <w:rPr>
          <w:szCs w:val="22"/>
          <w:lang w:val="sl-SI"/>
        </w:rPr>
      </w:pPr>
      <w:r w:rsidRPr="00B204D1">
        <w:rPr>
          <w:lang w:val="sl-SI"/>
        </w:rPr>
        <w:t>Zdravilo XALKORI lahko predpišemo otrokom in mladostnikom za zdravljenje IMT, če kirurški poseg ni pomagal zaustaviti bolezni.</w:t>
      </w:r>
    </w:p>
    <w:p w14:paraId="67622399" w14:textId="77777777" w:rsidR="00F5290B" w:rsidRPr="00B204D1" w:rsidRDefault="00F5290B" w:rsidP="00F5290B">
      <w:pPr>
        <w:numPr>
          <w:ilvl w:val="12"/>
          <w:numId w:val="0"/>
        </w:numPr>
        <w:ind w:right="-2"/>
        <w:rPr>
          <w:szCs w:val="22"/>
          <w:lang w:val="sl-SI"/>
        </w:rPr>
      </w:pPr>
    </w:p>
    <w:p w14:paraId="3AFC9B32" w14:textId="77777777" w:rsidR="00F5290B" w:rsidRPr="00B204D1" w:rsidRDefault="00F5290B" w:rsidP="00F5290B">
      <w:pPr>
        <w:numPr>
          <w:ilvl w:val="12"/>
          <w:numId w:val="0"/>
        </w:numPr>
        <w:ind w:right="-2"/>
        <w:rPr>
          <w:lang w:val="sl-SI"/>
        </w:rPr>
      </w:pPr>
      <w:r w:rsidRPr="00B204D1">
        <w:rPr>
          <w:lang w:val="sl-SI"/>
        </w:rPr>
        <w:t>Zdravljenje s tem zdravilom lahko predpiše in spremlja samo zdravnik, ki ima izkušnje z zdravljenjem raka. Če imate kakršnakoli vprašanja o tem, kako zdravilo XALKORI deluje, ali zakaj vam je bilo to zdravilo predpisano, vprašajte zdravnika.</w:t>
      </w:r>
    </w:p>
    <w:p w14:paraId="07DA9540" w14:textId="77777777" w:rsidR="00F5290B" w:rsidRPr="00B204D1" w:rsidRDefault="00F5290B" w:rsidP="00F5290B">
      <w:pPr>
        <w:numPr>
          <w:ilvl w:val="12"/>
          <w:numId w:val="0"/>
        </w:numPr>
        <w:ind w:right="-2"/>
        <w:rPr>
          <w:lang w:val="sl-SI"/>
        </w:rPr>
      </w:pPr>
    </w:p>
    <w:p w14:paraId="679C61AF" w14:textId="77777777" w:rsidR="00F5290B" w:rsidRPr="00B204D1" w:rsidRDefault="00F5290B" w:rsidP="00F5290B">
      <w:pPr>
        <w:numPr>
          <w:ilvl w:val="12"/>
          <w:numId w:val="0"/>
        </w:numPr>
        <w:rPr>
          <w:lang w:val="sl-SI"/>
        </w:rPr>
      </w:pPr>
    </w:p>
    <w:p w14:paraId="755C6192" w14:textId="77777777" w:rsidR="00F5290B" w:rsidRPr="00B204D1" w:rsidRDefault="00F5290B" w:rsidP="00F5290B">
      <w:pPr>
        <w:numPr>
          <w:ilvl w:val="12"/>
          <w:numId w:val="0"/>
        </w:numPr>
        <w:rPr>
          <w:lang w:val="sl-SI"/>
        </w:rPr>
      </w:pPr>
      <w:r w:rsidRPr="00B204D1">
        <w:rPr>
          <w:lang w:val="sl-SI"/>
        </w:rPr>
        <w:tab/>
      </w:r>
    </w:p>
    <w:p w14:paraId="74180690" w14:textId="77777777" w:rsidR="00F5290B" w:rsidRPr="00B204D1" w:rsidRDefault="00F5290B" w:rsidP="00F5290B">
      <w:pPr>
        <w:keepNext/>
        <w:numPr>
          <w:ilvl w:val="12"/>
          <w:numId w:val="0"/>
        </w:numPr>
        <w:ind w:right="-2"/>
        <w:rPr>
          <w:b/>
          <w:lang w:val="sl-SI"/>
        </w:rPr>
      </w:pPr>
      <w:r w:rsidRPr="00B204D1">
        <w:rPr>
          <w:b/>
          <w:lang w:val="sl-SI"/>
        </w:rPr>
        <w:lastRenderedPageBreak/>
        <w:t>2.</w:t>
      </w:r>
      <w:r w:rsidRPr="00B204D1">
        <w:rPr>
          <w:b/>
          <w:lang w:val="sl-SI"/>
        </w:rPr>
        <w:tab/>
        <w:t>Kaj morate vedeti, preden boste vzeli zdravilo XALKORI</w:t>
      </w:r>
    </w:p>
    <w:p w14:paraId="58C0AB23" w14:textId="77777777" w:rsidR="00F5290B" w:rsidRPr="00B204D1" w:rsidRDefault="00F5290B" w:rsidP="00F5290B">
      <w:pPr>
        <w:keepNext/>
        <w:numPr>
          <w:ilvl w:val="12"/>
          <w:numId w:val="0"/>
        </w:numPr>
        <w:outlineLvl w:val="0"/>
        <w:rPr>
          <w:lang w:val="sl-SI"/>
        </w:rPr>
      </w:pPr>
    </w:p>
    <w:p w14:paraId="72723C0C" w14:textId="77777777" w:rsidR="00F5290B" w:rsidRPr="00B204D1" w:rsidRDefault="00F5290B" w:rsidP="00F5290B">
      <w:pPr>
        <w:keepNext/>
        <w:numPr>
          <w:ilvl w:val="12"/>
          <w:numId w:val="0"/>
        </w:numPr>
        <w:outlineLvl w:val="0"/>
        <w:rPr>
          <w:b/>
          <w:lang w:val="sl-SI"/>
        </w:rPr>
      </w:pPr>
      <w:r w:rsidRPr="00B204D1">
        <w:rPr>
          <w:b/>
          <w:lang w:val="sl-SI"/>
        </w:rPr>
        <w:t>Ne jemljite zdravila XALKORI</w:t>
      </w:r>
    </w:p>
    <w:p w14:paraId="23768C80" w14:textId="760880AB" w:rsidR="00F5290B" w:rsidRPr="00B204D1" w:rsidRDefault="000F1D39" w:rsidP="00F5290B">
      <w:pPr>
        <w:keepNext/>
        <w:numPr>
          <w:ilvl w:val="0"/>
          <w:numId w:val="72"/>
        </w:numPr>
        <w:tabs>
          <w:tab w:val="clear" w:pos="567"/>
        </w:tabs>
        <w:spacing w:line="240" w:lineRule="auto"/>
        <w:rPr>
          <w:lang w:val="sl-SI"/>
        </w:rPr>
      </w:pPr>
      <w:r>
        <w:rPr>
          <w:lang w:val="sl-SI"/>
        </w:rPr>
        <w:t>č</w:t>
      </w:r>
      <w:r w:rsidR="00F5290B" w:rsidRPr="00B204D1">
        <w:rPr>
          <w:lang w:val="sl-SI"/>
        </w:rPr>
        <w:t xml:space="preserve">e ste alergični na krizotinib ali katerokoli sestavino tega zdravila (navedeno v poglavju 6 </w:t>
      </w:r>
      <w:r w:rsidR="005C77F2" w:rsidRPr="005C77F2">
        <w:rPr>
          <w:lang w:val="sl-SI"/>
        </w:rPr>
        <w:t>''</w:t>
      </w:r>
      <w:r w:rsidR="00F5290B" w:rsidRPr="00B204D1">
        <w:rPr>
          <w:lang w:val="sl-SI"/>
        </w:rPr>
        <w:t>Kaj vsebuje zdravilo XALKORI</w:t>
      </w:r>
      <w:r w:rsidR="005C77F2" w:rsidRPr="005C77F2">
        <w:rPr>
          <w:lang w:val="sl-SI"/>
        </w:rPr>
        <w:t>''</w:t>
      </w:r>
      <w:r w:rsidR="00F5290B" w:rsidRPr="00B204D1">
        <w:rPr>
          <w:lang w:val="sl-SI"/>
        </w:rPr>
        <w:t>).</w:t>
      </w:r>
    </w:p>
    <w:p w14:paraId="15F8D2F5" w14:textId="77777777" w:rsidR="00F5290B" w:rsidRPr="00B204D1" w:rsidRDefault="00F5290B" w:rsidP="00F5290B">
      <w:pPr>
        <w:ind w:right="283"/>
        <w:rPr>
          <w:lang w:val="sl-SI"/>
        </w:rPr>
      </w:pPr>
    </w:p>
    <w:p w14:paraId="05C1CD49" w14:textId="77777777" w:rsidR="00F5290B" w:rsidRPr="00B204D1" w:rsidRDefault="00F5290B" w:rsidP="00F5290B">
      <w:pPr>
        <w:keepNext/>
        <w:keepLines/>
        <w:numPr>
          <w:ilvl w:val="12"/>
          <w:numId w:val="0"/>
        </w:numPr>
        <w:ind w:right="-2"/>
        <w:outlineLvl w:val="0"/>
        <w:rPr>
          <w:b/>
          <w:lang w:val="sl-SI"/>
        </w:rPr>
      </w:pPr>
      <w:r w:rsidRPr="00B204D1">
        <w:rPr>
          <w:b/>
          <w:lang w:val="sl-SI"/>
        </w:rPr>
        <w:t>Opozorila in previdnostni ukrepi</w:t>
      </w:r>
    </w:p>
    <w:p w14:paraId="76ED198C" w14:textId="77777777" w:rsidR="00F5290B" w:rsidRPr="00B204D1" w:rsidRDefault="00F5290B" w:rsidP="00F5290B">
      <w:pPr>
        <w:keepNext/>
        <w:keepLines/>
        <w:numPr>
          <w:ilvl w:val="12"/>
          <w:numId w:val="0"/>
        </w:numPr>
        <w:rPr>
          <w:lang w:val="sl-SI"/>
        </w:rPr>
      </w:pPr>
      <w:r w:rsidRPr="00B204D1">
        <w:rPr>
          <w:lang w:val="sl-SI"/>
        </w:rPr>
        <w:t>Pred začetkom jemanja zdravila XALKORI se posvetujte z zdravnikom:</w:t>
      </w:r>
    </w:p>
    <w:p w14:paraId="00F9FA43" w14:textId="77777777" w:rsidR="00F5290B" w:rsidRPr="00B204D1" w:rsidRDefault="00F5290B" w:rsidP="00F5290B">
      <w:pPr>
        <w:keepNext/>
        <w:keepLines/>
        <w:numPr>
          <w:ilvl w:val="12"/>
          <w:numId w:val="0"/>
        </w:numPr>
        <w:rPr>
          <w:lang w:val="sl-SI"/>
        </w:rPr>
      </w:pPr>
    </w:p>
    <w:p w14:paraId="11028D1F" w14:textId="77777777" w:rsidR="00F5290B" w:rsidRPr="00B204D1" w:rsidRDefault="00F5290B" w:rsidP="00F5290B">
      <w:pPr>
        <w:keepNext/>
        <w:keepLines/>
        <w:numPr>
          <w:ilvl w:val="0"/>
          <w:numId w:val="61"/>
        </w:numPr>
        <w:tabs>
          <w:tab w:val="clear" w:pos="570"/>
          <w:tab w:val="num" w:pos="709"/>
        </w:tabs>
        <w:spacing w:line="240" w:lineRule="auto"/>
        <w:ind w:left="720" w:right="-2" w:hanging="360"/>
        <w:rPr>
          <w:lang w:val="sl-SI"/>
        </w:rPr>
      </w:pPr>
      <w:r w:rsidRPr="00B204D1">
        <w:rPr>
          <w:lang w:val="sl-SI"/>
        </w:rPr>
        <w:t>če imate zmerno ali hudo bolezen jeter.</w:t>
      </w:r>
    </w:p>
    <w:p w14:paraId="29EC9B42" w14:textId="01F8D493" w:rsidR="00F5290B" w:rsidRPr="00B204D1" w:rsidRDefault="00F5290B" w:rsidP="00F5290B">
      <w:pPr>
        <w:widowControl w:val="0"/>
        <w:numPr>
          <w:ilvl w:val="0"/>
          <w:numId w:val="73"/>
        </w:numPr>
        <w:tabs>
          <w:tab w:val="clear" w:pos="567"/>
          <w:tab w:val="left" w:pos="709"/>
        </w:tabs>
        <w:autoSpaceDE w:val="0"/>
        <w:autoSpaceDN w:val="0"/>
        <w:adjustRightInd w:val="0"/>
        <w:spacing w:line="240" w:lineRule="auto"/>
        <w:ind w:left="714" w:hanging="357"/>
        <w:rPr>
          <w:lang w:val="sl-SI"/>
        </w:rPr>
      </w:pPr>
      <w:r w:rsidRPr="00B204D1">
        <w:rPr>
          <w:lang w:val="sl-SI"/>
        </w:rPr>
        <w:t>če ste kdaj imeli kakr</w:t>
      </w:r>
      <w:r w:rsidR="000805BB" w:rsidRPr="000805BB">
        <w:rPr>
          <w:lang w:val="sl-SI"/>
        </w:rPr>
        <w:t xml:space="preserve">šnekoli druge težave s pljuči. </w:t>
      </w:r>
      <w:r w:rsidRPr="00B204D1">
        <w:rPr>
          <w:lang w:val="sl-SI"/>
        </w:rPr>
        <w:t>Nekatere težave s pljuči se med zdravljenjem z zdravilom XALKORI lahko poslabšajo, ker zdravilo XALKORI med zdravljenjem lahko povzroči vnetje pljuč. Če se vam pojavijo kakršnikoli novi simptomi ali se simptomi poslabšajo, vključno s težavami pri dihanju, kratko sapo, kašljem s sluzjo ali brez nje, ali vročino, to nemudoma povejte zdravniku.</w:t>
      </w:r>
    </w:p>
    <w:p w14:paraId="750CEC68" w14:textId="77777777" w:rsidR="00F5290B" w:rsidRPr="00B204D1" w:rsidRDefault="00F5290B" w:rsidP="00F5290B">
      <w:pPr>
        <w:numPr>
          <w:ilvl w:val="0"/>
          <w:numId w:val="71"/>
        </w:numPr>
        <w:tabs>
          <w:tab w:val="clear" w:pos="567"/>
        </w:tabs>
        <w:spacing w:line="240" w:lineRule="auto"/>
        <w:rPr>
          <w:lang w:val="sl-SI"/>
        </w:rPr>
      </w:pPr>
      <w:r w:rsidRPr="00B204D1">
        <w:rPr>
          <w:lang w:val="sl-SI"/>
        </w:rPr>
        <w:t>če so vam povedali, da imate nepravilnost v delovanju srca, imenovano podaljšanje intervala QT, ki so jo zaznali pri spremljanju elektrokardiograma (EKG).</w:t>
      </w:r>
    </w:p>
    <w:p w14:paraId="0BD64789" w14:textId="77777777" w:rsidR="00F5290B" w:rsidRPr="00B204D1" w:rsidRDefault="00F5290B" w:rsidP="00F5290B">
      <w:pPr>
        <w:numPr>
          <w:ilvl w:val="0"/>
          <w:numId w:val="66"/>
        </w:numPr>
        <w:tabs>
          <w:tab w:val="clear" w:pos="567"/>
          <w:tab w:val="clear" w:pos="4755"/>
          <w:tab w:val="num" w:pos="780"/>
        </w:tabs>
        <w:spacing w:line="240" w:lineRule="auto"/>
        <w:ind w:left="720"/>
        <w:rPr>
          <w:lang w:val="sl-SI"/>
        </w:rPr>
      </w:pPr>
      <w:r w:rsidRPr="00B204D1">
        <w:rPr>
          <w:lang w:val="sl-SI"/>
        </w:rPr>
        <w:t>če imate upočasnjen srčni utrip.</w:t>
      </w:r>
    </w:p>
    <w:p w14:paraId="3683044C" w14:textId="77777777" w:rsidR="00F5290B" w:rsidRPr="00B204D1" w:rsidRDefault="00F5290B" w:rsidP="00F5290B">
      <w:pPr>
        <w:numPr>
          <w:ilvl w:val="0"/>
          <w:numId w:val="66"/>
        </w:numPr>
        <w:tabs>
          <w:tab w:val="clear" w:pos="567"/>
          <w:tab w:val="clear" w:pos="4755"/>
          <w:tab w:val="num" w:pos="780"/>
        </w:tabs>
        <w:spacing w:line="240" w:lineRule="auto"/>
        <w:ind w:left="720"/>
        <w:rPr>
          <w:lang w:val="sl-SI"/>
        </w:rPr>
      </w:pPr>
      <w:r w:rsidRPr="00B204D1">
        <w:rPr>
          <w:lang w:val="sl-SI"/>
        </w:rPr>
        <w:t>če ste kdaj imeli težave z želodcem ali črevesjem, kot je predrtje (perforacija), ali če imate bolezni, ki povzročajo vnetje v trebušni votlini (divertikulitis), ali če imate razširjenega raka v trebušni votlini (metastaze).</w:t>
      </w:r>
    </w:p>
    <w:p w14:paraId="5B48B3EB" w14:textId="77777777" w:rsidR="00F5290B" w:rsidRPr="00B204D1" w:rsidRDefault="00F5290B" w:rsidP="00F5290B">
      <w:pPr>
        <w:numPr>
          <w:ilvl w:val="0"/>
          <w:numId w:val="66"/>
        </w:numPr>
        <w:tabs>
          <w:tab w:val="clear" w:pos="567"/>
          <w:tab w:val="clear" w:pos="4755"/>
          <w:tab w:val="num" w:pos="720"/>
        </w:tabs>
        <w:spacing w:line="240" w:lineRule="auto"/>
        <w:ind w:left="720"/>
        <w:rPr>
          <w:lang w:val="sl-SI"/>
        </w:rPr>
      </w:pPr>
      <w:r w:rsidRPr="00B204D1">
        <w:rPr>
          <w:lang w:val="sl-SI"/>
        </w:rPr>
        <w:t>če imate motnje vida (zaznavanje bliskov svetlobe, zamegljen vid in dvojni vid).</w:t>
      </w:r>
    </w:p>
    <w:p w14:paraId="0F2B362F" w14:textId="77777777" w:rsidR="00F5290B" w:rsidRPr="00B204D1" w:rsidRDefault="00F5290B" w:rsidP="00F5290B">
      <w:pPr>
        <w:numPr>
          <w:ilvl w:val="0"/>
          <w:numId w:val="66"/>
        </w:numPr>
        <w:tabs>
          <w:tab w:val="clear" w:pos="567"/>
          <w:tab w:val="clear" w:pos="4755"/>
          <w:tab w:val="num" w:pos="720"/>
        </w:tabs>
        <w:spacing w:line="240" w:lineRule="auto"/>
        <w:ind w:left="720"/>
        <w:rPr>
          <w:lang w:val="sl-SI"/>
        </w:rPr>
      </w:pPr>
      <w:r w:rsidRPr="00B204D1">
        <w:rPr>
          <w:lang w:val="sl-SI"/>
        </w:rPr>
        <w:t>če imate hudo bolezen ledvic.</w:t>
      </w:r>
    </w:p>
    <w:p w14:paraId="07CA6D90" w14:textId="242B2336" w:rsidR="00F5290B" w:rsidRPr="00B204D1" w:rsidRDefault="00F5290B" w:rsidP="00F5290B">
      <w:pPr>
        <w:numPr>
          <w:ilvl w:val="0"/>
          <w:numId w:val="66"/>
        </w:numPr>
        <w:tabs>
          <w:tab w:val="clear" w:pos="567"/>
          <w:tab w:val="clear" w:pos="4755"/>
          <w:tab w:val="num" w:pos="720"/>
        </w:tabs>
        <w:spacing w:line="240" w:lineRule="auto"/>
        <w:ind w:left="720"/>
        <w:rPr>
          <w:lang w:val="sl-SI"/>
        </w:rPr>
      </w:pPr>
      <w:r w:rsidRPr="00B204D1">
        <w:rPr>
          <w:lang w:val="sl-SI"/>
        </w:rPr>
        <w:t>če trenutno jemljete katerokoli izmed zd</w:t>
      </w:r>
      <w:r w:rsidR="00B51D67" w:rsidRPr="00B51D67">
        <w:rPr>
          <w:lang w:val="sl-SI"/>
        </w:rPr>
        <w:t xml:space="preserve">ravil, navedenih v poglavju </w:t>
      </w:r>
      <w:r w:rsidR="005C77F2" w:rsidRPr="005C77F2">
        <w:rPr>
          <w:lang w:val="sl-SI"/>
        </w:rPr>
        <w:t>''</w:t>
      </w:r>
      <w:r w:rsidRPr="00B204D1">
        <w:rPr>
          <w:lang w:val="sl-SI"/>
        </w:rPr>
        <w:t>Drug</w:t>
      </w:r>
      <w:r w:rsidR="00B51D67" w:rsidRPr="00B51D67">
        <w:rPr>
          <w:lang w:val="sl-SI"/>
        </w:rPr>
        <w:t>a zdravila in zdravilo XALKORI</w:t>
      </w:r>
      <w:r w:rsidR="005C77F2" w:rsidRPr="005C77F2">
        <w:rPr>
          <w:lang w:val="sl-SI"/>
        </w:rPr>
        <w:t>''</w:t>
      </w:r>
      <w:r w:rsidRPr="00B204D1">
        <w:rPr>
          <w:lang w:val="sl-SI"/>
        </w:rPr>
        <w:t>.</w:t>
      </w:r>
    </w:p>
    <w:p w14:paraId="7BD9E189" w14:textId="77777777" w:rsidR="00F5290B" w:rsidRPr="00B204D1" w:rsidRDefault="00F5290B" w:rsidP="00F5290B">
      <w:pPr>
        <w:tabs>
          <w:tab w:val="num" w:pos="720"/>
        </w:tabs>
        <w:ind w:left="60"/>
        <w:rPr>
          <w:lang w:val="sl-SI"/>
        </w:rPr>
      </w:pPr>
    </w:p>
    <w:p w14:paraId="70AE35C2" w14:textId="77777777" w:rsidR="00F5290B" w:rsidRPr="00B204D1" w:rsidRDefault="00F5290B" w:rsidP="00F5290B">
      <w:pPr>
        <w:numPr>
          <w:ilvl w:val="12"/>
          <w:numId w:val="0"/>
        </w:numPr>
        <w:rPr>
          <w:szCs w:val="22"/>
          <w:lang w:val="sl-SI"/>
        </w:rPr>
      </w:pPr>
      <w:r w:rsidRPr="00B204D1">
        <w:rPr>
          <w:lang w:val="sl-SI"/>
        </w:rPr>
        <w:t>Če karkoli od zgoraj navedenega velja za vas, to povejte zdravniku.</w:t>
      </w:r>
    </w:p>
    <w:p w14:paraId="66515061" w14:textId="77777777" w:rsidR="00F5290B" w:rsidRPr="00B204D1" w:rsidRDefault="00F5290B" w:rsidP="00F5290B">
      <w:pPr>
        <w:numPr>
          <w:ilvl w:val="12"/>
          <w:numId w:val="0"/>
        </w:numPr>
        <w:rPr>
          <w:lang w:val="sl-SI"/>
        </w:rPr>
      </w:pPr>
    </w:p>
    <w:p w14:paraId="588591A6" w14:textId="77777777" w:rsidR="00F5290B" w:rsidRPr="00B204D1" w:rsidRDefault="00F5290B" w:rsidP="00F5290B">
      <w:pPr>
        <w:numPr>
          <w:ilvl w:val="12"/>
          <w:numId w:val="0"/>
        </w:numPr>
        <w:rPr>
          <w:lang w:val="sl-SI"/>
        </w:rPr>
      </w:pPr>
      <w:r w:rsidRPr="00B204D1">
        <w:rPr>
          <w:lang w:val="sl-SI"/>
        </w:rPr>
        <w:t>Takoj po uporabi zdravila XALKORI se posvetujte z zdravnikom:</w:t>
      </w:r>
    </w:p>
    <w:p w14:paraId="1731632D" w14:textId="77777777" w:rsidR="00F5290B" w:rsidRPr="00B204D1" w:rsidRDefault="00F5290B" w:rsidP="00F5290B">
      <w:pPr>
        <w:numPr>
          <w:ilvl w:val="0"/>
          <w:numId w:val="38"/>
        </w:numPr>
        <w:tabs>
          <w:tab w:val="clear" w:pos="567"/>
        </w:tabs>
        <w:spacing w:line="240" w:lineRule="auto"/>
        <w:rPr>
          <w:lang w:val="sl-SI"/>
        </w:rPr>
      </w:pPr>
      <w:r w:rsidRPr="00B204D1">
        <w:rPr>
          <w:lang w:val="sl-SI"/>
        </w:rPr>
        <w:t>če se pojavijo hude bolečine v želodcu ali trebušni votlini, vročina, mrazenje, kratka sapa, hitro bitje srca, delna ali popolna izguba vida (na enem ali obeh očesih) ali spremembe v odvajanju blata.</w:t>
      </w:r>
    </w:p>
    <w:p w14:paraId="5CB66EF7" w14:textId="77777777" w:rsidR="00F5290B" w:rsidRPr="00B204D1" w:rsidRDefault="00F5290B" w:rsidP="00F5290B">
      <w:pPr>
        <w:ind w:left="60"/>
        <w:rPr>
          <w:lang w:val="sl-SI"/>
        </w:rPr>
      </w:pPr>
    </w:p>
    <w:p w14:paraId="5DCBEDB8" w14:textId="77777777" w:rsidR="00F5290B" w:rsidRPr="00B204D1" w:rsidRDefault="00F5290B" w:rsidP="00F5290B">
      <w:pPr>
        <w:numPr>
          <w:ilvl w:val="12"/>
          <w:numId w:val="0"/>
        </w:numPr>
        <w:ind w:right="-2"/>
        <w:rPr>
          <w:b/>
          <w:lang w:val="sl-SI"/>
        </w:rPr>
      </w:pPr>
      <w:r w:rsidRPr="00B204D1">
        <w:rPr>
          <w:b/>
          <w:lang w:val="sl-SI"/>
        </w:rPr>
        <w:t>Otroci in mladostniki</w:t>
      </w:r>
    </w:p>
    <w:p w14:paraId="736B8C93" w14:textId="24BEA769" w:rsidR="00F5290B" w:rsidRPr="00B204D1" w:rsidRDefault="00F5290B" w:rsidP="00F5290B">
      <w:pPr>
        <w:rPr>
          <w:szCs w:val="22"/>
          <w:lang w:val="sl-SI"/>
        </w:rPr>
      </w:pPr>
      <w:r w:rsidRPr="00B204D1">
        <w:rPr>
          <w:lang w:val="sl-SI"/>
        </w:rPr>
        <w:t>Indikacija za nedrobnoceličnega raka pljuč ne vk</w:t>
      </w:r>
      <w:r w:rsidR="000805BB" w:rsidRPr="000805BB">
        <w:rPr>
          <w:lang w:val="sl-SI"/>
        </w:rPr>
        <w:t xml:space="preserve">ljučuje otrok in mladostnikov. </w:t>
      </w:r>
      <w:r w:rsidRPr="00B204D1">
        <w:rPr>
          <w:lang w:val="sl-SI"/>
        </w:rPr>
        <w:t>Ne dajajte tega zdravila otrokom, mlajšim od 1 let, z ALK</w:t>
      </w:r>
      <w:r w:rsidRPr="00B204D1">
        <w:rPr>
          <w:lang w:val="sl-SI"/>
        </w:rPr>
        <w:noBreakHyphen/>
        <w:t>pozitivnim ALCL ali ALK</w:t>
      </w:r>
      <w:r w:rsidRPr="00B204D1">
        <w:rPr>
          <w:lang w:val="sl-SI"/>
        </w:rPr>
        <w:noBreakHyphen/>
        <w:t xml:space="preserve">pozitivnim IMT. </w:t>
      </w:r>
      <w:r w:rsidRPr="00B204D1">
        <w:rPr>
          <w:color w:val="000000"/>
          <w:lang w:val="sl-SI"/>
        </w:rPr>
        <w:t>Zdravilo XALKORI lahko dajemo otrokom in mladostnikom samo pod nadzorom odrasle osebe.</w:t>
      </w:r>
    </w:p>
    <w:p w14:paraId="7FFCD058" w14:textId="77777777" w:rsidR="00F5290B" w:rsidRPr="00B204D1" w:rsidRDefault="00F5290B" w:rsidP="00F5290B">
      <w:pPr>
        <w:numPr>
          <w:ilvl w:val="12"/>
          <w:numId w:val="0"/>
        </w:numPr>
        <w:rPr>
          <w:lang w:val="sl-SI"/>
        </w:rPr>
      </w:pPr>
    </w:p>
    <w:p w14:paraId="20D1C45F" w14:textId="77777777" w:rsidR="00F5290B" w:rsidRPr="00B204D1" w:rsidRDefault="00F5290B" w:rsidP="00F5290B">
      <w:pPr>
        <w:numPr>
          <w:ilvl w:val="12"/>
          <w:numId w:val="0"/>
        </w:numPr>
        <w:ind w:right="-2"/>
        <w:rPr>
          <w:b/>
          <w:lang w:val="sl-SI"/>
        </w:rPr>
      </w:pPr>
      <w:r w:rsidRPr="00B204D1">
        <w:rPr>
          <w:b/>
          <w:lang w:val="sl-SI"/>
        </w:rPr>
        <w:t>Druga zdravila in zdravilo XALKORI</w:t>
      </w:r>
    </w:p>
    <w:p w14:paraId="2A67227E" w14:textId="77777777" w:rsidR="00F5290B" w:rsidRPr="00B204D1" w:rsidRDefault="00F5290B" w:rsidP="00F5290B">
      <w:pPr>
        <w:rPr>
          <w:lang w:val="sl-SI"/>
        </w:rPr>
      </w:pPr>
      <w:r w:rsidRPr="00B204D1">
        <w:rPr>
          <w:lang w:val="sl-SI"/>
        </w:rPr>
        <w:t>Obvestite zdravnika ali farmacevta, če jemljete, ste pred kratkim jemali ali pa boste morda začeli jemati katerokoli drugo zdravilo, vključno z zdravili rastlinskega izvora in zdravili, ki ste jih dobili brez recepta.</w:t>
      </w:r>
    </w:p>
    <w:p w14:paraId="51A2F52B" w14:textId="77777777" w:rsidR="00F5290B" w:rsidRPr="00B204D1" w:rsidRDefault="00F5290B" w:rsidP="00F5290B">
      <w:pPr>
        <w:rPr>
          <w:lang w:val="sl-SI"/>
        </w:rPr>
      </w:pPr>
    </w:p>
    <w:p w14:paraId="73A451B4" w14:textId="77777777" w:rsidR="00F5290B" w:rsidRPr="00B204D1" w:rsidRDefault="00F5290B" w:rsidP="00F5290B">
      <w:pPr>
        <w:rPr>
          <w:lang w:val="sl-SI"/>
        </w:rPr>
      </w:pPr>
      <w:r w:rsidRPr="00B204D1">
        <w:rPr>
          <w:lang w:val="sl-SI"/>
        </w:rPr>
        <w:t>Tveganje za pojav neželenih učinkov zdravila XALKORI lahko še zlasti povečajo naslednja zdravila:</w:t>
      </w:r>
    </w:p>
    <w:p w14:paraId="01DF537E" w14:textId="77777777" w:rsidR="00F5290B" w:rsidRPr="00B204D1" w:rsidRDefault="00F5290B" w:rsidP="00F5290B">
      <w:pPr>
        <w:numPr>
          <w:ilvl w:val="0"/>
          <w:numId w:val="68"/>
        </w:numPr>
        <w:tabs>
          <w:tab w:val="clear" w:pos="567"/>
        </w:tabs>
        <w:autoSpaceDE w:val="0"/>
        <w:autoSpaceDN w:val="0"/>
        <w:adjustRightInd w:val="0"/>
        <w:spacing w:line="240" w:lineRule="auto"/>
        <w:rPr>
          <w:lang w:val="sl-SI"/>
        </w:rPr>
      </w:pPr>
      <w:r w:rsidRPr="00B204D1">
        <w:rPr>
          <w:lang w:val="sl-SI"/>
        </w:rPr>
        <w:t>klaritromicin, telitromicin, eritromicin, antibiotiki, ki se uporabljajo za zdravljenje bakterijskih okužb,</w:t>
      </w:r>
    </w:p>
    <w:p w14:paraId="6F92A7DE" w14:textId="77777777" w:rsidR="00F5290B" w:rsidRPr="00B204D1" w:rsidRDefault="00F5290B" w:rsidP="00F5290B">
      <w:pPr>
        <w:numPr>
          <w:ilvl w:val="0"/>
          <w:numId w:val="68"/>
        </w:numPr>
        <w:tabs>
          <w:tab w:val="clear" w:pos="567"/>
        </w:tabs>
        <w:autoSpaceDE w:val="0"/>
        <w:autoSpaceDN w:val="0"/>
        <w:adjustRightInd w:val="0"/>
        <w:spacing w:line="240" w:lineRule="auto"/>
        <w:rPr>
          <w:lang w:val="sl-SI"/>
        </w:rPr>
      </w:pPr>
      <w:r w:rsidRPr="00B204D1">
        <w:rPr>
          <w:lang w:val="sl-SI"/>
        </w:rPr>
        <w:t>ketokonazol, itrakonazol, posakonazol, vorikonazol, ki se uporabljajo za zdravljenje glivičnih okužb,</w:t>
      </w:r>
    </w:p>
    <w:p w14:paraId="683ED819" w14:textId="08628A64" w:rsidR="00F5290B" w:rsidRPr="00B204D1" w:rsidRDefault="00F5290B" w:rsidP="00F5290B">
      <w:pPr>
        <w:numPr>
          <w:ilvl w:val="0"/>
          <w:numId w:val="68"/>
        </w:numPr>
        <w:tabs>
          <w:tab w:val="clear" w:pos="567"/>
          <w:tab w:val="clear" w:pos="720"/>
          <w:tab w:val="left" w:pos="709"/>
        </w:tabs>
        <w:autoSpaceDE w:val="0"/>
        <w:autoSpaceDN w:val="0"/>
        <w:adjustRightInd w:val="0"/>
        <w:rPr>
          <w:lang w:val="sl-SI"/>
        </w:rPr>
      </w:pPr>
      <w:r w:rsidRPr="00B204D1">
        <w:rPr>
          <w:lang w:val="sl-SI"/>
        </w:rPr>
        <w:t>atazanavir, ritonavir, kobicistat, ki se uporabljajo za zdrav</w:t>
      </w:r>
      <w:r w:rsidR="00B51D67" w:rsidRPr="00B51D67">
        <w:rPr>
          <w:lang w:val="sl-SI"/>
        </w:rPr>
        <w:t>ljenje okužb z virusom HIV/AIDS</w:t>
      </w:r>
      <w:r w:rsidR="00B51D67">
        <w:rPr>
          <w:lang w:val="sl-SI"/>
        </w:rPr>
        <w:noBreakHyphen/>
      </w:r>
      <w:r w:rsidRPr="00B204D1">
        <w:rPr>
          <w:lang w:val="sl-SI"/>
        </w:rPr>
        <w:t>a.</w:t>
      </w:r>
    </w:p>
    <w:p w14:paraId="4DF52FF1" w14:textId="77777777" w:rsidR="00F5290B" w:rsidRPr="00B204D1" w:rsidRDefault="00F5290B" w:rsidP="00F5290B">
      <w:pPr>
        <w:autoSpaceDE w:val="0"/>
        <w:autoSpaceDN w:val="0"/>
        <w:adjustRightInd w:val="0"/>
        <w:rPr>
          <w:lang w:val="sl-SI"/>
        </w:rPr>
      </w:pPr>
    </w:p>
    <w:p w14:paraId="523D09DD" w14:textId="77777777" w:rsidR="00F5290B" w:rsidRPr="00B204D1" w:rsidRDefault="00F5290B" w:rsidP="00F5290B">
      <w:pPr>
        <w:autoSpaceDE w:val="0"/>
        <w:autoSpaceDN w:val="0"/>
        <w:adjustRightInd w:val="0"/>
        <w:rPr>
          <w:lang w:val="sl-SI"/>
        </w:rPr>
      </w:pPr>
      <w:r w:rsidRPr="00B204D1">
        <w:rPr>
          <w:lang w:val="sl-SI"/>
        </w:rPr>
        <w:t>Naslednja zdravila lahko zmanjšajo učinkovitost zdravila XALKORI:</w:t>
      </w:r>
    </w:p>
    <w:p w14:paraId="0AB050E9" w14:textId="77777777" w:rsidR="00F5290B" w:rsidRPr="00B204D1" w:rsidRDefault="00F5290B" w:rsidP="00F5290B">
      <w:pPr>
        <w:numPr>
          <w:ilvl w:val="0"/>
          <w:numId w:val="64"/>
        </w:numPr>
        <w:rPr>
          <w:lang w:val="sl-SI"/>
        </w:rPr>
      </w:pPr>
      <w:r w:rsidRPr="00B204D1">
        <w:rPr>
          <w:lang w:val="sl-SI"/>
        </w:rPr>
        <w:tab/>
        <w:t>fenitoin, karbamazepin ali fenobarbital, antiepileptiki, ki se uporabljajo za zdravljenje epileptičnih napadov ali krčev,</w:t>
      </w:r>
    </w:p>
    <w:p w14:paraId="291CA428" w14:textId="77777777" w:rsidR="00F5290B" w:rsidRPr="00B204D1" w:rsidRDefault="00F5290B" w:rsidP="00F5290B">
      <w:pPr>
        <w:numPr>
          <w:ilvl w:val="0"/>
          <w:numId w:val="64"/>
        </w:numPr>
        <w:tabs>
          <w:tab w:val="clear" w:pos="567"/>
        </w:tabs>
        <w:autoSpaceDE w:val="0"/>
        <w:autoSpaceDN w:val="0"/>
        <w:adjustRightInd w:val="0"/>
        <w:spacing w:line="240" w:lineRule="auto"/>
        <w:rPr>
          <w:lang w:val="sl-SI"/>
        </w:rPr>
      </w:pPr>
      <w:r w:rsidRPr="00B204D1">
        <w:rPr>
          <w:lang w:val="sl-SI"/>
        </w:rPr>
        <w:t>rifabutin, rifampicin, ki se uporabljata za zdravljenje tuberkuloze,</w:t>
      </w:r>
    </w:p>
    <w:p w14:paraId="4AD25E22" w14:textId="77777777" w:rsidR="00F5290B" w:rsidRPr="00B204D1" w:rsidRDefault="00F5290B" w:rsidP="00F5290B">
      <w:pPr>
        <w:numPr>
          <w:ilvl w:val="0"/>
          <w:numId w:val="64"/>
        </w:numPr>
        <w:tabs>
          <w:tab w:val="clear" w:pos="567"/>
        </w:tabs>
        <w:autoSpaceDE w:val="0"/>
        <w:autoSpaceDN w:val="0"/>
        <w:adjustRightInd w:val="0"/>
        <w:spacing w:line="240" w:lineRule="auto"/>
        <w:rPr>
          <w:lang w:val="sl-SI"/>
        </w:rPr>
      </w:pPr>
      <w:r w:rsidRPr="00B204D1">
        <w:rPr>
          <w:lang w:val="sl-SI"/>
        </w:rPr>
        <w:lastRenderedPageBreak/>
        <w:t>šentjanževka (</w:t>
      </w:r>
      <w:r w:rsidRPr="00B204D1">
        <w:rPr>
          <w:i/>
          <w:iCs/>
          <w:lang w:val="sl-SI"/>
        </w:rPr>
        <w:t>Hypericum perforatum</w:t>
      </w:r>
      <w:r w:rsidRPr="00B204D1">
        <w:rPr>
          <w:lang w:val="sl-SI"/>
        </w:rPr>
        <w:t>), zdravilo rastlinskega izvora, ki se uporablja za zdravljenje depresije.</w:t>
      </w:r>
    </w:p>
    <w:p w14:paraId="037222C2" w14:textId="77777777" w:rsidR="00F5290B" w:rsidRPr="00B204D1" w:rsidRDefault="00F5290B" w:rsidP="00F5290B">
      <w:pPr>
        <w:ind w:right="-2"/>
        <w:rPr>
          <w:lang w:val="sl-SI"/>
        </w:rPr>
      </w:pPr>
    </w:p>
    <w:p w14:paraId="4CAC2F3D" w14:textId="77777777" w:rsidR="00F5290B" w:rsidRPr="00B204D1" w:rsidRDefault="00F5290B" w:rsidP="00F5290B">
      <w:pPr>
        <w:ind w:left="360" w:hanging="360"/>
        <w:rPr>
          <w:lang w:val="sl-SI"/>
        </w:rPr>
      </w:pPr>
      <w:r w:rsidRPr="00B204D1">
        <w:rPr>
          <w:lang w:val="sl-SI"/>
        </w:rPr>
        <w:t>Zdravilo XALKORI lahko okrepi neželene učinke, povezane z naslednjimi zdravili:</w:t>
      </w:r>
    </w:p>
    <w:p w14:paraId="049D0AEF" w14:textId="77777777" w:rsidR="00F5290B" w:rsidRPr="00B204D1" w:rsidRDefault="00F5290B" w:rsidP="00F5290B">
      <w:pPr>
        <w:numPr>
          <w:ilvl w:val="0"/>
          <w:numId w:val="70"/>
        </w:numPr>
        <w:tabs>
          <w:tab w:val="clear" w:pos="567"/>
          <w:tab w:val="left" w:pos="709"/>
        </w:tabs>
        <w:autoSpaceDE w:val="0"/>
        <w:autoSpaceDN w:val="0"/>
        <w:adjustRightInd w:val="0"/>
        <w:spacing w:line="240" w:lineRule="auto"/>
        <w:rPr>
          <w:lang w:val="sl-SI"/>
        </w:rPr>
      </w:pPr>
      <w:r w:rsidRPr="00B204D1">
        <w:rPr>
          <w:lang w:val="sl-SI"/>
        </w:rPr>
        <w:t>alfentanil in drugi kratkodelujoči opiati, kot na primer fentanil (sredstva za blaženje bolečin, ki se uporabljajo pri kirurških posegih),</w:t>
      </w:r>
    </w:p>
    <w:p w14:paraId="17B92926" w14:textId="77777777" w:rsidR="00F5290B" w:rsidRPr="00B204D1" w:rsidRDefault="00F5290B" w:rsidP="00F5290B">
      <w:pPr>
        <w:numPr>
          <w:ilvl w:val="0"/>
          <w:numId w:val="70"/>
        </w:numPr>
        <w:tabs>
          <w:tab w:val="clear" w:pos="567"/>
          <w:tab w:val="left" w:pos="709"/>
        </w:tabs>
        <w:autoSpaceDE w:val="0"/>
        <w:autoSpaceDN w:val="0"/>
        <w:adjustRightInd w:val="0"/>
        <w:spacing w:line="240" w:lineRule="auto"/>
        <w:rPr>
          <w:lang w:val="sl-SI"/>
        </w:rPr>
      </w:pPr>
      <w:r w:rsidRPr="00B204D1">
        <w:rPr>
          <w:lang w:val="sl-SI"/>
        </w:rPr>
        <w:t>kinidin, digoksin, dizopiramid, amjodaron, sotalol, dofetilid, ibutilid, verapamil, diltiazem, ki se uporabljajo za zdravljenje težav s srcem,</w:t>
      </w:r>
    </w:p>
    <w:p w14:paraId="356C64BB" w14:textId="77777777" w:rsidR="00F5290B" w:rsidRPr="00B204D1" w:rsidRDefault="00F5290B" w:rsidP="00F5290B">
      <w:pPr>
        <w:numPr>
          <w:ilvl w:val="0"/>
          <w:numId w:val="70"/>
        </w:numPr>
        <w:tabs>
          <w:tab w:val="clear" w:pos="567"/>
          <w:tab w:val="left" w:pos="709"/>
        </w:tabs>
        <w:autoSpaceDE w:val="0"/>
        <w:autoSpaceDN w:val="0"/>
        <w:adjustRightInd w:val="0"/>
        <w:spacing w:line="240" w:lineRule="auto"/>
        <w:rPr>
          <w:lang w:val="sl-SI"/>
        </w:rPr>
      </w:pPr>
      <w:r w:rsidRPr="00B204D1">
        <w:rPr>
          <w:lang w:val="sl-SI"/>
        </w:rPr>
        <w:t>zdravila za zdravljenje visokega krvnega tlaka, imenovana beta blokatorji, kot so atenolol, propranolol, labetalol,</w:t>
      </w:r>
    </w:p>
    <w:p w14:paraId="1A61302E" w14:textId="77777777" w:rsidR="00F5290B" w:rsidRPr="00B204D1" w:rsidRDefault="00F5290B" w:rsidP="00F5290B">
      <w:pPr>
        <w:numPr>
          <w:ilvl w:val="0"/>
          <w:numId w:val="70"/>
        </w:numPr>
        <w:tabs>
          <w:tab w:val="clear" w:pos="567"/>
          <w:tab w:val="left" w:pos="709"/>
        </w:tabs>
        <w:autoSpaceDE w:val="0"/>
        <w:autoSpaceDN w:val="0"/>
        <w:adjustRightInd w:val="0"/>
        <w:spacing w:line="240" w:lineRule="auto"/>
        <w:rPr>
          <w:lang w:val="sl-SI"/>
        </w:rPr>
      </w:pPr>
      <w:r w:rsidRPr="00B204D1">
        <w:rPr>
          <w:lang w:val="sl-SI"/>
        </w:rPr>
        <w:t>pimozid, ki se uporablja za zdravljenje duševnih bolezni,</w:t>
      </w:r>
    </w:p>
    <w:p w14:paraId="1D820AD0" w14:textId="77777777" w:rsidR="00F5290B" w:rsidRPr="00B204D1" w:rsidRDefault="00F5290B" w:rsidP="00F5290B">
      <w:pPr>
        <w:numPr>
          <w:ilvl w:val="0"/>
          <w:numId w:val="70"/>
        </w:numPr>
        <w:tabs>
          <w:tab w:val="clear" w:pos="567"/>
          <w:tab w:val="left" w:pos="709"/>
        </w:tabs>
        <w:autoSpaceDE w:val="0"/>
        <w:autoSpaceDN w:val="0"/>
        <w:adjustRightInd w:val="0"/>
        <w:spacing w:line="240" w:lineRule="auto"/>
        <w:rPr>
          <w:lang w:val="sl-SI"/>
        </w:rPr>
      </w:pPr>
      <w:r w:rsidRPr="00B204D1">
        <w:rPr>
          <w:lang w:val="sl-SI"/>
        </w:rPr>
        <w:t>metformin, ki se uporablja za zdravljenje sladkorne bolezni,</w:t>
      </w:r>
    </w:p>
    <w:p w14:paraId="20E58696" w14:textId="77777777" w:rsidR="00F5290B" w:rsidRPr="00B204D1" w:rsidRDefault="00F5290B" w:rsidP="00F5290B">
      <w:pPr>
        <w:numPr>
          <w:ilvl w:val="0"/>
          <w:numId w:val="70"/>
        </w:numPr>
        <w:tabs>
          <w:tab w:val="clear" w:pos="567"/>
          <w:tab w:val="left" w:pos="709"/>
        </w:tabs>
        <w:autoSpaceDE w:val="0"/>
        <w:autoSpaceDN w:val="0"/>
        <w:adjustRightInd w:val="0"/>
        <w:spacing w:line="240" w:lineRule="auto"/>
        <w:rPr>
          <w:lang w:val="sl-SI"/>
        </w:rPr>
      </w:pPr>
      <w:r w:rsidRPr="00B204D1">
        <w:rPr>
          <w:lang w:val="sl-SI"/>
        </w:rPr>
        <w:t>prokainamid, ki se uporablja za zdravljenje motenj srčnega ritma,</w:t>
      </w:r>
    </w:p>
    <w:p w14:paraId="2068E4BD" w14:textId="77777777" w:rsidR="00F5290B" w:rsidRPr="00B204D1" w:rsidRDefault="00F5290B" w:rsidP="00F5290B">
      <w:pPr>
        <w:numPr>
          <w:ilvl w:val="0"/>
          <w:numId w:val="63"/>
        </w:numPr>
        <w:tabs>
          <w:tab w:val="clear" w:pos="567"/>
        </w:tabs>
        <w:autoSpaceDE w:val="0"/>
        <w:autoSpaceDN w:val="0"/>
        <w:adjustRightInd w:val="0"/>
        <w:spacing w:line="240" w:lineRule="auto"/>
        <w:rPr>
          <w:lang w:val="sl-SI"/>
        </w:rPr>
      </w:pPr>
      <w:r w:rsidRPr="00B204D1">
        <w:rPr>
          <w:lang w:val="sl-SI"/>
        </w:rPr>
        <w:t>cisaprid, ki se uporablja za zdravljenje težav z želodcem,</w:t>
      </w:r>
    </w:p>
    <w:p w14:paraId="731BDBA2" w14:textId="77777777" w:rsidR="00F5290B" w:rsidRPr="00B204D1" w:rsidRDefault="00F5290B" w:rsidP="00F5290B">
      <w:pPr>
        <w:numPr>
          <w:ilvl w:val="0"/>
          <w:numId w:val="63"/>
        </w:numPr>
        <w:tabs>
          <w:tab w:val="clear" w:pos="567"/>
        </w:tabs>
        <w:autoSpaceDE w:val="0"/>
        <w:autoSpaceDN w:val="0"/>
        <w:adjustRightInd w:val="0"/>
        <w:spacing w:line="240" w:lineRule="auto"/>
        <w:rPr>
          <w:lang w:val="sl-SI"/>
        </w:rPr>
      </w:pPr>
      <w:r w:rsidRPr="00B204D1">
        <w:rPr>
          <w:lang w:val="sl-SI"/>
        </w:rPr>
        <w:t>ciklosporin, sirolimus in takrolimus, ki se uporabljajo pri bolnikih s presajenimi organi,</w:t>
      </w:r>
    </w:p>
    <w:p w14:paraId="0EC5BFCE" w14:textId="77777777" w:rsidR="00F5290B" w:rsidRPr="00B204D1" w:rsidRDefault="00F5290B" w:rsidP="00F5290B">
      <w:pPr>
        <w:numPr>
          <w:ilvl w:val="0"/>
          <w:numId w:val="63"/>
        </w:numPr>
        <w:tabs>
          <w:tab w:val="clear" w:pos="567"/>
        </w:tabs>
        <w:autoSpaceDE w:val="0"/>
        <w:autoSpaceDN w:val="0"/>
        <w:adjustRightInd w:val="0"/>
        <w:spacing w:line="240" w:lineRule="auto"/>
        <w:rPr>
          <w:lang w:val="sl-SI"/>
        </w:rPr>
      </w:pPr>
      <w:r w:rsidRPr="00B204D1">
        <w:rPr>
          <w:lang w:val="sl-SI"/>
        </w:rPr>
        <w:t>alkaloidi ergot (npr. ergotamin, dihidroergotamin), ki se uporabljajo za zdravljenje migrene,</w:t>
      </w:r>
    </w:p>
    <w:p w14:paraId="535BEF51" w14:textId="77777777" w:rsidR="00F5290B" w:rsidRPr="00B204D1" w:rsidRDefault="00F5290B" w:rsidP="00F5290B">
      <w:pPr>
        <w:numPr>
          <w:ilvl w:val="0"/>
          <w:numId w:val="63"/>
        </w:numPr>
        <w:tabs>
          <w:tab w:val="clear" w:pos="567"/>
        </w:tabs>
        <w:autoSpaceDE w:val="0"/>
        <w:autoSpaceDN w:val="0"/>
        <w:adjustRightInd w:val="0"/>
        <w:spacing w:line="240" w:lineRule="auto"/>
        <w:rPr>
          <w:lang w:val="sl-SI"/>
        </w:rPr>
      </w:pPr>
      <w:r w:rsidRPr="00B204D1">
        <w:rPr>
          <w:lang w:val="sl-SI"/>
        </w:rPr>
        <w:t>dabigatran, antikoagulant, ki se uporablja za upočasnitev strjevanja krvi,</w:t>
      </w:r>
    </w:p>
    <w:p w14:paraId="08F8DA16" w14:textId="77777777" w:rsidR="00F5290B" w:rsidRPr="00B204D1" w:rsidRDefault="00F5290B" w:rsidP="00F5290B">
      <w:pPr>
        <w:numPr>
          <w:ilvl w:val="0"/>
          <w:numId w:val="63"/>
        </w:numPr>
        <w:tabs>
          <w:tab w:val="clear" w:pos="567"/>
        </w:tabs>
        <w:autoSpaceDE w:val="0"/>
        <w:autoSpaceDN w:val="0"/>
        <w:adjustRightInd w:val="0"/>
        <w:spacing w:line="240" w:lineRule="auto"/>
        <w:rPr>
          <w:lang w:val="sl-SI"/>
        </w:rPr>
      </w:pPr>
      <w:r w:rsidRPr="00B204D1">
        <w:rPr>
          <w:lang w:val="sl-SI"/>
        </w:rPr>
        <w:t>kolhicin, ki se uporablja za zdravljenje protina,</w:t>
      </w:r>
    </w:p>
    <w:p w14:paraId="4DD3216F" w14:textId="77777777" w:rsidR="00F5290B" w:rsidRPr="00B204D1" w:rsidRDefault="00F5290B" w:rsidP="00F5290B">
      <w:pPr>
        <w:numPr>
          <w:ilvl w:val="0"/>
          <w:numId w:val="63"/>
        </w:numPr>
        <w:tabs>
          <w:tab w:val="clear" w:pos="567"/>
        </w:tabs>
        <w:autoSpaceDE w:val="0"/>
        <w:autoSpaceDN w:val="0"/>
        <w:adjustRightInd w:val="0"/>
        <w:spacing w:line="240" w:lineRule="auto"/>
        <w:rPr>
          <w:lang w:val="sl-SI"/>
        </w:rPr>
      </w:pPr>
      <w:r w:rsidRPr="00B204D1">
        <w:rPr>
          <w:lang w:val="sl-SI"/>
        </w:rPr>
        <w:t>pravastatin, ki se uporablja za zmanjšanje ravni holesterola,</w:t>
      </w:r>
    </w:p>
    <w:p w14:paraId="37B675F1" w14:textId="77777777" w:rsidR="00F5290B" w:rsidRPr="00B204D1" w:rsidRDefault="00F5290B" w:rsidP="00F5290B">
      <w:pPr>
        <w:numPr>
          <w:ilvl w:val="0"/>
          <w:numId w:val="63"/>
        </w:numPr>
        <w:tabs>
          <w:tab w:val="clear" w:pos="567"/>
        </w:tabs>
        <w:autoSpaceDE w:val="0"/>
        <w:autoSpaceDN w:val="0"/>
        <w:adjustRightInd w:val="0"/>
        <w:spacing w:line="240" w:lineRule="auto"/>
        <w:rPr>
          <w:lang w:val="sl-SI"/>
        </w:rPr>
      </w:pPr>
      <w:r w:rsidRPr="00B204D1">
        <w:rPr>
          <w:lang w:val="sl-SI"/>
        </w:rPr>
        <w:t>klonidin, gvanfacin, ki se uporabljata za zdravljenje zvišanega krvnega tlaka,</w:t>
      </w:r>
    </w:p>
    <w:p w14:paraId="6DD7777D" w14:textId="77777777" w:rsidR="00F5290B" w:rsidRPr="00B204D1" w:rsidRDefault="00F5290B" w:rsidP="00F5290B">
      <w:pPr>
        <w:numPr>
          <w:ilvl w:val="0"/>
          <w:numId w:val="63"/>
        </w:numPr>
        <w:tabs>
          <w:tab w:val="clear" w:pos="567"/>
        </w:tabs>
        <w:autoSpaceDE w:val="0"/>
        <w:autoSpaceDN w:val="0"/>
        <w:adjustRightInd w:val="0"/>
        <w:spacing w:line="240" w:lineRule="auto"/>
        <w:rPr>
          <w:lang w:val="sl-SI"/>
        </w:rPr>
      </w:pPr>
      <w:r w:rsidRPr="00B204D1">
        <w:rPr>
          <w:lang w:val="sl-SI"/>
        </w:rPr>
        <w:t>meflokin, ki se uporablja za preprečevanje malarije,</w:t>
      </w:r>
    </w:p>
    <w:p w14:paraId="7E0FE78C" w14:textId="77777777" w:rsidR="00F5290B" w:rsidRPr="00B204D1" w:rsidRDefault="00F5290B" w:rsidP="00F5290B">
      <w:pPr>
        <w:numPr>
          <w:ilvl w:val="0"/>
          <w:numId w:val="63"/>
        </w:numPr>
        <w:tabs>
          <w:tab w:val="clear" w:pos="567"/>
        </w:tabs>
        <w:autoSpaceDE w:val="0"/>
        <w:autoSpaceDN w:val="0"/>
        <w:adjustRightInd w:val="0"/>
        <w:spacing w:line="240" w:lineRule="auto"/>
        <w:rPr>
          <w:lang w:val="sl-SI"/>
        </w:rPr>
      </w:pPr>
      <w:r w:rsidRPr="00B204D1">
        <w:rPr>
          <w:lang w:val="sl-SI"/>
        </w:rPr>
        <w:t>pilokarpin, ki se uporablja za zdravljenje glavkoma (huda bolezen oči),</w:t>
      </w:r>
    </w:p>
    <w:p w14:paraId="4332F0DA" w14:textId="77777777" w:rsidR="00F5290B" w:rsidRPr="00B204D1" w:rsidRDefault="00F5290B" w:rsidP="00F5290B">
      <w:pPr>
        <w:numPr>
          <w:ilvl w:val="0"/>
          <w:numId w:val="63"/>
        </w:numPr>
        <w:tabs>
          <w:tab w:val="clear" w:pos="567"/>
        </w:tabs>
        <w:autoSpaceDE w:val="0"/>
        <w:autoSpaceDN w:val="0"/>
        <w:adjustRightInd w:val="0"/>
        <w:spacing w:line="240" w:lineRule="auto"/>
        <w:rPr>
          <w:lang w:val="sl-SI"/>
        </w:rPr>
      </w:pPr>
      <w:r w:rsidRPr="00B204D1">
        <w:rPr>
          <w:lang w:val="sl-SI"/>
        </w:rPr>
        <w:t>antiholinesteraze, ki se uporabljajo za ponovno vzpostavitev delovanja mišic,</w:t>
      </w:r>
    </w:p>
    <w:p w14:paraId="144EB2F0" w14:textId="77777777" w:rsidR="00F5290B" w:rsidRPr="00B204D1" w:rsidRDefault="00F5290B" w:rsidP="00F5290B">
      <w:pPr>
        <w:numPr>
          <w:ilvl w:val="0"/>
          <w:numId w:val="63"/>
        </w:numPr>
        <w:tabs>
          <w:tab w:val="clear" w:pos="567"/>
        </w:tabs>
        <w:autoSpaceDE w:val="0"/>
        <w:autoSpaceDN w:val="0"/>
        <w:adjustRightInd w:val="0"/>
        <w:spacing w:line="240" w:lineRule="auto"/>
        <w:rPr>
          <w:lang w:val="sl-SI"/>
        </w:rPr>
      </w:pPr>
      <w:r w:rsidRPr="00B204D1">
        <w:rPr>
          <w:lang w:val="sl-SI"/>
        </w:rPr>
        <w:t>antipsihotiki, ki se uporabljajo za zdravljenje duševnih bolezni,</w:t>
      </w:r>
    </w:p>
    <w:p w14:paraId="2A336F90" w14:textId="77777777" w:rsidR="00F5290B" w:rsidRPr="00B204D1" w:rsidRDefault="00F5290B" w:rsidP="00F5290B">
      <w:pPr>
        <w:numPr>
          <w:ilvl w:val="0"/>
          <w:numId w:val="63"/>
        </w:numPr>
        <w:tabs>
          <w:tab w:val="clear" w:pos="567"/>
        </w:tabs>
        <w:autoSpaceDE w:val="0"/>
        <w:autoSpaceDN w:val="0"/>
        <w:adjustRightInd w:val="0"/>
        <w:spacing w:line="240" w:lineRule="auto"/>
        <w:rPr>
          <w:lang w:val="sl-SI"/>
        </w:rPr>
      </w:pPr>
      <w:r w:rsidRPr="00B204D1">
        <w:rPr>
          <w:lang w:val="sl-SI"/>
        </w:rPr>
        <w:t>moksifloksacin, ki se uporablja za zdravljenje bakterijskih okužb,</w:t>
      </w:r>
    </w:p>
    <w:p w14:paraId="124BC101" w14:textId="77777777" w:rsidR="00F5290B" w:rsidRPr="00B204D1" w:rsidRDefault="00F5290B" w:rsidP="00F5290B">
      <w:pPr>
        <w:numPr>
          <w:ilvl w:val="0"/>
          <w:numId w:val="63"/>
        </w:numPr>
        <w:tabs>
          <w:tab w:val="clear" w:pos="567"/>
        </w:tabs>
        <w:autoSpaceDE w:val="0"/>
        <w:autoSpaceDN w:val="0"/>
        <w:adjustRightInd w:val="0"/>
        <w:spacing w:line="240" w:lineRule="auto"/>
        <w:rPr>
          <w:lang w:val="sl-SI"/>
        </w:rPr>
      </w:pPr>
      <w:r w:rsidRPr="00B204D1">
        <w:rPr>
          <w:lang w:val="sl-SI"/>
        </w:rPr>
        <w:t>metadon, ki se uporablja za blaženje bolečin in za zdravljenje odvisnosti od opioidov,</w:t>
      </w:r>
    </w:p>
    <w:p w14:paraId="7F380718" w14:textId="77777777" w:rsidR="00F5290B" w:rsidRPr="00B204D1" w:rsidRDefault="00F5290B" w:rsidP="00F5290B">
      <w:pPr>
        <w:numPr>
          <w:ilvl w:val="0"/>
          <w:numId w:val="63"/>
        </w:numPr>
        <w:tabs>
          <w:tab w:val="clear" w:pos="567"/>
        </w:tabs>
        <w:autoSpaceDE w:val="0"/>
        <w:autoSpaceDN w:val="0"/>
        <w:spacing w:line="240" w:lineRule="auto"/>
        <w:rPr>
          <w:lang w:val="sl-SI"/>
        </w:rPr>
      </w:pPr>
      <w:r w:rsidRPr="00B204D1">
        <w:rPr>
          <w:lang w:val="sl-SI"/>
        </w:rPr>
        <w:t>bupropion, ki se uporablja za zdravljenje depresije ter pri odvajanju od kajenja,</w:t>
      </w:r>
    </w:p>
    <w:p w14:paraId="23752BB7" w14:textId="77777777" w:rsidR="00F5290B" w:rsidRPr="00B204D1" w:rsidRDefault="00F5290B" w:rsidP="00F5290B">
      <w:pPr>
        <w:numPr>
          <w:ilvl w:val="0"/>
          <w:numId w:val="63"/>
        </w:numPr>
        <w:tabs>
          <w:tab w:val="clear" w:pos="567"/>
        </w:tabs>
        <w:autoSpaceDE w:val="0"/>
        <w:autoSpaceDN w:val="0"/>
        <w:spacing w:line="240" w:lineRule="auto"/>
        <w:rPr>
          <w:lang w:val="sl-SI"/>
        </w:rPr>
      </w:pPr>
      <w:r w:rsidRPr="00B204D1">
        <w:rPr>
          <w:lang w:val="sl-SI"/>
        </w:rPr>
        <w:t>efavirenz, raltegravir, ki se uporabljata za zdravljenje okužbe z virusom HIV,</w:t>
      </w:r>
    </w:p>
    <w:p w14:paraId="611AD908" w14:textId="77777777" w:rsidR="00F5290B" w:rsidRPr="00B204D1" w:rsidRDefault="00F5290B" w:rsidP="00F5290B">
      <w:pPr>
        <w:numPr>
          <w:ilvl w:val="0"/>
          <w:numId w:val="63"/>
        </w:numPr>
        <w:tabs>
          <w:tab w:val="clear" w:pos="567"/>
        </w:tabs>
        <w:autoSpaceDE w:val="0"/>
        <w:autoSpaceDN w:val="0"/>
        <w:spacing w:line="240" w:lineRule="auto"/>
        <w:rPr>
          <w:lang w:val="sl-SI"/>
        </w:rPr>
      </w:pPr>
      <w:r w:rsidRPr="00B204D1">
        <w:rPr>
          <w:lang w:val="sl-SI"/>
        </w:rPr>
        <w:t>irinotekan, kemoterapija, ki se uporablja za zdravljenje raka debelega črevesa in danke,</w:t>
      </w:r>
    </w:p>
    <w:p w14:paraId="5E04E1AB" w14:textId="77777777" w:rsidR="00F5290B" w:rsidRPr="00B204D1" w:rsidRDefault="00F5290B" w:rsidP="00F5290B">
      <w:pPr>
        <w:numPr>
          <w:ilvl w:val="0"/>
          <w:numId w:val="63"/>
        </w:numPr>
        <w:tabs>
          <w:tab w:val="clear" w:pos="567"/>
        </w:tabs>
        <w:autoSpaceDE w:val="0"/>
        <w:autoSpaceDN w:val="0"/>
        <w:spacing w:line="240" w:lineRule="auto"/>
        <w:rPr>
          <w:lang w:val="sl-SI"/>
        </w:rPr>
      </w:pPr>
      <w:r w:rsidRPr="00B204D1">
        <w:rPr>
          <w:lang w:val="sl-SI"/>
        </w:rPr>
        <w:t>morfin, ki se uporablja za zdravljenje akutne bolečine ter bolečine pri raku,</w:t>
      </w:r>
    </w:p>
    <w:p w14:paraId="7C524E2F" w14:textId="77777777" w:rsidR="00F5290B" w:rsidRPr="00B204D1" w:rsidRDefault="00F5290B" w:rsidP="00F5290B">
      <w:pPr>
        <w:numPr>
          <w:ilvl w:val="0"/>
          <w:numId w:val="63"/>
        </w:numPr>
        <w:tabs>
          <w:tab w:val="clear" w:pos="567"/>
        </w:tabs>
        <w:autoSpaceDE w:val="0"/>
        <w:autoSpaceDN w:val="0"/>
        <w:spacing w:line="240" w:lineRule="auto"/>
        <w:rPr>
          <w:lang w:val="sl-SI"/>
        </w:rPr>
      </w:pPr>
      <w:r w:rsidRPr="00B204D1">
        <w:rPr>
          <w:lang w:val="sl-SI"/>
        </w:rPr>
        <w:t>nalokson, ki se uporablja za zdravljenje odvisnosti od opiatov ter odtegnitvenih znakov.</w:t>
      </w:r>
    </w:p>
    <w:p w14:paraId="7C8E64F2" w14:textId="77777777" w:rsidR="00F5290B" w:rsidRPr="00B204D1" w:rsidRDefault="00F5290B" w:rsidP="00F5290B">
      <w:pPr>
        <w:rPr>
          <w:lang w:val="sl-SI"/>
        </w:rPr>
      </w:pPr>
    </w:p>
    <w:p w14:paraId="7DC38C20" w14:textId="77777777" w:rsidR="00F5290B" w:rsidRPr="00B204D1" w:rsidRDefault="00F5290B" w:rsidP="00F5290B">
      <w:pPr>
        <w:rPr>
          <w:b/>
          <w:lang w:val="sl-SI"/>
        </w:rPr>
      </w:pPr>
      <w:r w:rsidRPr="00B204D1">
        <w:rPr>
          <w:lang w:val="sl-SI"/>
        </w:rPr>
        <w:t xml:space="preserve">Uporabi teh zdravil se je med zdravljenjem z zdravilom XALKORI </w:t>
      </w:r>
      <w:r w:rsidRPr="00B204D1">
        <w:rPr>
          <w:i/>
          <w:iCs/>
          <w:lang w:val="sl-SI"/>
        </w:rPr>
        <w:t>treba izogibati</w:t>
      </w:r>
      <w:r w:rsidRPr="00B204D1">
        <w:rPr>
          <w:lang w:val="sl-SI"/>
        </w:rPr>
        <w:t>.</w:t>
      </w:r>
    </w:p>
    <w:p w14:paraId="51E39D56" w14:textId="77777777" w:rsidR="00F5290B" w:rsidRPr="00B204D1" w:rsidRDefault="00F5290B" w:rsidP="00F5290B">
      <w:pPr>
        <w:autoSpaceDE w:val="0"/>
        <w:autoSpaceDN w:val="0"/>
        <w:adjustRightInd w:val="0"/>
        <w:rPr>
          <w:lang w:val="sl-SI"/>
        </w:rPr>
      </w:pPr>
    </w:p>
    <w:p w14:paraId="2417D3DF" w14:textId="77777777" w:rsidR="00F5290B" w:rsidRPr="00B204D1" w:rsidRDefault="00F5290B" w:rsidP="00F5290B">
      <w:pPr>
        <w:autoSpaceDE w:val="0"/>
        <w:autoSpaceDN w:val="0"/>
        <w:adjustRightInd w:val="0"/>
        <w:rPr>
          <w:b/>
          <w:lang w:val="sl-SI"/>
        </w:rPr>
      </w:pPr>
      <w:r w:rsidRPr="00B204D1">
        <w:rPr>
          <w:b/>
          <w:lang w:val="sl-SI"/>
        </w:rPr>
        <w:t>Peroralni kontraceptivi</w:t>
      </w:r>
    </w:p>
    <w:p w14:paraId="4127CD81" w14:textId="77777777" w:rsidR="00F5290B" w:rsidRPr="00B204D1" w:rsidRDefault="00F5290B" w:rsidP="00F5290B">
      <w:pPr>
        <w:autoSpaceDE w:val="0"/>
        <w:autoSpaceDN w:val="0"/>
        <w:adjustRightInd w:val="0"/>
        <w:rPr>
          <w:lang w:val="sl-SI"/>
        </w:rPr>
      </w:pPr>
      <w:r w:rsidRPr="00B204D1">
        <w:rPr>
          <w:lang w:val="sl-SI"/>
        </w:rPr>
        <w:t>Če jemljete zdravilo XALKORI, medtem ko uporabljate peroralne kontraceptive, bi ti lahko bili neučinkoviti.</w:t>
      </w:r>
    </w:p>
    <w:p w14:paraId="2F03B03F" w14:textId="77777777" w:rsidR="00F5290B" w:rsidRPr="00B204D1" w:rsidRDefault="00F5290B" w:rsidP="00F5290B">
      <w:pPr>
        <w:autoSpaceDE w:val="0"/>
        <w:autoSpaceDN w:val="0"/>
        <w:adjustRightInd w:val="0"/>
        <w:rPr>
          <w:lang w:val="sl-SI"/>
        </w:rPr>
      </w:pPr>
    </w:p>
    <w:p w14:paraId="3B8D2752" w14:textId="77777777" w:rsidR="00F5290B" w:rsidRPr="00B204D1" w:rsidRDefault="00F5290B" w:rsidP="00F5290B">
      <w:pPr>
        <w:keepNext/>
        <w:keepLines/>
        <w:ind w:right="-2"/>
        <w:rPr>
          <w:b/>
          <w:lang w:val="sl-SI"/>
        </w:rPr>
      </w:pPr>
      <w:r w:rsidRPr="00B204D1">
        <w:rPr>
          <w:b/>
          <w:lang w:val="sl-SI"/>
        </w:rPr>
        <w:t>Zdravilo XALKORI skupaj s hrano in pijačo</w:t>
      </w:r>
    </w:p>
    <w:p w14:paraId="312A44BD" w14:textId="25F2A6E2" w:rsidR="00F5290B" w:rsidRPr="00B204D1" w:rsidRDefault="00F5290B" w:rsidP="00F5290B">
      <w:pPr>
        <w:autoSpaceDE w:val="0"/>
        <w:autoSpaceDN w:val="0"/>
        <w:adjustRightInd w:val="0"/>
        <w:rPr>
          <w:lang w:val="sl-SI"/>
        </w:rPr>
      </w:pPr>
      <w:r w:rsidRPr="00B204D1">
        <w:rPr>
          <w:lang w:val="sl-SI"/>
        </w:rPr>
        <w:t xml:space="preserve">Zdravilo XALKORI lahko jemljete po obroku ali na tešče. </w:t>
      </w:r>
      <w:r w:rsidR="00AE3453">
        <w:rPr>
          <w:lang w:val="sl-SI"/>
        </w:rPr>
        <w:t>Zrnc</w:t>
      </w:r>
      <w:r w:rsidRPr="00B204D1">
        <w:rPr>
          <w:color w:val="000000"/>
          <w:lang w:val="sl-SI"/>
        </w:rPr>
        <w:t xml:space="preserve"> zdravila XALKORI ne smete potresti po hrani. </w:t>
      </w:r>
      <w:r w:rsidRPr="00B204D1">
        <w:rPr>
          <w:lang w:val="sl-SI"/>
        </w:rPr>
        <w:t>Med zdravljenjem z zdravilom XALKORI se morate izogibati pitju soka grenivke ali uživanju grenivk, saj to lahko spremeni količino zdravila XALKORI v vašem telesu.</w:t>
      </w:r>
    </w:p>
    <w:p w14:paraId="3D9BD93B" w14:textId="77777777" w:rsidR="00F5290B" w:rsidRPr="00B204D1" w:rsidRDefault="00F5290B" w:rsidP="00F5290B">
      <w:pPr>
        <w:autoSpaceDE w:val="0"/>
        <w:autoSpaceDN w:val="0"/>
        <w:adjustRightInd w:val="0"/>
        <w:rPr>
          <w:lang w:val="sl-SI"/>
        </w:rPr>
      </w:pPr>
    </w:p>
    <w:p w14:paraId="1EE98CB8" w14:textId="77777777" w:rsidR="00F5290B" w:rsidRPr="00B204D1" w:rsidRDefault="00F5290B" w:rsidP="00F5290B">
      <w:pPr>
        <w:numPr>
          <w:ilvl w:val="12"/>
          <w:numId w:val="0"/>
        </w:numPr>
        <w:ind w:right="-2"/>
        <w:rPr>
          <w:b/>
          <w:bCs/>
          <w:szCs w:val="22"/>
          <w:lang w:val="sl-SI"/>
        </w:rPr>
      </w:pPr>
      <w:r w:rsidRPr="00B204D1">
        <w:rPr>
          <w:b/>
          <w:lang w:val="sl-SI"/>
        </w:rPr>
        <w:t>Zaščita pred soncem</w:t>
      </w:r>
    </w:p>
    <w:p w14:paraId="00C831FC" w14:textId="70848E3E" w:rsidR="00F5290B" w:rsidRPr="00B204D1" w:rsidRDefault="00F5290B" w:rsidP="00F5290B">
      <w:pPr>
        <w:numPr>
          <w:ilvl w:val="12"/>
          <w:numId w:val="0"/>
        </w:numPr>
        <w:ind w:right="-2"/>
        <w:rPr>
          <w:szCs w:val="22"/>
          <w:lang w:val="sl-SI"/>
        </w:rPr>
      </w:pPr>
      <w:r w:rsidRPr="00B204D1">
        <w:rPr>
          <w:lang w:val="sl-SI"/>
        </w:rPr>
        <w:t>Ne za</w:t>
      </w:r>
      <w:r w:rsidR="000805BB" w:rsidRPr="000805BB">
        <w:rPr>
          <w:lang w:val="sl-SI"/>
        </w:rPr>
        <w:t xml:space="preserve">držujte se dlje časa na soncu. </w:t>
      </w:r>
      <w:r w:rsidRPr="00B204D1">
        <w:rPr>
          <w:lang w:val="sl-SI"/>
        </w:rPr>
        <w:t xml:space="preserve">Zdravilo XALKORI lahko povzroči občutljivost kože na sonce (fotosenzitivnost), zato </w:t>
      </w:r>
      <w:r w:rsidR="000805BB" w:rsidRPr="000805BB">
        <w:rPr>
          <w:lang w:val="sl-SI"/>
        </w:rPr>
        <w:t xml:space="preserve">vas lahko sonce hitreje opeče. </w:t>
      </w:r>
      <w:r w:rsidRPr="00B204D1">
        <w:rPr>
          <w:lang w:val="sl-SI"/>
        </w:rPr>
        <w:t>Če morate biti med zdravljenjem z zdravilom XALKORI na soncu, morate nositi zaščitna oblačila in/ali uporabljati kremo za sončenje, da si prekrijete kožo in se tako zaščitite pred sončnimi opeklinami.</w:t>
      </w:r>
    </w:p>
    <w:p w14:paraId="1B323A6F" w14:textId="77777777" w:rsidR="00F5290B" w:rsidRPr="00B204D1" w:rsidRDefault="00F5290B" w:rsidP="00F5290B">
      <w:pPr>
        <w:numPr>
          <w:ilvl w:val="12"/>
          <w:numId w:val="0"/>
        </w:numPr>
        <w:ind w:right="-2"/>
        <w:rPr>
          <w:szCs w:val="22"/>
          <w:lang w:val="sl-SI"/>
        </w:rPr>
      </w:pPr>
    </w:p>
    <w:p w14:paraId="70F87C67" w14:textId="77777777" w:rsidR="00F5290B" w:rsidRPr="00B204D1" w:rsidRDefault="00F5290B" w:rsidP="00F5290B">
      <w:pPr>
        <w:keepNext/>
        <w:numPr>
          <w:ilvl w:val="12"/>
          <w:numId w:val="0"/>
        </w:numPr>
        <w:outlineLvl w:val="0"/>
        <w:rPr>
          <w:b/>
          <w:lang w:val="sl-SI"/>
        </w:rPr>
      </w:pPr>
      <w:r w:rsidRPr="00B204D1">
        <w:rPr>
          <w:b/>
          <w:lang w:val="sl-SI"/>
        </w:rPr>
        <w:t>Nosečnost in dojenje</w:t>
      </w:r>
    </w:p>
    <w:p w14:paraId="07C97D16" w14:textId="77777777" w:rsidR="00F5290B" w:rsidRPr="00B204D1" w:rsidRDefault="00F5290B" w:rsidP="00F5290B">
      <w:pPr>
        <w:autoSpaceDE w:val="0"/>
        <w:autoSpaceDN w:val="0"/>
        <w:adjustRightInd w:val="0"/>
        <w:rPr>
          <w:lang w:val="sl-SI"/>
        </w:rPr>
      </w:pPr>
      <w:r w:rsidRPr="00B204D1">
        <w:rPr>
          <w:lang w:val="sl-SI"/>
        </w:rPr>
        <w:t>Če ste noseči, bi lahko zanosili ali če dojite, se posvetujte z zdravnikom ali farmacevtom, preden vzamete to zdravilo.</w:t>
      </w:r>
    </w:p>
    <w:p w14:paraId="57D06206" w14:textId="77777777" w:rsidR="00F5290B" w:rsidRPr="00B204D1" w:rsidRDefault="00F5290B" w:rsidP="00F5290B">
      <w:pPr>
        <w:autoSpaceDE w:val="0"/>
        <w:autoSpaceDN w:val="0"/>
        <w:adjustRightInd w:val="0"/>
        <w:rPr>
          <w:lang w:val="sl-SI"/>
        </w:rPr>
      </w:pPr>
    </w:p>
    <w:p w14:paraId="704D6063" w14:textId="57F314A9" w:rsidR="00F5290B" w:rsidRPr="00B204D1" w:rsidRDefault="00F5290B" w:rsidP="00F5290B">
      <w:pPr>
        <w:autoSpaceDE w:val="0"/>
        <w:autoSpaceDN w:val="0"/>
        <w:adjustRightInd w:val="0"/>
        <w:rPr>
          <w:lang w:val="sl-SI"/>
        </w:rPr>
      </w:pPr>
      <w:r w:rsidRPr="00B204D1">
        <w:rPr>
          <w:lang w:val="sl-SI"/>
        </w:rPr>
        <w:t>Priporočljivo je, da se ženske izogibajo nosečnosti in da moški v obdobju zdravljenja z zdravilom XALKORI ne spočnejo otroka, ker lah</w:t>
      </w:r>
      <w:r w:rsidR="000805BB" w:rsidRPr="000805BB">
        <w:rPr>
          <w:lang w:val="sl-SI"/>
        </w:rPr>
        <w:t xml:space="preserve">ko to zdravilo otroku škoduje. </w:t>
      </w:r>
      <w:r w:rsidRPr="00B204D1">
        <w:rPr>
          <w:lang w:val="sl-SI"/>
        </w:rPr>
        <w:t xml:space="preserve">Če obstaja kakršnakoli možnost, </w:t>
      </w:r>
      <w:r w:rsidRPr="00B204D1">
        <w:rPr>
          <w:lang w:val="sl-SI"/>
        </w:rPr>
        <w:lastRenderedPageBreak/>
        <w:t>da bi oseba, ki to zdravilo jemlje, lahko zanosila ali spočela otroka, mora uporabljati ustrezne metode za preprečitev nosečnosti med zdravljenjem in še najmanj 90 dni po zaključku zdravljenja, ker so med jemanjem zdravila XALKORI peroralni kontraceptivi lahko neučinkoviti.</w:t>
      </w:r>
    </w:p>
    <w:p w14:paraId="6377987E" w14:textId="77777777" w:rsidR="00F5290B" w:rsidRPr="00B204D1" w:rsidRDefault="00F5290B" w:rsidP="00F5290B">
      <w:pPr>
        <w:autoSpaceDE w:val="0"/>
        <w:autoSpaceDN w:val="0"/>
        <w:adjustRightInd w:val="0"/>
        <w:rPr>
          <w:lang w:val="sl-SI"/>
        </w:rPr>
      </w:pPr>
    </w:p>
    <w:p w14:paraId="7E221494" w14:textId="35C066F5" w:rsidR="00F5290B" w:rsidRPr="00B204D1" w:rsidRDefault="00F5290B" w:rsidP="00F5290B">
      <w:pPr>
        <w:rPr>
          <w:lang w:val="sl-SI"/>
        </w:rPr>
      </w:pPr>
      <w:r w:rsidRPr="00B204D1">
        <w:rPr>
          <w:lang w:val="sl-SI"/>
        </w:rPr>
        <w:t>Med zdravljenjem z zdra</w:t>
      </w:r>
      <w:r w:rsidR="000805BB" w:rsidRPr="000805BB">
        <w:rPr>
          <w:lang w:val="sl-SI"/>
        </w:rPr>
        <w:t xml:space="preserve">vilom XALKORI ne smete dojiti. </w:t>
      </w:r>
      <w:r w:rsidRPr="00B204D1">
        <w:rPr>
          <w:lang w:val="sl-SI"/>
        </w:rPr>
        <w:t>Zdravilo XALKORI bi lahko škodovalo dojenemu otroku.</w:t>
      </w:r>
    </w:p>
    <w:p w14:paraId="7C7C66CD" w14:textId="77777777" w:rsidR="00F5290B" w:rsidRPr="00B204D1" w:rsidRDefault="00F5290B" w:rsidP="00F5290B">
      <w:pPr>
        <w:rPr>
          <w:lang w:val="sl-SI"/>
        </w:rPr>
      </w:pPr>
    </w:p>
    <w:p w14:paraId="4B80BC2F" w14:textId="77777777" w:rsidR="00F5290B" w:rsidRPr="00B204D1" w:rsidRDefault="00F5290B" w:rsidP="00F5290B">
      <w:pPr>
        <w:autoSpaceDE w:val="0"/>
        <w:autoSpaceDN w:val="0"/>
        <w:adjustRightInd w:val="0"/>
        <w:rPr>
          <w:lang w:val="sl-SI"/>
        </w:rPr>
      </w:pPr>
      <w:r w:rsidRPr="00B204D1">
        <w:rPr>
          <w:lang w:val="sl-SI"/>
        </w:rPr>
        <w:t>Če ste noseči ali dojite, menite, da bi lahko bili noseči ali načrtujete zanositev, se posvetujte z zdravnikom ali farmacevtom, preden vzamete to zdravilo.</w:t>
      </w:r>
    </w:p>
    <w:p w14:paraId="24C03EB4" w14:textId="77777777" w:rsidR="00F5290B" w:rsidRPr="00B204D1" w:rsidRDefault="00F5290B" w:rsidP="00F5290B">
      <w:pPr>
        <w:keepNext/>
        <w:numPr>
          <w:ilvl w:val="12"/>
          <w:numId w:val="0"/>
        </w:numPr>
        <w:outlineLvl w:val="0"/>
        <w:rPr>
          <w:lang w:val="sl-SI"/>
        </w:rPr>
      </w:pPr>
    </w:p>
    <w:p w14:paraId="7E323AE1" w14:textId="77777777" w:rsidR="00F5290B" w:rsidRPr="00B204D1" w:rsidRDefault="00F5290B" w:rsidP="00F5290B">
      <w:pPr>
        <w:keepNext/>
        <w:numPr>
          <w:ilvl w:val="12"/>
          <w:numId w:val="0"/>
        </w:numPr>
        <w:outlineLvl w:val="0"/>
        <w:rPr>
          <w:lang w:val="sl-SI"/>
        </w:rPr>
      </w:pPr>
      <w:r w:rsidRPr="00B204D1">
        <w:rPr>
          <w:b/>
          <w:lang w:val="sl-SI"/>
        </w:rPr>
        <w:t>Vpliv na sposobnost upravljanja vozil in strojev</w:t>
      </w:r>
    </w:p>
    <w:p w14:paraId="6809D27B" w14:textId="77777777" w:rsidR="00F5290B" w:rsidRPr="00B204D1" w:rsidRDefault="00F5290B" w:rsidP="00F5290B">
      <w:pPr>
        <w:numPr>
          <w:ilvl w:val="12"/>
          <w:numId w:val="0"/>
        </w:numPr>
        <w:ind w:right="-2"/>
        <w:rPr>
          <w:lang w:val="sl-SI"/>
        </w:rPr>
      </w:pPr>
      <w:r w:rsidRPr="00B204D1">
        <w:rPr>
          <w:lang w:val="sl-SI"/>
        </w:rPr>
        <w:t>Pri upravljanju vozil in strojev morate biti zelo pazljivi, ker se lahko pri bolnikih, ki jemljejo zdravilo XALKORI, pojavijo motnje vida, omotičnost in utrujenost.</w:t>
      </w:r>
    </w:p>
    <w:p w14:paraId="5BDCA58E" w14:textId="77777777" w:rsidR="00F5290B" w:rsidRPr="00B204D1" w:rsidRDefault="00F5290B" w:rsidP="00F5290B">
      <w:pPr>
        <w:numPr>
          <w:ilvl w:val="12"/>
          <w:numId w:val="0"/>
        </w:numPr>
        <w:ind w:right="-2"/>
        <w:rPr>
          <w:lang w:val="sl-SI"/>
        </w:rPr>
      </w:pPr>
    </w:p>
    <w:p w14:paraId="3AC80F81" w14:textId="77777777" w:rsidR="00F5290B" w:rsidRPr="00B204D1" w:rsidRDefault="00F5290B" w:rsidP="00F5290B">
      <w:pPr>
        <w:numPr>
          <w:ilvl w:val="12"/>
          <w:numId w:val="0"/>
        </w:numPr>
        <w:ind w:right="-2"/>
        <w:rPr>
          <w:b/>
          <w:lang w:val="sl-SI"/>
        </w:rPr>
      </w:pPr>
      <w:r w:rsidRPr="00B204D1">
        <w:rPr>
          <w:b/>
          <w:lang w:val="sl-SI"/>
        </w:rPr>
        <w:t>Zdravilo XALKORI vsebuje saharozo</w:t>
      </w:r>
    </w:p>
    <w:p w14:paraId="28079651" w14:textId="77777777" w:rsidR="00F5290B" w:rsidRPr="00B204D1" w:rsidRDefault="00F5290B" w:rsidP="00F5290B">
      <w:pPr>
        <w:numPr>
          <w:ilvl w:val="12"/>
          <w:numId w:val="0"/>
        </w:numPr>
        <w:ind w:right="-2"/>
        <w:rPr>
          <w:szCs w:val="22"/>
          <w:lang w:val="sl-SI"/>
        </w:rPr>
      </w:pPr>
      <w:r w:rsidRPr="00B204D1">
        <w:rPr>
          <w:lang w:val="sl-SI"/>
        </w:rPr>
        <w:t>Če vam je zdravnik povedal, da ne prenašate nekaterih sladkorjev, se pred jemanjem tega zdravila posvetujte z zdravnikom.</w:t>
      </w:r>
    </w:p>
    <w:p w14:paraId="461E5BB8" w14:textId="77777777" w:rsidR="00F5290B" w:rsidRPr="00B204D1" w:rsidRDefault="00F5290B" w:rsidP="00F5290B">
      <w:pPr>
        <w:numPr>
          <w:ilvl w:val="12"/>
          <w:numId w:val="0"/>
        </w:numPr>
        <w:ind w:right="-2"/>
        <w:rPr>
          <w:lang w:val="sl-SI"/>
        </w:rPr>
      </w:pPr>
    </w:p>
    <w:p w14:paraId="15B187D3" w14:textId="77777777" w:rsidR="00F5290B" w:rsidRPr="00B204D1" w:rsidRDefault="00F5290B" w:rsidP="00F5290B">
      <w:pPr>
        <w:numPr>
          <w:ilvl w:val="12"/>
          <w:numId w:val="0"/>
        </w:numPr>
        <w:ind w:right="-2"/>
        <w:rPr>
          <w:lang w:val="sl-SI"/>
        </w:rPr>
      </w:pPr>
    </w:p>
    <w:p w14:paraId="56B4654B" w14:textId="68F904E4" w:rsidR="00F5290B" w:rsidRPr="00B204D1" w:rsidRDefault="00F5290B" w:rsidP="00F5290B">
      <w:pPr>
        <w:ind w:right="-2"/>
        <w:rPr>
          <w:b/>
          <w:lang w:val="sl-SI"/>
        </w:rPr>
      </w:pPr>
      <w:r w:rsidRPr="00B204D1">
        <w:rPr>
          <w:b/>
          <w:lang w:val="sl-SI"/>
        </w:rPr>
        <w:t>3.</w:t>
      </w:r>
      <w:r w:rsidRPr="00B204D1">
        <w:rPr>
          <w:b/>
          <w:lang w:val="sl-SI"/>
        </w:rPr>
        <w:tab/>
      </w:r>
      <w:bookmarkStart w:id="10" w:name="_Hlk131765516"/>
      <w:r w:rsidRPr="00B204D1">
        <w:rPr>
          <w:b/>
          <w:lang w:val="sl-SI"/>
        </w:rPr>
        <w:t xml:space="preserve">Kako dajati zdravilo XALKORI </w:t>
      </w:r>
      <w:r w:rsidR="00521035">
        <w:rPr>
          <w:b/>
          <w:lang w:val="sl-SI"/>
        </w:rPr>
        <w:t>zrnca</w:t>
      </w:r>
      <w:r w:rsidRPr="00B204D1">
        <w:rPr>
          <w:b/>
          <w:lang w:val="sl-SI"/>
        </w:rPr>
        <w:t xml:space="preserve"> v kapsulah za odpiranje</w:t>
      </w:r>
      <w:bookmarkEnd w:id="10"/>
    </w:p>
    <w:p w14:paraId="619EDE90" w14:textId="77777777" w:rsidR="00F5290B" w:rsidRPr="00B204D1" w:rsidRDefault="00F5290B" w:rsidP="00F5290B">
      <w:pPr>
        <w:numPr>
          <w:ilvl w:val="12"/>
          <w:numId w:val="0"/>
        </w:numPr>
        <w:ind w:right="-2"/>
        <w:rPr>
          <w:lang w:val="sl-SI"/>
        </w:rPr>
      </w:pPr>
    </w:p>
    <w:p w14:paraId="26CD1EDE" w14:textId="77777777" w:rsidR="00F5290B" w:rsidRPr="00B204D1" w:rsidRDefault="00F5290B" w:rsidP="00F5290B">
      <w:pPr>
        <w:numPr>
          <w:ilvl w:val="12"/>
          <w:numId w:val="0"/>
        </w:numPr>
        <w:ind w:right="-2"/>
        <w:rPr>
          <w:lang w:val="sl-SI"/>
        </w:rPr>
      </w:pPr>
      <w:r w:rsidRPr="00B204D1">
        <w:rPr>
          <w:lang w:val="sl-SI"/>
        </w:rPr>
        <w:t>Pri jemanju tega zdravila natančno upoštevajte navodila zdravnika. Če ste negotovi, se posvetujte z zdravnikom ali farmacevtom.</w:t>
      </w:r>
    </w:p>
    <w:p w14:paraId="2625FB59" w14:textId="77777777" w:rsidR="00F5290B" w:rsidRPr="00B204D1" w:rsidRDefault="00F5290B" w:rsidP="00F5290B">
      <w:pPr>
        <w:numPr>
          <w:ilvl w:val="12"/>
          <w:numId w:val="0"/>
        </w:numPr>
        <w:ind w:right="-2"/>
        <w:rPr>
          <w:lang w:val="sl-SI"/>
        </w:rPr>
      </w:pPr>
    </w:p>
    <w:p w14:paraId="1A2850DD" w14:textId="280DCA91" w:rsidR="00F5290B" w:rsidRPr="00B204D1" w:rsidRDefault="00F5290B" w:rsidP="00F5290B">
      <w:pPr>
        <w:numPr>
          <w:ilvl w:val="0"/>
          <w:numId w:val="69"/>
        </w:numPr>
        <w:tabs>
          <w:tab w:val="clear" w:pos="567"/>
        </w:tabs>
        <w:autoSpaceDE w:val="0"/>
        <w:autoSpaceDN w:val="0"/>
        <w:adjustRightInd w:val="0"/>
        <w:spacing w:line="240" w:lineRule="auto"/>
        <w:rPr>
          <w:szCs w:val="22"/>
          <w:lang w:val="sl-SI"/>
        </w:rPr>
      </w:pPr>
      <w:r w:rsidRPr="00B204D1">
        <w:rPr>
          <w:lang w:val="sl-SI"/>
        </w:rPr>
        <w:t>Priporočeni odmerek za otroke in mladostnike z ALK</w:t>
      </w:r>
      <w:r w:rsidRPr="00B204D1">
        <w:rPr>
          <w:lang w:val="sl-SI"/>
        </w:rPr>
        <w:noBreakHyphen/>
        <w:t>pozitivnim ALCL ali ALK</w:t>
      </w:r>
      <w:r w:rsidRPr="00B204D1">
        <w:rPr>
          <w:lang w:val="sl-SI"/>
        </w:rPr>
        <w:noBreakHyphen/>
        <w:t>pozitivnim IMT je 280 mg/m</w:t>
      </w:r>
      <w:r w:rsidRPr="00B204D1">
        <w:rPr>
          <w:vertAlign w:val="superscript"/>
          <w:lang w:val="sl-SI"/>
        </w:rPr>
        <w:t>2</w:t>
      </w:r>
      <w:r w:rsidRPr="00B204D1">
        <w:rPr>
          <w:lang w:val="sl-SI"/>
        </w:rPr>
        <w:t xml:space="preserve"> peroralno dvakrat na dan. Priporočeni odmerek bo izračunal otrokov zdravnik in je odvisen od otrokove velikosti (telesne površine; BSA – </w:t>
      </w:r>
      <w:r w:rsidR="003D04F4">
        <w:rPr>
          <w:lang w:val="sl-SI"/>
        </w:rPr>
        <w:t>b</w:t>
      </w:r>
      <w:r w:rsidRPr="00B204D1">
        <w:rPr>
          <w:lang w:val="sl-SI"/>
        </w:rPr>
        <w:t xml:space="preserve">ody </w:t>
      </w:r>
      <w:r w:rsidR="003D04F4">
        <w:rPr>
          <w:lang w:val="sl-SI"/>
        </w:rPr>
        <w:t>s</w:t>
      </w:r>
      <w:r w:rsidRPr="00B204D1">
        <w:rPr>
          <w:lang w:val="sl-SI"/>
        </w:rPr>
        <w:t xml:space="preserve">urface </w:t>
      </w:r>
      <w:r w:rsidR="003D04F4">
        <w:rPr>
          <w:lang w:val="sl-SI"/>
        </w:rPr>
        <w:t>a</w:t>
      </w:r>
      <w:r w:rsidRPr="00B204D1">
        <w:rPr>
          <w:lang w:val="sl-SI"/>
        </w:rPr>
        <w:t>rea). Največji dnevni odmerek za otroke in mladostnike ne sme presegati 1000 mg. Zdravilo XALKORI je treba dajati pod nadzorom odrasle osebe.</w:t>
      </w:r>
    </w:p>
    <w:p w14:paraId="17B2E55C" w14:textId="77777777" w:rsidR="00F5290B" w:rsidRPr="00B204D1" w:rsidRDefault="00F5290B" w:rsidP="00F5290B">
      <w:pPr>
        <w:numPr>
          <w:ilvl w:val="0"/>
          <w:numId w:val="69"/>
        </w:numPr>
        <w:tabs>
          <w:tab w:val="clear" w:pos="567"/>
        </w:tabs>
        <w:autoSpaceDE w:val="0"/>
        <w:autoSpaceDN w:val="0"/>
        <w:adjustRightInd w:val="0"/>
        <w:spacing w:line="240" w:lineRule="auto"/>
        <w:rPr>
          <w:lang w:val="sl-SI"/>
        </w:rPr>
      </w:pPr>
      <w:r w:rsidRPr="00B204D1">
        <w:rPr>
          <w:lang w:val="sl-SI"/>
        </w:rPr>
        <w:t>Priporočeni odmerek dajte enkrat zjutraj in enkrat zvečer.</w:t>
      </w:r>
    </w:p>
    <w:p w14:paraId="4515C14E" w14:textId="3420DE04" w:rsidR="00F5290B" w:rsidRPr="00B204D1" w:rsidRDefault="00485922" w:rsidP="00F5290B">
      <w:pPr>
        <w:numPr>
          <w:ilvl w:val="0"/>
          <w:numId w:val="69"/>
        </w:numPr>
        <w:tabs>
          <w:tab w:val="clear" w:pos="567"/>
        </w:tabs>
        <w:autoSpaceDE w:val="0"/>
        <w:autoSpaceDN w:val="0"/>
        <w:adjustRightInd w:val="0"/>
        <w:spacing w:line="240" w:lineRule="auto"/>
        <w:rPr>
          <w:lang w:val="sl-SI"/>
        </w:rPr>
      </w:pPr>
      <w:r>
        <w:rPr>
          <w:lang w:val="sl-SI"/>
        </w:rPr>
        <w:t>Zrnca</w:t>
      </w:r>
      <w:r w:rsidR="00F5290B" w:rsidRPr="00B204D1">
        <w:rPr>
          <w:lang w:val="sl-SI"/>
        </w:rPr>
        <w:t xml:space="preserve"> dajte vsak dan ob približno istem času. </w:t>
      </w:r>
    </w:p>
    <w:p w14:paraId="6EA5A0BB" w14:textId="6BF201EA" w:rsidR="00F5290B" w:rsidRPr="00B204D1" w:rsidRDefault="00485922" w:rsidP="00F5290B">
      <w:pPr>
        <w:numPr>
          <w:ilvl w:val="0"/>
          <w:numId w:val="69"/>
        </w:numPr>
        <w:tabs>
          <w:tab w:val="clear" w:pos="567"/>
        </w:tabs>
        <w:autoSpaceDE w:val="0"/>
        <w:autoSpaceDN w:val="0"/>
        <w:adjustRightInd w:val="0"/>
        <w:spacing w:line="240" w:lineRule="auto"/>
        <w:rPr>
          <w:szCs w:val="22"/>
          <w:lang w:val="sl-SI"/>
        </w:rPr>
      </w:pPr>
      <w:r>
        <w:rPr>
          <w:lang w:val="sl-SI"/>
        </w:rPr>
        <w:t>Zrnca</w:t>
      </w:r>
      <w:r w:rsidR="00F5290B" w:rsidRPr="00B204D1">
        <w:rPr>
          <w:lang w:val="sl-SI"/>
        </w:rPr>
        <w:t xml:space="preserve"> je treba zaužiti in jih ne smete zdrobiti, žvečiti ali potresti po hrani. </w:t>
      </w:r>
    </w:p>
    <w:p w14:paraId="63140624" w14:textId="77777777" w:rsidR="00F5290B" w:rsidRPr="00B204D1" w:rsidRDefault="00F5290B" w:rsidP="00F5290B">
      <w:pPr>
        <w:numPr>
          <w:ilvl w:val="0"/>
          <w:numId w:val="69"/>
        </w:numPr>
        <w:tabs>
          <w:tab w:val="clear" w:pos="567"/>
        </w:tabs>
        <w:autoSpaceDE w:val="0"/>
        <w:autoSpaceDN w:val="0"/>
        <w:adjustRightInd w:val="0"/>
        <w:spacing w:line="240" w:lineRule="auto"/>
        <w:rPr>
          <w:szCs w:val="22"/>
          <w:lang w:val="sl-SI"/>
        </w:rPr>
      </w:pPr>
      <w:r w:rsidRPr="00B204D1">
        <w:rPr>
          <w:lang w:val="sl-SI"/>
        </w:rPr>
        <w:t>Ovojnice kapsule se ne sme pogoltniti.</w:t>
      </w:r>
    </w:p>
    <w:p w14:paraId="123C759D" w14:textId="77777777" w:rsidR="00F5290B" w:rsidRPr="00B204D1" w:rsidRDefault="00F5290B" w:rsidP="00F5290B">
      <w:pPr>
        <w:autoSpaceDE w:val="0"/>
        <w:autoSpaceDN w:val="0"/>
        <w:adjustRightInd w:val="0"/>
        <w:ind w:left="360"/>
        <w:rPr>
          <w:szCs w:val="22"/>
          <w:lang w:val="sl-SI"/>
        </w:rPr>
      </w:pPr>
    </w:p>
    <w:p w14:paraId="3478B60B" w14:textId="77777777" w:rsidR="00F5290B" w:rsidRPr="00B204D1" w:rsidRDefault="00F5290B" w:rsidP="00F5290B">
      <w:pPr>
        <w:pStyle w:val="ListParagraph"/>
        <w:numPr>
          <w:ilvl w:val="12"/>
          <w:numId w:val="69"/>
        </w:numPr>
        <w:tabs>
          <w:tab w:val="clear" w:pos="567"/>
        </w:tabs>
        <w:spacing w:line="240" w:lineRule="auto"/>
        <w:ind w:left="0" w:right="-2"/>
        <w:contextualSpacing/>
        <w:rPr>
          <w:b/>
          <w:bCs/>
          <w:lang w:val="sl-SI"/>
        </w:rPr>
      </w:pPr>
      <w:r w:rsidRPr="00B204D1">
        <w:rPr>
          <w:b/>
          <w:lang w:val="sl-SI"/>
        </w:rPr>
        <w:t xml:space="preserve">Način uporabe </w:t>
      </w:r>
    </w:p>
    <w:p w14:paraId="15EC8BB5" w14:textId="6D7F528A" w:rsidR="00F5290B" w:rsidRPr="00B204D1" w:rsidRDefault="00F5290B" w:rsidP="00F5290B">
      <w:pPr>
        <w:autoSpaceDE w:val="0"/>
        <w:autoSpaceDN w:val="0"/>
        <w:adjustRightInd w:val="0"/>
        <w:rPr>
          <w:szCs w:val="22"/>
          <w:lang w:val="sl-SI"/>
        </w:rPr>
      </w:pPr>
      <w:r w:rsidRPr="00B204D1">
        <w:rPr>
          <w:lang w:val="sl-SI"/>
        </w:rPr>
        <w:t xml:space="preserve">Za podrobna navodila o tem, kako dajati </w:t>
      </w:r>
      <w:r w:rsidR="00485922">
        <w:rPr>
          <w:lang w:val="sl-SI"/>
        </w:rPr>
        <w:t>zrnca</w:t>
      </w:r>
      <w:r w:rsidRPr="00B204D1">
        <w:rPr>
          <w:lang w:val="sl-SI"/>
        </w:rPr>
        <w:t xml:space="preserve"> zdravila XALKORI glejte poglavje 7 </w:t>
      </w:r>
      <w:r w:rsidR="005C77F2" w:rsidRPr="005C77F2">
        <w:rPr>
          <w:lang w:val="sl-SI"/>
        </w:rPr>
        <w:t>''</w:t>
      </w:r>
      <w:r w:rsidRPr="00B204D1">
        <w:rPr>
          <w:lang w:val="sl-SI"/>
        </w:rPr>
        <w:t>Navodila za uporabo</w:t>
      </w:r>
      <w:r w:rsidR="005C77F2" w:rsidRPr="005C77F2">
        <w:rPr>
          <w:lang w:val="sl-SI"/>
        </w:rPr>
        <w:t>''</w:t>
      </w:r>
      <w:r w:rsidRPr="00B204D1">
        <w:rPr>
          <w:lang w:val="sl-SI"/>
        </w:rPr>
        <w:t xml:space="preserve"> na koncu tega navodila. </w:t>
      </w:r>
    </w:p>
    <w:p w14:paraId="2EB84BB6" w14:textId="77777777" w:rsidR="00F5290B" w:rsidRPr="00B204D1" w:rsidRDefault="00F5290B" w:rsidP="00F5290B">
      <w:pPr>
        <w:numPr>
          <w:ilvl w:val="12"/>
          <w:numId w:val="0"/>
        </w:numPr>
        <w:ind w:right="-2"/>
        <w:rPr>
          <w:highlight w:val="yellow"/>
          <w:lang w:val="sl-SI"/>
        </w:rPr>
      </w:pPr>
    </w:p>
    <w:p w14:paraId="6F3D5E5B" w14:textId="17129542" w:rsidR="00F5290B" w:rsidRPr="00B204D1" w:rsidRDefault="00F5290B" w:rsidP="00F5290B">
      <w:pPr>
        <w:pStyle w:val="ListParagraph"/>
        <w:numPr>
          <w:ilvl w:val="0"/>
          <w:numId w:val="69"/>
        </w:numPr>
        <w:tabs>
          <w:tab w:val="clear" w:pos="567"/>
        </w:tabs>
        <w:spacing w:line="240" w:lineRule="auto"/>
        <w:ind w:right="-2"/>
        <w:contextualSpacing/>
        <w:rPr>
          <w:lang w:val="sl-SI"/>
        </w:rPr>
      </w:pPr>
      <w:r w:rsidRPr="00B204D1">
        <w:rPr>
          <w:lang w:val="sl-SI"/>
        </w:rPr>
        <w:t xml:space="preserve">Primite kapsulo tako, da je natisnjena oznaka </w:t>
      </w:r>
      <w:r w:rsidR="005C77F2" w:rsidRPr="005C77F2">
        <w:rPr>
          <w:lang w:val="sl-SI"/>
        </w:rPr>
        <w:t>''</w:t>
      </w:r>
      <w:r w:rsidRPr="00B204D1">
        <w:rPr>
          <w:lang w:val="sl-SI"/>
        </w:rPr>
        <w:t>Pfizer</w:t>
      </w:r>
      <w:r w:rsidR="005C77F2" w:rsidRPr="005C77F2">
        <w:rPr>
          <w:lang w:val="sl-SI"/>
        </w:rPr>
        <w:t>''</w:t>
      </w:r>
      <w:r w:rsidRPr="00B204D1">
        <w:rPr>
          <w:lang w:val="sl-SI"/>
        </w:rPr>
        <w:t xml:space="preserve"> zgoraj, ter potrkajte po njej, da vs</w:t>
      </w:r>
      <w:r w:rsidR="00151A41">
        <w:rPr>
          <w:lang w:val="sl-SI"/>
        </w:rPr>
        <w:t>a</w:t>
      </w:r>
      <w:r w:rsidRPr="00B204D1">
        <w:rPr>
          <w:lang w:val="sl-SI"/>
        </w:rPr>
        <w:t xml:space="preserve"> </w:t>
      </w:r>
      <w:r w:rsidR="00151A41">
        <w:rPr>
          <w:lang w:val="sl-SI"/>
        </w:rPr>
        <w:t>zrnca</w:t>
      </w:r>
      <w:r w:rsidRPr="00B204D1">
        <w:rPr>
          <w:lang w:val="sl-SI"/>
        </w:rPr>
        <w:t xml:space="preserve"> zagotovo padejo v spodnjo polovico kapsule.</w:t>
      </w:r>
    </w:p>
    <w:p w14:paraId="2059AFB6" w14:textId="77777777" w:rsidR="00F5290B" w:rsidRPr="00B204D1" w:rsidRDefault="00F5290B" w:rsidP="00F5290B">
      <w:pPr>
        <w:pStyle w:val="ListParagraph"/>
        <w:numPr>
          <w:ilvl w:val="0"/>
          <w:numId w:val="69"/>
        </w:numPr>
        <w:tabs>
          <w:tab w:val="clear" w:pos="567"/>
        </w:tabs>
        <w:spacing w:line="240" w:lineRule="auto"/>
        <w:ind w:right="-2"/>
        <w:contextualSpacing/>
        <w:rPr>
          <w:lang w:val="sl-SI"/>
        </w:rPr>
      </w:pPr>
      <w:r w:rsidRPr="00B204D1">
        <w:rPr>
          <w:lang w:val="sl-SI"/>
        </w:rPr>
        <w:t>Rahlo stisnite spodnji del kapsule.</w:t>
      </w:r>
    </w:p>
    <w:p w14:paraId="2BB6AD43" w14:textId="3EF4B42F" w:rsidR="00F5290B" w:rsidRPr="00B204D1" w:rsidRDefault="007E3A7C" w:rsidP="00F5290B">
      <w:pPr>
        <w:pStyle w:val="ListParagraph"/>
        <w:numPr>
          <w:ilvl w:val="0"/>
          <w:numId w:val="69"/>
        </w:numPr>
        <w:tabs>
          <w:tab w:val="clear" w:pos="567"/>
        </w:tabs>
        <w:spacing w:line="240" w:lineRule="auto"/>
        <w:ind w:right="-2"/>
        <w:contextualSpacing/>
        <w:rPr>
          <w:lang w:val="sl-SI"/>
        </w:rPr>
      </w:pPr>
      <w:r>
        <w:rPr>
          <w:lang w:val="sl-SI"/>
        </w:rPr>
        <w:t>Zasukajte</w:t>
      </w:r>
      <w:r w:rsidR="00F5290B" w:rsidRPr="00B204D1">
        <w:rPr>
          <w:lang w:val="sl-SI"/>
        </w:rPr>
        <w:t xml:space="preserve"> zgornji del kapsule, da ga odstranite.</w:t>
      </w:r>
    </w:p>
    <w:p w14:paraId="1A21BC82" w14:textId="4505702F" w:rsidR="00F5290B" w:rsidRPr="00B204D1" w:rsidRDefault="00F5290B" w:rsidP="00F5290B">
      <w:pPr>
        <w:numPr>
          <w:ilvl w:val="0"/>
          <w:numId w:val="69"/>
        </w:numPr>
        <w:tabs>
          <w:tab w:val="clear" w:pos="567"/>
        </w:tabs>
        <w:autoSpaceDE w:val="0"/>
        <w:autoSpaceDN w:val="0"/>
        <w:adjustRightInd w:val="0"/>
        <w:spacing w:line="240" w:lineRule="auto"/>
        <w:rPr>
          <w:szCs w:val="22"/>
          <w:lang w:val="sl-SI"/>
        </w:rPr>
      </w:pPr>
      <w:r w:rsidRPr="00B204D1">
        <w:rPr>
          <w:lang w:val="sl-SI"/>
        </w:rPr>
        <w:t xml:space="preserve">Vsujte </w:t>
      </w:r>
      <w:r w:rsidR="00151A41">
        <w:rPr>
          <w:lang w:val="sl-SI"/>
        </w:rPr>
        <w:t>zrnca</w:t>
      </w:r>
      <w:r w:rsidRPr="00B204D1">
        <w:rPr>
          <w:lang w:val="sl-SI"/>
        </w:rPr>
        <w:t xml:space="preserve"> neposredno v otrokova usta ALI vsujte </w:t>
      </w:r>
      <w:r w:rsidR="00151A41">
        <w:rPr>
          <w:lang w:val="sl-SI"/>
        </w:rPr>
        <w:t>zrnca</w:t>
      </w:r>
      <w:r w:rsidRPr="00B204D1">
        <w:rPr>
          <w:lang w:val="sl-SI"/>
        </w:rPr>
        <w:t xml:space="preserve"> na žlico ali v lonček za </w:t>
      </w:r>
      <w:r w:rsidR="00744426">
        <w:rPr>
          <w:lang w:val="sl-SI"/>
        </w:rPr>
        <w:t xml:space="preserve">odmerjanje </w:t>
      </w:r>
      <w:r w:rsidR="00744426" w:rsidRPr="00744426">
        <w:rPr>
          <w:lang w:val="sl-SI"/>
        </w:rPr>
        <w:t>zdravila</w:t>
      </w:r>
      <w:r w:rsidRPr="00B204D1">
        <w:rPr>
          <w:lang w:val="sl-SI"/>
        </w:rPr>
        <w:t xml:space="preserve"> ter jih nato vsujte v otrokova usta. </w:t>
      </w:r>
    </w:p>
    <w:p w14:paraId="1B49808D" w14:textId="2B059D5F" w:rsidR="00F5290B" w:rsidRPr="00B204D1" w:rsidRDefault="00F5290B" w:rsidP="00F5290B">
      <w:pPr>
        <w:numPr>
          <w:ilvl w:val="0"/>
          <w:numId w:val="69"/>
        </w:numPr>
        <w:tabs>
          <w:tab w:val="clear" w:pos="567"/>
        </w:tabs>
        <w:autoSpaceDE w:val="0"/>
        <w:autoSpaceDN w:val="0"/>
        <w:adjustRightInd w:val="0"/>
        <w:spacing w:line="240" w:lineRule="auto"/>
        <w:rPr>
          <w:szCs w:val="22"/>
          <w:lang w:val="sl-SI"/>
        </w:rPr>
      </w:pPr>
      <w:r w:rsidRPr="00B204D1">
        <w:rPr>
          <w:lang w:val="sl-SI"/>
        </w:rPr>
        <w:t>Potrkajte po odprti kapsuli, da boste zagotovo dali vs</w:t>
      </w:r>
      <w:r w:rsidR="004134C2">
        <w:rPr>
          <w:lang w:val="sl-SI"/>
        </w:rPr>
        <w:t>a</w:t>
      </w:r>
      <w:r w:rsidRPr="00B204D1">
        <w:rPr>
          <w:lang w:val="sl-SI"/>
        </w:rPr>
        <w:t xml:space="preserve"> </w:t>
      </w:r>
      <w:r w:rsidR="004134C2">
        <w:rPr>
          <w:lang w:val="sl-SI"/>
        </w:rPr>
        <w:t>zrnca</w:t>
      </w:r>
      <w:r w:rsidRPr="00B204D1">
        <w:rPr>
          <w:lang w:val="sl-SI"/>
        </w:rPr>
        <w:t>.</w:t>
      </w:r>
    </w:p>
    <w:p w14:paraId="6DD552F9" w14:textId="77777777" w:rsidR="00F5290B" w:rsidRPr="00B204D1" w:rsidRDefault="00F5290B" w:rsidP="00F5290B">
      <w:pPr>
        <w:numPr>
          <w:ilvl w:val="0"/>
          <w:numId w:val="69"/>
        </w:numPr>
        <w:tabs>
          <w:tab w:val="clear" w:pos="567"/>
        </w:tabs>
        <w:autoSpaceDE w:val="0"/>
        <w:autoSpaceDN w:val="0"/>
        <w:adjustRightInd w:val="0"/>
        <w:spacing w:line="240" w:lineRule="auto"/>
        <w:rPr>
          <w:szCs w:val="22"/>
          <w:lang w:val="sl-SI"/>
        </w:rPr>
      </w:pPr>
      <w:r w:rsidRPr="00B204D1">
        <w:rPr>
          <w:lang w:val="sl-SI"/>
        </w:rPr>
        <w:t>Če otrok ne more vzeti celotnega odmerka naenkrat, mu ga dajte postopoma v več delih, dokler ne prejme celotnega odmerka.</w:t>
      </w:r>
    </w:p>
    <w:p w14:paraId="2BDD0BAD" w14:textId="77777777" w:rsidR="00F5290B" w:rsidRPr="00B204D1" w:rsidRDefault="00F5290B" w:rsidP="00F5290B">
      <w:pPr>
        <w:pStyle w:val="ListParagraph"/>
        <w:numPr>
          <w:ilvl w:val="0"/>
          <w:numId w:val="73"/>
        </w:numPr>
        <w:tabs>
          <w:tab w:val="clear" w:pos="567"/>
        </w:tabs>
        <w:spacing w:line="240" w:lineRule="auto"/>
        <w:ind w:right="-2"/>
        <w:contextualSpacing/>
        <w:rPr>
          <w:lang w:val="sl-SI"/>
        </w:rPr>
      </w:pPr>
      <w:r w:rsidRPr="00B204D1">
        <w:rPr>
          <w:lang w:val="sl-SI"/>
        </w:rPr>
        <w:t>Takoj po dajanju zdravila mu dajte vodo, da bo zagotovo pogoltnil vse kapsule.</w:t>
      </w:r>
    </w:p>
    <w:p w14:paraId="5A15B101" w14:textId="117302E2" w:rsidR="00F5290B" w:rsidRPr="00B204D1" w:rsidRDefault="00F5290B" w:rsidP="00F5290B">
      <w:pPr>
        <w:pStyle w:val="ListParagraph"/>
        <w:numPr>
          <w:ilvl w:val="0"/>
          <w:numId w:val="73"/>
        </w:numPr>
        <w:tabs>
          <w:tab w:val="clear" w:pos="567"/>
        </w:tabs>
        <w:spacing w:line="240" w:lineRule="auto"/>
        <w:ind w:right="-2"/>
        <w:contextualSpacing/>
        <w:rPr>
          <w:lang w:val="sl-SI"/>
        </w:rPr>
      </w:pPr>
      <w:r w:rsidRPr="00B204D1">
        <w:rPr>
          <w:lang w:val="sl-SI"/>
        </w:rPr>
        <w:t xml:space="preserve">Ko pogoltne </w:t>
      </w:r>
      <w:r w:rsidR="004134C2">
        <w:rPr>
          <w:lang w:val="sl-SI"/>
        </w:rPr>
        <w:t>zrnca</w:t>
      </w:r>
      <w:r w:rsidRPr="00B204D1">
        <w:rPr>
          <w:lang w:val="sl-SI"/>
        </w:rPr>
        <w:t>, lahko dobi druge tekočine ali hrano, razen grenivkinega soka in grenivke.</w:t>
      </w:r>
    </w:p>
    <w:p w14:paraId="0D34664F" w14:textId="77777777" w:rsidR="00F5290B" w:rsidRPr="00B204D1" w:rsidRDefault="00F5290B" w:rsidP="00F5290B">
      <w:pPr>
        <w:numPr>
          <w:ilvl w:val="12"/>
          <w:numId w:val="0"/>
        </w:numPr>
        <w:ind w:right="-2"/>
        <w:rPr>
          <w:lang w:val="sl-SI"/>
        </w:rPr>
      </w:pPr>
    </w:p>
    <w:p w14:paraId="2E458A3D" w14:textId="77777777" w:rsidR="00F5290B" w:rsidRPr="00B204D1" w:rsidRDefault="00F5290B" w:rsidP="00F5290B">
      <w:pPr>
        <w:autoSpaceDE w:val="0"/>
        <w:autoSpaceDN w:val="0"/>
        <w:adjustRightInd w:val="0"/>
        <w:rPr>
          <w:szCs w:val="22"/>
          <w:lang w:val="sl-SI"/>
        </w:rPr>
      </w:pPr>
      <w:r w:rsidRPr="00B204D1">
        <w:rPr>
          <w:lang w:val="sl-SI"/>
        </w:rPr>
        <w:t>Zdravnik se lahko po potrebi odloči za zmanjšanje peroralnega odmerka. Če zdravila XALKORI ne prenašate, se lahko zdravnik odloči trajno prekiniti zdravljenje z zdravilom XALKORI.</w:t>
      </w:r>
    </w:p>
    <w:p w14:paraId="3CD52013" w14:textId="77777777" w:rsidR="00F5290B" w:rsidRPr="00B204D1" w:rsidRDefault="00F5290B" w:rsidP="00F5290B">
      <w:pPr>
        <w:autoSpaceDE w:val="0"/>
        <w:autoSpaceDN w:val="0"/>
        <w:adjustRightInd w:val="0"/>
        <w:rPr>
          <w:lang w:val="sl-SI"/>
        </w:rPr>
      </w:pPr>
    </w:p>
    <w:p w14:paraId="573C518B" w14:textId="77777777" w:rsidR="00F5290B" w:rsidRPr="00B204D1" w:rsidRDefault="00F5290B" w:rsidP="00B204D1">
      <w:pPr>
        <w:keepNext/>
        <w:numPr>
          <w:ilvl w:val="12"/>
          <w:numId w:val="0"/>
        </w:numPr>
        <w:outlineLvl w:val="0"/>
        <w:rPr>
          <w:lang w:val="sl-SI"/>
        </w:rPr>
      </w:pPr>
      <w:r w:rsidRPr="00B204D1">
        <w:rPr>
          <w:b/>
          <w:lang w:val="sl-SI"/>
        </w:rPr>
        <w:lastRenderedPageBreak/>
        <w:t>Če ste vzeli večji odmerek zdravila XALKORI, kot bi smeli</w:t>
      </w:r>
    </w:p>
    <w:p w14:paraId="401116C4" w14:textId="77777777" w:rsidR="00F5290B" w:rsidRPr="00B204D1" w:rsidRDefault="00F5290B" w:rsidP="00B204D1">
      <w:pPr>
        <w:keepNext/>
        <w:numPr>
          <w:ilvl w:val="12"/>
          <w:numId w:val="0"/>
        </w:numPr>
        <w:rPr>
          <w:lang w:val="sl-SI"/>
        </w:rPr>
      </w:pPr>
      <w:r w:rsidRPr="00B204D1">
        <w:rPr>
          <w:lang w:val="sl-SI"/>
        </w:rPr>
        <w:t>Če pomotoma vzamete preveč kapsul, to nemudoma povejte zdravniku ali farmacevtu. Lahko bi potrebovali zdravniško pomoč.</w:t>
      </w:r>
    </w:p>
    <w:p w14:paraId="6AA32BCD" w14:textId="77777777" w:rsidR="00F5290B" w:rsidRPr="00B204D1" w:rsidRDefault="00F5290B" w:rsidP="00F5290B">
      <w:pPr>
        <w:numPr>
          <w:ilvl w:val="12"/>
          <w:numId w:val="0"/>
        </w:numPr>
        <w:rPr>
          <w:lang w:val="sl-SI"/>
        </w:rPr>
      </w:pPr>
    </w:p>
    <w:p w14:paraId="10D44612" w14:textId="77777777" w:rsidR="00F5290B" w:rsidRPr="00B204D1" w:rsidRDefault="00F5290B" w:rsidP="00F5290B">
      <w:pPr>
        <w:numPr>
          <w:ilvl w:val="12"/>
          <w:numId w:val="0"/>
        </w:numPr>
        <w:ind w:right="-2"/>
        <w:outlineLvl w:val="0"/>
        <w:rPr>
          <w:b/>
          <w:lang w:val="sl-SI"/>
        </w:rPr>
      </w:pPr>
      <w:r w:rsidRPr="00B204D1">
        <w:rPr>
          <w:b/>
          <w:lang w:val="sl-SI"/>
        </w:rPr>
        <w:t>Če ste pozabili vzeti zdravilo XALKORI</w:t>
      </w:r>
    </w:p>
    <w:p w14:paraId="3A90D7E9" w14:textId="77777777" w:rsidR="00F5290B" w:rsidRPr="00B204D1" w:rsidRDefault="00F5290B" w:rsidP="00F5290B">
      <w:pPr>
        <w:autoSpaceDE w:val="0"/>
        <w:autoSpaceDN w:val="0"/>
        <w:adjustRightInd w:val="0"/>
        <w:rPr>
          <w:lang w:val="sl-SI"/>
        </w:rPr>
      </w:pPr>
      <w:r w:rsidRPr="00B204D1">
        <w:rPr>
          <w:lang w:val="sl-SI"/>
        </w:rPr>
        <w:t>Kaj je treba storiti v primeru, da ste pozabili vzeti kapsulo, je odvisno od tega, koliko časa še manjka do naslednjega odmerka, ki ga morate vzeti.</w:t>
      </w:r>
      <w:r w:rsidRPr="00B204D1">
        <w:rPr>
          <w:lang w:val="sl-SI"/>
        </w:rPr>
        <w:tab/>
      </w:r>
    </w:p>
    <w:p w14:paraId="61B7E866" w14:textId="6DFB8D95" w:rsidR="00F5290B" w:rsidRPr="00B204D1" w:rsidRDefault="00F5290B" w:rsidP="00F5290B">
      <w:pPr>
        <w:numPr>
          <w:ilvl w:val="0"/>
          <w:numId w:val="69"/>
        </w:numPr>
        <w:tabs>
          <w:tab w:val="clear" w:pos="567"/>
        </w:tabs>
        <w:autoSpaceDE w:val="0"/>
        <w:autoSpaceDN w:val="0"/>
        <w:adjustRightInd w:val="0"/>
        <w:spacing w:line="240" w:lineRule="auto"/>
        <w:rPr>
          <w:lang w:val="sl-SI"/>
        </w:rPr>
      </w:pPr>
      <w:r w:rsidRPr="00B204D1">
        <w:rPr>
          <w:lang w:val="sl-SI"/>
        </w:rPr>
        <w:t xml:space="preserve">Če je do naslednjega odmerka, ki ga morate vzeti, </w:t>
      </w:r>
      <w:r w:rsidRPr="00B204D1">
        <w:rPr>
          <w:b/>
          <w:bCs/>
          <w:lang w:val="sl-SI"/>
        </w:rPr>
        <w:t>6 ur ali več</w:t>
      </w:r>
      <w:r w:rsidRPr="00B204D1">
        <w:rPr>
          <w:lang w:val="sl-SI"/>
        </w:rPr>
        <w:t xml:space="preserve">, kapsulo, ki ste jo pozabili vzeti, </w:t>
      </w:r>
      <w:r w:rsidR="000805BB" w:rsidRPr="000805BB">
        <w:rPr>
          <w:lang w:val="sl-SI"/>
        </w:rPr>
        <w:t xml:space="preserve">vzemite, takoj ko se spomnite. </w:t>
      </w:r>
      <w:r w:rsidRPr="00B204D1">
        <w:rPr>
          <w:lang w:val="sl-SI"/>
        </w:rPr>
        <w:t>Nato naslednjo kapsulo vzemite ob običajnem času.</w:t>
      </w:r>
    </w:p>
    <w:p w14:paraId="675B7A54" w14:textId="1DDCF17C" w:rsidR="00F5290B" w:rsidRPr="00B204D1" w:rsidRDefault="00F5290B" w:rsidP="00F5290B">
      <w:pPr>
        <w:numPr>
          <w:ilvl w:val="0"/>
          <w:numId w:val="69"/>
        </w:numPr>
        <w:tabs>
          <w:tab w:val="clear" w:pos="567"/>
        </w:tabs>
        <w:autoSpaceDE w:val="0"/>
        <w:autoSpaceDN w:val="0"/>
        <w:adjustRightInd w:val="0"/>
        <w:spacing w:line="240" w:lineRule="auto"/>
        <w:rPr>
          <w:lang w:val="sl-SI"/>
        </w:rPr>
      </w:pPr>
      <w:r w:rsidRPr="00B204D1">
        <w:rPr>
          <w:lang w:val="sl-SI"/>
        </w:rPr>
        <w:t xml:space="preserve">Če je do naslednjega odmerka, ki ga morate vzeti, </w:t>
      </w:r>
      <w:r w:rsidRPr="00B204D1">
        <w:rPr>
          <w:b/>
          <w:bCs/>
          <w:lang w:val="sl-SI"/>
        </w:rPr>
        <w:t>manj kot 6 ur</w:t>
      </w:r>
      <w:r w:rsidRPr="00B204D1">
        <w:rPr>
          <w:lang w:val="sl-SI"/>
        </w:rPr>
        <w:t>,</w:t>
      </w:r>
      <w:r w:rsidR="000805BB" w:rsidRPr="000805BB">
        <w:rPr>
          <w:lang w:val="sl-SI"/>
        </w:rPr>
        <w:t xml:space="preserve"> pozabljeno kapsulo izpustite. </w:t>
      </w:r>
      <w:r w:rsidRPr="00B204D1">
        <w:rPr>
          <w:lang w:val="sl-SI"/>
        </w:rPr>
        <w:t>Nato naslednjo kapsulo vzemite ob običajnem času.</w:t>
      </w:r>
    </w:p>
    <w:p w14:paraId="3B70CA39" w14:textId="77777777" w:rsidR="00F5290B" w:rsidRPr="00B204D1" w:rsidRDefault="00F5290B" w:rsidP="00F5290B">
      <w:pPr>
        <w:autoSpaceDE w:val="0"/>
        <w:autoSpaceDN w:val="0"/>
        <w:adjustRightInd w:val="0"/>
        <w:rPr>
          <w:lang w:val="sl-SI"/>
        </w:rPr>
      </w:pPr>
    </w:p>
    <w:p w14:paraId="710AC126" w14:textId="77777777" w:rsidR="00F5290B" w:rsidRPr="00B204D1" w:rsidRDefault="00F5290B" w:rsidP="00F5290B">
      <w:pPr>
        <w:autoSpaceDE w:val="0"/>
        <w:autoSpaceDN w:val="0"/>
        <w:adjustRightInd w:val="0"/>
        <w:rPr>
          <w:lang w:val="sl-SI"/>
        </w:rPr>
      </w:pPr>
      <w:r w:rsidRPr="00B204D1">
        <w:rPr>
          <w:lang w:val="sl-SI"/>
        </w:rPr>
        <w:t>Ob naslednjem obisku pri zdravniku mu povejte o pozabljenem odmerku zdravila.</w:t>
      </w:r>
    </w:p>
    <w:p w14:paraId="44A0C3D8" w14:textId="77777777" w:rsidR="00F5290B" w:rsidRPr="00B204D1" w:rsidRDefault="00F5290B" w:rsidP="00F5290B">
      <w:pPr>
        <w:autoSpaceDE w:val="0"/>
        <w:autoSpaceDN w:val="0"/>
        <w:adjustRightInd w:val="0"/>
        <w:rPr>
          <w:lang w:val="sl-SI"/>
        </w:rPr>
      </w:pPr>
    </w:p>
    <w:p w14:paraId="668604D1" w14:textId="77777777" w:rsidR="00F5290B" w:rsidRPr="00B204D1" w:rsidRDefault="00F5290B" w:rsidP="00F5290B">
      <w:pPr>
        <w:autoSpaceDE w:val="0"/>
        <w:autoSpaceDN w:val="0"/>
        <w:adjustRightInd w:val="0"/>
        <w:rPr>
          <w:lang w:val="sl-SI"/>
        </w:rPr>
      </w:pPr>
      <w:r w:rsidRPr="00B204D1">
        <w:rPr>
          <w:lang w:val="sl-SI"/>
        </w:rPr>
        <w:t>Ne vzemite dvojnega odmerka, če ste pozabili vzeti prejšnjo kapsulo.</w:t>
      </w:r>
    </w:p>
    <w:p w14:paraId="3E73AD7A" w14:textId="77777777" w:rsidR="00F5290B" w:rsidRPr="00B204D1" w:rsidRDefault="00F5290B" w:rsidP="00F5290B">
      <w:pPr>
        <w:autoSpaceDE w:val="0"/>
        <w:autoSpaceDN w:val="0"/>
        <w:adjustRightInd w:val="0"/>
        <w:rPr>
          <w:lang w:val="sl-SI"/>
        </w:rPr>
      </w:pPr>
    </w:p>
    <w:p w14:paraId="76D2FC35" w14:textId="77777777" w:rsidR="00F5290B" w:rsidRPr="00B204D1" w:rsidRDefault="00F5290B" w:rsidP="00F5290B">
      <w:pPr>
        <w:autoSpaceDE w:val="0"/>
        <w:autoSpaceDN w:val="0"/>
        <w:adjustRightInd w:val="0"/>
        <w:rPr>
          <w:lang w:val="sl-SI"/>
        </w:rPr>
      </w:pPr>
      <w:r w:rsidRPr="00B204D1">
        <w:rPr>
          <w:lang w:val="sl-SI"/>
        </w:rPr>
        <w:t>Če po zaužitju odmerka zdravila XALKORI bruhate, ne vzemite dodatnega odmerka, ampak vzemite naslednji odmerek ob običajnem času.</w:t>
      </w:r>
    </w:p>
    <w:p w14:paraId="172263C2" w14:textId="77777777" w:rsidR="00F5290B" w:rsidRPr="00B204D1" w:rsidRDefault="00F5290B" w:rsidP="00F5290B">
      <w:pPr>
        <w:numPr>
          <w:ilvl w:val="12"/>
          <w:numId w:val="0"/>
        </w:numPr>
        <w:ind w:right="-2"/>
        <w:outlineLvl w:val="0"/>
        <w:rPr>
          <w:lang w:val="sl-SI"/>
        </w:rPr>
      </w:pPr>
    </w:p>
    <w:p w14:paraId="1D59CF89" w14:textId="77777777" w:rsidR="00F5290B" w:rsidRPr="00B204D1" w:rsidRDefault="00F5290B" w:rsidP="00F5290B">
      <w:pPr>
        <w:keepNext/>
        <w:numPr>
          <w:ilvl w:val="12"/>
          <w:numId w:val="0"/>
        </w:numPr>
        <w:ind w:right="-2"/>
        <w:outlineLvl w:val="0"/>
        <w:rPr>
          <w:b/>
          <w:lang w:val="sl-SI"/>
        </w:rPr>
      </w:pPr>
      <w:r w:rsidRPr="00B204D1">
        <w:rPr>
          <w:b/>
          <w:lang w:val="sl-SI"/>
        </w:rPr>
        <w:t>Če ste prenehali jemati zdravilo XALKORI</w:t>
      </w:r>
    </w:p>
    <w:p w14:paraId="197B8E3E" w14:textId="77777777" w:rsidR="00F5290B" w:rsidRPr="00B204D1" w:rsidRDefault="00F5290B" w:rsidP="00F5290B">
      <w:pPr>
        <w:keepNext/>
        <w:numPr>
          <w:ilvl w:val="12"/>
          <w:numId w:val="0"/>
        </w:numPr>
        <w:ind w:right="-29"/>
        <w:rPr>
          <w:lang w:val="sl-SI"/>
        </w:rPr>
      </w:pPr>
      <w:r w:rsidRPr="00B204D1">
        <w:rPr>
          <w:lang w:val="sl-SI"/>
        </w:rPr>
        <w:t>Pomembno je, da zdravilo XALKORI jemljete vsak dan, dokler vam ga zdravnik predpisuje. Če niste zmožni zdravila jemati tako, kot je predpisal zdravnik, ali če imate občutek, da ga ne potrebujete več, se nemudoma posvetujte z zdravnikom.</w:t>
      </w:r>
    </w:p>
    <w:p w14:paraId="340CA156" w14:textId="77777777" w:rsidR="00F5290B" w:rsidRPr="00B204D1" w:rsidRDefault="00F5290B" w:rsidP="00F5290B">
      <w:pPr>
        <w:numPr>
          <w:ilvl w:val="12"/>
          <w:numId w:val="0"/>
        </w:numPr>
        <w:ind w:right="-2"/>
        <w:outlineLvl w:val="0"/>
        <w:rPr>
          <w:lang w:val="sl-SI"/>
        </w:rPr>
      </w:pPr>
    </w:p>
    <w:p w14:paraId="63963EA6" w14:textId="77777777" w:rsidR="00F5290B" w:rsidRPr="00B204D1" w:rsidRDefault="00F5290B" w:rsidP="00F5290B">
      <w:pPr>
        <w:numPr>
          <w:ilvl w:val="12"/>
          <w:numId w:val="0"/>
        </w:numPr>
        <w:ind w:right="-2"/>
        <w:outlineLvl w:val="0"/>
        <w:rPr>
          <w:lang w:val="sl-SI"/>
        </w:rPr>
      </w:pPr>
      <w:r w:rsidRPr="00B204D1">
        <w:rPr>
          <w:lang w:val="sl-SI"/>
        </w:rPr>
        <w:t>Če imate dodatna vprašanja o uporabi zdravila, se posvetujte z zdravnikom ali farmacevtom.</w:t>
      </w:r>
    </w:p>
    <w:p w14:paraId="15EE616A" w14:textId="77777777" w:rsidR="00F5290B" w:rsidRPr="00B204D1" w:rsidRDefault="00F5290B" w:rsidP="00F5290B">
      <w:pPr>
        <w:numPr>
          <w:ilvl w:val="12"/>
          <w:numId w:val="0"/>
        </w:numPr>
        <w:ind w:right="-2"/>
        <w:outlineLvl w:val="0"/>
        <w:rPr>
          <w:lang w:val="sl-SI"/>
        </w:rPr>
      </w:pPr>
    </w:p>
    <w:p w14:paraId="751BE3B1" w14:textId="77777777" w:rsidR="00F5290B" w:rsidRPr="00B204D1" w:rsidRDefault="00F5290B" w:rsidP="00F5290B">
      <w:pPr>
        <w:numPr>
          <w:ilvl w:val="12"/>
          <w:numId w:val="0"/>
        </w:numPr>
        <w:ind w:right="-2"/>
        <w:outlineLvl w:val="0"/>
        <w:rPr>
          <w:lang w:val="sl-SI"/>
        </w:rPr>
      </w:pPr>
    </w:p>
    <w:p w14:paraId="49FAE261" w14:textId="77777777" w:rsidR="00F5290B" w:rsidRPr="00B204D1" w:rsidRDefault="00F5290B" w:rsidP="00F5290B">
      <w:pPr>
        <w:keepNext/>
        <w:numPr>
          <w:ilvl w:val="12"/>
          <w:numId w:val="0"/>
        </w:numPr>
        <w:ind w:left="567" w:hanging="567"/>
        <w:rPr>
          <w:lang w:val="sl-SI"/>
        </w:rPr>
      </w:pPr>
      <w:r w:rsidRPr="00B204D1">
        <w:rPr>
          <w:b/>
          <w:lang w:val="sl-SI"/>
        </w:rPr>
        <w:t>4.</w:t>
      </w:r>
      <w:r w:rsidRPr="00B204D1">
        <w:rPr>
          <w:b/>
          <w:lang w:val="sl-SI"/>
        </w:rPr>
        <w:tab/>
        <w:t>Možni neželeni učinki</w:t>
      </w:r>
    </w:p>
    <w:p w14:paraId="38CB7E6D" w14:textId="77777777" w:rsidR="00F5290B" w:rsidRPr="00B204D1" w:rsidRDefault="00F5290B" w:rsidP="00F5290B">
      <w:pPr>
        <w:numPr>
          <w:ilvl w:val="12"/>
          <w:numId w:val="0"/>
        </w:numPr>
        <w:ind w:right="-29"/>
        <w:rPr>
          <w:lang w:val="sl-SI"/>
        </w:rPr>
      </w:pPr>
    </w:p>
    <w:p w14:paraId="71BDF79B" w14:textId="77777777" w:rsidR="00F5290B" w:rsidRPr="00B204D1" w:rsidRDefault="00F5290B" w:rsidP="00F5290B">
      <w:pPr>
        <w:numPr>
          <w:ilvl w:val="12"/>
          <w:numId w:val="0"/>
        </w:numPr>
        <w:ind w:right="-29"/>
        <w:rPr>
          <w:lang w:val="sl-SI"/>
        </w:rPr>
      </w:pPr>
      <w:r w:rsidRPr="00B204D1">
        <w:rPr>
          <w:lang w:val="sl-SI"/>
        </w:rPr>
        <w:t>Kot vsa zdravila ima lahko tudi to zdravilo neželene učinke, ki pa se ne pojavijo pri vseh bolnikih.</w:t>
      </w:r>
    </w:p>
    <w:p w14:paraId="1FD0F79C" w14:textId="77777777" w:rsidR="00F5290B" w:rsidRPr="00B204D1" w:rsidRDefault="00F5290B" w:rsidP="00F5290B">
      <w:pPr>
        <w:rPr>
          <w:lang w:val="sl-SI"/>
        </w:rPr>
      </w:pPr>
    </w:p>
    <w:p w14:paraId="2EB7F0B8" w14:textId="77777777" w:rsidR="00F5290B" w:rsidRPr="00B204D1" w:rsidRDefault="00F5290B" w:rsidP="00F5290B">
      <w:pPr>
        <w:rPr>
          <w:lang w:val="sl-SI"/>
        </w:rPr>
      </w:pPr>
      <w:r w:rsidRPr="00B204D1">
        <w:rPr>
          <w:lang w:val="sl-SI"/>
        </w:rPr>
        <w:t>Če opazite katerikoli neželeni učinek, se posvetujte z zdravnikom, farmacevtom ali medicinsko sestro. Posvetujte se tudi, če opazite neželene učinke, ki niso navedeni v tem navodilu.</w:t>
      </w:r>
    </w:p>
    <w:p w14:paraId="619A7C89" w14:textId="77777777" w:rsidR="00F5290B" w:rsidRPr="00B204D1" w:rsidRDefault="00F5290B" w:rsidP="00F5290B">
      <w:pPr>
        <w:rPr>
          <w:lang w:val="sl-SI"/>
        </w:rPr>
      </w:pPr>
    </w:p>
    <w:p w14:paraId="7EA88EB9" w14:textId="77777777" w:rsidR="00F5290B" w:rsidRPr="00B204D1" w:rsidRDefault="00F5290B" w:rsidP="00F5290B">
      <w:pPr>
        <w:rPr>
          <w:szCs w:val="22"/>
          <w:lang w:val="sl-SI"/>
        </w:rPr>
      </w:pPr>
      <w:r w:rsidRPr="00B204D1">
        <w:rPr>
          <w:lang w:val="sl-SI"/>
        </w:rPr>
        <w:t>Čeprav pri otrocih in mladostnikih z ALCL ali IMT niso opazili vseh neželenih učinkov, ki so jih ugotovili pri odraslih z nedrobnoceličnim rakom pljuč, je treba pri otrocih in mladostnikih z ALCL ali IMT upoštevati iste neželene učinke kot pri odraslih bolnikih s pljučnim rakom.</w:t>
      </w:r>
    </w:p>
    <w:p w14:paraId="2378522F" w14:textId="77777777" w:rsidR="00F5290B" w:rsidRPr="00B204D1" w:rsidRDefault="00F5290B" w:rsidP="00F5290B">
      <w:pPr>
        <w:rPr>
          <w:szCs w:val="22"/>
          <w:lang w:val="sl-SI"/>
        </w:rPr>
      </w:pPr>
    </w:p>
    <w:p w14:paraId="59F59C08" w14:textId="7CFE6E15" w:rsidR="00F5290B" w:rsidRPr="00B204D1" w:rsidRDefault="00F5290B" w:rsidP="00F5290B">
      <w:pPr>
        <w:rPr>
          <w:lang w:val="sl-SI"/>
        </w:rPr>
      </w:pPr>
      <w:r w:rsidRPr="00B204D1">
        <w:rPr>
          <w:lang w:val="sl-SI"/>
        </w:rPr>
        <w:t xml:space="preserve">Nekateri neželeni učinki bi lahko bili resni. Nemudoma se posvetujte z zdravnikom, če opazite kateregakoli od naslednjih resnih neželenih učinkov (glejte tudi poglavje 2 </w:t>
      </w:r>
      <w:r w:rsidR="005C77F2" w:rsidRPr="005C77F2">
        <w:rPr>
          <w:lang w:val="sl-SI"/>
        </w:rPr>
        <w:t>''</w:t>
      </w:r>
      <w:r w:rsidRPr="00B204D1">
        <w:rPr>
          <w:lang w:val="sl-SI"/>
        </w:rPr>
        <w:t>Kaj morate vedeti, preden boste vzeli zdravilo XALKORI</w:t>
      </w:r>
      <w:r w:rsidR="005C77F2" w:rsidRPr="005C77F2">
        <w:rPr>
          <w:lang w:val="sl-SI"/>
        </w:rPr>
        <w:t>''</w:t>
      </w:r>
      <w:r w:rsidRPr="00B204D1">
        <w:rPr>
          <w:lang w:val="sl-SI"/>
        </w:rPr>
        <w:t>):</w:t>
      </w:r>
    </w:p>
    <w:p w14:paraId="3E6FB945" w14:textId="77777777" w:rsidR="00F5290B" w:rsidRPr="00B204D1" w:rsidRDefault="00F5290B" w:rsidP="00F5290B">
      <w:pPr>
        <w:rPr>
          <w:lang w:val="sl-SI"/>
        </w:rPr>
      </w:pPr>
    </w:p>
    <w:p w14:paraId="5F236827" w14:textId="77777777" w:rsidR="00F5290B" w:rsidRPr="00B204D1" w:rsidRDefault="00F5290B" w:rsidP="00F5290B">
      <w:pPr>
        <w:numPr>
          <w:ilvl w:val="0"/>
          <w:numId w:val="66"/>
        </w:numPr>
        <w:tabs>
          <w:tab w:val="clear" w:pos="567"/>
          <w:tab w:val="clear" w:pos="4755"/>
          <w:tab w:val="num" w:pos="780"/>
        </w:tabs>
        <w:spacing w:line="240" w:lineRule="auto"/>
        <w:ind w:left="780"/>
        <w:rPr>
          <w:b/>
          <w:lang w:val="sl-SI"/>
        </w:rPr>
      </w:pPr>
      <w:r w:rsidRPr="00B204D1">
        <w:rPr>
          <w:b/>
          <w:lang w:val="sl-SI"/>
        </w:rPr>
        <w:t>Odpoved jeter</w:t>
      </w:r>
    </w:p>
    <w:p w14:paraId="6C5F8312" w14:textId="77777777" w:rsidR="00F5290B" w:rsidRPr="00B204D1" w:rsidRDefault="00F5290B" w:rsidP="00F5290B">
      <w:pPr>
        <w:ind w:left="780"/>
        <w:rPr>
          <w:lang w:val="sl-SI"/>
        </w:rPr>
      </w:pPr>
      <w:r w:rsidRPr="00B204D1">
        <w:rPr>
          <w:lang w:val="sl-SI"/>
        </w:rPr>
        <w:t>Nemudoma se posvetujte z zdravnikom, če ste bolj utrujeni kot običajno, če se vaša koža ali beločnice vaših oči obarvajo rumeno, barva vašega urina postane temna ali rjava (barva čaja), če se pojavi siljenje na bruhanje, bruhanje ali zmanjšan apetit, če imate bolečine na desni strani trebuha, če je prisotno srbenje ali če se vam hitreje kot običajno pojavljajo modrice. Zdravnik bo morda opravil preiskave krvi, da bi preveril delovanje vaših jeter. Če bi bili rezultati nenormalni, se zdravnik lahko odloči zmanjšati odmerek zdravila XALKORI ali z zdravljenjem prenehati.</w:t>
      </w:r>
    </w:p>
    <w:p w14:paraId="273440C0" w14:textId="77777777" w:rsidR="00F5290B" w:rsidRPr="00B204D1" w:rsidRDefault="00F5290B" w:rsidP="00F5290B">
      <w:pPr>
        <w:ind w:left="780"/>
        <w:rPr>
          <w:lang w:val="sl-SI"/>
        </w:rPr>
      </w:pPr>
    </w:p>
    <w:p w14:paraId="1AA4DF4B" w14:textId="77777777" w:rsidR="00F5290B" w:rsidRPr="00B204D1" w:rsidRDefault="00F5290B" w:rsidP="00F5290B">
      <w:pPr>
        <w:numPr>
          <w:ilvl w:val="0"/>
          <w:numId w:val="66"/>
        </w:numPr>
        <w:tabs>
          <w:tab w:val="clear" w:pos="567"/>
          <w:tab w:val="clear" w:pos="4755"/>
          <w:tab w:val="num" w:pos="780"/>
        </w:tabs>
        <w:spacing w:line="240" w:lineRule="auto"/>
        <w:ind w:left="780"/>
        <w:rPr>
          <w:b/>
          <w:lang w:val="sl-SI"/>
        </w:rPr>
      </w:pPr>
      <w:r w:rsidRPr="00B204D1">
        <w:rPr>
          <w:b/>
          <w:lang w:val="sl-SI"/>
        </w:rPr>
        <w:t>Vnetje pljuč</w:t>
      </w:r>
    </w:p>
    <w:p w14:paraId="4216F60B" w14:textId="77777777" w:rsidR="00F5290B" w:rsidRPr="00B204D1" w:rsidRDefault="00F5290B" w:rsidP="00F5290B">
      <w:pPr>
        <w:ind w:left="780"/>
        <w:rPr>
          <w:lang w:val="sl-SI"/>
        </w:rPr>
      </w:pPr>
      <w:r w:rsidRPr="00B204D1">
        <w:rPr>
          <w:lang w:val="sl-SI"/>
        </w:rPr>
        <w:t>Nemudoma se posvetujte z zdravnikom, če opazite težave z dihanjem, še zlasti, če jih spremlja kašelj ali vročina.</w:t>
      </w:r>
    </w:p>
    <w:p w14:paraId="05E9EDE0" w14:textId="77777777" w:rsidR="00F5290B" w:rsidRPr="00B204D1" w:rsidRDefault="00F5290B" w:rsidP="00F5290B">
      <w:pPr>
        <w:ind w:left="780"/>
        <w:rPr>
          <w:lang w:val="sl-SI"/>
        </w:rPr>
      </w:pPr>
    </w:p>
    <w:p w14:paraId="7A5750BC" w14:textId="77777777" w:rsidR="00F5290B" w:rsidRPr="00B204D1" w:rsidRDefault="00F5290B" w:rsidP="00F5290B">
      <w:pPr>
        <w:keepNext/>
        <w:keepLines/>
        <w:numPr>
          <w:ilvl w:val="0"/>
          <w:numId w:val="73"/>
        </w:numPr>
        <w:tabs>
          <w:tab w:val="clear" w:pos="567"/>
        </w:tabs>
        <w:spacing w:line="240" w:lineRule="auto"/>
        <w:rPr>
          <w:b/>
          <w:lang w:val="sl-SI"/>
        </w:rPr>
      </w:pPr>
      <w:r w:rsidRPr="00B204D1">
        <w:rPr>
          <w:b/>
          <w:lang w:val="sl-SI"/>
        </w:rPr>
        <w:lastRenderedPageBreak/>
        <w:t>Zmanjšanje števila belih krvnih celic (vključno z nevtrofilci)</w:t>
      </w:r>
    </w:p>
    <w:p w14:paraId="02C13C81" w14:textId="77777777" w:rsidR="00F5290B" w:rsidRPr="00B204D1" w:rsidRDefault="00F5290B" w:rsidP="00F5290B">
      <w:pPr>
        <w:keepNext/>
        <w:keepLines/>
        <w:ind w:left="720"/>
        <w:rPr>
          <w:lang w:val="sl-SI"/>
        </w:rPr>
      </w:pPr>
      <w:r w:rsidRPr="00B204D1">
        <w:rPr>
          <w:lang w:val="sl-SI"/>
        </w:rPr>
        <w:t>Nemudoma se posvetujte z zdravnikom, če se vam pojavi vročina ali okužba. Zdravnik bo morda opravil preiskave krvi in če bi bili rezultati nenormalni, se lahko odloči zmanjšati odmerek zdravila XALKORI.</w:t>
      </w:r>
    </w:p>
    <w:p w14:paraId="4A3ACC3F" w14:textId="77777777" w:rsidR="00F5290B" w:rsidRPr="00B204D1" w:rsidRDefault="00F5290B" w:rsidP="00F5290B">
      <w:pPr>
        <w:ind w:left="780"/>
        <w:rPr>
          <w:lang w:val="sl-SI"/>
        </w:rPr>
      </w:pPr>
    </w:p>
    <w:p w14:paraId="4CBA6D3F" w14:textId="77777777" w:rsidR="00F5290B" w:rsidRPr="00B204D1" w:rsidRDefault="00F5290B" w:rsidP="00F5290B">
      <w:pPr>
        <w:keepNext/>
        <w:numPr>
          <w:ilvl w:val="0"/>
          <w:numId w:val="66"/>
        </w:numPr>
        <w:tabs>
          <w:tab w:val="clear" w:pos="567"/>
          <w:tab w:val="clear" w:pos="4755"/>
          <w:tab w:val="num" w:pos="780"/>
        </w:tabs>
        <w:spacing w:line="240" w:lineRule="auto"/>
        <w:ind w:left="780"/>
        <w:rPr>
          <w:b/>
          <w:lang w:val="sl-SI"/>
        </w:rPr>
      </w:pPr>
      <w:r w:rsidRPr="00B204D1">
        <w:rPr>
          <w:b/>
          <w:lang w:val="sl-SI"/>
        </w:rPr>
        <w:t>Omotičnost, omedlevica ali nelagodje v prsnem košu</w:t>
      </w:r>
    </w:p>
    <w:p w14:paraId="26FDEAFF" w14:textId="77777777" w:rsidR="00F5290B" w:rsidRPr="00B204D1" w:rsidRDefault="00F5290B" w:rsidP="00F5290B">
      <w:pPr>
        <w:ind w:left="780"/>
        <w:rPr>
          <w:lang w:val="sl-SI"/>
        </w:rPr>
      </w:pPr>
      <w:r w:rsidRPr="00B204D1">
        <w:rPr>
          <w:lang w:val="sl-SI"/>
        </w:rPr>
        <w:t>Nemudoma se posvetujte z zdravnikom, če opazite te simptome, ki bi lahko bili znaki sprememb električne aktivnosti (kar je vidno na elektrokardiogramu) ali nenormalnega ritma srca. Zdravnik vas bo morda napotil na elektrokardiogram, da bi se prepričal, da nimate težav s srcem med zdravljenjem z zdravilom XALKORI.</w:t>
      </w:r>
    </w:p>
    <w:p w14:paraId="762CFBB2" w14:textId="77777777" w:rsidR="00F5290B" w:rsidRPr="00B204D1" w:rsidRDefault="00F5290B" w:rsidP="00F5290B">
      <w:pPr>
        <w:ind w:left="780"/>
        <w:rPr>
          <w:lang w:val="sl-SI"/>
        </w:rPr>
      </w:pPr>
    </w:p>
    <w:p w14:paraId="36C0CB4F" w14:textId="77777777" w:rsidR="00F5290B" w:rsidRPr="00B204D1" w:rsidRDefault="00F5290B" w:rsidP="00F5290B">
      <w:pPr>
        <w:keepNext/>
        <w:numPr>
          <w:ilvl w:val="0"/>
          <w:numId w:val="66"/>
        </w:numPr>
        <w:tabs>
          <w:tab w:val="clear" w:pos="567"/>
          <w:tab w:val="clear" w:pos="4755"/>
          <w:tab w:val="num" w:pos="780"/>
        </w:tabs>
        <w:spacing w:line="240" w:lineRule="auto"/>
        <w:ind w:left="777" w:hanging="357"/>
        <w:rPr>
          <w:b/>
          <w:lang w:val="sl-SI"/>
        </w:rPr>
      </w:pPr>
      <w:r w:rsidRPr="00B204D1">
        <w:rPr>
          <w:b/>
          <w:lang w:val="sl-SI"/>
        </w:rPr>
        <w:t>Delna ali popolna izguba vida na enem ali obeh očesih</w:t>
      </w:r>
    </w:p>
    <w:p w14:paraId="1D44620E" w14:textId="77777777" w:rsidR="00F5290B" w:rsidRPr="00B204D1" w:rsidRDefault="00F5290B" w:rsidP="00F5290B">
      <w:pPr>
        <w:ind w:left="780"/>
        <w:rPr>
          <w:lang w:val="sl-SI"/>
        </w:rPr>
      </w:pPr>
      <w:r w:rsidRPr="00B204D1">
        <w:rPr>
          <w:lang w:val="sl-SI"/>
        </w:rPr>
        <w:t>Nemudoma se posvetujte z zdravnikom, če opazite kakršnekoli nove težave z vidom, izgubo ali spremembo vida, kot je težava pri gledanju na eno ali obe očesi. Zdravnik lahko začasno ali trajno prekine zdravljenje z zdravilom XALKORI in vas napoti k oftalmologu.</w:t>
      </w:r>
    </w:p>
    <w:p w14:paraId="63726A15" w14:textId="77777777" w:rsidR="00F5290B" w:rsidRPr="00B204D1" w:rsidRDefault="00F5290B" w:rsidP="00F5290B">
      <w:pPr>
        <w:ind w:left="780"/>
        <w:rPr>
          <w:szCs w:val="22"/>
          <w:lang w:val="sl-SI"/>
        </w:rPr>
      </w:pPr>
      <w:r w:rsidRPr="00B204D1">
        <w:rPr>
          <w:lang w:val="sl-SI"/>
        </w:rPr>
        <w:t xml:space="preserve"> </w:t>
      </w:r>
    </w:p>
    <w:p w14:paraId="375C8DE8" w14:textId="62DC4191" w:rsidR="00F5290B" w:rsidRPr="00B204D1" w:rsidRDefault="00F5290B" w:rsidP="00F5290B">
      <w:pPr>
        <w:ind w:left="780"/>
        <w:rPr>
          <w:szCs w:val="22"/>
          <w:lang w:val="sl-SI"/>
        </w:rPr>
      </w:pPr>
      <w:r w:rsidRPr="00B204D1">
        <w:rPr>
          <w:lang w:val="sl-SI"/>
        </w:rPr>
        <w:t>Pri otrocih in mladostnikih, ki jemljejo zdravilo XALKORI za zdravljenje ALK</w:t>
      </w:r>
      <w:r w:rsidRPr="00B204D1">
        <w:rPr>
          <w:lang w:val="sl-SI"/>
        </w:rPr>
        <w:noBreakHyphen/>
        <w:t>pozitivnega</w:t>
      </w:r>
      <w:r w:rsidR="000805BB" w:rsidRPr="000805BB">
        <w:rPr>
          <w:lang w:val="sl-SI"/>
        </w:rPr>
        <w:t xml:space="preserve"> ALCL ali ALK</w:t>
      </w:r>
      <w:r w:rsidR="000805BB" w:rsidRPr="000805BB">
        <w:rPr>
          <w:lang w:val="sl-SI"/>
        </w:rPr>
        <w:noBreakHyphen/>
        <w:t xml:space="preserve">pozitivnega IMT: </w:t>
      </w:r>
      <w:r w:rsidRPr="00B204D1">
        <w:rPr>
          <w:lang w:val="sl-SI"/>
        </w:rPr>
        <w:t>pred začetkom zdravlj</w:t>
      </w:r>
      <w:r w:rsidR="00B51D67" w:rsidRPr="00B51D67">
        <w:rPr>
          <w:lang w:val="sl-SI"/>
        </w:rPr>
        <w:t>enja z zdravilom XALKORI in v 1</w:t>
      </w:r>
      <w:r w:rsidR="00B51D67">
        <w:rPr>
          <w:lang w:val="sl-SI"/>
        </w:rPr>
        <w:t> </w:t>
      </w:r>
      <w:r w:rsidRPr="00B204D1">
        <w:rPr>
          <w:lang w:val="sl-SI"/>
        </w:rPr>
        <w:t>mesecu po začetku zdravljenja z zdravilom XALKORI vas bo zdravnik napotil k oftalmologu, da vas pregleda glede težav z vidom. Med zdravljenjem z zdravilom XALKORI boste morali opraviti pregled oči vsake 3 mesece, v primeru kakršnihkoli novih težav z vidom pa še pogosteje.</w:t>
      </w:r>
    </w:p>
    <w:p w14:paraId="74BCD4CB" w14:textId="77777777" w:rsidR="00F5290B" w:rsidRPr="00B204D1" w:rsidRDefault="00F5290B" w:rsidP="00F5290B">
      <w:pPr>
        <w:ind w:left="780"/>
        <w:rPr>
          <w:szCs w:val="22"/>
          <w:lang w:val="sl-SI"/>
        </w:rPr>
      </w:pPr>
    </w:p>
    <w:p w14:paraId="0B3C75F2"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b/>
          <w:lang w:val="sl-SI"/>
        </w:rPr>
        <w:t>Hude želodčne in črevesne (prebavne) težave pri otrocih in mladostnikih z ALK</w:t>
      </w:r>
      <w:r w:rsidRPr="00B204D1">
        <w:rPr>
          <w:b/>
          <w:lang w:val="sl-SI"/>
        </w:rPr>
        <w:noBreakHyphen/>
        <w:t>pozitivnim ALCL ali ALK</w:t>
      </w:r>
      <w:r w:rsidRPr="00B204D1">
        <w:rPr>
          <w:b/>
          <w:lang w:val="sl-SI"/>
        </w:rPr>
        <w:noBreakHyphen/>
        <w:t>pozitivnim IMT</w:t>
      </w:r>
    </w:p>
    <w:p w14:paraId="298584AE" w14:textId="77777777" w:rsidR="00F5290B" w:rsidRPr="00B204D1" w:rsidRDefault="00F5290B" w:rsidP="00F5290B">
      <w:pPr>
        <w:ind w:left="780"/>
        <w:rPr>
          <w:szCs w:val="22"/>
          <w:lang w:val="sl-SI"/>
        </w:rPr>
      </w:pPr>
      <w:r w:rsidRPr="00B204D1">
        <w:rPr>
          <w:lang w:val="sl-SI"/>
        </w:rPr>
        <w:t>Zdravilo XALKORI lahko povzroči hudo drisko, siljenje na bruhanje (navzeo) ali bruhanje. Takoj obvestite zdravnika, če se vam med zdravljenjem z zdravilom XALKORI pojavijo težave s požiranjem, bruhanje ali driska. Zdravnik vam lahko po potrebi da zdravila za preprečevanje ali zdravljenje driske, siljenja na bruhanje in bruhanja. V primeru pojava hujših simptomov lahko zdravnik priporoča pitje več tekočin ali predpiše dodatke elektrolitov ali drugo vrsto prehranske podpore.</w:t>
      </w:r>
    </w:p>
    <w:p w14:paraId="023FD0CB" w14:textId="77777777" w:rsidR="00F5290B" w:rsidRPr="00B204D1" w:rsidRDefault="00F5290B" w:rsidP="00F5290B">
      <w:pPr>
        <w:rPr>
          <w:lang w:val="sl-SI"/>
        </w:rPr>
      </w:pPr>
    </w:p>
    <w:p w14:paraId="6539BD75" w14:textId="77777777" w:rsidR="00F5290B" w:rsidRPr="00B204D1" w:rsidRDefault="00F5290B" w:rsidP="00F5290B">
      <w:pPr>
        <w:keepNext/>
        <w:rPr>
          <w:b/>
          <w:lang w:val="sl-SI"/>
        </w:rPr>
      </w:pPr>
      <w:r w:rsidRPr="00B204D1">
        <w:rPr>
          <w:b/>
          <w:lang w:val="sl-SI"/>
        </w:rPr>
        <w:t>Drugi neželeni učinki zdravila XALKORI pri odraslih z nedrobnoceličnim rakom pljuč so lahko:</w:t>
      </w:r>
    </w:p>
    <w:p w14:paraId="732616CE" w14:textId="77777777" w:rsidR="00F5290B" w:rsidRPr="00B204D1" w:rsidRDefault="00F5290B" w:rsidP="00F5290B">
      <w:pPr>
        <w:keepNext/>
        <w:rPr>
          <w:lang w:val="sl-SI"/>
        </w:rPr>
      </w:pPr>
    </w:p>
    <w:p w14:paraId="1745E3DC" w14:textId="77777777" w:rsidR="00F5290B" w:rsidRPr="00B204D1" w:rsidRDefault="00F5290B" w:rsidP="00F5290B">
      <w:pPr>
        <w:keepNext/>
        <w:rPr>
          <w:lang w:val="sl-SI"/>
        </w:rPr>
      </w:pPr>
      <w:r w:rsidRPr="00B204D1">
        <w:rPr>
          <w:i/>
          <w:iCs/>
          <w:lang w:val="sl-SI"/>
        </w:rPr>
        <w:t>Zelo pogosti neželeni učinki</w:t>
      </w:r>
      <w:r w:rsidRPr="00B204D1">
        <w:rPr>
          <w:lang w:val="sl-SI"/>
        </w:rPr>
        <w:t xml:space="preserve"> (pojavijo se lahko pri več kot 1 od 10 bolnikov)</w:t>
      </w:r>
    </w:p>
    <w:p w14:paraId="6F432EAF" w14:textId="77777777" w:rsidR="00F5290B" w:rsidRPr="00B204D1" w:rsidRDefault="00F5290B" w:rsidP="00F5290B">
      <w:pPr>
        <w:numPr>
          <w:ilvl w:val="0"/>
          <w:numId w:val="66"/>
        </w:numPr>
        <w:tabs>
          <w:tab w:val="clear" w:pos="567"/>
          <w:tab w:val="clear" w:pos="4755"/>
          <w:tab w:val="num" w:pos="780"/>
        </w:tabs>
        <w:spacing w:line="240" w:lineRule="auto"/>
        <w:ind w:left="780"/>
        <w:rPr>
          <w:lang w:val="sl-SI"/>
        </w:rPr>
      </w:pPr>
      <w:r w:rsidRPr="00B204D1">
        <w:rPr>
          <w:lang w:val="sl-SI"/>
        </w:rPr>
        <w:t>vplivi na vid (bliski svetlobe, zamegljen vid, občutljivost na svetlobo, motnjave v steklovini ali dvojni vid, kar se pogosto začne kmalu po začetku zdravljenja z zdravilom XALKORI)</w:t>
      </w:r>
    </w:p>
    <w:p w14:paraId="7F62DF83" w14:textId="77777777" w:rsidR="00F5290B" w:rsidRPr="00B204D1" w:rsidRDefault="00F5290B" w:rsidP="00F5290B">
      <w:pPr>
        <w:numPr>
          <w:ilvl w:val="0"/>
          <w:numId w:val="66"/>
        </w:numPr>
        <w:tabs>
          <w:tab w:val="clear" w:pos="567"/>
          <w:tab w:val="clear" w:pos="4755"/>
          <w:tab w:val="num" w:pos="780"/>
        </w:tabs>
        <w:spacing w:line="240" w:lineRule="auto"/>
        <w:ind w:left="780"/>
        <w:rPr>
          <w:lang w:val="sl-SI"/>
        </w:rPr>
      </w:pPr>
      <w:r w:rsidRPr="00B204D1">
        <w:rPr>
          <w:lang w:val="sl-SI"/>
        </w:rPr>
        <w:t>težave z želodcem, vključno z bruhanjem, drisko, slabostjo s siljenjem na bruhanje</w:t>
      </w:r>
    </w:p>
    <w:p w14:paraId="0F25B32F" w14:textId="77777777" w:rsidR="00F5290B" w:rsidRPr="00B204D1" w:rsidRDefault="00F5290B" w:rsidP="00F5290B">
      <w:pPr>
        <w:numPr>
          <w:ilvl w:val="0"/>
          <w:numId w:val="66"/>
        </w:numPr>
        <w:tabs>
          <w:tab w:val="clear" w:pos="567"/>
          <w:tab w:val="clear" w:pos="4755"/>
          <w:tab w:val="num" w:pos="780"/>
        </w:tabs>
        <w:spacing w:line="240" w:lineRule="auto"/>
        <w:ind w:left="780"/>
        <w:rPr>
          <w:lang w:val="sl-SI"/>
        </w:rPr>
      </w:pPr>
      <w:r w:rsidRPr="00B204D1">
        <w:rPr>
          <w:lang w:val="sl-SI"/>
        </w:rPr>
        <w:t>edem (čezmerno kopičenje tekočine v telesnem tkivu, ki povzroča otekanje dlani in stopal)</w:t>
      </w:r>
    </w:p>
    <w:p w14:paraId="3457B8AA" w14:textId="77777777" w:rsidR="00F5290B" w:rsidRPr="00B204D1" w:rsidRDefault="00F5290B" w:rsidP="00F5290B">
      <w:pPr>
        <w:numPr>
          <w:ilvl w:val="0"/>
          <w:numId w:val="66"/>
        </w:numPr>
        <w:tabs>
          <w:tab w:val="clear" w:pos="567"/>
          <w:tab w:val="clear" w:pos="4755"/>
          <w:tab w:val="num" w:pos="780"/>
        </w:tabs>
        <w:spacing w:line="240" w:lineRule="auto"/>
        <w:ind w:left="780"/>
        <w:rPr>
          <w:lang w:val="sl-SI"/>
        </w:rPr>
      </w:pPr>
      <w:r w:rsidRPr="00B204D1">
        <w:rPr>
          <w:lang w:val="sl-SI"/>
        </w:rPr>
        <w:t>zaprtost</w:t>
      </w:r>
    </w:p>
    <w:p w14:paraId="24541A24" w14:textId="77777777" w:rsidR="00F5290B" w:rsidRPr="00B204D1" w:rsidRDefault="00F5290B" w:rsidP="00F5290B">
      <w:pPr>
        <w:numPr>
          <w:ilvl w:val="0"/>
          <w:numId w:val="66"/>
        </w:numPr>
        <w:tabs>
          <w:tab w:val="clear" w:pos="567"/>
          <w:tab w:val="clear" w:pos="4755"/>
          <w:tab w:val="num" w:pos="780"/>
        </w:tabs>
        <w:spacing w:line="240" w:lineRule="auto"/>
        <w:ind w:left="780"/>
        <w:rPr>
          <w:lang w:val="sl-SI"/>
        </w:rPr>
      </w:pPr>
      <w:r w:rsidRPr="00B204D1">
        <w:rPr>
          <w:lang w:val="sl-SI"/>
        </w:rPr>
        <w:t>nenormalni izvidi krvnih preiskav delovanja jeter</w:t>
      </w:r>
    </w:p>
    <w:p w14:paraId="497B9C63" w14:textId="77777777" w:rsidR="00F5290B" w:rsidRPr="00B204D1" w:rsidRDefault="00F5290B" w:rsidP="00F5290B">
      <w:pPr>
        <w:numPr>
          <w:ilvl w:val="0"/>
          <w:numId w:val="66"/>
        </w:numPr>
        <w:tabs>
          <w:tab w:val="clear" w:pos="567"/>
          <w:tab w:val="clear" w:pos="4755"/>
          <w:tab w:val="num" w:pos="780"/>
        </w:tabs>
        <w:spacing w:line="240" w:lineRule="auto"/>
        <w:ind w:left="780"/>
        <w:rPr>
          <w:lang w:val="sl-SI"/>
        </w:rPr>
      </w:pPr>
      <w:r w:rsidRPr="00B204D1">
        <w:rPr>
          <w:lang w:val="sl-SI"/>
        </w:rPr>
        <w:t>zmanjšan tek</w:t>
      </w:r>
    </w:p>
    <w:p w14:paraId="262B5C7B" w14:textId="77777777" w:rsidR="00F5290B" w:rsidRPr="00B204D1" w:rsidRDefault="00F5290B" w:rsidP="00F5290B">
      <w:pPr>
        <w:numPr>
          <w:ilvl w:val="0"/>
          <w:numId w:val="66"/>
        </w:numPr>
        <w:tabs>
          <w:tab w:val="clear" w:pos="567"/>
          <w:tab w:val="clear" w:pos="4755"/>
          <w:tab w:val="num" w:pos="780"/>
        </w:tabs>
        <w:spacing w:line="240" w:lineRule="auto"/>
        <w:ind w:left="780"/>
        <w:rPr>
          <w:lang w:val="sl-SI"/>
        </w:rPr>
      </w:pPr>
      <w:r w:rsidRPr="00B204D1">
        <w:rPr>
          <w:lang w:val="sl-SI"/>
        </w:rPr>
        <w:t>utrujenost</w:t>
      </w:r>
    </w:p>
    <w:p w14:paraId="68879E57" w14:textId="77777777" w:rsidR="00F5290B" w:rsidRPr="00B204D1" w:rsidRDefault="00F5290B" w:rsidP="00F5290B">
      <w:pPr>
        <w:numPr>
          <w:ilvl w:val="0"/>
          <w:numId w:val="66"/>
        </w:numPr>
        <w:tabs>
          <w:tab w:val="clear" w:pos="567"/>
          <w:tab w:val="clear" w:pos="4755"/>
          <w:tab w:val="num" w:pos="780"/>
        </w:tabs>
        <w:spacing w:line="240" w:lineRule="auto"/>
        <w:ind w:left="780"/>
        <w:rPr>
          <w:lang w:val="sl-SI"/>
        </w:rPr>
      </w:pPr>
      <w:r w:rsidRPr="00B204D1">
        <w:rPr>
          <w:lang w:val="sl-SI"/>
        </w:rPr>
        <w:t>omotica</w:t>
      </w:r>
    </w:p>
    <w:p w14:paraId="35D270A2" w14:textId="77777777" w:rsidR="00F5290B" w:rsidRPr="00B204D1" w:rsidRDefault="00F5290B" w:rsidP="00F5290B">
      <w:pPr>
        <w:numPr>
          <w:ilvl w:val="0"/>
          <w:numId w:val="66"/>
        </w:numPr>
        <w:tabs>
          <w:tab w:val="clear" w:pos="567"/>
          <w:tab w:val="clear" w:pos="4755"/>
          <w:tab w:val="num" w:pos="780"/>
        </w:tabs>
        <w:spacing w:line="240" w:lineRule="auto"/>
        <w:ind w:left="780"/>
        <w:rPr>
          <w:lang w:val="sl-SI"/>
        </w:rPr>
      </w:pPr>
      <w:r w:rsidRPr="00B204D1">
        <w:rPr>
          <w:lang w:val="sl-SI"/>
        </w:rPr>
        <w:t>nevropatija (občutek odrevenelosti ali mravljinčenja v sklepih, okončinah ali mišicah)</w:t>
      </w:r>
    </w:p>
    <w:p w14:paraId="6537C872" w14:textId="77777777" w:rsidR="00F5290B" w:rsidRPr="00B204D1" w:rsidRDefault="00F5290B" w:rsidP="00F5290B">
      <w:pPr>
        <w:numPr>
          <w:ilvl w:val="0"/>
          <w:numId w:val="66"/>
        </w:numPr>
        <w:tabs>
          <w:tab w:val="clear" w:pos="567"/>
          <w:tab w:val="clear" w:pos="4755"/>
          <w:tab w:val="num" w:pos="780"/>
        </w:tabs>
        <w:spacing w:line="240" w:lineRule="auto"/>
        <w:ind w:left="780"/>
        <w:rPr>
          <w:lang w:val="sl-SI"/>
        </w:rPr>
      </w:pPr>
      <w:r w:rsidRPr="00B204D1">
        <w:rPr>
          <w:lang w:val="sl-SI"/>
        </w:rPr>
        <w:t>sprememba okusa</w:t>
      </w:r>
    </w:p>
    <w:p w14:paraId="2811B633" w14:textId="77777777" w:rsidR="00F5290B" w:rsidRPr="00B204D1" w:rsidRDefault="00F5290B" w:rsidP="00F5290B">
      <w:pPr>
        <w:numPr>
          <w:ilvl w:val="0"/>
          <w:numId w:val="66"/>
        </w:numPr>
        <w:tabs>
          <w:tab w:val="clear" w:pos="567"/>
          <w:tab w:val="clear" w:pos="4755"/>
          <w:tab w:val="num" w:pos="780"/>
        </w:tabs>
        <w:spacing w:line="240" w:lineRule="auto"/>
        <w:ind w:left="780"/>
        <w:rPr>
          <w:lang w:val="sl-SI"/>
        </w:rPr>
      </w:pPr>
      <w:r w:rsidRPr="00B204D1">
        <w:rPr>
          <w:lang w:val="sl-SI"/>
        </w:rPr>
        <w:t>bolečina v trebuhu</w:t>
      </w:r>
    </w:p>
    <w:p w14:paraId="4A8794E0" w14:textId="77777777" w:rsidR="00F5290B" w:rsidRPr="00B204D1" w:rsidRDefault="00F5290B" w:rsidP="00F5290B">
      <w:pPr>
        <w:numPr>
          <w:ilvl w:val="0"/>
          <w:numId w:val="66"/>
        </w:numPr>
        <w:tabs>
          <w:tab w:val="clear" w:pos="567"/>
          <w:tab w:val="clear" w:pos="4755"/>
          <w:tab w:val="num" w:pos="780"/>
        </w:tabs>
        <w:spacing w:line="240" w:lineRule="auto"/>
        <w:ind w:left="780"/>
        <w:rPr>
          <w:lang w:val="sl-SI"/>
        </w:rPr>
      </w:pPr>
      <w:r w:rsidRPr="00B204D1">
        <w:rPr>
          <w:lang w:val="sl-SI"/>
        </w:rPr>
        <w:t>zmanjšanje števila rdečih krvnih celic (anemija)</w:t>
      </w:r>
    </w:p>
    <w:p w14:paraId="4E6720C1" w14:textId="77777777" w:rsidR="00F5290B" w:rsidRPr="00B204D1" w:rsidRDefault="00F5290B" w:rsidP="00F5290B">
      <w:pPr>
        <w:numPr>
          <w:ilvl w:val="0"/>
          <w:numId w:val="66"/>
        </w:numPr>
        <w:tabs>
          <w:tab w:val="clear" w:pos="567"/>
          <w:tab w:val="clear" w:pos="4755"/>
          <w:tab w:val="num" w:pos="780"/>
        </w:tabs>
        <w:spacing w:line="240" w:lineRule="auto"/>
        <w:ind w:left="780"/>
        <w:rPr>
          <w:lang w:val="sl-SI"/>
        </w:rPr>
      </w:pPr>
      <w:r w:rsidRPr="00B204D1">
        <w:rPr>
          <w:lang w:val="sl-SI"/>
        </w:rPr>
        <w:t>kožni izpuščaj</w:t>
      </w:r>
    </w:p>
    <w:p w14:paraId="65605B9C" w14:textId="77777777" w:rsidR="00F5290B" w:rsidRPr="00B204D1" w:rsidRDefault="00F5290B" w:rsidP="00F5290B">
      <w:pPr>
        <w:numPr>
          <w:ilvl w:val="0"/>
          <w:numId w:val="66"/>
        </w:numPr>
        <w:tabs>
          <w:tab w:val="clear" w:pos="567"/>
          <w:tab w:val="clear" w:pos="4755"/>
          <w:tab w:val="num" w:pos="780"/>
        </w:tabs>
        <w:spacing w:line="240" w:lineRule="auto"/>
        <w:ind w:left="780"/>
        <w:rPr>
          <w:lang w:val="sl-SI"/>
        </w:rPr>
      </w:pPr>
      <w:r w:rsidRPr="00B204D1">
        <w:rPr>
          <w:lang w:val="sl-SI"/>
        </w:rPr>
        <w:t>upočasnjen srčni utrip</w:t>
      </w:r>
    </w:p>
    <w:p w14:paraId="3CA76529" w14:textId="77777777" w:rsidR="00F5290B" w:rsidRPr="00B204D1" w:rsidRDefault="00F5290B" w:rsidP="00F5290B">
      <w:pPr>
        <w:rPr>
          <w:i/>
          <w:lang w:val="sl-SI"/>
        </w:rPr>
      </w:pPr>
    </w:p>
    <w:p w14:paraId="7CE0A889" w14:textId="77777777" w:rsidR="00F5290B" w:rsidRPr="00B204D1" w:rsidRDefault="00F5290B" w:rsidP="00F5290B">
      <w:pPr>
        <w:keepNext/>
        <w:rPr>
          <w:lang w:val="sl-SI"/>
        </w:rPr>
      </w:pPr>
      <w:r w:rsidRPr="00B204D1">
        <w:rPr>
          <w:i/>
          <w:iCs/>
          <w:lang w:val="sl-SI"/>
        </w:rPr>
        <w:lastRenderedPageBreak/>
        <w:t>Pogosti neželeni učinki</w:t>
      </w:r>
      <w:r w:rsidRPr="00B204D1">
        <w:rPr>
          <w:lang w:val="sl-SI"/>
        </w:rPr>
        <w:t xml:space="preserve"> (pojavijo se lahko pri največ 1 od 10 bolnikov)</w:t>
      </w:r>
    </w:p>
    <w:p w14:paraId="51AE9D62" w14:textId="77777777" w:rsidR="00F5290B" w:rsidRPr="00B204D1" w:rsidRDefault="00F5290B" w:rsidP="00F5290B">
      <w:pPr>
        <w:keepNext/>
        <w:numPr>
          <w:ilvl w:val="0"/>
          <w:numId w:val="67"/>
        </w:numPr>
        <w:tabs>
          <w:tab w:val="clear" w:pos="567"/>
        </w:tabs>
        <w:spacing w:line="240" w:lineRule="auto"/>
        <w:rPr>
          <w:lang w:val="sl-SI"/>
        </w:rPr>
      </w:pPr>
      <w:r w:rsidRPr="00B204D1">
        <w:rPr>
          <w:lang w:val="sl-SI"/>
        </w:rPr>
        <w:t>prebavne motnje</w:t>
      </w:r>
    </w:p>
    <w:p w14:paraId="32D89E21" w14:textId="77777777" w:rsidR="00F5290B" w:rsidRPr="00B204D1" w:rsidRDefault="00F5290B" w:rsidP="00F5290B">
      <w:pPr>
        <w:keepNext/>
        <w:numPr>
          <w:ilvl w:val="0"/>
          <w:numId w:val="67"/>
        </w:numPr>
        <w:tabs>
          <w:tab w:val="clear" w:pos="567"/>
        </w:tabs>
        <w:spacing w:line="240" w:lineRule="auto"/>
        <w:rPr>
          <w:lang w:val="sl-SI"/>
        </w:rPr>
      </w:pPr>
      <w:r w:rsidRPr="00B204D1">
        <w:rPr>
          <w:lang w:val="sl-SI"/>
        </w:rPr>
        <w:t>povišane ravni kreatinina v krvi (lahko kažejo na nepravilno delovanje ledvic)</w:t>
      </w:r>
    </w:p>
    <w:p w14:paraId="3B37368C" w14:textId="77777777" w:rsidR="00F5290B" w:rsidRPr="00B204D1" w:rsidRDefault="00F5290B" w:rsidP="00F5290B">
      <w:pPr>
        <w:numPr>
          <w:ilvl w:val="0"/>
          <w:numId w:val="67"/>
        </w:numPr>
        <w:tabs>
          <w:tab w:val="clear" w:pos="567"/>
        </w:tabs>
        <w:spacing w:line="240" w:lineRule="auto"/>
        <w:rPr>
          <w:lang w:val="sl-SI"/>
        </w:rPr>
      </w:pPr>
      <w:r w:rsidRPr="00B204D1">
        <w:rPr>
          <w:lang w:val="sl-SI"/>
        </w:rPr>
        <w:t>povišane ravni encima alkalne fosfataze v krvi (ki kažejo na nepravilno delovanje ali poškodbo organov, predvsem jeter, trebušne slinavke, kosti, ščitnice ali žolčnika)</w:t>
      </w:r>
    </w:p>
    <w:p w14:paraId="50347B8A" w14:textId="77777777" w:rsidR="00F5290B" w:rsidRPr="00B204D1" w:rsidRDefault="00F5290B" w:rsidP="00F5290B">
      <w:pPr>
        <w:numPr>
          <w:ilvl w:val="0"/>
          <w:numId w:val="67"/>
        </w:numPr>
        <w:tabs>
          <w:tab w:val="clear" w:pos="567"/>
        </w:tabs>
        <w:spacing w:line="240" w:lineRule="auto"/>
        <w:rPr>
          <w:lang w:val="sl-SI"/>
        </w:rPr>
      </w:pPr>
      <w:r w:rsidRPr="00B204D1">
        <w:rPr>
          <w:lang w:val="sl-SI"/>
        </w:rPr>
        <w:t>hipofosfatemija (zmanjšane vrednosti fosfata v krvi, kar lahko povzroči zmedenost ali oslabelost mišic)</w:t>
      </w:r>
    </w:p>
    <w:p w14:paraId="08743F71" w14:textId="77777777" w:rsidR="00F5290B" w:rsidRPr="00B204D1" w:rsidRDefault="00F5290B" w:rsidP="00F5290B">
      <w:pPr>
        <w:numPr>
          <w:ilvl w:val="0"/>
          <w:numId w:val="67"/>
        </w:numPr>
        <w:tabs>
          <w:tab w:val="clear" w:pos="567"/>
        </w:tabs>
        <w:spacing w:line="240" w:lineRule="auto"/>
        <w:rPr>
          <w:lang w:val="sl-SI"/>
        </w:rPr>
      </w:pPr>
      <w:r w:rsidRPr="00B204D1">
        <w:rPr>
          <w:lang w:val="sl-SI"/>
        </w:rPr>
        <w:t>zaprti mešički tekočine v ledvicah (ledvične ciste)</w:t>
      </w:r>
    </w:p>
    <w:p w14:paraId="6EB29183" w14:textId="77777777" w:rsidR="00F5290B" w:rsidRPr="00B204D1" w:rsidRDefault="00F5290B" w:rsidP="00F5290B">
      <w:pPr>
        <w:numPr>
          <w:ilvl w:val="0"/>
          <w:numId w:val="67"/>
        </w:numPr>
        <w:tabs>
          <w:tab w:val="clear" w:pos="567"/>
        </w:tabs>
        <w:spacing w:line="240" w:lineRule="auto"/>
        <w:rPr>
          <w:lang w:val="sl-SI"/>
        </w:rPr>
      </w:pPr>
      <w:r w:rsidRPr="00B204D1">
        <w:rPr>
          <w:lang w:val="sl-SI"/>
        </w:rPr>
        <w:t>omedlevica</w:t>
      </w:r>
    </w:p>
    <w:p w14:paraId="53854906" w14:textId="77777777" w:rsidR="00F5290B" w:rsidRPr="00B204D1" w:rsidRDefault="00F5290B" w:rsidP="00F5290B">
      <w:pPr>
        <w:numPr>
          <w:ilvl w:val="0"/>
          <w:numId w:val="67"/>
        </w:numPr>
        <w:tabs>
          <w:tab w:val="clear" w:pos="567"/>
        </w:tabs>
        <w:spacing w:line="240" w:lineRule="auto"/>
        <w:rPr>
          <w:lang w:val="sl-SI"/>
        </w:rPr>
      </w:pPr>
      <w:r w:rsidRPr="00B204D1">
        <w:rPr>
          <w:lang w:val="sl-SI"/>
        </w:rPr>
        <w:t>vnetje požiralnika</w:t>
      </w:r>
    </w:p>
    <w:p w14:paraId="3B4F3D87" w14:textId="77777777" w:rsidR="00F5290B" w:rsidRPr="00B204D1" w:rsidRDefault="00F5290B" w:rsidP="00F5290B">
      <w:pPr>
        <w:numPr>
          <w:ilvl w:val="0"/>
          <w:numId w:val="67"/>
        </w:numPr>
        <w:tabs>
          <w:tab w:val="clear" w:pos="567"/>
        </w:tabs>
        <w:spacing w:line="240" w:lineRule="auto"/>
        <w:rPr>
          <w:lang w:val="sl-SI"/>
        </w:rPr>
      </w:pPr>
      <w:r w:rsidRPr="00B204D1">
        <w:rPr>
          <w:lang w:val="sl-SI"/>
        </w:rPr>
        <w:t>zmanjšane koncentracije testosterona, moškega spolnega hormona</w:t>
      </w:r>
    </w:p>
    <w:p w14:paraId="69F82F6B" w14:textId="77777777" w:rsidR="00F5290B" w:rsidRPr="00B204D1" w:rsidRDefault="00F5290B" w:rsidP="00F5290B">
      <w:pPr>
        <w:numPr>
          <w:ilvl w:val="0"/>
          <w:numId w:val="67"/>
        </w:numPr>
        <w:tabs>
          <w:tab w:val="clear" w:pos="567"/>
        </w:tabs>
        <w:spacing w:line="240" w:lineRule="auto"/>
        <w:rPr>
          <w:lang w:val="sl-SI"/>
        </w:rPr>
      </w:pPr>
      <w:r w:rsidRPr="00B204D1">
        <w:rPr>
          <w:lang w:val="sl-SI"/>
        </w:rPr>
        <w:t>srčno popuščanje</w:t>
      </w:r>
    </w:p>
    <w:p w14:paraId="714011BB" w14:textId="77777777" w:rsidR="00F5290B" w:rsidRPr="00B204D1" w:rsidRDefault="00F5290B" w:rsidP="00F5290B">
      <w:pPr>
        <w:rPr>
          <w:lang w:val="sl-SI"/>
        </w:rPr>
      </w:pPr>
    </w:p>
    <w:p w14:paraId="41F5286C" w14:textId="77777777" w:rsidR="00F5290B" w:rsidRPr="00B204D1" w:rsidRDefault="00F5290B" w:rsidP="00F5290B">
      <w:pPr>
        <w:rPr>
          <w:lang w:val="sl-SI"/>
        </w:rPr>
      </w:pPr>
      <w:r w:rsidRPr="00B204D1">
        <w:rPr>
          <w:i/>
          <w:iCs/>
          <w:lang w:val="sl-SI"/>
        </w:rPr>
        <w:t>Občasni neželeni učinki</w:t>
      </w:r>
      <w:r w:rsidRPr="00B204D1">
        <w:rPr>
          <w:lang w:val="sl-SI"/>
        </w:rPr>
        <w:t xml:space="preserve"> (pojavijo se lahko pri največ 1 od 100 bolnikov)</w:t>
      </w:r>
    </w:p>
    <w:p w14:paraId="751C89E1" w14:textId="77777777" w:rsidR="00F5290B" w:rsidRPr="00B204D1" w:rsidRDefault="00F5290B" w:rsidP="00F5290B">
      <w:pPr>
        <w:numPr>
          <w:ilvl w:val="0"/>
          <w:numId w:val="73"/>
        </w:numPr>
        <w:tabs>
          <w:tab w:val="clear" w:pos="567"/>
        </w:tabs>
        <w:spacing w:line="240" w:lineRule="auto"/>
        <w:rPr>
          <w:lang w:val="sl-SI"/>
        </w:rPr>
      </w:pPr>
      <w:r w:rsidRPr="00B204D1">
        <w:rPr>
          <w:lang w:val="sl-SI"/>
        </w:rPr>
        <w:t>predrtje (perforacija) želodca ali črevesa</w:t>
      </w:r>
    </w:p>
    <w:p w14:paraId="62E263FD" w14:textId="77777777" w:rsidR="00F5290B" w:rsidRPr="00B204D1" w:rsidRDefault="00F5290B" w:rsidP="00F5290B">
      <w:pPr>
        <w:keepNext/>
        <w:numPr>
          <w:ilvl w:val="0"/>
          <w:numId w:val="73"/>
        </w:numPr>
        <w:tabs>
          <w:tab w:val="clear" w:pos="567"/>
        </w:tabs>
        <w:spacing w:line="240" w:lineRule="auto"/>
        <w:rPr>
          <w:szCs w:val="22"/>
          <w:lang w:val="sl-SI"/>
        </w:rPr>
      </w:pPr>
      <w:r w:rsidRPr="00B204D1">
        <w:rPr>
          <w:lang w:val="sl-SI"/>
        </w:rPr>
        <w:t>občutljivost na sončno svetlobo (fotosenzitivnost)</w:t>
      </w:r>
    </w:p>
    <w:p w14:paraId="2222C671" w14:textId="77777777" w:rsidR="00F5290B" w:rsidRPr="00B204D1" w:rsidRDefault="00F5290B" w:rsidP="00F5290B">
      <w:pPr>
        <w:keepNext/>
        <w:numPr>
          <w:ilvl w:val="0"/>
          <w:numId w:val="73"/>
        </w:numPr>
        <w:tabs>
          <w:tab w:val="clear" w:pos="567"/>
        </w:tabs>
        <w:spacing w:line="240" w:lineRule="auto"/>
        <w:rPr>
          <w:szCs w:val="22"/>
          <w:lang w:val="sl-SI"/>
        </w:rPr>
      </w:pPr>
      <w:r w:rsidRPr="00B204D1">
        <w:rPr>
          <w:lang w:val="sl-SI"/>
        </w:rPr>
        <w:t>zvečane vrednosti izvidov krvnih preiskav za preverjanje poškodb mišic (zvišane ravni kreatin fosfokinaze)</w:t>
      </w:r>
    </w:p>
    <w:p w14:paraId="2B239540" w14:textId="77777777" w:rsidR="00F5290B" w:rsidRPr="00B204D1" w:rsidRDefault="00F5290B" w:rsidP="00F5290B">
      <w:pPr>
        <w:numPr>
          <w:ilvl w:val="12"/>
          <w:numId w:val="0"/>
        </w:numPr>
        <w:outlineLvl w:val="0"/>
        <w:rPr>
          <w:b/>
          <w:szCs w:val="22"/>
          <w:lang w:val="sl-SI"/>
        </w:rPr>
      </w:pPr>
    </w:p>
    <w:p w14:paraId="0F217492" w14:textId="77777777" w:rsidR="00F5290B" w:rsidRPr="00B204D1" w:rsidRDefault="00F5290B" w:rsidP="00F5290B">
      <w:pPr>
        <w:keepNext/>
        <w:rPr>
          <w:b/>
          <w:bCs/>
          <w:szCs w:val="22"/>
          <w:lang w:val="sl-SI"/>
        </w:rPr>
      </w:pPr>
      <w:r w:rsidRPr="00B204D1">
        <w:rPr>
          <w:b/>
          <w:lang w:val="sl-SI"/>
        </w:rPr>
        <w:t>Drugi neželeni učinki zdravila XALKORI pri otrocih in mladostnikih z ALK</w:t>
      </w:r>
      <w:r w:rsidRPr="00B204D1">
        <w:rPr>
          <w:b/>
          <w:lang w:val="sl-SI"/>
        </w:rPr>
        <w:noBreakHyphen/>
        <w:t>pozitivnim ALCL ali ALK</w:t>
      </w:r>
      <w:r w:rsidRPr="00B204D1">
        <w:rPr>
          <w:b/>
          <w:lang w:val="sl-SI"/>
        </w:rPr>
        <w:noBreakHyphen/>
        <w:t>pozitivnim IMT so lahko:</w:t>
      </w:r>
    </w:p>
    <w:p w14:paraId="1181C0FC" w14:textId="77777777" w:rsidR="00F5290B" w:rsidRPr="00B204D1" w:rsidRDefault="00F5290B" w:rsidP="00F5290B">
      <w:pPr>
        <w:keepNext/>
        <w:rPr>
          <w:szCs w:val="22"/>
          <w:lang w:val="sl-SI"/>
        </w:rPr>
      </w:pPr>
    </w:p>
    <w:p w14:paraId="39D54303" w14:textId="77777777" w:rsidR="00F5290B" w:rsidRPr="00B204D1" w:rsidRDefault="00F5290B" w:rsidP="00F5290B">
      <w:pPr>
        <w:keepNext/>
        <w:rPr>
          <w:szCs w:val="22"/>
          <w:lang w:val="sl-SI"/>
        </w:rPr>
      </w:pPr>
      <w:r w:rsidRPr="00B204D1">
        <w:rPr>
          <w:i/>
          <w:iCs/>
          <w:lang w:val="sl-SI"/>
        </w:rPr>
        <w:t>Zelo pogosti neželeni učinki</w:t>
      </w:r>
      <w:r w:rsidRPr="00B204D1">
        <w:rPr>
          <w:lang w:val="sl-SI"/>
        </w:rPr>
        <w:t xml:space="preserve"> (pojavijo se lahko pri več kot 1 od 10 bolnikov)</w:t>
      </w:r>
    </w:p>
    <w:p w14:paraId="45789E29"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nenormalni izvidi krvnih preiskav delovanja jeter</w:t>
      </w:r>
    </w:p>
    <w:p w14:paraId="3F585D17"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vplivi na vid (bliski svetlobe, zamegljen vid, občutljivost na svetlobo, motnjave v steklovini ali dvojni vid, kar se pogosto začne kmalu po začetku zdravljenja z zdravilom XALKORI)</w:t>
      </w:r>
    </w:p>
    <w:p w14:paraId="3BF81F29"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bolečina v trebuhu</w:t>
      </w:r>
    </w:p>
    <w:p w14:paraId="38D03FA3"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povišane ravni kreatinina v krvi (lahko kažejo na nepravilno delovanje ledvic)</w:t>
      </w:r>
    </w:p>
    <w:p w14:paraId="28261E97"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anemija (zmanjšanje števila rdečih krvnih celic)</w:t>
      </w:r>
    </w:p>
    <w:p w14:paraId="5970608B"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 xml:space="preserve">majhno število krvnih ploščic pri krvnih preiskavah (lahko poveča tveganje za pojav krvavitve in modric) </w:t>
      </w:r>
    </w:p>
    <w:p w14:paraId="47349E98"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utrujenost</w:t>
      </w:r>
    </w:p>
    <w:p w14:paraId="48B50EDA"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zmanjšan tek</w:t>
      </w:r>
    </w:p>
    <w:p w14:paraId="65078EAB"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zaprtost</w:t>
      </w:r>
    </w:p>
    <w:p w14:paraId="6DF92F47"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edem (čezmerno kopičenje tekočine v telesnem tkivu, ki povzroča otekanje dlani in stopal)</w:t>
      </w:r>
    </w:p>
    <w:p w14:paraId="0B97ABFC"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povišane ravni encima alkalne fosfataze v krvi (ki kažejo na nepravilno delovanje ali poškodbo organov, predvsem jeter, trebušne slinavke, kosti, ščitnice ali žolčnika)</w:t>
      </w:r>
    </w:p>
    <w:p w14:paraId="54AD9952"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nevropatija (občutek odrevenelosti ali mravljinčenja v sklepih ali okončinah)</w:t>
      </w:r>
    </w:p>
    <w:p w14:paraId="22DFB02A"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omotica</w:t>
      </w:r>
    </w:p>
    <w:p w14:paraId="7A75F8C5"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prebavne motnje</w:t>
      </w:r>
    </w:p>
    <w:p w14:paraId="1AD5A2A4"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sprememba okusa</w:t>
      </w:r>
    </w:p>
    <w:p w14:paraId="10CD37D6" w14:textId="77777777" w:rsidR="00F5290B" w:rsidRPr="00B204D1" w:rsidRDefault="00F5290B" w:rsidP="00F5290B">
      <w:pPr>
        <w:numPr>
          <w:ilvl w:val="0"/>
          <w:numId w:val="66"/>
        </w:numPr>
        <w:tabs>
          <w:tab w:val="clear" w:pos="567"/>
          <w:tab w:val="clear" w:pos="4755"/>
          <w:tab w:val="num" w:pos="780"/>
        </w:tabs>
        <w:spacing w:line="240" w:lineRule="auto"/>
        <w:ind w:left="780"/>
        <w:rPr>
          <w:szCs w:val="22"/>
          <w:lang w:val="sl-SI"/>
        </w:rPr>
      </w:pPr>
      <w:r w:rsidRPr="00B204D1">
        <w:rPr>
          <w:lang w:val="sl-SI"/>
        </w:rPr>
        <w:t>hipofosfatemija (zmanjšane vrednosti fosfata v krvi, kar lahko povzroči zmedenost ali oslabelost mišic)</w:t>
      </w:r>
    </w:p>
    <w:p w14:paraId="2BE3C072" w14:textId="77777777" w:rsidR="00F5290B" w:rsidRPr="00B204D1" w:rsidRDefault="00F5290B" w:rsidP="00F5290B">
      <w:pPr>
        <w:rPr>
          <w:szCs w:val="22"/>
          <w:lang w:val="sl-SI"/>
        </w:rPr>
      </w:pPr>
    </w:p>
    <w:p w14:paraId="5B5A95A0" w14:textId="77777777" w:rsidR="00F5290B" w:rsidRPr="00B204D1" w:rsidRDefault="00F5290B" w:rsidP="00F5290B">
      <w:pPr>
        <w:keepNext/>
        <w:rPr>
          <w:szCs w:val="22"/>
          <w:lang w:val="sl-SI"/>
        </w:rPr>
      </w:pPr>
      <w:r w:rsidRPr="00B204D1">
        <w:rPr>
          <w:i/>
          <w:iCs/>
          <w:lang w:val="sl-SI"/>
        </w:rPr>
        <w:t>Pogosti neželeni učinki</w:t>
      </w:r>
      <w:r w:rsidRPr="00B204D1">
        <w:rPr>
          <w:lang w:val="sl-SI"/>
        </w:rPr>
        <w:t xml:space="preserve"> (pojavijo se lahko pri največ 1 od 10 bolnikov)</w:t>
      </w:r>
    </w:p>
    <w:p w14:paraId="3D2B0E84" w14:textId="77777777" w:rsidR="00F5290B" w:rsidRPr="00B204D1" w:rsidRDefault="00F5290B" w:rsidP="00F5290B">
      <w:pPr>
        <w:numPr>
          <w:ilvl w:val="0"/>
          <w:numId w:val="67"/>
        </w:numPr>
        <w:tabs>
          <w:tab w:val="clear" w:pos="567"/>
        </w:tabs>
        <w:spacing w:line="240" w:lineRule="auto"/>
        <w:rPr>
          <w:szCs w:val="22"/>
          <w:lang w:val="sl-SI"/>
        </w:rPr>
      </w:pPr>
      <w:r w:rsidRPr="00B204D1">
        <w:rPr>
          <w:lang w:val="sl-SI"/>
        </w:rPr>
        <w:t>kožni izpuščaj</w:t>
      </w:r>
    </w:p>
    <w:p w14:paraId="37D8AD4E" w14:textId="77777777" w:rsidR="00F5290B" w:rsidRPr="00B204D1" w:rsidRDefault="00F5290B" w:rsidP="00F5290B">
      <w:pPr>
        <w:numPr>
          <w:ilvl w:val="0"/>
          <w:numId w:val="67"/>
        </w:numPr>
        <w:tabs>
          <w:tab w:val="clear" w:pos="567"/>
        </w:tabs>
        <w:spacing w:line="240" w:lineRule="auto"/>
        <w:rPr>
          <w:lang w:val="sl-SI"/>
        </w:rPr>
      </w:pPr>
      <w:r w:rsidRPr="00B204D1">
        <w:rPr>
          <w:lang w:val="sl-SI"/>
        </w:rPr>
        <w:t>vnetje požiralnika</w:t>
      </w:r>
    </w:p>
    <w:p w14:paraId="0E7D4A87" w14:textId="77777777" w:rsidR="00F5290B" w:rsidRPr="00B204D1" w:rsidRDefault="00F5290B" w:rsidP="00F5290B">
      <w:pPr>
        <w:numPr>
          <w:ilvl w:val="12"/>
          <w:numId w:val="0"/>
        </w:numPr>
        <w:outlineLvl w:val="0"/>
        <w:rPr>
          <w:b/>
          <w:lang w:val="sl-SI"/>
        </w:rPr>
      </w:pPr>
    </w:p>
    <w:p w14:paraId="77A0D191" w14:textId="77777777" w:rsidR="00F5290B" w:rsidRPr="00B204D1" w:rsidRDefault="00F5290B" w:rsidP="00F5290B">
      <w:pPr>
        <w:numPr>
          <w:ilvl w:val="12"/>
          <w:numId w:val="0"/>
        </w:numPr>
        <w:outlineLvl w:val="0"/>
        <w:rPr>
          <w:b/>
          <w:lang w:val="sl-SI"/>
        </w:rPr>
      </w:pPr>
      <w:r w:rsidRPr="00B204D1">
        <w:rPr>
          <w:b/>
          <w:lang w:val="sl-SI"/>
        </w:rPr>
        <w:t>Poročanje o neželenih učinkih</w:t>
      </w:r>
    </w:p>
    <w:p w14:paraId="6F948E2D" w14:textId="1D5004DD" w:rsidR="00F5290B" w:rsidRPr="00B204D1" w:rsidRDefault="00F5290B" w:rsidP="00F5290B">
      <w:pPr>
        <w:rPr>
          <w:lang w:val="sl-SI"/>
        </w:rPr>
      </w:pPr>
      <w:r w:rsidRPr="00B204D1">
        <w:rPr>
          <w:lang w:val="sl-SI"/>
        </w:rPr>
        <w:t>Če opazite kateregakoli izmed neželenih učinkov, se posvetujte z zdravnikom, farmacevtom ali medicinsko sestro.</w:t>
      </w:r>
      <w:r w:rsidRPr="00B204D1">
        <w:rPr>
          <w:color w:val="000000"/>
          <w:lang w:val="sl-SI"/>
        </w:rPr>
        <w:t xml:space="preserve"> </w:t>
      </w:r>
      <w:r w:rsidRPr="00B204D1">
        <w:rPr>
          <w:lang w:val="sl-SI"/>
        </w:rPr>
        <w:t>Posvetujte se tudi, če opazite neželene učinke, ki niso navedeni v te</w:t>
      </w:r>
      <w:r w:rsidR="000805BB" w:rsidRPr="000805BB">
        <w:rPr>
          <w:lang w:val="sl-SI"/>
        </w:rPr>
        <w:t xml:space="preserve">m navodilu. </w:t>
      </w:r>
      <w:r w:rsidRPr="00B204D1">
        <w:rPr>
          <w:lang w:val="sl-SI"/>
        </w:rPr>
        <w:t xml:space="preserve">O neželenih učinkih lahko poročate tudi neposredno na </w:t>
      </w:r>
      <w:r w:rsidRPr="008500B5">
        <w:rPr>
          <w:highlight w:val="lightGray"/>
          <w:lang w:val="sl-SI"/>
        </w:rPr>
        <w:t xml:space="preserve">nacionalni center za poročanje, ki je naveden v </w:t>
      </w:r>
      <w:r w:rsidR="008500B5" w:rsidRPr="008500B5">
        <w:rPr>
          <w:color w:val="000000" w:themeColor="text1"/>
          <w:highlight w:val="lightGray"/>
          <w:lang w:val="sl-SI"/>
        </w:rPr>
        <w:fldChar w:fldCharType="begin"/>
      </w:r>
      <w:r w:rsidR="008500B5" w:rsidRPr="008500B5">
        <w:rPr>
          <w:color w:val="000000" w:themeColor="text1"/>
          <w:highlight w:val="lightGray"/>
          <w:lang w:val="sl-SI"/>
        </w:rPr>
        <w:instrText>HYPERLINK "https://www.ema.europa.eu/documents/template-form/qrd-appendix-v-adverse-drug-reaction-reporting-details_en.docx"</w:instrText>
      </w:r>
      <w:r w:rsidR="008500B5" w:rsidRPr="008500B5">
        <w:rPr>
          <w:color w:val="000000" w:themeColor="text1"/>
          <w:highlight w:val="lightGray"/>
          <w:lang w:val="sl-SI"/>
        </w:rPr>
      </w:r>
      <w:r w:rsidR="008500B5" w:rsidRPr="008500B5">
        <w:rPr>
          <w:color w:val="000000" w:themeColor="text1"/>
          <w:highlight w:val="lightGray"/>
          <w:lang w:val="sl-SI"/>
        </w:rPr>
        <w:fldChar w:fldCharType="separate"/>
      </w:r>
      <w:r w:rsidRPr="008500B5">
        <w:rPr>
          <w:rStyle w:val="Hyperlink"/>
          <w:highlight w:val="lightGray"/>
          <w:lang w:val="sl-SI"/>
        </w:rPr>
        <w:t>Prilogi V</w:t>
      </w:r>
      <w:r w:rsidR="008500B5" w:rsidRPr="008500B5">
        <w:rPr>
          <w:color w:val="000000" w:themeColor="text1"/>
          <w:highlight w:val="lightGray"/>
          <w:lang w:val="sl-SI"/>
        </w:rPr>
        <w:fldChar w:fldCharType="end"/>
      </w:r>
      <w:r w:rsidRPr="00B204D1">
        <w:rPr>
          <w:lang w:val="sl-SI"/>
        </w:rPr>
        <w:t>. S tem, ko poročate o neželenih učinkih, lahko prispevate k zagotovitvi več informacij o varnosti tega zdravila.</w:t>
      </w:r>
    </w:p>
    <w:p w14:paraId="311F40C5" w14:textId="77777777" w:rsidR="00F5290B" w:rsidRPr="00B204D1" w:rsidRDefault="00F5290B" w:rsidP="002A1BA6">
      <w:pPr>
        <w:autoSpaceDE w:val="0"/>
        <w:autoSpaceDN w:val="0"/>
        <w:adjustRightInd w:val="0"/>
        <w:rPr>
          <w:u w:val="single"/>
          <w:lang w:val="sl-SI"/>
        </w:rPr>
      </w:pPr>
    </w:p>
    <w:p w14:paraId="1704991D" w14:textId="77777777" w:rsidR="00F5290B" w:rsidRPr="00B204D1" w:rsidRDefault="00F5290B" w:rsidP="002A1BA6">
      <w:pPr>
        <w:autoSpaceDE w:val="0"/>
        <w:autoSpaceDN w:val="0"/>
        <w:adjustRightInd w:val="0"/>
        <w:rPr>
          <w:u w:val="single"/>
          <w:lang w:val="sl-SI"/>
        </w:rPr>
      </w:pPr>
    </w:p>
    <w:p w14:paraId="2672B551" w14:textId="77777777" w:rsidR="00F5290B" w:rsidRPr="00B204D1" w:rsidRDefault="00F5290B" w:rsidP="00F5290B">
      <w:pPr>
        <w:keepNext/>
        <w:numPr>
          <w:ilvl w:val="12"/>
          <w:numId w:val="0"/>
        </w:numPr>
        <w:ind w:left="567" w:right="-2" w:hanging="567"/>
        <w:rPr>
          <w:lang w:val="sl-SI"/>
        </w:rPr>
      </w:pPr>
      <w:r w:rsidRPr="00B204D1">
        <w:rPr>
          <w:b/>
          <w:lang w:val="sl-SI"/>
        </w:rPr>
        <w:t>5.</w:t>
      </w:r>
      <w:r w:rsidRPr="00B204D1">
        <w:rPr>
          <w:b/>
          <w:lang w:val="sl-SI"/>
        </w:rPr>
        <w:tab/>
        <w:t>Shranjevanje zdravila XALKORI</w:t>
      </w:r>
    </w:p>
    <w:p w14:paraId="19A2BEB8" w14:textId="77777777" w:rsidR="00F5290B" w:rsidRPr="00B204D1" w:rsidRDefault="00F5290B" w:rsidP="00F5290B">
      <w:pPr>
        <w:keepNext/>
        <w:rPr>
          <w:lang w:val="sl-SI"/>
        </w:rPr>
      </w:pPr>
    </w:p>
    <w:p w14:paraId="137B479A" w14:textId="77777777" w:rsidR="00F5290B" w:rsidRPr="00B204D1" w:rsidRDefault="00F5290B" w:rsidP="00F5290B">
      <w:pPr>
        <w:numPr>
          <w:ilvl w:val="0"/>
          <w:numId w:val="65"/>
        </w:numPr>
        <w:tabs>
          <w:tab w:val="clear" w:pos="567"/>
        </w:tabs>
        <w:spacing w:line="240" w:lineRule="auto"/>
        <w:rPr>
          <w:lang w:val="sl-SI"/>
        </w:rPr>
      </w:pPr>
      <w:r w:rsidRPr="00B204D1">
        <w:rPr>
          <w:lang w:val="sl-SI"/>
        </w:rPr>
        <w:t>Zdravilo shranjujte nedosegljivo otrokom!</w:t>
      </w:r>
    </w:p>
    <w:p w14:paraId="7B769F9B" w14:textId="626E6CF4" w:rsidR="00F5290B" w:rsidRPr="00B204D1" w:rsidRDefault="00F5290B" w:rsidP="00F5290B">
      <w:pPr>
        <w:numPr>
          <w:ilvl w:val="0"/>
          <w:numId w:val="65"/>
        </w:numPr>
        <w:tabs>
          <w:tab w:val="clear" w:pos="567"/>
        </w:tabs>
        <w:spacing w:line="240" w:lineRule="auto"/>
        <w:rPr>
          <w:lang w:val="sl-SI"/>
        </w:rPr>
      </w:pPr>
      <w:r w:rsidRPr="00B204D1">
        <w:rPr>
          <w:lang w:val="sl-SI"/>
        </w:rPr>
        <w:t>Tega zdravila ne smete uporabljati po datumu izteka roka uporabnosti, ki je naveden na plastenk</w:t>
      </w:r>
      <w:r w:rsidR="00E847C2">
        <w:rPr>
          <w:lang w:val="sl-SI"/>
        </w:rPr>
        <w:t xml:space="preserve">i in škatli poleg oznake </w:t>
      </w:r>
      <w:r w:rsidR="005C77F2" w:rsidRPr="005C77F2">
        <w:rPr>
          <w:lang w:val="sl-SI"/>
        </w:rPr>
        <w:t>''</w:t>
      </w:r>
      <w:r w:rsidR="002B7357" w:rsidRPr="002B7357">
        <w:rPr>
          <w:lang w:val="sl-SI"/>
        </w:rPr>
        <w:t>EXP</w:t>
      </w:r>
      <w:r w:rsidR="005C77F2" w:rsidRPr="005C77F2">
        <w:rPr>
          <w:lang w:val="sl-SI"/>
        </w:rPr>
        <w:t>''</w:t>
      </w:r>
      <w:r w:rsidRPr="00B204D1">
        <w:rPr>
          <w:lang w:val="sl-SI"/>
        </w:rPr>
        <w:t>. Rok uporabnosti zdravila se izteče na zadnji dan navedenega meseca.</w:t>
      </w:r>
    </w:p>
    <w:p w14:paraId="10D5F426" w14:textId="047996BC" w:rsidR="00F5290B" w:rsidRPr="00B204D1" w:rsidRDefault="00814222" w:rsidP="00F5290B">
      <w:pPr>
        <w:numPr>
          <w:ilvl w:val="0"/>
          <w:numId w:val="65"/>
        </w:numPr>
        <w:tabs>
          <w:tab w:val="clear" w:pos="567"/>
        </w:tabs>
        <w:spacing w:line="240" w:lineRule="auto"/>
        <w:rPr>
          <w:lang w:val="sl-SI"/>
        </w:rPr>
      </w:pPr>
      <w:r>
        <w:rPr>
          <w:lang w:val="sl-SI"/>
        </w:rPr>
        <w:t xml:space="preserve">Shranjujte pri temperaturi </w:t>
      </w:r>
      <w:r w:rsidRPr="00814222">
        <w:t>do 25 °C.</w:t>
      </w:r>
    </w:p>
    <w:p w14:paraId="7B040C93" w14:textId="77777777" w:rsidR="00F5290B" w:rsidRPr="00B204D1" w:rsidRDefault="00F5290B" w:rsidP="00F5290B">
      <w:pPr>
        <w:numPr>
          <w:ilvl w:val="0"/>
          <w:numId w:val="65"/>
        </w:numPr>
        <w:tabs>
          <w:tab w:val="clear" w:pos="567"/>
        </w:tabs>
        <w:spacing w:line="240" w:lineRule="auto"/>
        <w:rPr>
          <w:lang w:val="sl-SI"/>
        </w:rPr>
      </w:pPr>
      <w:r w:rsidRPr="00B204D1">
        <w:rPr>
          <w:lang w:val="sl-SI"/>
        </w:rPr>
        <w:t>Ne uporabljajte tega zdravila, če opazite, da je pakiranje poškodovano oziroma kaže znake odpiranja.</w:t>
      </w:r>
    </w:p>
    <w:p w14:paraId="65635B23" w14:textId="77777777" w:rsidR="00F5290B" w:rsidRPr="00B204D1" w:rsidRDefault="00F5290B" w:rsidP="00F5290B">
      <w:pPr>
        <w:rPr>
          <w:lang w:val="sl-SI"/>
        </w:rPr>
      </w:pPr>
    </w:p>
    <w:p w14:paraId="2FAC31BF" w14:textId="4156C2E1" w:rsidR="00F5290B" w:rsidRPr="00B204D1" w:rsidRDefault="00F5290B" w:rsidP="00F5290B">
      <w:pPr>
        <w:rPr>
          <w:lang w:val="sl-SI"/>
        </w:rPr>
      </w:pPr>
      <w:r w:rsidRPr="00B204D1">
        <w:rPr>
          <w:lang w:val="sl-SI"/>
        </w:rPr>
        <w:t xml:space="preserve">Zdravila ne smete odvreči v odpadne vode ali med gospodinjske odpadke. Prazne ovojnice kapsul s peroralnimi </w:t>
      </w:r>
      <w:r w:rsidR="004B4E64">
        <w:rPr>
          <w:lang w:val="sl-SI"/>
        </w:rPr>
        <w:t>zrnci</w:t>
      </w:r>
      <w:r w:rsidRPr="00B204D1">
        <w:rPr>
          <w:lang w:val="sl-SI"/>
        </w:rPr>
        <w:t xml:space="preserve"> zdravila XALKORI zavrzite med gospodinjske odpadke. O načinu odstranjevanja zdravila, ki ga ne uporabljate več, se posvetujte s farmacevtom. Taki ukrepi pomagajo varovati okolje.</w:t>
      </w:r>
    </w:p>
    <w:p w14:paraId="7BFD32AB" w14:textId="77777777" w:rsidR="00F5290B" w:rsidRPr="00B204D1" w:rsidRDefault="00F5290B" w:rsidP="00F5290B">
      <w:pPr>
        <w:rPr>
          <w:lang w:val="sl-SI"/>
        </w:rPr>
      </w:pPr>
    </w:p>
    <w:p w14:paraId="3B8DB27F" w14:textId="77777777" w:rsidR="00F5290B" w:rsidRPr="00B204D1" w:rsidRDefault="00F5290B" w:rsidP="00F5290B">
      <w:pPr>
        <w:rPr>
          <w:lang w:val="sl-SI"/>
        </w:rPr>
      </w:pPr>
    </w:p>
    <w:p w14:paraId="46058D06" w14:textId="77777777" w:rsidR="00F5290B" w:rsidRPr="00B204D1" w:rsidRDefault="00F5290B" w:rsidP="00F5290B">
      <w:pPr>
        <w:keepNext/>
        <w:numPr>
          <w:ilvl w:val="12"/>
          <w:numId w:val="0"/>
        </w:numPr>
        <w:rPr>
          <w:b/>
          <w:lang w:val="sl-SI"/>
        </w:rPr>
      </w:pPr>
      <w:r w:rsidRPr="00B204D1">
        <w:rPr>
          <w:b/>
          <w:lang w:val="sl-SI"/>
        </w:rPr>
        <w:t>6.</w:t>
      </w:r>
      <w:r w:rsidRPr="00B204D1">
        <w:rPr>
          <w:b/>
          <w:lang w:val="sl-SI"/>
        </w:rPr>
        <w:tab/>
        <w:t>Vsebina pakiranja in dodatne informacije</w:t>
      </w:r>
    </w:p>
    <w:p w14:paraId="5E0005AE" w14:textId="77777777" w:rsidR="00F5290B" w:rsidRPr="00B204D1" w:rsidRDefault="00F5290B" w:rsidP="00F5290B">
      <w:pPr>
        <w:keepNext/>
        <w:numPr>
          <w:ilvl w:val="12"/>
          <w:numId w:val="0"/>
        </w:numPr>
        <w:rPr>
          <w:lang w:val="sl-SI"/>
        </w:rPr>
      </w:pPr>
    </w:p>
    <w:p w14:paraId="41E6D0A2" w14:textId="77777777" w:rsidR="00F5290B" w:rsidRPr="00B204D1" w:rsidRDefault="00F5290B" w:rsidP="00F5290B">
      <w:pPr>
        <w:keepNext/>
        <w:numPr>
          <w:ilvl w:val="12"/>
          <w:numId w:val="0"/>
        </w:numPr>
        <w:rPr>
          <w:b/>
          <w:lang w:val="sl-SI"/>
        </w:rPr>
      </w:pPr>
      <w:r w:rsidRPr="00B204D1">
        <w:rPr>
          <w:b/>
          <w:lang w:val="sl-SI"/>
        </w:rPr>
        <w:t>Kaj vsebuje zdravilo XALKORI</w:t>
      </w:r>
    </w:p>
    <w:p w14:paraId="4EDEAA52" w14:textId="77777777" w:rsidR="00F5290B" w:rsidRPr="00B204D1" w:rsidRDefault="00F5290B" w:rsidP="00F5290B">
      <w:pPr>
        <w:numPr>
          <w:ilvl w:val="0"/>
          <w:numId w:val="62"/>
        </w:numPr>
        <w:tabs>
          <w:tab w:val="clear" w:pos="720"/>
          <w:tab w:val="num" w:pos="567"/>
        </w:tabs>
        <w:spacing w:line="240" w:lineRule="auto"/>
        <w:ind w:left="567" w:right="-2" w:hanging="567"/>
        <w:rPr>
          <w:i/>
          <w:lang w:val="sl-SI"/>
        </w:rPr>
      </w:pPr>
      <w:r w:rsidRPr="00B204D1">
        <w:rPr>
          <w:lang w:val="sl-SI"/>
        </w:rPr>
        <w:t xml:space="preserve">Učinkovina v zdravilu XALKORI je krizotinib. </w:t>
      </w:r>
    </w:p>
    <w:p w14:paraId="4F38F2F7" w14:textId="387EFD57" w:rsidR="00F5290B" w:rsidRPr="00B204D1" w:rsidRDefault="00F5290B" w:rsidP="00F5290B">
      <w:pPr>
        <w:ind w:left="567" w:right="-2"/>
        <w:rPr>
          <w:lang w:val="sl-SI"/>
        </w:rPr>
      </w:pPr>
      <w:r w:rsidRPr="00B204D1">
        <w:rPr>
          <w:lang w:val="sl-SI"/>
        </w:rPr>
        <w:t xml:space="preserve">XALKORI 20 mg </w:t>
      </w:r>
      <w:r w:rsidR="00A64527">
        <w:rPr>
          <w:lang w:val="sl-SI"/>
        </w:rPr>
        <w:t>zrnca</w:t>
      </w:r>
      <w:r w:rsidRPr="00B204D1">
        <w:rPr>
          <w:lang w:val="sl-SI"/>
        </w:rPr>
        <w:t xml:space="preserve"> v kapsulah za odpiranje: ena kapsula vsebuje 20 mg krizotiniba</w:t>
      </w:r>
    </w:p>
    <w:p w14:paraId="56CDCC24" w14:textId="7AC9D702" w:rsidR="00F5290B" w:rsidRPr="00B204D1" w:rsidRDefault="00F5290B" w:rsidP="00F5290B">
      <w:pPr>
        <w:ind w:left="567" w:right="-2"/>
        <w:rPr>
          <w:lang w:val="sl-SI"/>
        </w:rPr>
      </w:pPr>
      <w:r w:rsidRPr="00B204D1">
        <w:rPr>
          <w:lang w:val="sl-SI"/>
        </w:rPr>
        <w:t xml:space="preserve">XALKORI 50 mg </w:t>
      </w:r>
      <w:r w:rsidR="00A64527">
        <w:rPr>
          <w:lang w:val="sl-SI"/>
        </w:rPr>
        <w:t>zrnca</w:t>
      </w:r>
      <w:r w:rsidRPr="00B204D1">
        <w:rPr>
          <w:lang w:val="sl-SI"/>
        </w:rPr>
        <w:t xml:space="preserve"> v kapsulah za odpiranje: ena kapsula vsebuje 50 mg krizotiniba</w:t>
      </w:r>
    </w:p>
    <w:p w14:paraId="301D55D3" w14:textId="2C4A50DA" w:rsidR="00F5290B" w:rsidRPr="00B204D1" w:rsidRDefault="00F5290B" w:rsidP="00F5290B">
      <w:pPr>
        <w:ind w:left="567" w:right="-2"/>
        <w:rPr>
          <w:lang w:val="sl-SI"/>
        </w:rPr>
      </w:pPr>
      <w:r w:rsidRPr="00B204D1">
        <w:rPr>
          <w:lang w:val="sl-SI"/>
        </w:rPr>
        <w:t xml:space="preserve">XALKORI 150 mg </w:t>
      </w:r>
      <w:r w:rsidR="00A64527">
        <w:rPr>
          <w:lang w:val="sl-SI"/>
        </w:rPr>
        <w:t>zrnca</w:t>
      </w:r>
      <w:r w:rsidRPr="00B204D1">
        <w:rPr>
          <w:lang w:val="sl-SI"/>
        </w:rPr>
        <w:t xml:space="preserve"> v kapsulah za odpiranje: ena kapsula vsebuje 150 mg krizotiniba</w:t>
      </w:r>
    </w:p>
    <w:p w14:paraId="707243D6" w14:textId="77777777" w:rsidR="00F5290B" w:rsidRPr="00B204D1" w:rsidRDefault="00F5290B" w:rsidP="00F5290B">
      <w:pPr>
        <w:ind w:right="-2"/>
        <w:rPr>
          <w:lang w:val="sl-SI"/>
        </w:rPr>
      </w:pPr>
    </w:p>
    <w:p w14:paraId="6AA14DD1" w14:textId="0ED8564A" w:rsidR="00F5290B" w:rsidRPr="00B204D1" w:rsidRDefault="00F5290B" w:rsidP="00F5290B">
      <w:pPr>
        <w:numPr>
          <w:ilvl w:val="0"/>
          <w:numId w:val="62"/>
        </w:numPr>
        <w:tabs>
          <w:tab w:val="clear" w:pos="720"/>
          <w:tab w:val="num" w:pos="567"/>
        </w:tabs>
        <w:spacing w:line="240" w:lineRule="auto"/>
        <w:ind w:left="567" w:hanging="567"/>
        <w:rPr>
          <w:lang w:val="sl-SI"/>
        </w:rPr>
      </w:pPr>
      <w:r w:rsidRPr="00B204D1">
        <w:rPr>
          <w:lang w:val="sl-SI"/>
        </w:rPr>
        <w:t xml:space="preserve">Druge sestavine zdravila so (glejte tudi poglavje 2 </w:t>
      </w:r>
      <w:r w:rsidR="008F4B96" w:rsidRPr="008F4B96">
        <w:rPr>
          <w:lang w:val="sl-SI"/>
        </w:rPr>
        <w:t>''</w:t>
      </w:r>
      <w:r w:rsidRPr="00B204D1">
        <w:rPr>
          <w:lang w:val="sl-SI"/>
        </w:rPr>
        <w:t>Zdrav</w:t>
      </w:r>
      <w:r w:rsidR="002B7357" w:rsidRPr="002B7357">
        <w:rPr>
          <w:lang w:val="sl-SI"/>
        </w:rPr>
        <w:t>ilo XALKORI vsebuje saharozo</w:t>
      </w:r>
      <w:r w:rsidR="008F4B96" w:rsidRPr="008F4B96">
        <w:rPr>
          <w:lang w:val="sl-SI"/>
        </w:rPr>
        <w:t>''</w:t>
      </w:r>
      <w:r w:rsidRPr="00B204D1">
        <w:rPr>
          <w:lang w:val="sl-SI"/>
        </w:rPr>
        <w:t>):</w:t>
      </w:r>
    </w:p>
    <w:p w14:paraId="49334C7A" w14:textId="076D1C8F" w:rsidR="00F5290B" w:rsidRPr="00B204D1" w:rsidRDefault="00F5290B" w:rsidP="00F5290B">
      <w:pPr>
        <w:ind w:left="567" w:right="-2"/>
        <w:rPr>
          <w:kern w:val="32"/>
          <w:lang w:val="sl-SI"/>
        </w:rPr>
      </w:pPr>
      <w:r w:rsidRPr="00B204D1">
        <w:rPr>
          <w:i/>
          <w:iCs/>
          <w:lang w:val="sl-SI"/>
        </w:rPr>
        <w:t xml:space="preserve">vsebina </w:t>
      </w:r>
      <w:r w:rsidR="008F4B96">
        <w:rPr>
          <w:i/>
          <w:iCs/>
          <w:lang w:val="sl-SI"/>
        </w:rPr>
        <w:t>zrnc</w:t>
      </w:r>
      <w:r w:rsidRPr="00B204D1">
        <w:rPr>
          <w:lang w:val="sl-SI"/>
        </w:rPr>
        <w:t>: stearilalkohol, poloksamer, saharoza, smukec (E553b), hipromeloza (E464), makrogol (E1521), gliceril monostearat (E471), srednjeverižni trigliceridi</w:t>
      </w:r>
    </w:p>
    <w:p w14:paraId="5009C055" w14:textId="32CC9738" w:rsidR="00F5290B" w:rsidRPr="00B204D1" w:rsidRDefault="00F5290B" w:rsidP="00F5290B">
      <w:pPr>
        <w:ind w:left="567" w:right="-2"/>
        <w:rPr>
          <w:lang w:val="sl-SI"/>
        </w:rPr>
      </w:pPr>
      <w:r w:rsidRPr="00B204D1">
        <w:rPr>
          <w:i/>
          <w:iCs/>
          <w:lang w:val="sl-SI"/>
        </w:rPr>
        <w:t>ovojnica kapsule</w:t>
      </w:r>
      <w:r w:rsidRPr="00B204D1">
        <w:rPr>
          <w:lang w:val="sl-SI"/>
        </w:rPr>
        <w:t>: želatina, titanov dioksid (E171), barv</w:t>
      </w:r>
      <w:r w:rsidR="002B7357" w:rsidRPr="002B7357">
        <w:rPr>
          <w:lang w:val="sl-SI"/>
        </w:rPr>
        <w:t>ilo bril</w:t>
      </w:r>
      <w:r w:rsidRPr="00B204D1">
        <w:rPr>
          <w:lang w:val="sl-SI"/>
        </w:rPr>
        <w:t>jantno modra (E133) in črni železov oksid (E172)</w:t>
      </w:r>
    </w:p>
    <w:p w14:paraId="212458D1" w14:textId="7FED4C86" w:rsidR="00F5290B" w:rsidRPr="00B204D1" w:rsidRDefault="00F5290B" w:rsidP="00F5290B">
      <w:pPr>
        <w:ind w:left="567" w:right="-2"/>
        <w:rPr>
          <w:lang w:val="sl-SI"/>
        </w:rPr>
      </w:pPr>
      <w:r w:rsidRPr="00B204D1">
        <w:rPr>
          <w:i/>
          <w:iCs/>
          <w:lang w:val="sl-SI"/>
        </w:rPr>
        <w:t>črnilo za tisk</w:t>
      </w:r>
      <w:r w:rsidRPr="00B204D1">
        <w:rPr>
          <w:lang w:val="sl-SI"/>
        </w:rPr>
        <w:t xml:space="preserve">: šelak (E904), propilenglikol (E1520), kalijev hidroksid (E525) </w:t>
      </w:r>
      <w:r w:rsidR="003D0CEA">
        <w:rPr>
          <w:lang w:val="sl-SI"/>
        </w:rPr>
        <w:t xml:space="preserve">in </w:t>
      </w:r>
      <w:r w:rsidRPr="00B204D1">
        <w:rPr>
          <w:lang w:val="sl-SI"/>
        </w:rPr>
        <w:t>črni železov oksid (E172)</w:t>
      </w:r>
    </w:p>
    <w:p w14:paraId="0A701EE6" w14:textId="77777777" w:rsidR="00F5290B" w:rsidRPr="00B204D1" w:rsidRDefault="00F5290B" w:rsidP="002A1BA6">
      <w:pPr>
        <w:ind w:firstLine="288"/>
        <w:rPr>
          <w:kern w:val="32"/>
          <w:lang w:val="sl-SI"/>
        </w:rPr>
      </w:pPr>
    </w:p>
    <w:p w14:paraId="0A5E1049" w14:textId="77777777" w:rsidR="00F5290B" w:rsidRPr="00B204D1" w:rsidRDefault="00F5290B" w:rsidP="00F5290B">
      <w:pPr>
        <w:numPr>
          <w:ilvl w:val="12"/>
          <w:numId w:val="0"/>
        </w:numPr>
        <w:ind w:right="-2"/>
        <w:rPr>
          <w:b/>
          <w:lang w:val="sl-SI"/>
        </w:rPr>
      </w:pPr>
      <w:r w:rsidRPr="00B204D1">
        <w:rPr>
          <w:b/>
          <w:lang w:val="sl-SI"/>
        </w:rPr>
        <w:t>Izgled zdravila XALKORI in vsebina pakiranja</w:t>
      </w:r>
    </w:p>
    <w:p w14:paraId="55A372DF" w14:textId="4D9DA1D2" w:rsidR="00F5290B" w:rsidRPr="00B204D1" w:rsidRDefault="00F5290B" w:rsidP="00F5290B">
      <w:pPr>
        <w:rPr>
          <w:lang w:val="sl-SI"/>
        </w:rPr>
      </w:pPr>
      <w:r w:rsidRPr="00B204D1">
        <w:rPr>
          <w:lang w:val="sl-SI"/>
        </w:rPr>
        <w:t xml:space="preserve">Zdravilo XALKORI </w:t>
      </w:r>
      <w:r w:rsidR="007574B7">
        <w:rPr>
          <w:lang w:val="sl-SI"/>
        </w:rPr>
        <w:t>zrnca</w:t>
      </w:r>
      <w:r w:rsidRPr="00B204D1">
        <w:rPr>
          <w:lang w:val="sl-SI"/>
        </w:rPr>
        <w:t xml:space="preserve"> so bele do belkaste barve v kapsulah za odpiranje.</w:t>
      </w:r>
    </w:p>
    <w:p w14:paraId="7A7AB13F" w14:textId="56D4B4A5" w:rsidR="00F5290B" w:rsidRPr="00B204D1" w:rsidRDefault="00F5290B" w:rsidP="00F5290B">
      <w:pPr>
        <w:rPr>
          <w:lang w:val="sl-SI"/>
        </w:rPr>
      </w:pPr>
      <w:r w:rsidRPr="00B204D1">
        <w:rPr>
          <w:lang w:val="sl-SI"/>
        </w:rPr>
        <w:t xml:space="preserve">Zdravilo XALKORI 20 mg </w:t>
      </w:r>
      <w:r w:rsidR="007574B7">
        <w:rPr>
          <w:lang w:val="sl-SI"/>
        </w:rPr>
        <w:t>zrnca</w:t>
      </w:r>
      <w:r w:rsidRPr="00B204D1">
        <w:rPr>
          <w:lang w:val="sl-SI"/>
        </w:rPr>
        <w:t xml:space="preserve"> v kapsulah za odpiranje sestavljata svetlo moder pokrovček, ki ima s črnim črn</w:t>
      </w:r>
      <w:r w:rsidR="002B7357" w:rsidRPr="002B7357">
        <w:rPr>
          <w:lang w:val="sl-SI"/>
        </w:rPr>
        <w:t xml:space="preserve">ilom natisnjeno oznako </w:t>
      </w:r>
      <w:r w:rsidR="005C77F2" w:rsidRPr="005C77F2">
        <w:rPr>
          <w:lang w:val="sl-SI"/>
        </w:rPr>
        <w:t>''</w:t>
      </w:r>
      <w:r w:rsidR="002B7357" w:rsidRPr="002B7357">
        <w:rPr>
          <w:lang w:val="sl-SI"/>
        </w:rPr>
        <w:t>Pfizer</w:t>
      </w:r>
      <w:r w:rsidR="005C77F2" w:rsidRPr="005C77F2">
        <w:rPr>
          <w:lang w:val="sl-SI"/>
        </w:rPr>
        <w:t>''</w:t>
      </w:r>
      <w:r w:rsidRPr="00B204D1">
        <w:rPr>
          <w:lang w:val="sl-SI"/>
        </w:rPr>
        <w:t xml:space="preserve">, ter belo telo kapsule, ki ima s črnim črnilom natisnjeno oznako </w:t>
      </w:r>
      <w:r w:rsidR="005C77F2" w:rsidRPr="005C77F2">
        <w:rPr>
          <w:lang w:val="sl-SI"/>
        </w:rPr>
        <w:t>''</w:t>
      </w:r>
      <w:r w:rsidRPr="00B204D1">
        <w:rPr>
          <w:lang w:val="sl-SI"/>
        </w:rPr>
        <w:t>CRZ 20</w:t>
      </w:r>
      <w:r w:rsidR="005C77F2" w:rsidRPr="005C77F2">
        <w:rPr>
          <w:lang w:val="sl-SI"/>
        </w:rPr>
        <w:t>''</w:t>
      </w:r>
      <w:r w:rsidRPr="00B204D1">
        <w:rPr>
          <w:lang w:val="sl-SI"/>
        </w:rPr>
        <w:t>.</w:t>
      </w:r>
    </w:p>
    <w:p w14:paraId="4FEEAEBA" w14:textId="77777777" w:rsidR="00F5290B" w:rsidRPr="00B204D1" w:rsidRDefault="00F5290B" w:rsidP="00F5290B">
      <w:pPr>
        <w:tabs>
          <w:tab w:val="left" w:pos="1701"/>
        </w:tabs>
        <w:ind w:left="1701" w:hanging="1701"/>
        <w:rPr>
          <w:lang w:val="sl-SI"/>
        </w:rPr>
      </w:pPr>
    </w:p>
    <w:p w14:paraId="12B204B1" w14:textId="70E2D466" w:rsidR="00F5290B" w:rsidRPr="00B204D1" w:rsidRDefault="00F5290B" w:rsidP="00F5290B">
      <w:pPr>
        <w:ind w:firstLine="9"/>
        <w:rPr>
          <w:lang w:val="sl-SI"/>
        </w:rPr>
      </w:pPr>
      <w:r w:rsidRPr="00B204D1">
        <w:rPr>
          <w:lang w:val="sl-SI"/>
        </w:rPr>
        <w:t xml:space="preserve">Zdravilo XALKORI 50 mg </w:t>
      </w:r>
      <w:r w:rsidR="007574B7">
        <w:rPr>
          <w:lang w:val="sl-SI"/>
        </w:rPr>
        <w:t>zrnca</w:t>
      </w:r>
      <w:r w:rsidRPr="00B204D1">
        <w:rPr>
          <w:lang w:val="sl-SI"/>
        </w:rPr>
        <w:t xml:space="preserve"> v kapsulah za odpiranje sestavljata siv pokrovček, ki ima s čr</w:t>
      </w:r>
      <w:r w:rsidR="002B7357" w:rsidRPr="002B7357">
        <w:rPr>
          <w:lang w:val="sl-SI"/>
        </w:rPr>
        <w:t xml:space="preserve">nim črnilom natisnjeno oznako </w:t>
      </w:r>
      <w:r w:rsidR="005C77F2" w:rsidRPr="005C77F2">
        <w:rPr>
          <w:lang w:val="sl-SI"/>
        </w:rPr>
        <w:t>''</w:t>
      </w:r>
      <w:r w:rsidR="002B7357" w:rsidRPr="002B7357">
        <w:rPr>
          <w:lang w:val="sl-SI"/>
        </w:rPr>
        <w:t>Pfizer</w:t>
      </w:r>
      <w:r w:rsidR="005C77F2" w:rsidRPr="005C77F2">
        <w:rPr>
          <w:lang w:val="sl-SI"/>
        </w:rPr>
        <w:t>''</w:t>
      </w:r>
      <w:r w:rsidRPr="00B204D1">
        <w:rPr>
          <w:lang w:val="sl-SI"/>
        </w:rPr>
        <w:t>, ter svetlo sivo telo kapsule, ki ima s črnim črn</w:t>
      </w:r>
      <w:r w:rsidR="002B7357" w:rsidRPr="002B7357">
        <w:rPr>
          <w:lang w:val="sl-SI"/>
        </w:rPr>
        <w:t xml:space="preserve">ilom natisnjeno oznako </w:t>
      </w:r>
      <w:r w:rsidR="005C77F2" w:rsidRPr="005C77F2">
        <w:rPr>
          <w:lang w:val="sl-SI"/>
        </w:rPr>
        <w:t>''</w:t>
      </w:r>
      <w:r w:rsidR="002B7357" w:rsidRPr="002B7357">
        <w:rPr>
          <w:lang w:val="sl-SI"/>
        </w:rPr>
        <w:t>CRZ 50</w:t>
      </w:r>
      <w:r w:rsidR="005C77F2" w:rsidRPr="005C77F2">
        <w:rPr>
          <w:lang w:val="sl-SI"/>
        </w:rPr>
        <w:t>''</w:t>
      </w:r>
      <w:r w:rsidRPr="00B204D1">
        <w:rPr>
          <w:lang w:val="sl-SI"/>
        </w:rPr>
        <w:t>.</w:t>
      </w:r>
    </w:p>
    <w:p w14:paraId="526ABC16" w14:textId="77777777" w:rsidR="00F5290B" w:rsidRPr="00B204D1" w:rsidRDefault="00F5290B" w:rsidP="00F5290B">
      <w:pPr>
        <w:tabs>
          <w:tab w:val="left" w:pos="1701"/>
        </w:tabs>
        <w:ind w:left="1701" w:hanging="1701"/>
        <w:rPr>
          <w:lang w:val="sl-SI"/>
        </w:rPr>
      </w:pPr>
    </w:p>
    <w:p w14:paraId="63BE8443" w14:textId="53F31F1E" w:rsidR="00F5290B" w:rsidRPr="00B204D1" w:rsidRDefault="00F5290B" w:rsidP="00F5290B">
      <w:pPr>
        <w:tabs>
          <w:tab w:val="left" w:pos="1701"/>
        </w:tabs>
        <w:rPr>
          <w:lang w:val="sl-SI"/>
        </w:rPr>
      </w:pPr>
      <w:r w:rsidRPr="00B204D1">
        <w:rPr>
          <w:lang w:val="sl-SI"/>
        </w:rPr>
        <w:t xml:space="preserve">Zdravilo XALKORI 150 mg </w:t>
      </w:r>
      <w:r w:rsidR="007574B7">
        <w:rPr>
          <w:lang w:val="sl-SI"/>
        </w:rPr>
        <w:t>zrnca</w:t>
      </w:r>
      <w:r w:rsidRPr="00B204D1">
        <w:rPr>
          <w:lang w:val="sl-SI"/>
        </w:rPr>
        <w:t xml:space="preserve"> v kapsulah za odpiranje sestavljata svetlo moder pokrovček, ki ima s črnim črnilom natisnjeno oznako </w:t>
      </w:r>
      <w:r w:rsidR="005C77F2" w:rsidRPr="005C77F2">
        <w:rPr>
          <w:lang w:val="sl-SI"/>
        </w:rPr>
        <w:t>''</w:t>
      </w:r>
      <w:r w:rsidRPr="00B204D1">
        <w:rPr>
          <w:lang w:val="sl-SI"/>
        </w:rPr>
        <w:t>Pfizer</w:t>
      </w:r>
      <w:r w:rsidR="005C77F2" w:rsidRPr="005C77F2">
        <w:rPr>
          <w:lang w:val="sl-SI"/>
        </w:rPr>
        <w:t>''</w:t>
      </w:r>
      <w:r w:rsidRPr="00B204D1">
        <w:rPr>
          <w:lang w:val="sl-SI"/>
        </w:rPr>
        <w:t>, ter svetlo modro telo kapsule, ki ima s črnim črni</w:t>
      </w:r>
      <w:r w:rsidR="002B7357" w:rsidRPr="002B7357">
        <w:rPr>
          <w:lang w:val="sl-SI"/>
        </w:rPr>
        <w:t xml:space="preserve">lom natisnjeno oznako </w:t>
      </w:r>
      <w:r w:rsidR="005C77F2" w:rsidRPr="005C77F2">
        <w:rPr>
          <w:lang w:val="sl-SI"/>
        </w:rPr>
        <w:t>''</w:t>
      </w:r>
      <w:r w:rsidR="002B7357" w:rsidRPr="002B7357">
        <w:rPr>
          <w:lang w:val="sl-SI"/>
        </w:rPr>
        <w:t>CRZ 150</w:t>
      </w:r>
      <w:r w:rsidR="005C77F2" w:rsidRPr="005C77F2">
        <w:rPr>
          <w:lang w:val="sl-SI"/>
        </w:rPr>
        <w:t>''</w:t>
      </w:r>
      <w:r w:rsidRPr="00B204D1">
        <w:rPr>
          <w:lang w:val="sl-SI"/>
        </w:rPr>
        <w:t xml:space="preserve">. </w:t>
      </w:r>
    </w:p>
    <w:p w14:paraId="1EE4EA3D" w14:textId="77777777" w:rsidR="00F5290B" w:rsidRPr="00B204D1" w:rsidRDefault="00F5290B" w:rsidP="00F5290B">
      <w:pPr>
        <w:tabs>
          <w:tab w:val="left" w:pos="1701"/>
        </w:tabs>
        <w:ind w:left="1530" w:hanging="1530"/>
        <w:rPr>
          <w:lang w:val="sl-SI"/>
        </w:rPr>
      </w:pPr>
    </w:p>
    <w:p w14:paraId="4EFAEF37" w14:textId="77777777" w:rsidR="00F5290B" w:rsidRPr="00B204D1" w:rsidRDefault="00F5290B" w:rsidP="00F5290B">
      <w:pPr>
        <w:tabs>
          <w:tab w:val="left" w:pos="1701"/>
        </w:tabs>
        <w:ind w:left="1530" w:hanging="1530"/>
        <w:rPr>
          <w:lang w:val="sl-SI"/>
        </w:rPr>
      </w:pPr>
      <w:r w:rsidRPr="00B204D1">
        <w:rPr>
          <w:lang w:val="sl-SI"/>
        </w:rPr>
        <w:t>Na voljo je v plastenkah po 60 kapsul za odpiranje.</w:t>
      </w:r>
    </w:p>
    <w:p w14:paraId="0BB7EEA5" w14:textId="77777777" w:rsidR="00F5290B" w:rsidRPr="00B204D1" w:rsidRDefault="00F5290B" w:rsidP="00F5290B">
      <w:pPr>
        <w:tabs>
          <w:tab w:val="left" w:pos="1701"/>
        </w:tabs>
        <w:ind w:left="1530" w:hanging="1530"/>
        <w:rPr>
          <w:lang w:val="sl-SI"/>
        </w:rPr>
      </w:pPr>
    </w:p>
    <w:p w14:paraId="2A4AE55E" w14:textId="77777777" w:rsidR="00F5290B" w:rsidRPr="00B204D1" w:rsidRDefault="00F5290B" w:rsidP="00F5290B">
      <w:pPr>
        <w:numPr>
          <w:ilvl w:val="12"/>
          <w:numId w:val="0"/>
        </w:numPr>
        <w:ind w:right="-2"/>
        <w:rPr>
          <w:b/>
          <w:lang w:val="sl-SI"/>
        </w:rPr>
      </w:pPr>
      <w:r w:rsidRPr="00B204D1">
        <w:rPr>
          <w:b/>
          <w:lang w:val="sl-SI"/>
        </w:rPr>
        <w:t>Imetnik dovoljenja za promet z zdravilom</w:t>
      </w:r>
    </w:p>
    <w:p w14:paraId="164E0E2F" w14:textId="77777777" w:rsidR="00F5290B" w:rsidRPr="00B204D1" w:rsidRDefault="00F5290B" w:rsidP="00F5290B">
      <w:pPr>
        <w:numPr>
          <w:ilvl w:val="12"/>
          <w:numId w:val="0"/>
        </w:numPr>
        <w:ind w:right="-2"/>
        <w:rPr>
          <w:lang w:val="sl-SI"/>
        </w:rPr>
      </w:pPr>
    </w:p>
    <w:p w14:paraId="4B82DC0B" w14:textId="77777777" w:rsidR="00F5290B" w:rsidRPr="00B204D1" w:rsidRDefault="00F5290B" w:rsidP="00F5290B">
      <w:pPr>
        <w:suppressAutoHyphens/>
        <w:rPr>
          <w:lang w:val="sl-SI"/>
        </w:rPr>
      </w:pPr>
      <w:r w:rsidRPr="00B204D1">
        <w:rPr>
          <w:lang w:val="sl-SI"/>
        </w:rPr>
        <w:t>Pfizer Europe MA EEIG</w:t>
      </w:r>
    </w:p>
    <w:p w14:paraId="764069F5" w14:textId="77777777" w:rsidR="00F5290B" w:rsidRPr="00B204D1" w:rsidRDefault="00F5290B" w:rsidP="00F5290B">
      <w:pPr>
        <w:suppressAutoHyphens/>
        <w:rPr>
          <w:lang w:val="sl-SI"/>
        </w:rPr>
      </w:pPr>
      <w:r w:rsidRPr="00B204D1">
        <w:rPr>
          <w:lang w:val="sl-SI"/>
        </w:rPr>
        <w:t>Boulevard de la Plaine 17</w:t>
      </w:r>
    </w:p>
    <w:p w14:paraId="202DE5A6" w14:textId="77777777" w:rsidR="00F5290B" w:rsidRPr="00B204D1" w:rsidRDefault="00F5290B" w:rsidP="00F5290B">
      <w:pPr>
        <w:suppressAutoHyphens/>
        <w:rPr>
          <w:lang w:val="sl-SI"/>
        </w:rPr>
      </w:pPr>
      <w:r w:rsidRPr="00B204D1">
        <w:rPr>
          <w:lang w:val="sl-SI"/>
        </w:rPr>
        <w:t>1050 Bruxelles</w:t>
      </w:r>
    </w:p>
    <w:p w14:paraId="1BCFDEB5" w14:textId="77777777" w:rsidR="00F5290B" w:rsidRPr="00B204D1" w:rsidRDefault="00F5290B" w:rsidP="00F5290B">
      <w:pPr>
        <w:suppressAutoHyphens/>
        <w:rPr>
          <w:lang w:val="sl-SI"/>
        </w:rPr>
      </w:pPr>
      <w:r w:rsidRPr="00B204D1">
        <w:rPr>
          <w:lang w:val="sl-SI"/>
        </w:rPr>
        <w:t>Belgija</w:t>
      </w:r>
    </w:p>
    <w:p w14:paraId="109F9196" w14:textId="77777777" w:rsidR="00F5290B" w:rsidRPr="00B204D1" w:rsidRDefault="00F5290B" w:rsidP="00F5290B">
      <w:pPr>
        <w:numPr>
          <w:ilvl w:val="12"/>
          <w:numId w:val="0"/>
        </w:numPr>
        <w:ind w:right="-2"/>
        <w:rPr>
          <w:lang w:val="sl-SI"/>
        </w:rPr>
      </w:pPr>
    </w:p>
    <w:p w14:paraId="54A0D413" w14:textId="22C710AF" w:rsidR="00F5290B" w:rsidRPr="00B204D1" w:rsidRDefault="002B7357" w:rsidP="00F5290B">
      <w:pPr>
        <w:keepNext/>
        <w:numPr>
          <w:ilvl w:val="12"/>
          <w:numId w:val="0"/>
        </w:numPr>
        <w:ind w:right="-2"/>
        <w:rPr>
          <w:b/>
          <w:lang w:val="sl-SI"/>
        </w:rPr>
      </w:pPr>
      <w:r>
        <w:rPr>
          <w:b/>
          <w:lang w:val="sl-SI"/>
        </w:rPr>
        <w:lastRenderedPageBreak/>
        <w:t>Proizvajalec</w:t>
      </w:r>
    </w:p>
    <w:p w14:paraId="38F4B9AA" w14:textId="77777777" w:rsidR="00F5290B" w:rsidRPr="00B204D1" w:rsidRDefault="00F5290B" w:rsidP="00F5290B">
      <w:pPr>
        <w:keepNext/>
        <w:autoSpaceDE w:val="0"/>
        <w:autoSpaceDN w:val="0"/>
        <w:adjustRightInd w:val="0"/>
        <w:rPr>
          <w:lang w:val="sl-SI"/>
        </w:rPr>
      </w:pPr>
    </w:p>
    <w:p w14:paraId="1F8383A7" w14:textId="77777777" w:rsidR="00F5290B" w:rsidRPr="00B204D1" w:rsidRDefault="00F5290B" w:rsidP="00F5290B">
      <w:pPr>
        <w:rPr>
          <w:lang w:val="sl-SI"/>
        </w:rPr>
      </w:pPr>
      <w:r w:rsidRPr="00B204D1">
        <w:rPr>
          <w:lang w:val="sl-SI"/>
        </w:rPr>
        <w:t>Pfizer Service Company BV</w:t>
      </w:r>
    </w:p>
    <w:p w14:paraId="135E6FCB" w14:textId="66B147AE" w:rsidR="00F5290B" w:rsidRPr="008500B5" w:rsidRDefault="00871947" w:rsidP="00871947">
      <w:pPr>
        <w:pStyle w:val="NormalAgency"/>
        <w:rPr>
          <w:rFonts w:ascii="Times New Roman" w:hAnsi="Times New Roman"/>
          <w:sz w:val="22"/>
          <w:szCs w:val="22"/>
          <w:lang w:val="en-IN"/>
        </w:rPr>
      </w:pPr>
      <w:proofErr w:type="spellStart"/>
      <w:ins w:id="11" w:author="Pfizer-SS" w:date="2025-07-17T14:27:00Z" w16du:dateUtc="2025-07-17T10:27:00Z">
        <w:r w:rsidRPr="008500B5">
          <w:rPr>
            <w:rFonts w:ascii="Times New Roman" w:hAnsi="Times New Roman"/>
            <w:sz w:val="22"/>
            <w:szCs w:val="22"/>
            <w:lang w:val="en-IN"/>
          </w:rPr>
          <w:t>Hermeslaan</w:t>
        </w:r>
        <w:proofErr w:type="spellEnd"/>
        <w:r w:rsidRPr="008500B5">
          <w:rPr>
            <w:rFonts w:ascii="Times New Roman" w:hAnsi="Times New Roman"/>
            <w:sz w:val="22"/>
            <w:szCs w:val="22"/>
            <w:lang w:val="en-IN"/>
          </w:rPr>
          <w:t xml:space="preserve"> 11</w:t>
        </w:r>
      </w:ins>
      <w:del w:id="12" w:author="Pfizer-SS" w:date="2025-07-17T14:27:00Z" w16du:dateUtc="2025-07-17T10:27:00Z">
        <w:r w:rsidR="00F5290B" w:rsidRPr="008500B5" w:rsidDel="00871947">
          <w:rPr>
            <w:rFonts w:ascii="Times New Roman" w:hAnsi="Times New Roman"/>
            <w:sz w:val="22"/>
            <w:szCs w:val="22"/>
            <w:lang w:val="sl-SI"/>
          </w:rPr>
          <w:delText>Hoge Wei 10</w:delText>
        </w:r>
      </w:del>
    </w:p>
    <w:p w14:paraId="28F37538" w14:textId="4847FEBA" w:rsidR="00F5290B" w:rsidRPr="00B204D1" w:rsidRDefault="00871947" w:rsidP="00F5290B">
      <w:pPr>
        <w:rPr>
          <w:lang w:val="sl-SI"/>
        </w:rPr>
      </w:pPr>
      <w:ins w:id="13" w:author="Pfizer-SS" w:date="2025-07-17T14:28:00Z" w16du:dateUtc="2025-07-17T10:28:00Z">
        <w:r>
          <w:rPr>
            <w:lang w:val="sl-SI"/>
          </w:rPr>
          <w:t xml:space="preserve">1932 </w:t>
        </w:r>
      </w:ins>
      <w:r w:rsidR="00F5290B" w:rsidRPr="00B204D1">
        <w:rPr>
          <w:lang w:val="sl-SI"/>
        </w:rPr>
        <w:t>Zaventem</w:t>
      </w:r>
    </w:p>
    <w:p w14:paraId="1EE4C135" w14:textId="6917B707" w:rsidR="00F5290B" w:rsidRPr="00B204D1" w:rsidDel="00871947" w:rsidRDefault="00F5290B" w:rsidP="00F5290B">
      <w:pPr>
        <w:rPr>
          <w:del w:id="14" w:author="Pfizer-SS" w:date="2025-07-17T14:27:00Z" w16du:dateUtc="2025-07-17T10:27:00Z"/>
          <w:lang w:val="sl-SI"/>
        </w:rPr>
      </w:pPr>
      <w:del w:id="15" w:author="Pfizer-SS" w:date="2025-07-17T14:27:00Z" w16du:dateUtc="2025-07-17T10:27:00Z">
        <w:r w:rsidRPr="00B204D1" w:rsidDel="00871947">
          <w:rPr>
            <w:lang w:val="sl-SI"/>
          </w:rPr>
          <w:delText>Vlaams-Brabant 1930</w:delText>
        </w:r>
      </w:del>
    </w:p>
    <w:p w14:paraId="48D4DC41" w14:textId="77777777" w:rsidR="00F5290B" w:rsidRPr="00B204D1" w:rsidRDefault="00F5290B" w:rsidP="00F5290B">
      <w:pPr>
        <w:rPr>
          <w:lang w:val="sl-SI"/>
        </w:rPr>
      </w:pPr>
      <w:r w:rsidRPr="00B204D1">
        <w:rPr>
          <w:lang w:val="sl-SI"/>
        </w:rPr>
        <w:t>Belgija</w:t>
      </w:r>
    </w:p>
    <w:p w14:paraId="291286D3" w14:textId="77777777" w:rsidR="00F5290B" w:rsidRPr="00B204D1" w:rsidRDefault="00F5290B" w:rsidP="00F5290B">
      <w:pPr>
        <w:rPr>
          <w:b/>
          <w:lang w:val="sl-SI"/>
        </w:rPr>
      </w:pPr>
    </w:p>
    <w:p w14:paraId="46CB24FE" w14:textId="77777777" w:rsidR="00F5290B" w:rsidRPr="00B204D1" w:rsidRDefault="00F5290B" w:rsidP="00F5290B">
      <w:pPr>
        <w:keepNext/>
        <w:numPr>
          <w:ilvl w:val="12"/>
          <w:numId w:val="0"/>
        </w:numPr>
        <w:rPr>
          <w:szCs w:val="22"/>
          <w:lang w:val="sl-SI"/>
        </w:rPr>
      </w:pPr>
      <w:r w:rsidRPr="00B204D1">
        <w:rPr>
          <w:lang w:val="sl-SI"/>
        </w:rPr>
        <w:t>Za vse morebitne nadaljnje informacije o tem zdravilu se lahko obrnete na predstavništvo imetnika dovoljenja za promet z zdravilom:</w:t>
      </w:r>
    </w:p>
    <w:p w14:paraId="7A570407" w14:textId="77777777" w:rsidR="00F5290B" w:rsidRPr="00B204D1" w:rsidRDefault="00F5290B" w:rsidP="00F5290B">
      <w:pPr>
        <w:keepNext/>
        <w:numPr>
          <w:ilvl w:val="12"/>
          <w:numId w:val="0"/>
        </w:numPr>
        <w:rPr>
          <w:b/>
          <w:szCs w:val="22"/>
          <w:lang w:val="sl-SI"/>
        </w:rPr>
      </w:pPr>
    </w:p>
    <w:tbl>
      <w:tblPr>
        <w:tblW w:w="9356" w:type="dxa"/>
        <w:tblInd w:w="108" w:type="dxa"/>
        <w:tblLayout w:type="fixed"/>
        <w:tblLook w:val="0000" w:firstRow="0" w:lastRow="0" w:firstColumn="0" w:lastColumn="0" w:noHBand="0" w:noVBand="0"/>
      </w:tblPr>
      <w:tblGrid>
        <w:gridCol w:w="4500"/>
        <w:gridCol w:w="4856"/>
      </w:tblGrid>
      <w:tr w:rsidR="00CE7206" w:rsidRPr="004D1AC5" w14:paraId="45C4349E" w14:textId="77777777" w:rsidTr="00600BDD">
        <w:trPr>
          <w:cantSplit/>
          <w:trHeight w:val="1108"/>
        </w:trPr>
        <w:tc>
          <w:tcPr>
            <w:tcW w:w="4500" w:type="dxa"/>
          </w:tcPr>
          <w:p w14:paraId="446FBC79" w14:textId="77777777" w:rsidR="00CE7206" w:rsidRPr="00973BD8" w:rsidRDefault="00CE7206" w:rsidP="00600BDD">
            <w:pPr>
              <w:keepNext/>
              <w:tabs>
                <w:tab w:val="left" w:pos="0"/>
                <w:tab w:val="left" w:pos="1722"/>
              </w:tabs>
              <w:rPr>
                <w:b/>
                <w:szCs w:val="22"/>
                <w:lang w:val="de-DE"/>
              </w:rPr>
            </w:pPr>
            <w:bookmarkStart w:id="16" w:name="_Hlk182552877"/>
            <w:r w:rsidRPr="00973BD8">
              <w:rPr>
                <w:b/>
                <w:szCs w:val="22"/>
                <w:lang w:val="de-DE"/>
              </w:rPr>
              <w:t>België/Belgique/Belgien</w:t>
            </w:r>
          </w:p>
          <w:p w14:paraId="0D9E3CDC" w14:textId="77777777" w:rsidR="00CE7206" w:rsidRPr="00973BD8" w:rsidRDefault="00CE7206" w:rsidP="00600BDD">
            <w:pPr>
              <w:keepNext/>
              <w:tabs>
                <w:tab w:val="left" w:pos="0"/>
                <w:tab w:val="left" w:pos="1722"/>
              </w:tabs>
              <w:rPr>
                <w:szCs w:val="22"/>
                <w:lang w:val="de-DE"/>
              </w:rPr>
            </w:pPr>
            <w:r w:rsidRPr="00973BD8">
              <w:rPr>
                <w:b/>
                <w:szCs w:val="22"/>
                <w:lang w:val="de-DE"/>
              </w:rPr>
              <w:t>Luxembourg/Luxemburg</w:t>
            </w:r>
          </w:p>
          <w:p w14:paraId="0A9181AB" w14:textId="77777777" w:rsidR="00CE7206" w:rsidRPr="00973BD8" w:rsidRDefault="00CE7206" w:rsidP="00600BDD">
            <w:pPr>
              <w:keepNext/>
              <w:tabs>
                <w:tab w:val="left" w:pos="0"/>
                <w:tab w:val="left" w:pos="1722"/>
              </w:tabs>
              <w:rPr>
                <w:szCs w:val="22"/>
                <w:lang w:val="de-DE"/>
              </w:rPr>
            </w:pPr>
            <w:r w:rsidRPr="00973BD8">
              <w:rPr>
                <w:szCs w:val="22"/>
                <w:lang w:val="de-DE"/>
              </w:rPr>
              <w:t>Pfizer NV/SA</w:t>
            </w:r>
          </w:p>
          <w:p w14:paraId="0B282403" w14:textId="77777777" w:rsidR="00CE7206" w:rsidRPr="004D1AC5" w:rsidRDefault="00CE7206" w:rsidP="00600BDD">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1DFA44FC" w14:textId="77777777" w:rsidR="00CE7206" w:rsidRPr="00374997" w:rsidRDefault="00CE7206" w:rsidP="00600BDD">
            <w:pPr>
              <w:autoSpaceDE w:val="0"/>
              <w:autoSpaceDN w:val="0"/>
              <w:adjustRightInd w:val="0"/>
              <w:rPr>
                <w:b/>
                <w:szCs w:val="22"/>
                <w:lang w:val="pt-PT"/>
              </w:rPr>
            </w:pPr>
            <w:r w:rsidRPr="00374997">
              <w:rPr>
                <w:b/>
                <w:szCs w:val="22"/>
                <w:lang w:val="pt-PT"/>
              </w:rPr>
              <w:t>Latvija</w:t>
            </w:r>
          </w:p>
          <w:p w14:paraId="25352C60" w14:textId="77777777" w:rsidR="00CE7206" w:rsidRPr="00374997" w:rsidRDefault="00CE7206" w:rsidP="00600BDD">
            <w:pPr>
              <w:autoSpaceDE w:val="0"/>
              <w:autoSpaceDN w:val="0"/>
              <w:adjustRightInd w:val="0"/>
              <w:rPr>
                <w:szCs w:val="22"/>
                <w:lang w:val="pt-PT"/>
              </w:rPr>
            </w:pPr>
            <w:r w:rsidRPr="00374997">
              <w:rPr>
                <w:szCs w:val="22"/>
                <w:lang w:val="pt-PT"/>
              </w:rPr>
              <w:t>Pfizer Luxembourg SARL filiāle Latvijā</w:t>
            </w:r>
          </w:p>
          <w:p w14:paraId="03F41487" w14:textId="77777777" w:rsidR="00CE7206" w:rsidRPr="004D1AC5" w:rsidRDefault="00CE7206" w:rsidP="00600BDD">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CE7206" w:rsidRPr="004D1AC5" w14:paraId="63D64729" w14:textId="77777777" w:rsidTr="00600BDD">
        <w:trPr>
          <w:cantSplit/>
          <w:trHeight w:val="1006"/>
        </w:trPr>
        <w:tc>
          <w:tcPr>
            <w:tcW w:w="4500" w:type="dxa"/>
          </w:tcPr>
          <w:p w14:paraId="1323665F" w14:textId="77777777" w:rsidR="00CE7206" w:rsidRPr="004D1AC5" w:rsidRDefault="00CE7206"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501AFD3D" w14:textId="77777777" w:rsidR="00CE7206" w:rsidRPr="004D1AC5" w:rsidRDefault="00CE7206" w:rsidP="00600BDD">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3671E5E0" w14:textId="77777777" w:rsidR="00CE7206" w:rsidRPr="004D1AC5" w:rsidRDefault="00CE7206" w:rsidP="00600BDD">
            <w:pPr>
              <w:rPr>
                <w:szCs w:val="22"/>
              </w:rPr>
            </w:pPr>
            <w:proofErr w:type="spellStart"/>
            <w:r w:rsidRPr="004D1AC5">
              <w:rPr>
                <w:szCs w:val="22"/>
              </w:rPr>
              <w:t>Тел</w:t>
            </w:r>
            <w:proofErr w:type="spellEnd"/>
            <w:r w:rsidRPr="004D1AC5">
              <w:rPr>
                <w:szCs w:val="22"/>
              </w:rPr>
              <w:t>.: +359 2 970 4333</w:t>
            </w:r>
          </w:p>
        </w:tc>
        <w:tc>
          <w:tcPr>
            <w:tcW w:w="4856" w:type="dxa"/>
          </w:tcPr>
          <w:p w14:paraId="4A8C9E9D" w14:textId="77777777" w:rsidR="00CE7206" w:rsidRPr="00374997" w:rsidRDefault="00CE7206" w:rsidP="00600BDD">
            <w:pPr>
              <w:keepNext/>
              <w:autoSpaceDE w:val="0"/>
              <w:autoSpaceDN w:val="0"/>
              <w:adjustRightInd w:val="0"/>
              <w:rPr>
                <w:b/>
                <w:szCs w:val="22"/>
                <w:lang w:val="pt-PT"/>
              </w:rPr>
            </w:pPr>
            <w:r w:rsidRPr="00374997">
              <w:rPr>
                <w:b/>
                <w:szCs w:val="22"/>
                <w:lang w:val="pt-PT"/>
              </w:rPr>
              <w:t>Lietuva</w:t>
            </w:r>
          </w:p>
          <w:p w14:paraId="0FADB784" w14:textId="77777777" w:rsidR="00CE7206" w:rsidRPr="00374997" w:rsidRDefault="00CE7206" w:rsidP="00600BDD">
            <w:pPr>
              <w:keepNext/>
              <w:autoSpaceDE w:val="0"/>
              <w:autoSpaceDN w:val="0"/>
              <w:adjustRightInd w:val="0"/>
              <w:rPr>
                <w:szCs w:val="22"/>
                <w:lang w:val="pt-PT"/>
              </w:rPr>
            </w:pPr>
            <w:r w:rsidRPr="00374997">
              <w:rPr>
                <w:szCs w:val="22"/>
                <w:lang w:val="pt-PT"/>
              </w:rPr>
              <w:t>Pfizer Luxembourg SARL filialas Lietuvoje</w:t>
            </w:r>
          </w:p>
          <w:p w14:paraId="16660B90" w14:textId="77777777" w:rsidR="00CE7206" w:rsidRPr="004D1AC5" w:rsidRDefault="00CE7206" w:rsidP="00600BDD">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CE7206" w:rsidRPr="004D1AC5" w14:paraId="60AAB2BD" w14:textId="77777777" w:rsidTr="00600BDD">
        <w:trPr>
          <w:cantSplit/>
          <w:trHeight w:val="1006"/>
        </w:trPr>
        <w:tc>
          <w:tcPr>
            <w:tcW w:w="4500" w:type="dxa"/>
          </w:tcPr>
          <w:p w14:paraId="2E74E469" w14:textId="77777777" w:rsidR="00CE7206" w:rsidRPr="00973BD8" w:rsidRDefault="00CE7206" w:rsidP="00600BDD">
            <w:pPr>
              <w:tabs>
                <w:tab w:val="left" w:pos="0"/>
                <w:tab w:val="left" w:pos="1722"/>
              </w:tabs>
              <w:rPr>
                <w:b/>
                <w:szCs w:val="22"/>
                <w:lang w:val="de-DE"/>
              </w:rPr>
            </w:pPr>
            <w:r w:rsidRPr="00973BD8">
              <w:rPr>
                <w:b/>
                <w:szCs w:val="22"/>
                <w:lang w:val="de-DE"/>
              </w:rPr>
              <w:t>Česká republika</w:t>
            </w:r>
          </w:p>
          <w:p w14:paraId="556B54ED" w14:textId="77777777" w:rsidR="00CE7206" w:rsidRPr="00973BD8" w:rsidRDefault="00CE7206" w:rsidP="00600BDD">
            <w:pPr>
              <w:tabs>
                <w:tab w:val="left" w:pos="0"/>
                <w:tab w:val="left" w:pos="1722"/>
              </w:tabs>
              <w:rPr>
                <w:szCs w:val="22"/>
                <w:lang w:val="de-DE"/>
              </w:rPr>
            </w:pPr>
            <w:r w:rsidRPr="00973BD8">
              <w:rPr>
                <w:szCs w:val="22"/>
                <w:lang w:val="de-DE"/>
              </w:rPr>
              <w:t>Pfizer, spol. s r.o.</w:t>
            </w:r>
          </w:p>
          <w:p w14:paraId="11A5FE90" w14:textId="77777777" w:rsidR="00CE7206" w:rsidRPr="004D1AC5" w:rsidRDefault="00CE7206" w:rsidP="00600BDD">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28239475" w14:textId="77777777" w:rsidR="00CE7206" w:rsidRPr="004D1AC5" w:rsidRDefault="00CE7206" w:rsidP="00600BDD">
            <w:pPr>
              <w:tabs>
                <w:tab w:val="left" w:pos="0"/>
                <w:tab w:val="left" w:pos="1722"/>
              </w:tabs>
              <w:rPr>
                <w:b/>
                <w:szCs w:val="22"/>
              </w:rPr>
            </w:pPr>
            <w:proofErr w:type="spellStart"/>
            <w:r w:rsidRPr="004D1AC5">
              <w:rPr>
                <w:b/>
                <w:szCs w:val="22"/>
              </w:rPr>
              <w:t>Magyarország</w:t>
            </w:r>
            <w:proofErr w:type="spellEnd"/>
          </w:p>
          <w:p w14:paraId="7803248B" w14:textId="77777777" w:rsidR="00CE7206" w:rsidRPr="004D1AC5" w:rsidRDefault="00CE7206" w:rsidP="00600BDD">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2B9DD2BF" w14:textId="77777777" w:rsidR="00CE7206" w:rsidRPr="004D1AC5" w:rsidRDefault="00CE7206" w:rsidP="00600BDD">
            <w:pPr>
              <w:tabs>
                <w:tab w:val="left" w:pos="-720"/>
                <w:tab w:val="left" w:pos="4536"/>
              </w:tabs>
              <w:suppressAutoHyphens/>
              <w:rPr>
                <w:szCs w:val="22"/>
              </w:rPr>
            </w:pPr>
            <w:r w:rsidRPr="004D1AC5">
              <w:rPr>
                <w:bCs/>
                <w:szCs w:val="22"/>
              </w:rPr>
              <w:t>Tel.: +36 1488 37 00</w:t>
            </w:r>
            <w:r>
              <w:rPr>
                <w:bCs/>
                <w:szCs w:val="22"/>
              </w:rPr>
              <w:t xml:space="preserve"> </w:t>
            </w:r>
          </w:p>
        </w:tc>
      </w:tr>
      <w:tr w:rsidR="00CE7206" w:rsidRPr="004D1AC5" w14:paraId="4A3EA8C0" w14:textId="77777777" w:rsidTr="00600BDD">
        <w:trPr>
          <w:cantSplit/>
          <w:trHeight w:val="80"/>
        </w:trPr>
        <w:tc>
          <w:tcPr>
            <w:tcW w:w="4500" w:type="dxa"/>
          </w:tcPr>
          <w:p w14:paraId="0F97F632" w14:textId="77777777" w:rsidR="00CE7206" w:rsidRPr="004D1AC5" w:rsidRDefault="00CE7206" w:rsidP="00600BDD">
            <w:pPr>
              <w:tabs>
                <w:tab w:val="left" w:pos="0"/>
              </w:tabs>
              <w:rPr>
                <w:b/>
                <w:szCs w:val="22"/>
              </w:rPr>
            </w:pPr>
            <w:r w:rsidRPr="004D1AC5">
              <w:rPr>
                <w:b/>
                <w:szCs w:val="22"/>
              </w:rPr>
              <w:t>Danmark</w:t>
            </w:r>
          </w:p>
          <w:p w14:paraId="53CCA777" w14:textId="77777777" w:rsidR="00CE7206" w:rsidRPr="004D1AC5" w:rsidRDefault="00CE7206" w:rsidP="00600BDD">
            <w:pPr>
              <w:tabs>
                <w:tab w:val="left" w:pos="0"/>
              </w:tabs>
              <w:rPr>
                <w:szCs w:val="22"/>
              </w:rPr>
            </w:pPr>
            <w:r w:rsidRPr="004D1AC5">
              <w:rPr>
                <w:szCs w:val="22"/>
              </w:rPr>
              <w:t xml:space="preserve">Pfizer </w:t>
            </w:r>
            <w:proofErr w:type="spellStart"/>
            <w:r w:rsidRPr="004D1AC5">
              <w:rPr>
                <w:szCs w:val="22"/>
              </w:rPr>
              <w:t>ApS</w:t>
            </w:r>
            <w:proofErr w:type="spellEnd"/>
          </w:p>
          <w:p w14:paraId="6D416F1F" w14:textId="77777777" w:rsidR="00CE7206" w:rsidRPr="004D1AC5" w:rsidRDefault="00CE7206" w:rsidP="00600BDD">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0250F1E0" w14:textId="77777777" w:rsidR="00CE7206" w:rsidRPr="004D1AC5" w:rsidRDefault="00CE7206" w:rsidP="00600BDD">
            <w:pPr>
              <w:tabs>
                <w:tab w:val="left" w:pos="0"/>
              </w:tabs>
              <w:rPr>
                <w:b/>
                <w:szCs w:val="22"/>
              </w:rPr>
            </w:pPr>
          </w:p>
        </w:tc>
        <w:tc>
          <w:tcPr>
            <w:tcW w:w="4856" w:type="dxa"/>
          </w:tcPr>
          <w:p w14:paraId="765BCA5B" w14:textId="77777777" w:rsidR="00CE7206" w:rsidRPr="004D1AC5" w:rsidRDefault="00CE7206" w:rsidP="00600BDD">
            <w:pPr>
              <w:tabs>
                <w:tab w:val="left" w:pos="-720"/>
                <w:tab w:val="left" w:pos="4536"/>
              </w:tabs>
              <w:suppressAutoHyphens/>
              <w:rPr>
                <w:b/>
                <w:szCs w:val="22"/>
              </w:rPr>
            </w:pPr>
            <w:r w:rsidRPr="004D1AC5">
              <w:rPr>
                <w:b/>
                <w:szCs w:val="22"/>
              </w:rPr>
              <w:t>Malta</w:t>
            </w:r>
          </w:p>
          <w:p w14:paraId="3A6EF6CE" w14:textId="77777777" w:rsidR="00CE7206" w:rsidRPr="004D1AC5" w:rsidRDefault="00CE7206" w:rsidP="00600BDD">
            <w:pPr>
              <w:rPr>
                <w:szCs w:val="22"/>
              </w:rPr>
            </w:pPr>
            <w:r w:rsidRPr="004D1AC5">
              <w:rPr>
                <w:szCs w:val="22"/>
              </w:rPr>
              <w:t>Vivian Corporation Ltd.</w:t>
            </w:r>
          </w:p>
          <w:p w14:paraId="4DFEFD0D" w14:textId="77777777" w:rsidR="00CE7206" w:rsidRPr="004D1AC5" w:rsidRDefault="00CE7206" w:rsidP="00600BDD">
            <w:pPr>
              <w:rPr>
                <w:szCs w:val="22"/>
              </w:rPr>
            </w:pPr>
            <w:r w:rsidRPr="004D1AC5">
              <w:rPr>
                <w:szCs w:val="22"/>
              </w:rPr>
              <w:t>Tel: +356 21344610</w:t>
            </w:r>
            <w:r>
              <w:rPr>
                <w:szCs w:val="22"/>
              </w:rPr>
              <w:t xml:space="preserve"> </w:t>
            </w:r>
          </w:p>
        </w:tc>
      </w:tr>
      <w:tr w:rsidR="00CE7206" w:rsidRPr="004D1AC5" w14:paraId="3FE8E6B2" w14:textId="77777777" w:rsidTr="00600BDD">
        <w:trPr>
          <w:cantSplit/>
          <w:trHeight w:val="80"/>
        </w:trPr>
        <w:tc>
          <w:tcPr>
            <w:tcW w:w="4500" w:type="dxa"/>
          </w:tcPr>
          <w:p w14:paraId="60DC9D19" w14:textId="77777777" w:rsidR="00CE7206" w:rsidRPr="00973BD8" w:rsidRDefault="00CE7206" w:rsidP="00600BDD">
            <w:pPr>
              <w:tabs>
                <w:tab w:val="left" w:pos="0"/>
              </w:tabs>
              <w:rPr>
                <w:b/>
                <w:szCs w:val="22"/>
                <w:lang w:val="de-DE"/>
              </w:rPr>
            </w:pPr>
            <w:r w:rsidRPr="00973BD8">
              <w:rPr>
                <w:b/>
                <w:szCs w:val="22"/>
                <w:lang w:val="de-DE"/>
              </w:rPr>
              <w:t>Deutschland</w:t>
            </w:r>
          </w:p>
          <w:p w14:paraId="0A83AFA3" w14:textId="77777777" w:rsidR="00CE7206" w:rsidRPr="00973BD8" w:rsidRDefault="00CE7206"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78F5B4BD" w14:textId="77777777" w:rsidR="00CE7206" w:rsidRPr="00973BD8" w:rsidRDefault="00CE7206" w:rsidP="00600BDD">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05239D2A" w14:textId="77777777" w:rsidR="00CE7206" w:rsidRPr="00973BD8" w:rsidRDefault="00CE7206" w:rsidP="00600BDD">
            <w:pPr>
              <w:autoSpaceDE w:val="0"/>
              <w:autoSpaceDN w:val="0"/>
              <w:adjustRightInd w:val="0"/>
              <w:rPr>
                <w:b/>
                <w:szCs w:val="22"/>
                <w:lang w:val="de-DE"/>
              </w:rPr>
            </w:pPr>
            <w:r w:rsidRPr="00973BD8">
              <w:rPr>
                <w:szCs w:val="22"/>
                <w:lang w:val="de-DE"/>
              </w:rPr>
              <w:t xml:space="preserve"> </w:t>
            </w:r>
          </w:p>
        </w:tc>
        <w:tc>
          <w:tcPr>
            <w:tcW w:w="4856" w:type="dxa"/>
          </w:tcPr>
          <w:p w14:paraId="42511A51" w14:textId="77777777" w:rsidR="00CE7206" w:rsidRPr="004D1AC5" w:rsidRDefault="00CE7206" w:rsidP="00600BDD">
            <w:pPr>
              <w:tabs>
                <w:tab w:val="left" w:pos="0"/>
              </w:tabs>
              <w:rPr>
                <w:b/>
                <w:szCs w:val="22"/>
              </w:rPr>
            </w:pPr>
            <w:r w:rsidRPr="004D1AC5">
              <w:rPr>
                <w:b/>
                <w:szCs w:val="22"/>
              </w:rPr>
              <w:t>Nederland</w:t>
            </w:r>
          </w:p>
          <w:p w14:paraId="3C6B68E5" w14:textId="77777777" w:rsidR="00CE7206" w:rsidRPr="004D1AC5" w:rsidRDefault="00CE7206" w:rsidP="00600BDD">
            <w:pPr>
              <w:tabs>
                <w:tab w:val="left" w:pos="0"/>
              </w:tabs>
              <w:rPr>
                <w:szCs w:val="22"/>
                <w:lang w:eastAsia="es-ES"/>
              </w:rPr>
            </w:pPr>
            <w:r w:rsidRPr="004D1AC5">
              <w:rPr>
                <w:szCs w:val="22"/>
              </w:rPr>
              <w:t xml:space="preserve">Pfizer </w:t>
            </w:r>
            <w:proofErr w:type="spellStart"/>
            <w:r w:rsidRPr="004D1AC5">
              <w:rPr>
                <w:szCs w:val="22"/>
              </w:rPr>
              <w:t>bv</w:t>
            </w:r>
            <w:proofErr w:type="spellEnd"/>
          </w:p>
          <w:p w14:paraId="7FA4005D" w14:textId="77777777" w:rsidR="00CE7206" w:rsidRDefault="00CE7206" w:rsidP="00600BDD">
            <w:pPr>
              <w:rPr>
                <w:szCs w:val="22"/>
              </w:rPr>
            </w:pPr>
            <w:r w:rsidRPr="004D1AC5">
              <w:rPr>
                <w:szCs w:val="22"/>
              </w:rPr>
              <w:t>Tel: +31 (0)800 63 34 636</w:t>
            </w:r>
          </w:p>
          <w:p w14:paraId="51AEF48F" w14:textId="77777777" w:rsidR="00CE7206" w:rsidRPr="004D1AC5" w:rsidRDefault="00CE7206" w:rsidP="00600BDD">
            <w:pPr>
              <w:rPr>
                <w:b/>
                <w:szCs w:val="22"/>
              </w:rPr>
            </w:pPr>
          </w:p>
        </w:tc>
      </w:tr>
      <w:tr w:rsidR="00CE7206" w:rsidRPr="004D1AC5" w14:paraId="35EB5619" w14:textId="77777777" w:rsidTr="00600BDD">
        <w:trPr>
          <w:cantSplit/>
          <w:trHeight w:val="1040"/>
        </w:trPr>
        <w:tc>
          <w:tcPr>
            <w:tcW w:w="4500" w:type="dxa"/>
          </w:tcPr>
          <w:p w14:paraId="64E6FED9" w14:textId="77777777" w:rsidR="00CE7206" w:rsidRPr="00CF6C26" w:rsidRDefault="00CE7206" w:rsidP="00600BDD">
            <w:pPr>
              <w:tabs>
                <w:tab w:val="left" w:pos="0"/>
              </w:tabs>
              <w:rPr>
                <w:b/>
                <w:szCs w:val="22"/>
                <w:lang w:val="it-IT"/>
              </w:rPr>
            </w:pPr>
            <w:r w:rsidRPr="00CF6C26">
              <w:rPr>
                <w:b/>
                <w:szCs w:val="22"/>
                <w:lang w:val="it-IT"/>
              </w:rPr>
              <w:t>Eesti</w:t>
            </w:r>
          </w:p>
          <w:p w14:paraId="0CCBAFEA" w14:textId="77777777" w:rsidR="00CE7206" w:rsidRPr="00CF6C26" w:rsidRDefault="00CE7206" w:rsidP="00600BDD">
            <w:pPr>
              <w:tabs>
                <w:tab w:val="left" w:pos="0"/>
              </w:tabs>
              <w:rPr>
                <w:szCs w:val="22"/>
                <w:lang w:val="it-IT"/>
              </w:rPr>
            </w:pPr>
            <w:r w:rsidRPr="00CF6C26">
              <w:rPr>
                <w:szCs w:val="22"/>
                <w:lang w:val="it-IT"/>
              </w:rPr>
              <w:t xml:space="preserve">Pfizer Luxembourg SARL Eesti filiaal </w:t>
            </w:r>
          </w:p>
          <w:p w14:paraId="7D2858C1" w14:textId="77777777" w:rsidR="00CE7206" w:rsidRPr="004D1AC5" w:rsidRDefault="00CE7206" w:rsidP="00600BDD">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0FE1DF86" w14:textId="77777777" w:rsidR="00CE7206" w:rsidRPr="004D1AC5" w:rsidRDefault="00CE7206" w:rsidP="00600BDD">
            <w:pPr>
              <w:rPr>
                <w:szCs w:val="22"/>
              </w:rPr>
            </w:pPr>
            <w:r w:rsidRPr="004D1AC5">
              <w:rPr>
                <w:b/>
                <w:szCs w:val="22"/>
              </w:rPr>
              <w:t>Norge</w:t>
            </w:r>
          </w:p>
          <w:p w14:paraId="6748D173" w14:textId="77777777" w:rsidR="00CE7206" w:rsidRPr="004D1AC5" w:rsidRDefault="00CE7206" w:rsidP="00600BDD">
            <w:pPr>
              <w:rPr>
                <w:szCs w:val="22"/>
              </w:rPr>
            </w:pPr>
            <w:r w:rsidRPr="004D1AC5">
              <w:rPr>
                <w:szCs w:val="22"/>
              </w:rPr>
              <w:t xml:space="preserve">Pfizer </w:t>
            </w:r>
            <w:r w:rsidRPr="004D1AC5">
              <w:rPr>
                <w:snapToGrid w:val="0"/>
                <w:szCs w:val="22"/>
              </w:rPr>
              <w:t>AS</w:t>
            </w:r>
          </w:p>
          <w:p w14:paraId="6F980456" w14:textId="77777777" w:rsidR="00CE7206" w:rsidRPr="004D1AC5" w:rsidRDefault="00CE7206" w:rsidP="00600BDD">
            <w:pPr>
              <w:rPr>
                <w:szCs w:val="22"/>
              </w:rPr>
            </w:pPr>
            <w:proofErr w:type="spellStart"/>
            <w:r w:rsidRPr="004D1AC5">
              <w:rPr>
                <w:snapToGrid w:val="0"/>
                <w:szCs w:val="22"/>
              </w:rPr>
              <w:t>Tlf</w:t>
            </w:r>
            <w:proofErr w:type="spellEnd"/>
            <w:r w:rsidRPr="004D1AC5">
              <w:rPr>
                <w:snapToGrid w:val="0"/>
                <w:szCs w:val="22"/>
              </w:rPr>
              <w:t>: +47 67 52 61 00</w:t>
            </w:r>
            <w:r>
              <w:rPr>
                <w:snapToGrid w:val="0"/>
                <w:szCs w:val="22"/>
              </w:rPr>
              <w:t xml:space="preserve"> </w:t>
            </w:r>
          </w:p>
        </w:tc>
      </w:tr>
      <w:tr w:rsidR="00CE7206" w:rsidRPr="004D1AC5" w14:paraId="15351F4D" w14:textId="77777777" w:rsidTr="00600BDD">
        <w:trPr>
          <w:cantSplit/>
          <w:trHeight w:val="896"/>
        </w:trPr>
        <w:tc>
          <w:tcPr>
            <w:tcW w:w="4500" w:type="dxa"/>
          </w:tcPr>
          <w:p w14:paraId="2052C47E" w14:textId="77777777" w:rsidR="00CE7206" w:rsidRPr="00871947" w:rsidRDefault="00CE7206" w:rsidP="00600BDD">
            <w:pPr>
              <w:outlineLvl w:val="0"/>
              <w:rPr>
                <w:b/>
                <w:szCs w:val="22"/>
                <w:lang w:val="el-GR"/>
              </w:rPr>
            </w:pPr>
            <w:r w:rsidRPr="00871947">
              <w:rPr>
                <w:b/>
                <w:szCs w:val="22"/>
                <w:lang w:val="el-GR"/>
              </w:rPr>
              <w:t>Ελλάδα</w:t>
            </w:r>
          </w:p>
          <w:p w14:paraId="2248CD39" w14:textId="77777777" w:rsidR="00CE7206" w:rsidRPr="00871947" w:rsidRDefault="00CE7206" w:rsidP="00600BDD">
            <w:pPr>
              <w:outlineLvl w:val="0"/>
              <w:rPr>
                <w:szCs w:val="22"/>
                <w:lang w:val="el-GR"/>
              </w:rPr>
            </w:pPr>
            <w:r w:rsidRPr="004D1AC5">
              <w:rPr>
                <w:szCs w:val="22"/>
              </w:rPr>
              <w:t>Pfizer</w:t>
            </w:r>
            <w:r w:rsidRPr="00871947">
              <w:rPr>
                <w:szCs w:val="22"/>
                <w:lang w:val="el-GR"/>
              </w:rPr>
              <w:t xml:space="preserve"> Ελλάς </w:t>
            </w:r>
            <w:r w:rsidRPr="004D1AC5">
              <w:rPr>
                <w:szCs w:val="22"/>
              </w:rPr>
              <w:t>A</w:t>
            </w:r>
            <w:r w:rsidRPr="00871947">
              <w:rPr>
                <w:szCs w:val="22"/>
                <w:lang w:val="el-GR"/>
              </w:rPr>
              <w:t>.</w:t>
            </w:r>
            <w:r w:rsidRPr="004D1AC5">
              <w:rPr>
                <w:szCs w:val="22"/>
              </w:rPr>
              <w:t>E</w:t>
            </w:r>
            <w:r w:rsidRPr="00871947">
              <w:rPr>
                <w:szCs w:val="22"/>
                <w:lang w:val="el-GR"/>
              </w:rPr>
              <w:t>.</w:t>
            </w:r>
          </w:p>
          <w:p w14:paraId="5DF5C711" w14:textId="77777777" w:rsidR="00CE7206" w:rsidRPr="004D1AC5" w:rsidRDefault="00CE7206" w:rsidP="00600BDD">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38E2BC54" w14:textId="77777777" w:rsidR="00CE7206" w:rsidRPr="004D1AC5" w:rsidRDefault="00CE7206" w:rsidP="00600BDD">
            <w:pPr>
              <w:rPr>
                <w:szCs w:val="22"/>
              </w:rPr>
            </w:pPr>
            <w:r w:rsidRPr="004D1AC5">
              <w:rPr>
                <w:b/>
                <w:szCs w:val="22"/>
              </w:rPr>
              <w:t>Österreich</w:t>
            </w:r>
          </w:p>
          <w:p w14:paraId="6D5FC498" w14:textId="77777777" w:rsidR="00CE7206" w:rsidRPr="004D1AC5" w:rsidRDefault="00CE7206" w:rsidP="00600BDD">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0E05F282" w14:textId="77777777" w:rsidR="00CE7206" w:rsidRPr="004D1AC5" w:rsidRDefault="00CE7206" w:rsidP="00600BDD">
            <w:pPr>
              <w:autoSpaceDE w:val="0"/>
              <w:autoSpaceDN w:val="0"/>
              <w:adjustRightInd w:val="0"/>
              <w:rPr>
                <w:szCs w:val="22"/>
              </w:rPr>
            </w:pPr>
            <w:r w:rsidRPr="004D1AC5">
              <w:rPr>
                <w:szCs w:val="22"/>
              </w:rPr>
              <w:t>Tel: +43 (0)1 521 15-0</w:t>
            </w:r>
            <w:r>
              <w:rPr>
                <w:szCs w:val="22"/>
              </w:rPr>
              <w:t xml:space="preserve"> </w:t>
            </w:r>
          </w:p>
        </w:tc>
      </w:tr>
      <w:tr w:rsidR="00CE7206" w:rsidRPr="00374997" w14:paraId="754E3167" w14:textId="77777777" w:rsidTr="00600BDD">
        <w:trPr>
          <w:cantSplit/>
          <w:trHeight w:val="974"/>
        </w:trPr>
        <w:tc>
          <w:tcPr>
            <w:tcW w:w="4500" w:type="dxa"/>
          </w:tcPr>
          <w:p w14:paraId="31FE77AF" w14:textId="77777777" w:rsidR="00CE7206" w:rsidRPr="00374997" w:rsidRDefault="00CE7206" w:rsidP="00600BDD">
            <w:pPr>
              <w:tabs>
                <w:tab w:val="left" w:pos="0"/>
              </w:tabs>
              <w:rPr>
                <w:b/>
                <w:szCs w:val="22"/>
                <w:lang w:val="pt-PT"/>
              </w:rPr>
            </w:pPr>
            <w:r w:rsidRPr="00374997">
              <w:rPr>
                <w:b/>
                <w:szCs w:val="22"/>
                <w:lang w:val="pt-PT"/>
              </w:rPr>
              <w:t>España</w:t>
            </w:r>
          </w:p>
          <w:p w14:paraId="0A423C95" w14:textId="77777777" w:rsidR="00CE7206" w:rsidRPr="00374997" w:rsidRDefault="00CE7206" w:rsidP="00600BDD">
            <w:pPr>
              <w:tabs>
                <w:tab w:val="left" w:pos="0"/>
              </w:tabs>
              <w:rPr>
                <w:szCs w:val="22"/>
                <w:lang w:val="pt-PT"/>
              </w:rPr>
            </w:pPr>
            <w:r w:rsidRPr="00374997">
              <w:rPr>
                <w:szCs w:val="22"/>
                <w:lang w:val="pt-PT"/>
              </w:rPr>
              <w:t>Pfizer, S.L.</w:t>
            </w:r>
          </w:p>
          <w:p w14:paraId="2A1AE8F6" w14:textId="77777777" w:rsidR="00CE7206" w:rsidRPr="00374997" w:rsidRDefault="00CE7206" w:rsidP="00600BDD">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6567EE1F" w14:textId="77777777" w:rsidR="00CE7206" w:rsidRPr="003D5AFE" w:rsidRDefault="00CE7206" w:rsidP="00600BDD">
            <w:pPr>
              <w:rPr>
                <w:b/>
                <w:szCs w:val="22"/>
                <w:lang w:val="pt-PT"/>
              </w:rPr>
            </w:pPr>
            <w:r w:rsidRPr="003D5AFE">
              <w:rPr>
                <w:b/>
                <w:szCs w:val="22"/>
                <w:lang w:val="pt-PT"/>
              </w:rPr>
              <w:t>Polska</w:t>
            </w:r>
          </w:p>
          <w:p w14:paraId="5F270369" w14:textId="77777777" w:rsidR="00CE7206" w:rsidRPr="003D5AFE" w:rsidRDefault="00CE7206"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76BABF6A" w14:textId="77777777" w:rsidR="00CE7206" w:rsidRPr="00CF6C26" w:rsidRDefault="00CE7206"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CE7206" w:rsidRPr="004C3104" w14:paraId="74AD4414" w14:textId="77777777" w:rsidTr="00600BDD">
        <w:trPr>
          <w:cantSplit/>
          <w:trHeight w:val="965"/>
        </w:trPr>
        <w:tc>
          <w:tcPr>
            <w:tcW w:w="4500" w:type="dxa"/>
          </w:tcPr>
          <w:p w14:paraId="53CA2BD6" w14:textId="77777777" w:rsidR="00CE7206" w:rsidRPr="004D1AC5" w:rsidRDefault="00CE7206" w:rsidP="00600BDD">
            <w:pPr>
              <w:tabs>
                <w:tab w:val="left" w:pos="0"/>
              </w:tabs>
              <w:rPr>
                <w:b/>
                <w:szCs w:val="22"/>
              </w:rPr>
            </w:pPr>
            <w:r w:rsidRPr="004D1AC5">
              <w:rPr>
                <w:b/>
                <w:szCs w:val="22"/>
              </w:rPr>
              <w:t>France</w:t>
            </w:r>
          </w:p>
          <w:p w14:paraId="0E008E7B" w14:textId="77777777" w:rsidR="00CE7206" w:rsidRPr="004D1AC5" w:rsidRDefault="00CE7206" w:rsidP="00600BDD">
            <w:pPr>
              <w:tabs>
                <w:tab w:val="left" w:pos="0"/>
              </w:tabs>
              <w:rPr>
                <w:szCs w:val="22"/>
              </w:rPr>
            </w:pPr>
            <w:r w:rsidRPr="004D1AC5">
              <w:rPr>
                <w:szCs w:val="22"/>
              </w:rPr>
              <w:t xml:space="preserve">Pfizer </w:t>
            </w:r>
          </w:p>
          <w:p w14:paraId="4666C113" w14:textId="77777777" w:rsidR="00CE7206" w:rsidRPr="004D1AC5" w:rsidRDefault="00CE7206" w:rsidP="00600BDD">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6F09DF2D" w14:textId="77777777" w:rsidR="00CE7206" w:rsidRPr="00CF6C26" w:rsidRDefault="00CE7206" w:rsidP="00600BDD">
            <w:pPr>
              <w:tabs>
                <w:tab w:val="left" w:pos="0"/>
              </w:tabs>
              <w:rPr>
                <w:b/>
                <w:szCs w:val="22"/>
                <w:lang w:val="it-IT"/>
              </w:rPr>
            </w:pPr>
            <w:r w:rsidRPr="00CF6C26">
              <w:rPr>
                <w:b/>
                <w:szCs w:val="22"/>
                <w:lang w:val="it-IT"/>
              </w:rPr>
              <w:t>Portugal</w:t>
            </w:r>
          </w:p>
          <w:p w14:paraId="68C3A30D" w14:textId="77777777" w:rsidR="00CE7206" w:rsidRPr="00CF6C26" w:rsidRDefault="00CE7206" w:rsidP="00600BDD">
            <w:pPr>
              <w:tabs>
                <w:tab w:val="left" w:pos="0"/>
              </w:tabs>
              <w:rPr>
                <w:szCs w:val="22"/>
                <w:lang w:val="it-IT"/>
              </w:rPr>
            </w:pPr>
            <w:r w:rsidRPr="00CF6C26">
              <w:rPr>
                <w:szCs w:val="22"/>
                <w:lang w:val="it-IT"/>
              </w:rPr>
              <w:t>Laboratórios Pfizer, Lda.</w:t>
            </w:r>
          </w:p>
          <w:p w14:paraId="34532488" w14:textId="77777777" w:rsidR="00CE7206" w:rsidRPr="003D5AFE" w:rsidRDefault="00CE7206" w:rsidP="00600BDD">
            <w:pPr>
              <w:rPr>
                <w:b/>
                <w:szCs w:val="22"/>
                <w:lang w:val="pt-PT"/>
              </w:rPr>
            </w:pPr>
            <w:r w:rsidRPr="00CF6C26">
              <w:rPr>
                <w:szCs w:val="22"/>
                <w:lang w:val="it-IT"/>
              </w:rPr>
              <w:t xml:space="preserve">Tel: +351 21 423 </w:t>
            </w:r>
            <w:r>
              <w:rPr>
                <w:szCs w:val="22"/>
                <w:lang w:val="it-IT"/>
              </w:rPr>
              <w:t>5500</w:t>
            </w:r>
          </w:p>
        </w:tc>
      </w:tr>
      <w:tr w:rsidR="00CE7206" w:rsidRPr="004D1AC5" w14:paraId="3662BBF0" w14:textId="77777777" w:rsidTr="00600BDD">
        <w:trPr>
          <w:cantSplit/>
          <w:trHeight w:val="946"/>
        </w:trPr>
        <w:tc>
          <w:tcPr>
            <w:tcW w:w="4500" w:type="dxa"/>
          </w:tcPr>
          <w:p w14:paraId="3619A8D4" w14:textId="77777777" w:rsidR="00CE7206" w:rsidRPr="00374997" w:rsidRDefault="00CE7206" w:rsidP="00600BDD">
            <w:pPr>
              <w:tabs>
                <w:tab w:val="left" w:pos="0"/>
              </w:tabs>
              <w:rPr>
                <w:b/>
                <w:szCs w:val="22"/>
                <w:lang w:val="pt-PT"/>
              </w:rPr>
            </w:pPr>
            <w:r w:rsidRPr="00374997">
              <w:rPr>
                <w:b/>
                <w:szCs w:val="22"/>
                <w:lang w:val="pt-PT"/>
              </w:rPr>
              <w:t>Hrvatska</w:t>
            </w:r>
          </w:p>
          <w:p w14:paraId="116EA6B5" w14:textId="77777777" w:rsidR="00CE7206" w:rsidRPr="00374997" w:rsidRDefault="00CE7206" w:rsidP="00600BDD">
            <w:pPr>
              <w:tabs>
                <w:tab w:val="left" w:pos="0"/>
              </w:tabs>
              <w:rPr>
                <w:szCs w:val="22"/>
                <w:lang w:val="pt-PT"/>
              </w:rPr>
            </w:pPr>
            <w:r w:rsidRPr="00374997">
              <w:rPr>
                <w:szCs w:val="22"/>
                <w:lang w:val="pt-PT"/>
              </w:rPr>
              <w:t>Pfizer Croatia d.o.o.</w:t>
            </w:r>
          </w:p>
          <w:p w14:paraId="5CFE317D" w14:textId="77777777" w:rsidR="00CE7206" w:rsidRPr="004D1AC5" w:rsidRDefault="00CE7206" w:rsidP="00600BDD">
            <w:pPr>
              <w:tabs>
                <w:tab w:val="left" w:pos="0"/>
              </w:tabs>
              <w:rPr>
                <w:szCs w:val="22"/>
              </w:rPr>
            </w:pPr>
            <w:r w:rsidRPr="004D1AC5">
              <w:rPr>
                <w:szCs w:val="22"/>
              </w:rPr>
              <w:t>Tel: +385 1 3908 777</w:t>
            </w:r>
          </w:p>
        </w:tc>
        <w:tc>
          <w:tcPr>
            <w:tcW w:w="4856" w:type="dxa"/>
          </w:tcPr>
          <w:p w14:paraId="1EBD6A0B" w14:textId="77777777" w:rsidR="00CE7206" w:rsidRPr="00CF6C26" w:rsidRDefault="00CE7206" w:rsidP="00600BDD">
            <w:pPr>
              <w:tabs>
                <w:tab w:val="left" w:pos="0"/>
              </w:tabs>
              <w:rPr>
                <w:b/>
                <w:szCs w:val="22"/>
                <w:lang w:val="it-IT"/>
              </w:rPr>
            </w:pPr>
            <w:r w:rsidRPr="00CF6C26">
              <w:rPr>
                <w:b/>
                <w:szCs w:val="22"/>
                <w:lang w:val="it-IT"/>
              </w:rPr>
              <w:t>România</w:t>
            </w:r>
          </w:p>
          <w:p w14:paraId="6399F578" w14:textId="77777777" w:rsidR="00CE7206" w:rsidRPr="00CF6C26" w:rsidRDefault="00CE7206"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246AF5C1" w14:textId="77777777" w:rsidR="00CE7206" w:rsidRPr="004D1AC5" w:rsidRDefault="00CE7206" w:rsidP="00600BDD">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CE7206" w:rsidRPr="004D1AC5" w14:paraId="3E83FEFA" w14:textId="77777777" w:rsidTr="00600BDD">
        <w:trPr>
          <w:cantSplit/>
          <w:trHeight w:val="847"/>
        </w:trPr>
        <w:tc>
          <w:tcPr>
            <w:tcW w:w="4500" w:type="dxa"/>
          </w:tcPr>
          <w:p w14:paraId="04D0C354" w14:textId="77777777" w:rsidR="00CE7206" w:rsidRPr="004D1AC5" w:rsidRDefault="00CE7206" w:rsidP="00600BDD">
            <w:pPr>
              <w:tabs>
                <w:tab w:val="left" w:pos="0"/>
              </w:tabs>
              <w:rPr>
                <w:b/>
                <w:szCs w:val="22"/>
              </w:rPr>
            </w:pPr>
            <w:r w:rsidRPr="004D1AC5">
              <w:rPr>
                <w:b/>
                <w:szCs w:val="22"/>
              </w:rPr>
              <w:t>Ireland</w:t>
            </w:r>
          </w:p>
          <w:p w14:paraId="57E21886" w14:textId="77777777" w:rsidR="00CE7206" w:rsidRPr="004D1AC5" w:rsidRDefault="00CE7206" w:rsidP="00600BDD">
            <w:pPr>
              <w:tabs>
                <w:tab w:val="left" w:pos="0"/>
              </w:tabs>
              <w:rPr>
                <w:szCs w:val="22"/>
              </w:rPr>
            </w:pPr>
            <w:r w:rsidRPr="004D1AC5">
              <w:rPr>
                <w:szCs w:val="22"/>
              </w:rPr>
              <w:t>Pfizer Healthcare Ireland</w:t>
            </w:r>
            <w:r>
              <w:rPr>
                <w:szCs w:val="22"/>
              </w:rPr>
              <w:t xml:space="preserve"> Unlimited Company</w:t>
            </w:r>
          </w:p>
          <w:p w14:paraId="17D3B090" w14:textId="77777777" w:rsidR="00CE7206" w:rsidRPr="004D1AC5" w:rsidRDefault="00CE7206" w:rsidP="00600BDD">
            <w:pPr>
              <w:tabs>
                <w:tab w:val="left" w:pos="0"/>
              </w:tabs>
              <w:rPr>
                <w:szCs w:val="22"/>
              </w:rPr>
            </w:pPr>
            <w:r w:rsidRPr="004D1AC5">
              <w:rPr>
                <w:szCs w:val="22"/>
              </w:rPr>
              <w:t>Tel: +1800 633 363 (toll free)</w:t>
            </w:r>
          </w:p>
          <w:p w14:paraId="2F293CA9" w14:textId="77777777" w:rsidR="00CE7206" w:rsidRPr="004D1AC5" w:rsidRDefault="00CE7206" w:rsidP="00600BDD">
            <w:pPr>
              <w:tabs>
                <w:tab w:val="left" w:pos="0"/>
              </w:tabs>
              <w:rPr>
                <w:szCs w:val="22"/>
              </w:rPr>
            </w:pPr>
            <w:r w:rsidRPr="004D1AC5">
              <w:rPr>
                <w:szCs w:val="22"/>
              </w:rPr>
              <w:t>Tel: +44 (0)1304 616161</w:t>
            </w:r>
          </w:p>
          <w:p w14:paraId="5C08E9A6" w14:textId="77777777" w:rsidR="00CE7206" w:rsidRPr="004D1AC5" w:rsidRDefault="00CE7206" w:rsidP="00600BDD">
            <w:pPr>
              <w:tabs>
                <w:tab w:val="left" w:pos="0"/>
              </w:tabs>
              <w:rPr>
                <w:b/>
                <w:szCs w:val="22"/>
              </w:rPr>
            </w:pPr>
          </w:p>
        </w:tc>
        <w:tc>
          <w:tcPr>
            <w:tcW w:w="4856" w:type="dxa"/>
          </w:tcPr>
          <w:p w14:paraId="5CF85F5E" w14:textId="77777777" w:rsidR="00CE7206" w:rsidRPr="004D1AC5" w:rsidRDefault="00CE7206" w:rsidP="00600BDD">
            <w:pPr>
              <w:tabs>
                <w:tab w:val="left" w:pos="0"/>
              </w:tabs>
              <w:rPr>
                <w:b/>
                <w:szCs w:val="22"/>
              </w:rPr>
            </w:pPr>
            <w:r w:rsidRPr="004D1AC5">
              <w:rPr>
                <w:b/>
                <w:szCs w:val="22"/>
              </w:rPr>
              <w:t>Slovenija</w:t>
            </w:r>
          </w:p>
          <w:p w14:paraId="3F6F7FBA" w14:textId="77777777" w:rsidR="00CE7206" w:rsidRPr="004D1AC5" w:rsidRDefault="00CE7206" w:rsidP="00600BDD">
            <w:pPr>
              <w:tabs>
                <w:tab w:val="left" w:pos="0"/>
              </w:tabs>
              <w:rPr>
                <w:szCs w:val="22"/>
              </w:rPr>
            </w:pPr>
            <w:r w:rsidRPr="004D1AC5">
              <w:rPr>
                <w:szCs w:val="22"/>
              </w:rPr>
              <w:t>Pfizer Luxembourg SARL</w:t>
            </w:r>
          </w:p>
          <w:p w14:paraId="3383CF99" w14:textId="77777777" w:rsidR="00CE7206" w:rsidRPr="004D1AC5" w:rsidRDefault="00CE7206" w:rsidP="00600BDD">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62BFEFEE" w14:textId="77777777" w:rsidR="00CE7206" w:rsidRDefault="00CE7206" w:rsidP="00600BDD">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78646502" w14:textId="77777777" w:rsidR="00CE7206" w:rsidRPr="004D1AC5" w:rsidRDefault="00CE7206" w:rsidP="00600BDD">
            <w:pPr>
              <w:rPr>
                <w:b/>
                <w:szCs w:val="22"/>
              </w:rPr>
            </w:pPr>
            <w:r>
              <w:rPr>
                <w:bCs/>
                <w:szCs w:val="22"/>
                <w:lang w:eastAsia="es-ES"/>
              </w:rPr>
              <w:t xml:space="preserve"> </w:t>
            </w:r>
          </w:p>
        </w:tc>
      </w:tr>
      <w:tr w:rsidR="00CE7206" w:rsidRPr="00374997" w14:paraId="15E01404" w14:textId="77777777" w:rsidTr="00600BDD">
        <w:trPr>
          <w:cantSplit/>
          <w:trHeight w:val="986"/>
        </w:trPr>
        <w:tc>
          <w:tcPr>
            <w:tcW w:w="4500" w:type="dxa"/>
          </w:tcPr>
          <w:p w14:paraId="68D9A365" w14:textId="77777777" w:rsidR="00CE7206" w:rsidRPr="004D1AC5" w:rsidRDefault="00CE7206" w:rsidP="00600BDD">
            <w:pPr>
              <w:rPr>
                <w:b/>
                <w:szCs w:val="22"/>
              </w:rPr>
            </w:pPr>
            <w:proofErr w:type="spellStart"/>
            <w:r w:rsidRPr="004D1AC5">
              <w:rPr>
                <w:b/>
                <w:szCs w:val="22"/>
              </w:rPr>
              <w:lastRenderedPageBreak/>
              <w:t>Ísland</w:t>
            </w:r>
            <w:proofErr w:type="spellEnd"/>
          </w:p>
          <w:p w14:paraId="005E4D16" w14:textId="77777777" w:rsidR="00CE7206" w:rsidRPr="004D1AC5" w:rsidRDefault="00CE7206" w:rsidP="00600BDD">
            <w:pPr>
              <w:tabs>
                <w:tab w:val="left" w:pos="0"/>
              </w:tabs>
              <w:rPr>
                <w:szCs w:val="22"/>
              </w:rPr>
            </w:pPr>
            <w:proofErr w:type="spellStart"/>
            <w:r w:rsidRPr="004D1AC5">
              <w:rPr>
                <w:szCs w:val="22"/>
              </w:rPr>
              <w:t>Icepharma</w:t>
            </w:r>
            <w:proofErr w:type="spellEnd"/>
            <w:r w:rsidRPr="004D1AC5">
              <w:rPr>
                <w:szCs w:val="22"/>
              </w:rPr>
              <w:t xml:space="preserve"> hf.</w:t>
            </w:r>
          </w:p>
          <w:p w14:paraId="3CBFEDFA" w14:textId="77777777" w:rsidR="00CE7206" w:rsidRPr="004D1AC5" w:rsidRDefault="00CE7206" w:rsidP="00600BDD">
            <w:pPr>
              <w:tabs>
                <w:tab w:val="left" w:pos="0"/>
              </w:tabs>
              <w:rPr>
                <w:b/>
                <w:szCs w:val="22"/>
              </w:rPr>
            </w:pPr>
            <w:r w:rsidRPr="004D1AC5">
              <w:rPr>
                <w:szCs w:val="22"/>
              </w:rPr>
              <w:t>Sími: +354 540 8000</w:t>
            </w:r>
          </w:p>
        </w:tc>
        <w:tc>
          <w:tcPr>
            <w:tcW w:w="4856" w:type="dxa"/>
          </w:tcPr>
          <w:p w14:paraId="2A197760" w14:textId="77777777" w:rsidR="00CE7206" w:rsidRPr="00374997" w:rsidRDefault="00CE7206" w:rsidP="00600BDD">
            <w:pPr>
              <w:rPr>
                <w:b/>
                <w:szCs w:val="22"/>
                <w:lang w:val="pt-PT"/>
              </w:rPr>
            </w:pPr>
            <w:r w:rsidRPr="00374997">
              <w:rPr>
                <w:b/>
                <w:szCs w:val="22"/>
                <w:lang w:val="pt-PT"/>
              </w:rPr>
              <w:t>Slovenská republika</w:t>
            </w:r>
          </w:p>
          <w:p w14:paraId="2E0560CA" w14:textId="77777777" w:rsidR="00CE7206" w:rsidRPr="00374997" w:rsidRDefault="00CE7206"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1F5EE0BA" w14:textId="77777777" w:rsidR="00CE7206" w:rsidRPr="00973BD8" w:rsidRDefault="00CE7206" w:rsidP="00600BDD">
            <w:pPr>
              <w:tabs>
                <w:tab w:val="left" w:pos="0"/>
              </w:tabs>
              <w:rPr>
                <w:b/>
                <w:szCs w:val="22"/>
                <w:lang w:val="de-DE"/>
              </w:rPr>
            </w:pPr>
            <w:r w:rsidRPr="004D1AC5">
              <w:rPr>
                <w:szCs w:val="22"/>
                <w:lang w:eastAsia="es-ES"/>
              </w:rPr>
              <w:t>Tel: +421 2 3355 5500</w:t>
            </w:r>
            <w:r>
              <w:rPr>
                <w:szCs w:val="22"/>
                <w:lang w:eastAsia="es-ES"/>
              </w:rPr>
              <w:t xml:space="preserve"> </w:t>
            </w:r>
          </w:p>
        </w:tc>
      </w:tr>
      <w:tr w:rsidR="00CE7206" w:rsidRPr="005043BD" w14:paraId="36411E8F" w14:textId="77777777" w:rsidTr="00600BDD">
        <w:trPr>
          <w:cantSplit/>
          <w:trHeight w:val="1036"/>
        </w:trPr>
        <w:tc>
          <w:tcPr>
            <w:tcW w:w="4500" w:type="dxa"/>
          </w:tcPr>
          <w:p w14:paraId="506CAC21" w14:textId="77777777" w:rsidR="00CE7206" w:rsidRPr="00CF6C26" w:rsidRDefault="00CE7206" w:rsidP="00600BDD">
            <w:pPr>
              <w:tabs>
                <w:tab w:val="left" w:pos="0"/>
              </w:tabs>
              <w:rPr>
                <w:szCs w:val="22"/>
                <w:lang w:val="it-IT"/>
              </w:rPr>
            </w:pPr>
            <w:r w:rsidRPr="00CF6C26">
              <w:rPr>
                <w:b/>
                <w:szCs w:val="22"/>
                <w:lang w:val="it-IT"/>
              </w:rPr>
              <w:t>Italia</w:t>
            </w:r>
          </w:p>
          <w:p w14:paraId="74143D2F" w14:textId="77777777" w:rsidR="00CE7206" w:rsidRPr="00CF6C26" w:rsidRDefault="00CE7206" w:rsidP="00600BDD">
            <w:pPr>
              <w:tabs>
                <w:tab w:val="left" w:pos="0"/>
              </w:tabs>
              <w:rPr>
                <w:szCs w:val="22"/>
                <w:lang w:val="it-IT"/>
              </w:rPr>
            </w:pPr>
            <w:r w:rsidRPr="00CF6C26">
              <w:rPr>
                <w:szCs w:val="22"/>
                <w:lang w:val="it-IT"/>
              </w:rPr>
              <w:t>Pfizer S.r.l.</w:t>
            </w:r>
          </w:p>
          <w:p w14:paraId="477C340D" w14:textId="77777777" w:rsidR="00CE7206" w:rsidRPr="004D1AC5" w:rsidRDefault="00CE7206" w:rsidP="00600BDD">
            <w:pPr>
              <w:outlineLvl w:val="0"/>
              <w:rPr>
                <w:b/>
                <w:szCs w:val="22"/>
              </w:rPr>
            </w:pPr>
            <w:r w:rsidRPr="004D1AC5">
              <w:rPr>
                <w:szCs w:val="22"/>
              </w:rPr>
              <w:t>Tel: +39 06 33 18 21</w:t>
            </w:r>
          </w:p>
        </w:tc>
        <w:tc>
          <w:tcPr>
            <w:tcW w:w="4856" w:type="dxa"/>
          </w:tcPr>
          <w:p w14:paraId="02E5B9DB" w14:textId="77777777" w:rsidR="00CE7206" w:rsidRPr="00973BD8" w:rsidRDefault="00CE7206" w:rsidP="00600BDD">
            <w:pPr>
              <w:tabs>
                <w:tab w:val="left" w:pos="0"/>
              </w:tabs>
              <w:rPr>
                <w:b/>
                <w:szCs w:val="22"/>
                <w:lang w:val="de-DE"/>
              </w:rPr>
            </w:pPr>
            <w:r w:rsidRPr="00973BD8">
              <w:rPr>
                <w:b/>
                <w:szCs w:val="22"/>
                <w:lang w:val="de-DE"/>
              </w:rPr>
              <w:t>Suomi/Finland</w:t>
            </w:r>
          </w:p>
          <w:p w14:paraId="4217C5F3" w14:textId="77777777" w:rsidR="00CE7206" w:rsidRPr="00973BD8" w:rsidRDefault="00CE7206" w:rsidP="00600BDD">
            <w:pPr>
              <w:tabs>
                <w:tab w:val="left" w:pos="0"/>
              </w:tabs>
              <w:rPr>
                <w:szCs w:val="22"/>
                <w:lang w:val="de-DE"/>
              </w:rPr>
            </w:pPr>
            <w:r w:rsidRPr="00973BD8">
              <w:rPr>
                <w:szCs w:val="22"/>
                <w:lang w:val="de-DE"/>
              </w:rPr>
              <w:t>Pfizer Oy</w:t>
            </w:r>
          </w:p>
          <w:p w14:paraId="2511C862" w14:textId="77777777" w:rsidR="00CE7206" w:rsidRPr="000132F1" w:rsidRDefault="00CE7206" w:rsidP="00600BDD">
            <w:pPr>
              <w:tabs>
                <w:tab w:val="left" w:pos="0"/>
              </w:tabs>
              <w:rPr>
                <w:szCs w:val="22"/>
              </w:rPr>
            </w:pPr>
            <w:r w:rsidRPr="00973BD8">
              <w:rPr>
                <w:szCs w:val="22"/>
                <w:lang w:val="de-DE"/>
              </w:rPr>
              <w:t>Puh/Tel: +358 (0)9 430 040</w:t>
            </w:r>
            <w:r>
              <w:rPr>
                <w:szCs w:val="22"/>
                <w:lang w:val="de-DE"/>
              </w:rPr>
              <w:t xml:space="preserve"> </w:t>
            </w:r>
          </w:p>
        </w:tc>
      </w:tr>
      <w:tr w:rsidR="00CE7206" w:rsidRPr="004D1AC5" w14:paraId="5C8384F7" w14:textId="77777777" w:rsidTr="00600BDD">
        <w:trPr>
          <w:cantSplit/>
          <w:trHeight w:val="896"/>
        </w:trPr>
        <w:tc>
          <w:tcPr>
            <w:tcW w:w="4500" w:type="dxa"/>
          </w:tcPr>
          <w:p w14:paraId="7B3E2E4F" w14:textId="77777777" w:rsidR="00CE7206" w:rsidRPr="003D5AFE" w:rsidRDefault="00CE7206" w:rsidP="00600BDD">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1B838F27" w14:textId="77777777" w:rsidR="00CE7206" w:rsidRPr="003D5AFE" w:rsidRDefault="00CE7206" w:rsidP="00600BDD">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211787CA" w14:textId="77777777" w:rsidR="00CE7206" w:rsidRPr="004D1AC5" w:rsidRDefault="00CE7206" w:rsidP="00600BDD">
            <w:pPr>
              <w:outlineLvl w:val="0"/>
              <w:rPr>
                <w:szCs w:val="22"/>
              </w:rPr>
            </w:pPr>
            <w:proofErr w:type="spellStart"/>
            <w:r w:rsidRPr="004D1AC5">
              <w:rPr>
                <w:szCs w:val="22"/>
              </w:rPr>
              <w:t>Τηλ</w:t>
            </w:r>
            <w:proofErr w:type="spellEnd"/>
            <w:r w:rsidRPr="004D1AC5">
              <w:rPr>
                <w:szCs w:val="22"/>
              </w:rPr>
              <w:t>: +357 22817690</w:t>
            </w:r>
          </w:p>
        </w:tc>
        <w:tc>
          <w:tcPr>
            <w:tcW w:w="4856" w:type="dxa"/>
          </w:tcPr>
          <w:p w14:paraId="1EC101D6" w14:textId="77777777" w:rsidR="00CE7206" w:rsidRPr="00262FEB" w:rsidRDefault="00CE7206" w:rsidP="00600BDD">
            <w:pPr>
              <w:tabs>
                <w:tab w:val="left" w:pos="0"/>
              </w:tabs>
              <w:rPr>
                <w:b/>
                <w:szCs w:val="22"/>
                <w:lang w:val="de-DE"/>
              </w:rPr>
            </w:pPr>
            <w:r w:rsidRPr="00262FEB">
              <w:rPr>
                <w:b/>
                <w:szCs w:val="22"/>
                <w:lang w:val="de-DE"/>
              </w:rPr>
              <w:t xml:space="preserve">Sverige </w:t>
            </w:r>
          </w:p>
          <w:p w14:paraId="6D704415" w14:textId="77777777" w:rsidR="00CE7206" w:rsidRPr="00262FEB" w:rsidRDefault="00CE7206" w:rsidP="00600BDD">
            <w:pPr>
              <w:tabs>
                <w:tab w:val="left" w:pos="0"/>
              </w:tabs>
              <w:rPr>
                <w:szCs w:val="22"/>
                <w:lang w:val="de-DE"/>
              </w:rPr>
            </w:pPr>
            <w:r w:rsidRPr="00262FEB">
              <w:rPr>
                <w:szCs w:val="22"/>
                <w:lang w:val="de-DE"/>
              </w:rPr>
              <w:t>Pfizer AB</w:t>
            </w:r>
          </w:p>
          <w:p w14:paraId="06F0D590" w14:textId="77777777" w:rsidR="00CE7206" w:rsidRDefault="00CE7206" w:rsidP="00600BDD">
            <w:pPr>
              <w:tabs>
                <w:tab w:val="left" w:pos="0"/>
              </w:tabs>
              <w:rPr>
                <w:szCs w:val="22"/>
                <w:lang w:val="de-DE"/>
              </w:rPr>
            </w:pPr>
            <w:r w:rsidRPr="00262FEB">
              <w:rPr>
                <w:szCs w:val="22"/>
                <w:lang w:val="de-DE"/>
              </w:rPr>
              <w:t>Tel: +46 (0)8 550 520 00</w:t>
            </w:r>
          </w:p>
          <w:p w14:paraId="4A2DDCFC" w14:textId="2A11F175" w:rsidR="00CE7206" w:rsidRPr="004D1AC5" w:rsidRDefault="00CE7206" w:rsidP="00600BDD">
            <w:pPr>
              <w:tabs>
                <w:tab w:val="left" w:pos="0"/>
              </w:tabs>
              <w:rPr>
                <w:b/>
                <w:szCs w:val="22"/>
              </w:rPr>
            </w:pPr>
          </w:p>
        </w:tc>
      </w:tr>
    </w:tbl>
    <w:bookmarkEnd w:id="16"/>
    <w:p w14:paraId="0416A0D9" w14:textId="77777777" w:rsidR="00F5290B" w:rsidRPr="00B204D1" w:rsidRDefault="00F5290B" w:rsidP="00F5290B">
      <w:pPr>
        <w:keepNext/>
        <w:keepLines/>
        <w:numPr>
          <w:ilvl w:val="12"/>
          <w:numId w:val="0"/>
        </w:numPr>
        <w:outlineLvl w:val="0"/>
        <w:rPr>
          <w:b/>
          <w:szCs w:val="22"/>
          <w:lang w:val="sl-SI"/>
        </w:rPr>
      </w:pPr>
      <w:r w:rsidRPr="00B204D1">
        <w:rPr>
          <w:b/>
          <w:bCs/>
          <w:lang w:val="sl-SI"/>
        </w:rPr>
        <w:t xml:space="preserve">Navodilo je bilo nazadnje revidirano dne </w:t>
      </w:r>
      <w:r w:rsidRPr="00B204D1">
        <w:rPr>
          <w:lang w:val="sl-SI"/>
        </w:rPr>
        <w:t>{MM/LLLL}</w:t>
      </w:r>
      <w:r w:rsidRPr="00B204D1">
        <w:rPr>
          <w:b/>
          <w:bCs/>
          <w:lang w:val="sl-SI"/>
        </w:rPr>
        <w:t xml:space="preserve"> </w:t>
      </w:r>
    </w:p>
    <w:p w14:paraId="73255A07" w14:textId="77777777" w:rsidR="00F5290B" w:rsidRPr="00B204D1" w:rsidRDefault="00F5290B" w:rsidP="00F5290B">
      <w:pPr>
        <w:keepNext/>
        <w:keepLines/>
        <w:autoSpaceDE w:val="0"/>
        <w:autoSpaceDN w:val="0"/>
        <w:adjustRightInd w:val="0"/>
        <w:rPr>
          <w:bCs/>
          <w:szCs w:val="22"/>
          <w:lang w:val="sl-SI"/>
        </w:rPr>
      </w:pPr>
    </w:p>
    <w:p w14:paraId="7AFBBD65" w14:textId="77777777" w:rsidR="00F5290B" w:rsidRPr="00B204D1" w:rsidRDefault="00F5290B" w:rsidP="00F5290B">
      <w:pPr>
        <w:autoSpaceDE w:val="0"/>
        <w:autoSpaceDN w:val="0"/>
        <w:adjustRightInd w:val="0"/>
        <w:rPr>
          <w:b/>
          <w:bCs/>
          <w:szCs w:val="22"/>
          <w:lang w:val="sl-SI"/>
        </w:rPr>
      </w:pPr>
      <w:r w:rsidRPr="00B204D1">
        <w:rPr>
          <w:b/>
          <w:lang w:val="sl-SI"/>
        </w:rPr>
        <w:t>Drugi viri informacij</w:t>
      </w:r>
    </w:p>
    <w:p w14:paraId="269DB977" w14:textId="77777777" w:rsidR="00F5290B" w:rsidRPr="00B204D1" w:rsidRDefault="00F5290B" w:rsidP="00F5290B">
      <w:pPr>
        <w:autoSpaceDE w:val="0"/>
        <w:autoSpaceDN w:val="0"/>
        <w:adjustRightInd w:val="0"/>
        <w:rPr>
          <w:lang w:val="sl-SI"/>
        </w:rPr>
      </w:pPr>
    </w:p>
    <w:p w14:paraId="4875D371" w14:textId="39B73919" w:rsidR="00F5290B" w:rsidRPr="00B204D1" w:rsidRDefault="00F5290B" w:rsidP="00F5290B">
      <w:pPr>
        <w:autoSpaceDE w:val="0"/>
        <w:autoSpaceDN w:val="0"/>
        <w:adjustRightInd w:val="0"/>
        <w:rPr>
          <w:szCs w:val="22"/>
          <w:lang w:val="sl-SI"/>
        </w:rPr>
      </w:pPr>
      <w:r w:rsidRPr="00B204D1">
        <w:rPr>
          <w:lang w:val="sl-SI"/>
        </w:rPr>
        <w:t>Podrobne informacije o zdravilu in informacije v različnih jezikih so na voljo s skeniranjem QR kode</w:t>
      </w:r>
      <w:r w:rsidR="00AE36E7">
        <w:rPr>
          <w:lang w:val="sl-SI"/>
        </w:rPr>
        <w:t xml:space="preserve"> </w:t>
      </w:r>
      <w:r w:rsidRPr="00B204D1">
        <w:rPr>
          <w:lang w:val="sl-SI"/>
        </w:rPr>
        <w:t xml:space="preserve">na škatli z mobilno napravo. </w:t>
      </w:r>
    </w:p>
    <w:p w14:paraId="300E4316" w14:textId="77777777" w:rsidR="00F5290B" w:rsidRPr="00B204D1" w:rsidRDefault="00F5290B" w:rsidP="00F5290B">
      <w:pPr>
        <w:autoSpaceDE w:val="0"/>
        <w:autoSpaceDN w:val="0"/>
        <w:adjustRightInd w:val="0"/>
        <w:rPr>
          <w:lang w:val="sl-SI"/>
        </w:rPr>
      </w:pPr>
    </w:p>
    <w:p w14:paraId="2E30708B" w14:textId="10F822F5" w:rsidR="00F5290B" w:rsidRPr="00B204D1" w:rsidRDefault="00F5290B" w:rsidP="00F5290B">
      <w:pPr>
        <w:autoSpaceDE w:val="0"/>
        <w:autoSpaceDN w:val="0"/>
        <w:adjustRightInd w:val="0"/>
        <w:rPr>
          <w:szCs w:val="22"/>
          <w:lang w:val="sl-SI"/>
        </w:rPr>
      </w:pPr>
      <w:r w:rsidRPr="00B204D1">
        <w:rPr>
          <w:lang w:val="sl-SI"/>
        </w:rPr>
        <w:t xml:space="preserve">Podrobne informacije o zdravilu so objavljene na spletni strani Evropske agencije za zdravila </w:t>
      </w:r>
      <w:hyperlink r:id="rId18" w:history="1">
        <w:r w:rsidRPr="008500B5">
          <w:rPr>
            <w:rStyle w:val="Hyperlink"/>
            <w:lang w:val="sl-SI"/>
          </w:rPr>
          <w:t>https://www.ema.europa.eu</w:t>
        </w:r>
      </w:hyperlink>
      <w:r w:rsidRPr="00B204D1">
        <w:rPr>
          <w:lang w:val="sl-SI"/>
        </w:rPr>
        <w:t>.</w:t>
      </w:r>
    </w:p>
    <w:p w14:paraId="135A5E43" w14:textId="77777777" w:rsidR="00F5290B" w:rsidRPr="00B204D1" w:rsidRDefault="00F5290B" w:rsidP="00F5290B">
      <w:pPr>
        <w:autoSpaceDE w:val="0"/>
        <w:autoSpaceDN w:val="0"/>
        <w:adjustRightInd w:val="0"/>
        <w:rPr>
          <w:szCs w:val="22"/>
          <w:lang w:val="sl-SI"/>
        </w:rPr>
      </w:pPr>
    </w:p>
    <w:p w14:paraId="0CDEFB0C" w14:textId="77777777" w:rsidR="00F5290B" w:rsidRPr="00B204D1" w:rsidRDefault="00F5290B" w:rsidP="00F5290B">
      <w:pPr>
        <w:autoSpaceDE w:val="0"/>
        <w:autoSpaceDN w:val="0"/>
        <w:adjustRightInd w:val="0"/>
        <w:rPr>
          <w:szCs w:val="22"/>
          <w:lang w:val="sl-SI"/>
        </w:rPr>
      </w:pPr>
    </w:p>
    <w:p w14:paraId="6151B281" w14:textId="0E88A29F" w:rsidR="00F5290B" w:rsidRPr="00B204D1" w:rsidRDefault="00F5290B" w:rsidP="00B204D1">
      <w:pPr>
        <w:keepNext/>
        <w:numPr>
          <w:ilvl w:val="12"/>
          <w:numId w:val="0"/>
        </w:numPr>
        <w:ind w:left="567" w:hanging="567"/>
        <w:rPr>
          <w:b/>
          <w:lang w:val="sl-SI"/>
        </w:rPr>
      </w:pPr>
      <w:r w:rsidRPr="00B204D1">
        <w:rPr>
          <w:b/>
          <w:lang w:val="sl-SI"/>
        </w:rPr>
        <w:t xml:space="preserve">7. Navodila za uporabo </w:t>
      </w:r>
    </w:p>
    <w:p w14:paraId="1639F314" w14:textId="77777777" w:rsidR="00F5290B" w:rsidRPr="00B204D1" w:rsidRDefault="00F5290B" w:rsidP="00F5290B">
      <w:pPr>
        <w:autoSpaceDE w:val="0"/>
        <w:autoSpaceDN w:val="0"/>
        <w:adjustRightInd w:val="0"/>
        <w:rPr>
          <w:lang w:val="sl-SI"/>
        </w:rPr>
      </w:pPr>
    </w:p>
    <w:p w14:paraId="482F158A" w14:textId="0DFB9FF0" w:rsidR="00F5290B" w:rsidRPr="00B204D1" w:rsidRDefault="00F5290B" w:rsidP="00F5290B">
      <w:pPr>
        <w:autoSpaceDE w:val="0"/>
        <w:autoSpaceDN w:val="0"/>
        <w:adjustRightInd w:val="0"/>
        <w:rPr>
          <w:szCs w:val="22"/>
          <w:lang w:val="sl-SI"/>
        </w:rPr>
      </w:pPr>
      <w:r w:rsidRPr="00B204D1">
        <w:rPr>
          <w:lang w:val="sl-SI"/>
        </w:rPr>
        <w:t xml:space="preserve">Pred uporabo zdravila XALKORI </w:t>
      </w:r>
      <w:r w:rsidR="00840713">
        <w:rPr>
          <w:lang w:val="sl-SI"/>
        </w:rPr>
        <w:t>zrnca</w:t>
      </w:r>
      <w:r w:rsidRPr="00B204D1">
        <w:rPr>
          <w:lang w:val="sl-SI"/>
        </w:rPr>
        <w:t xml:space="preserve"> v kapsulah za odpiranje preberite celotno poglavje 7.</w:t>
      </w:r>
    </w:p>
    <w:p w14:paraId="515A2FB7" w14:textId="77777777" w:rsidR="00F5290B" w:rsidRPr="00B204D1" w:rsidRDefault="00F5290B" w:rsidP="00F5290B">
      <w:pPr>
        <w:autoSpaceDE w:val="0"/>
        <w:autoSpaceDN w:val="0"/>
        <w:adjustRightInd w:val="0"/>
        <w:rPr>
          <w:szCs w:val="22"/>
          <w:lang w:val="sl-SI"/>
        </w:rPr>
      </w:pPr>
    </w:p>
    <w:p w14:paraId="0BE55E7E" w14:textId="093368DF" w:rsidR="00F5290B" w:rsidRPr="00B204D1" w:rsidRDefault="00F5290B" w:rsidP="00F5290B">
      <w:pPr>
        <w:ind w:left="158" w:hanging="158"/>
        <w:rPr>
          <w:rFonts w:eastAsia="Calibri"/>
          <w:b/>
          <w:bCs/>
          <w:szCs w:val="22"/>
          <w:lang w:val="sl-SI"/>
        </w:rPr>
      </w:pPr>
      <w:r w:rsidRPr="00B204D1">
        <w:rPr>
          <w:b/>
          <w:lang w:val="sl-SI"/>
        </w:rPr>
        <w:t xml:space="preserve">Potrebščine za dajanje zdravila XALKORI v </w:t>
      </w:r>
      <w:r w:rsidR="00840713">
        <w:rPr>
          <w:b/>
          <w:lang w:val="sl-SI"/>
        </w:rPr>
        <w:t>zrncih</w:t>
      </w:r>
      <w:r w:rsidRPr="00B204D1">
        <w:rPr>
          <w:b/>
          <w:lang w:val="sl-SI"/>
        </w:rPr>
        <w:t>:</w:t>
      </w:r>
    </w:p>
    <w:p w14:paraId="7966C789" w14:textId="1967B05A" w:rsidR="00F5290B" w:rsidRPr="00B204D1" w:rsidRDefault="00EF60D7" w:rsidP="00F5290B">
      <w:pPr>
        <w:numPr>
          <w:ilvl w:val="0"/>
          <w:numId w:val="78"/>
        </w:numPr>
        <w:tabs>
          <w:tab w:val="clear" w:pos="567"/>
        </w:tabs>
        <w:spacing w:line="240" w:lineRule="auto"/>
        <w:ind w:left="720"/>
        <w:contextualSpacing/>
        <w:rPr>
          <w:rFonts w:eastAsia="Calibri"/>
          <w:szCs w:val="22"/>
          <w:lang w:val="sl-SI"/>
        </w:rPr>
      </w:pPr>
      <w:r>
        <w:rPr>
          <w:lang w:val="sl-SI"/>
        </w:rPr>
        <w:t>zrnca</w:t>
      </w:r>
      <w:r w:rsidR="00F5290B" w:rsidRPr="00B204D1">
        <w:rPr>
          <w:lang w:val="sl-SI"/>
        </w:rPr>
        <w:t xml:space="preserve"> zdravila XALKORI v kapsulah, kot vam jih je predpisal zdravnik;</w:t>
      </w:r>
    </w:p>
    <w:p w14:paraId="7701C2B6" w14:textId="0B9497CF" w:rsidR="00F5290B" w:rsidRPr="00B204D1" w:rsidRDefault="00744426" w:rsidP="00F5290B">
      <w:pPr>
        <w:numPr>
          <w:ilvl w:val="0"/>
          <w:numId w:val="78"/>
        </w:numPr>
        <w:tabs>
          <w:tab w:val="clear" w:pos="567"/>
        </w:tabs>
        <w:spacing w:line="240" w:lineRule="auto"/>
        <w:ind w:left="720"/>
        <w:contextualSpacing/>
        <w:rPr>
          <w:rFonts w:eastAsia="Calibri"/>
          <w:szCs w:val="22"/>
          <w:lang w:val="sl-SI"/>
        </w:rPr>
      </w:pPr>
      <w:r w:rsidRPr="00744426">
        <w:rPr>
          <w:lang w:val="sl-SI"/>
        </w:rPr>
        <w:t>žlic</w:t>
      </w:r>
      <w:r w:rsidR="00F5290B" w:rsidRPr="00B204D1">
        <w:rPr>
          <w:lang w:val="sl-SI"/>
        </w:rPr>
        <w:t xml:space="preserve">a </w:t>
      </w:r>
      <w:r>
        <w:rPr>
          <w:lang w:val="sl-SI"/>
        </w:rPr>
        <w:t xml:space="preserve">ali </w:t>
      </w:r>
      <w:r w:rsidR="00F5290B" w:rsidRPr="00B204D1">
        <w:rPr>
          <w:lang w:val="sl-SI"/>
        </w:rPr>
        <w:t xml:space="preserve">lonček za </w:t>
      </w:r>
      <w:r>
        <w:rPr>
          <w:lang w:val="sl-SI"/>
        </w:rPr>
        <w:t xml:space="preserve">odmerjanje </w:t>
      </w:r>
      <w:r w:rsidRPr="00744426">
        <w:rPr>
          <w:lang w:val="sl-SI"/>
        </w:rPr>
        <w:t>zdravila</w:t>
      </w:r>
      <w:r w:rsidR="00F5290B" w:rsidRPr="00B204D1">
        <w:rPr>
          <w:lang w:val="sl-SI"/>
        </w:rPr>
        <w:t xml:space="preserve"> (po želji)</w:t>
      </w:r>
    </w:p>
    <w:p w14:paraId="1997A858" w14:textId="77777777" w:rsidR="00F5290B" w:rsidRPr="00B204D1" w:rsidRDefault="00F5290B" w:rsidP="00F5290B">
      <w:pPr>
        <w:ind w:left="158" w:hanging="158"/>
        <w:rPr>
          <w:rFonts w:eastAsia="Calibri"/>
          <w:b/>
          <w:bCs/>
          <w:szCs w:val="22"/>
          <w:lang w:val="sl-SI"/>
        </w:rPr>
      </w:pPr>
    </w:p>
    <w:p w14:paraId="6A2204EB" w14:textId="39E522F2" w:rsidR="00F5290B" w:rsidRPr="00B204D1" w:rsidRDefault="00F5290B" w:rsidP="00F5290B">
      <w:pPr>
        <w:keepNext/>
        <w:ind w:left="158" w:hanging="158"/>
        <w:rPr>
          <w:rFonts w:eastAsia="Calibri"/>
          <w:b/>
          <w:bCs/>
          <w:szCs w:val="22"/>
          <w:u w:val="single"/>
          <w:lang w:val="sl-SI"/>
        </w:rPr>
      </w:pPr>
      <w:r w:rsidRPr="00B204D1">
        <w:rPr>
          <w:b/>
          <w:u w:val="single"/>
          <w:lang w:val="sl-SI"/>
        </w:rPr>
        <w:lastRenderedPageBreak/>
        <w:t xml:space="preserve">Priprava zdravila XALKORI v </w:t>
      </w:r>
      <w:r w:rsidR="00EF60D7">
        <w:rPr>
          <w:b/>
          <w:u w:val="single"/>
          <w:lang w:val="sl-SI"/>
        </w:rPr>
        <w:t>zrncih</w:t>
      </w:r>
      <w:r w:rsidRPr="00B204D1">
        <w:rPr>
          <w:b/>
          <w:u w:val="single"/>
          <w:lang w:val="sl-SI"/>
        </w:rPr>
        <w:t xml:space="preserve"> (korak 1 od 3): </w:t>
      </w:r>
    </w:p>
    <w:p w14:paraId="36239A1E" w14:textId="77777777" w:rsidR="00F5290B" w:rsidRDefault="00F5290B" w:rsidP="00F5290B">
      <w:pPr>
        <w:keepNext/>
        <w:ind w:left="158" w:hanging="158"/>
        <w:rPr>
          <w:rFonts w:eastAsia="Calibri"/>
          <w:b/>
          <w:bCs/>
          <w:szCs w:val="22"/>
          <w:u w:val="single"/>
          <w:lang w:val="sl-SI"/>
        </w:rPr>
      </w:pPr>
    </w:p>
    <w:tbl>
      <w:tblPr>
        <w:tblStyle w:val="TableGrid"/>
        <w:tblW w:w="0" w:type="auto"/>
        <w:tblInd w:w="-5" w:type="dxa"/>
        <w:tblLook w:val="04A0" w:firstRow="1" w:lastRow="0" w:firstColumn="1" w:lastColumn="0" w:noHBand="0" w:noVBand="1"/>
      </w:tblPr>
      <w:tblGrid>
        <w:gridCol w:w="1560"/>
        <w:gridCol w:w="7507"/>
      </w:tblGrid>
      <w:tr w:rsidR="003F613C" w:rsidRPr="00A27F29" w14:paraId="0D85BBFA" w14:textId="77777777" w:rsidTr="002C6C03">
        <w:tc>
          <w:tcPr>
            <w:tcW w:w="1560" w:type="dxa"/>
            <w:tcBorders>
              <w:bottom w:val="single" w:sz="4" w:space="0" w:color="auto"/>
            </w:tcBorders>
          </w:tcPr>
          <w:p w14:paraId="7D6695CA" w14:textId="77777777" w:rsidR="003F613C" w:rsidRPr="002A1BA6" w:rsidRDefault="003F613C" w:rsidP="003F613C">
            <w:pPr>
              <w:keepNext/>
              <w:jc w:val="center"/>
              <w:rPr>
                <w:rFonts w:eastAsia="SimSun"/>
                <w:b/>
                <w:lang w:val="sl-SI"/>
              </w:rPr>
            </w:pPr>
          </w:p>
          <w:p w14:paraId="706A194F" w14:textId="12DE837A" w:rsidR="003F613C" w:rsidRPr="002A1BA6" w:rsidRDefault="003F613C" w:rsidP="00B204D1">
            <w:pPr>
              <w:keepNext/>
              <w:jc w:val="center"/>
              <w:rPr>
                <w:rFonts w:eastAsia="SimSun"/>
                <w:b/>
                <w:lang w:val="sl-SI"/>
              </w:rPr>
            </w:pPr>
            <w:r w:rsidRPr="002A1BA6">
              <w:rPr>
                <w:rFonts w:eastAsia="SimSun"/>
                <w:b/>
                <w:lang w:val="sl-SI"/>
              </w:rPr>
              <w:t>1. korak</w:t>
            </w:r>
          </w:p>
          <w:p w14:paraId="77899095" w14:textId="4D10856A" w:rsidR="003F613C" w:rsidRPr="00B204D1" w:rsidRDefault="003F613C" w:rsidP="00B204D1">
            <w:pPr>
              <w:pStyle w:val="ListParagraph"/>
              <w:keepNext/>
              <w:ind w:left="2160"/>
              <w:rPr>
                <w:rFonts w:eastAsia="SimSun"/>
                <w:b/>
                <w:lang w:val="sl-SI"/>
              </w:rPr>
            </w:pPr>
          </w:p>
        </w:tc>
        <w:tc>
          <w:tcPr>
            <w:tcW w:w="7507" w:type="dxa"/>
            <w:tcBorders>
              <w:bottom w:val="single" w:sz="4" w:space="0" w:color="auto"/>
            </w:tcBorders>
          </w:tcPr>
          <w:p w14:paraId="6EDA72D1" w14:textId="77777777" w:rsidR="003F613C" w:rsidRPr="002A1BA6" w:rsidRDefault="003F613C" w:rsidP="00F5290B">
            <w:pPr>
              <w:keepNext/>
              <w:rPr>
                <w:rFonts w:eastAsia="Calibri"/>
                <w:b/>
                <w:bCs/>
                <w:szCs w:val="22"/>
                <w:u w:val="single"/>
                <w:lang w:val="sl-SI"/>
              </w:rPr>
            </w:pPr>
          </w:p>
          <w:p w14:paraId="7F8426B5" w14:textId="267A64DF" w:rsidR="004A47D5" w:rsidRPr="002A1BA6" w:rsidRDefault="004A47D5" w:rsidP="004A47D5">
            <w:pPr>
              <w:keepNext/>
              <w:jc w:val="center"/>
              <w:rPr>
                <w:rFonts w:eastAsia="SimSun"/>
                <w:lang w:val="sl-SI"/>
              </w:rPr>
            </w:pPr>
            <w:r w:rsidRPr="00B204D1">
              <w:rPr>
                <w:rFonts w:eastAsia="SimSun"/>
                <w:lang w:val="sl-SI"/>
              </w:rPr>
              <w:t xml:space="preserve">Iz vsake plastenke vzemite toliko kapsul, kolikor ki jih potrebujete za predpisani odmerek zdravila XALKORI v </w:t>
            </w:r>
            <w:r w:rsidRPr="002A1BA6">
              <w:rPr>
                <w:rFonts w:eastAsia="SimSun"/>
                <w:lang w:val="sl-SI"/>
              </w:rPr>
              <w:t>zrncih</w:t>
            </w:r>
            <w:r w:rsidRPr="00B204D1">
              <w:rPr>
                <w:rFonts w:eastAsia="SimSun"/>
                <w:lang w:val="sl-SI"/>
              </w:rPr>
              <w:t>.</w:t>
            </w:r>
          </w:p>
          <w:p w14:paraId="737C95A4" w14:textId="76D8F298" w:rsidR="004A47D5" w:rsidRPr="002A1BA6" w:rsidRDefault="004A47D5" w:rsidP="004A47D5">
            <w:pPr>
              <w:keepNext/>
              <w:jc w:val="center"/>
              <w:rPr>
                <w:rFonts w:eastAsia="Calibri"/>
                <w:b/>
                <w:bCs/>
                <w:szCs w:val="22"/>
                <w:u w:val="single"/>
                <w:lang w:val="sl-SI"/>
              </w:rPr>
            </w:pPr>
          </w:p>
        </w:tc>
      </w:tr>
      <w:tr w:rsidR="003F613C" w:rsidRPr="00A27F29" w14:paraId="1AC280DD" w14:textId="77777777" w:rsidTr="002C6C03">
        <w:tc>
          <w:tcPr>
            <w:tcW w:w="1560" w:type="dxa"/>
            <w:shd w:val="clear" w:color="auto" w:fill="auto"/>
          </w:tcPr>
          <w:p w14:paraId="1293A275" w14:textId="77777777" w:rsidR="003F613C" w:rsidRPr="002A1BA6" w:rsidRDefault="003F613C" w:rsidP="00F5290B">
            <w:pPr>
              <w:keepNext/>
              <w:rPr>
                <w:rFonts w:eastAsia="SimSun"/>
                <w:b/>
                <w:lang w:val="sl-SI"/>
              </w:rPr>
            </w:pPr>
          </w:p>
          <w:p w14:paraId="5B5EC854" w14:textId="77777777" w:rsidR="004A47D5" w:rsidRPr="002A1BA6" w:rsidRDefault="004A47D5" w:rsidP="004A47D5">
            <w:pPr>
              <w:keepNext/>
              <w:jc w:val="center"/>
              <w:rPr>
                <w:rFonts w:eastAsia="SimSun"/>
                <w:b/>
                <w:lang w:val="sl-SI"/>
              </w:rPr>
            </w:pPr>
          </w:p>
          <w:p w14:paraId="4A1EDDD3" w14:textId="77777777" w:rsidR="004A47D5" w:rsidRPr="002A1BA6" w:rsidRDefault="004A47D5" w:rsidP="004A47D5">
            <w:pPr>
              <w:keepNext/>
              <w:jc w:val="center"/>
              <w:rPr>
                <w:rFonts w:eastAsia="SimSun"/>
                <w:b/>
                <w:lang w:val="sl-SI"/>
              </w:rPr>
            </w:pPr>
          </w:p>
          <w:p w14:paraId="25AE53BD" w14:textId="77777777" w:rsidR="004A47D5" w:rsidRPr="002A1BA6" w:rsidRDefault="004A47D5" w:rsidP="004A47D5">
            <w:pPr>
              <w:keepNext/>
              <w:jc w:val="center"/>
              <w:rPr>
                <w:rFonts w:eastAsia="SimSun"/>
                <w:b/>
                <w:lang w:val="sl-SI"/>
              </w:rPr>
            </w:pPr>
          </w:p>
          <w:p w14:paraId="71DC4012" w14:textId="77777777" w:rsidR="004A47D5" w:rsidRPr="002A1BA6" w:rsidRDefault="004A47D5" w:rsidP="004A47D5">
            <w:pPr>
              <w:keepNext/>
              <w:jc w:val="center"/>
              <w:rPr>
                <w:rFonts w:eastAsia="SimSun"/>
                <w:b/>
                <w:lang w:val="sl-SI"/>
              </w:rPr>
            </w:pPr>
          </w:p>
          <w:p w14:paraId="155DB467" w14:textId="3C5CC0AF" w:rsidR="004A47D5" w:rsidRPr="002A1BA6" w:rsidRDefault="004A47D5" w:rsidP="004A47D5">
            <w:pPr>
              <w:keepNext/>
              <w:jc w:val="center"/>
              <w:rPr>
                <w:rFonts w:eastAsia="SimSun"/>
                <w:b/>
                <w:lang w:val="sl-SI"/>
              </w:rPr>
            </w:pPr>
            <w:r w:rsidRPr="002A1BA6">
              <w:rPr>
                <w:rFonts w:eastAsia="SimSun"/>
                <w:b/>
                <w:lang w:val="sl-SI"/>
              </w:rPr>
              <w:t>2. korak</w:t>
            </w:r>
          </w:p>
          <w:p w14:paraId="5E8921FC" w14:textId="667F0EFA" w:rsidR="004A47D5" w:rsidRPr="00B204D1" w:rsidRDefault="004A47D5" w:rsidP="00B204D1">
            <w:pPr>
              <w:keepNext/>
              <w:jc w:val="center"/>
              <w:rPr>
                <w:rFonts w:eastAsia="Calibri"/>
                <w:b/>
                <w:bCs/>
                <w:szCs w:val="22"/>
                <w:u w:val="single"/>
                <w:lang w:val="sl-SI"/>
              </w:rPr>
            </w:pPr>
          </w:p>
        </w:tc>
        <w:tc>
          <w:tcPr>
            <w:tcW w:w="7507" w:type="dxa"/>
            <w:shd w:val="clear" w:color="auto" w:fill="auto"/>
          </w:tcPr>
          <w:p w14:paraId="421E99FB" w14:textId="77777777" w:rsidR="004A47D5" w:rsidRPr="002A1BA6" w:rsidRDefault="004A47D5" w:rsidP="008500B5">
            <w:pPr>
              <w:tabs>
                <w:tab w:val="clear" w:pos="567"/>
              </w:tabs>
              <w:spacing w:line="240" w:lineRule="auto"/>
              <w:ind w:left="360"/>
              <w:contextualSpacing/>
              <w:rPr>
                <w:rFonts w:eastAsia="SimSun"/>
                <w:lang w:val="sl-SI"/>
              </w:rPr>
            </w:pPr>
          </w:p>
          <w:p w14:paraId="45E771B8" w14:textId="0714D3F7" w:rsidR="004A47D5" w:rsidRPr="002A1BA6" w:rsidRDefault="004A47D5" w:rsidP="007068CF">
            <w:pPr>
              <w:numPr>
                <w:ilvl w:val="0"/>
                <w:numId w:val="76"/>
              </w:numPr>
              <w:tabs>
                <w:tab w:val="clear" w:pos="567"/>
              </w:tabs>
              <w:spacing w:line="240" w:lineRule="auto"/>
              <w:contextualSpacing/>
              <w:rPr>
                <w:rFonts w:eastAsia="SimSun"/>
                <w:lang w:val="sl-SI"/>
              </w:rPr>
            </w:pPr>
            <w:r w:rsidRPr="00B204D1">
              <w:rPr>
                <w:rFonts w:eastAsia="SimSun"/>
                <w:noProof/>
                <w:lang w:val="en-US"/>
              </w:rPr>
              <w:drawing>
                <wp:anchor distT="0" distB="0" distL="114300" distR="114300" simplePos="0" relativeHeight="251663872" behindDoc="1" locked="0" layoutInCell="1" allowOverlap="1" wp14:anchorId="0B02A93B" wp14:editId="0022EAD2">
                  <wp:simplePos x="0" y="0"/>
                  <wp:positionH relativeFrom="column">
                    <wp:posOffset>2005965</wp:posOffset>
                  </wp:positionH>
                  <wp:positionV relativeFrom="paragraph">
                    <wp:posOffset>628650</wp:posOffset>
                  </wp:positionV>
                  <wp:extent cx="946150" cy="1341755"/>
                  <wp:effectExtent l="0" t="0" r="6350" b="0"/>
                  <wp:wrapTight wrapText="bothSides">
                    <wp:wrapPolygon edited="0">
                      <wp:start x="0" y="0"/>
                      <wp:lineTo x="0" y="21160"/>
                      <wp:lineTo x="21310" y="21160"/>
                      <wp:lineTo x="2131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946150" cy="1341755"/>
                          </a:xfrm>
                          <a:prstGeom prst="rect">
                            <a:avLst/>
                          </a:prstGeom>
                        </pic:spPr>
                      </pic:pic>
                    </a:graphicData>
                  </a:graphic>
                  <wp14:sizeRelH relativeFrom="margin">
                    <wp14:pctWidth>0</wp14:pctWidth>
                  </wp14:sizeRelH>
                  <wp14:sizeRelV relativeFrom="margin">
                    <wp14:pctHeight>0</wp14:pctHeight>
                  </wp14:sizeRelV>
                </wp:anchor>
              </w:drawing>
            </w:r>
            <w:r w:rsidRPr="00B204D1">
              <w:rPr>
                <w:rFonts w:eastAsia="SimSun"/>
                <w:lang w:val="sl-SI"/>
              </w:rPr>
              <w:t xml:space="preserve">Primite kapsulo tako, da bo napis </w:t>
            </w:r>
            <w:r w:rsidRPr="002A1BA6">
              <w:rPr>
                <w:rFonts w:eastAsia="SimSun"/>
                <w:lang w:val="sl-SI"/>
              </w:rPr>
              <w:t>''</w:t>
            </w:r>
            <w:r w:rsidRPr="00B204D1">
              <w:rPr>
                <w:rFonts w:eastAsia="SimSun"/>
                <w:lang w:val="sl-SI"/>
              </w:rPr>
              <w:t>Pfizer</w:t>
            </w:r>
            <w:r w:rsidRPr="002A1BA6">
              <w:rPr>
                <w:rFonts w:eastAsia="SimSun"/>
                <w:lang w:val="sl-SI"/>
              </w:rPr>
              <w:t>''</w:t>
            </w:r>
            <w:r w:rsidRPr="00B204D1">
              <w:rPr>
                <w:rFonts w:eastAsia="SimSun"/>
                <w:lang w:val="sl-SI"/>
              </w:rPr>
              <w:t xml:space="preserve"> zgoraj.</w:t>
            </w:r>
          </w:p>
          <w:p w14:paraId="4DE9BB47" w14:textId="3ACAB947" w:rsidR="003F613C" w:rsidRPr="002A1BA6" w:rsidRDefault="004A47D5" w:rsidP="007068CF">
            <w:pPr>
              <w:numPr>
                <w:ilvl w:val="0"/>
                <w:numId w:val="76"/>
              </w:numPr>
              <w:tabs>
                <w:tab w:val="clear" w:pos="567"/>
              </w:tabs>
              <w:spacing w:line="240" w:lineRule="auto"/>
              <w:contextualSpacing/>
              <w:rPr>
                <w:rFonts w:eastAsia="SimSun"/>
                <w:lang w:val="sl-SI"/>
              </w:rPr>
            </w:pPr>
            <w:r w:rsidRPr="00B204D1">
              <w:rPr>
                <w:rFonts w:eastAsia="SimSun"/>
                <w:lang w:val="sl-SI"/>
              </w:rPr>
              <w:t>Potrkajte po kapsuli, da padejo vs</w:t>
            </w:r>
            <w:r w:rsidRPr="002A1BA6">
              <w:rPr>
                <w:rFonts w:eastAsia="SimSun"/>
                <w:lang w:val="sl-SI"/>
              </w:rPr>
              <w:t>a</w:t>
            </w:r>
            <w:r w:rsidRPr="00B204D1">
              <w:rPr>
                <w:rFonts w:eastAsia="SimSun"/>
                <w:lang w:val="sl-SI"/>
              </w:rPr>
              <w:t xml:space="preserve"> </w:t>
            </w:r>
            <w:r w:rsidRPr="002A1BA6">
              <w:rPr>
                <w:rFonts w:eastAsia="SimSun"/>
                <w:lang w:val="sl-SI"/>
              </w:rPr>
              <w:t>zrnca</w:t>
            </w:r>
            <w:r w:rsidRPr="00B204D1">
              <w:rPr>
                <w:rFonts w:eastAsia="SimSun"/>
                <w:lang w:val="sl-SI"/>
              </w:rPr>
              <w:t xml:space="preserve"> na dno. Nežno stisnite dno kapsule, da se zgornji del kapsule loči od spodnjega.</w:t>
            </w:r>
          </w:p>
        </w:tc>
      </w:tr>
      <w:tr w:rsidR="003F613C" w14:paraId="5CDA8182" w14:textId="77777777" w:rsidTr="00B204D1">
        <w:trPr>
          <w:trHeight w:val="3190"/>
        </w:trPr>
        <w:tc>
          <w:tcPr>
            <w:tcW w:w="1560" w:type="dxa"/>
          </w:tcPr>
          <w:p w14:paraId="0BD57934" w14:textId="77777777" w:rsidR="004A47D5" w:rsidRPr="002A1BA6" w:rsidRDefault="004A47D5" w:rsidP="004A47D5">
            <w:pPr>
              <w:keepNext/>
              <w:rPr>
                <w:rFonts w:eastAsia="SimSun"/>
                <w:b/>
                <w:lang w:val="sl-SI"/>
              </w:rPr>
            </w:pPr>
          </w:p>
          <w:p w14:paraId="77F99CEC" w14:textId="77777777" w:rsidR="004A47D5" w:rsidRPr="002A1BA6" w:rsidRDefault="004A47D5" w:rsidP="004A47D5">
            <w:pPr>
              <w:keepNext/>
              <w:jc w:val="center"/>
              <w:rPr>
                <w:rFonts w:eastAsia="SimSun"/>
                <w:b/>
                <w:lang w:val="sl-SI"/>
              </w:rPr>
            </w:pPr>
          </w:p>
          <w:p w14:paraId="243EB48D" w14:textId="77777777" w:rsidR="004A47D5" w:rsidRPr="002A1BA6" w:rsidRDefault="004A47D5" w:rsidP="004A47D5">
            <w:pPr>
              <w:keepNext/>
              <w:jc w:val="center"/>
              <w:rPr>
                <w:rFonts w:eastAsia="SimSun"/>
                <w:b/>
                <w:lang w:val="sl-SI"/>
              </w:rPr>
            </w:pPr>
          </w:p>
          <w:p w14:paraId="659A4433" w14:textId="77777777" w:rsidR="004A47D5" w:rsidRPr="002A1BA6" w:rsidRDefault="004A47D5" w:rsidP="004A47D5">
            <w:pPr>
              <w:keepNext/>
              <w:jc w:val="center"/>
              <w:rPr>
                <w:rFonts w:eastAsia="SimSun"/>
                <w:b/>
                <w:lang w:val="sl-SI"/>
              </w:rPr>
            </w:pPr>
          </w:p>
          <w:p w14:paraId="2E006426" w14:textId="77777777" w:rsidR="004A47D5" w:rsidRPr="002A1BA6" w:rsidRDefault="004A47D5" w:rsidP="004A47D5">
            <w:pPr>
              <w:keepNext/>
              <w:jc w:val="center"/>
              <w:rPr>
                <w:rFonts w:eastAsia="SimSun"/>
                <w:b/>
                <w:lang w:val="sl-SI"/>
              </w:rPr>
            </w:pPr>
          </w:p>
          <w:p w14:paraId="1956028A" w14:textId="02318DC0" w:rsidR="004A47D5" w:rsidRPr="002A1BA6" w:rsidRDefault="004A47D5" w:rsidP="00F87621">
            <w:pPr>
              <w:keepNext/>
              <w:jc w:val="center"/>
              <w:rPr>
                <w:rFonts w:eastAsia="SimSun"/>
                <w:b/>
                <w:lang w:val="sl-SI"/>
              </w:rPr>
            </w:pPr>
            <w:r w:rsidRPr="002A1BA6">
              <w:rPr>
                <w:rFonts w:eastAsia="SimSun"/>
                <w:b/>
                <w:lang w:val="sl-SI"/>
              </w:rPr>
              <w:t>3. korak</w:t>
            </w:r>
          </w:p>
          <w:p w14:paraId="32D6719B" w14:textId="0882A8E4" w:rsidR="004A47D5" w:rsidRPr="00B204D1" w:rsidRDefault="004A47D5" w:rsidP="00B204D1">
            <w:pPr>
              <w:keepNext/>
              <w:jc w:val="center"/>
              <w:rPr>
                <w:rFonts w:eastAsia="Calibri"/>
                <w:b/>
                <w:bCs/>
                <w:szCs w:val="22"/>
                <w:u w:val="single"/>
                <w:lang w:val="sl-SI"/>
              </w:rPr>
            </w:pPr>
          </w:p>
        </w:tc>
        <w:tc>
          <w:tcPr>
            <w:tcW w:w="7507" w:type="dxa"/>
          </w:tcPr>
          <w:p w14:paraId="45DC6DC3" w14:textId="77777777" w:rsidR="003F613C" w:rsidRPr="002A1BA6" w:rsidRDefault="003F613C" w:rsidP="00F5290B">
            <w:pPr>
              <w:keepNext/>
              <w:rPr>
                <w:rFonts w:eastAsia="Calibri"/>
                <w:b/>
                <w:bCs/>
                <w:szCs w:val="22"/>
                <w:u w:val="single"/>
                <w:lang w:val="sl-SI"/>
              </w:rPr>
            </w:pPr>
          </w:p>
          <w:p w14:paraId="403CFCDB" w14:textId="0E32B243" w:rsidR="004A47D5" w:rsidRPr="00B204D1" w:rsidRDefault="004A47D5" w:rsidP="0085754D">
            <w:pPr>
              <w:tabs>
                <w:tab w:val="clear" w:pos="567"/>
              </w:tabs>
              <w:spacing w:line="240" w:lineRule="auto"/>
              <w:jc w:val="center"/>
              <w:rPr>
                <w:rFonts w:eastAsia="SimSun"/>
                <w:lang w:val="sl-SI"/>
              </w:rPr>
            </w:pPr>
            <w:r w:rsidRPr="00B204D1">
              <w:rPr>
                <w:rFonts w:eastAsia="SimSun"/>
                <w:lang w:val="sl-SI"/>
              </w:rPr>
              <w:t xml:space="preserve">Previdno primite in </w:t>
            </w:r>
            <w:r w:rsidRPr="002A1BA6">
              <w:rPr>
                <w:rFonts w:eastAsia="SimSun"/>
                <w:lang w:val="sl-SI"/>
              </w:rPr>
              <w:t>zasukajte</w:t>
            </w:r>
            <w:r w:rsidRPr="00B204D1">
              <w:rPr>
                <w:rFonts w:eastAsia="SimSun"/>
                <w:lang w:val="sl-SI"/>
              </w:rPr>
              <w:t xml:space="preserve"> zgornji in spodnji del ovojnice kapsule v nasprotnih smereh ter ju povlecite narazen, da odprete kapsulo.</w:t>
            </w:r>
          </w:p>
          <w:p w14:paraId="7C31541A" w14:textId="77777777" w:rsidR="004A47D5" w:rsidRPr="002A1BA6" w:rsidRDefault="004A47D5" w:rsidP="004A47D5">
            <w:pPr>
              <w:keepNext/>
              <w:rPr>
                <w:rFonts w:eastAsia="Calibri"/>
                <w:b/>
                <w:bCs/>
                <w:szCs w:val="22"/>
                <w:u w:val="single"/>
                <w:lang w:val="sl-SI"/>
              </w:rPr>
            </w:pPr>
          </w:p>
          <w:p w14:paraId="1A647F6C" w14:textId="77777777" w:rsidR="004A47D5" w:rsidRPr="002A1BA6" w:rsidRDefault="004A47D5" w:rsidP="004A47D5">
            <w:pPr>
              <w:keepNext/>
              <w:rPr>
                <w:rFonts w:eastAsia="Calibri"/>
                <w:b/>
                <w:bCs/>
                <w:szCs w:val="22"/>
                <w:u w:val="single"/>
                <w:lang w:val="sl-SI"/>
              </w:rPr>
            </w:pPr>
          </w:p>
          <w:p w14:paraId="4A9D8ABC" w14:textId="77777777" w:rsidR="004A47D5" w:rsidRPr="002A1BA6" w:rsidRDefault="004A47D5" w:rsidP="004A47D5">
            <w:pPr>
              <w:keepNext/>
              <w:rPr>
                <w:rFonts w:eastAsia="Calibri"/>
                <w:b/>
                <w:bCs/>
                <w:szCs w:val="22"/>
                <w:u w:val="single"/>
                <w:lang w:val="sl-SI"/>
              </w:rPr>
            </w:pPr>
          </w:p>
          <w:p w14:paraId="33885A4C" w14:textId="77777777" w:rsidR="004A47D5" w:rsidRPr="002A1BA6" w:rsidRDefault="004A47D5" w:rsidP="004A47D5">
            <w:pPr>
              <w:keepNext/>
              <w:rPr>
                <w:rFonts w:eastAsia="Calibri"/>
                <w:b/>
                <w:bCs/>
                <w:szCs w:val="22"/>
                <w:u w:val="single"/>
                <w:lang w:val="sl-SI"/>
              </w:rPr>
            </w:pPr>
          </w:p>
          <w:p w14:paraId="2BC7DC19" w14:textId="77777777" w:rsidR="004A47D5" w:rsidRPr="002A1BA6" w:rsidRDefault="004A47D5" w:rsidP="004A47D5">
            <w:pPr>
              <w:keepNext/>
              <w:rPr>
                <w:rFonts w:eastAsia="Calibri"/>
                <w:b/>
                <w:bCs/>
                <w:szCs w:val="22"/>
                <w:u w:val="single"/>
                <w:lang w:val="sl-SI"/>
              </w:rPr>
            </w:pPr>
          </w:p>
          <w:p w14:paraId="03A2EEE8" w14:textId="77777777" w:rsidR="004A47D5" w:rsidRPr="002A1BA6" w:rsidRDefault="004A47D5" w:rsidP="004A47D5">
            <w:pPr>
              <w:keepNext/>
              <w:rPr>
                <w:rFonts w:eastAsia="Calibri"/>
                <w:b/>
                <w:bCs/>
                <w:szCs w:val="22"/>
                <w:u w:val="single"/>
                <w:lang w:val="sl-SI"/>
              </w:rPr>
            </w:pPr>
          </w:p>
          <w:p w14:paraId="02968507" w14:textId="77777777" w:rsidR="004A47D5" w:rsidRPr="002A1BA6" w:rsidRDefault="004A47D5" w:rsidP="004A47D5">
            <w:pPr>
              <w:keepNext/>
              <w:rPr>
                <w:rFonts w:eastAsia="Calibri"/>
                <w:b/>
                <w:bCs/>
                <w:szCs w:val="22"/>
                <w:u w:val="single"/>
                <w:lang w:val="sl-SI"/>
              </w:rPr>
            </w:pPr>
          </w:p>
          <w:p w14:paraId="0E5292C1" w14:textId="77777777" w:rsidR="004A47D5" w:rsidRPr="002A1BA6" w:rsidRDefault="004A47D5" w:rsidP="004A47D5">
            <w:pPr>
              <w:keepNext/>
              <w:rPr>
                <w:rFonts w:eastAsia="Calibri"/>
                <w:b/>
                <w:bCs/>
                <w:szCs w:val="22"/>
                <w:u w:val="single"/>
                <w:lang w:val="sl-SI"/>
              </w:rPr>
            </w:pPr>
          </w:p>
          <w:p w14:paraId="67D1208C" w14:textId="1C59BD44" w:rsidR="004A47D5" w:rsidRPr="002A1BA6" w:rsidRDefault="004A47D5" w:rsidP="004A47D5">
            <w:pPr>
              <w:keepNext/>
              <w:rPr>
                <w:rFonts w:eastAsia="Calibri"/>
                <w:b/>
                <w:bCs/>
                <w:szCs w:val="22"/>
                <w:u w:val="single"/>
                <w:lang w:val="sl-SI"/>
              </w:rPr>
            </w:pPr>
            <w:r w:rsidRPr="002A1BA6">
              <w:rPr>
                <w:rFonts w:eastAsia="Calibri"/>
                <w:b/>
                <w:bCs/>
                <w:szCs w:val="22"/>
                <w:lang w:val="sl-SI"/>
              </w:rPr>
              <w:t xml:space="preserve">                                                       </w:t>
            </w:r>
            <w:r w:rsidRPr="00B204D1">
              <w:rPr>
                <w:rFonts w:eastAsia="SimSun"/>
                <w:noProof/>
                <w:lang w:val="en-US"/>
              </w:rPr>
              <w:drawing>
                <wp:inline distT="0" distB="0" distL="0" distR="0" wp14:anchorId="38291CBE" wp14:editId="1C407294">
                  <wp:extent cx="1051560" cy="1426464"/>
                  <wp:effectExtent l="0" t="0" r="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51560" cy="1426464"/>
                          </a:xfrm>
                          <a:prstGeom prst="rect">
                            <a:avLst/>
                          </a:prstGeom>
                        </pic:spPr>
                      </pic:pic>
                    </a:graphicData>
                  </a:graphic>
                </wp:inline>
              </w:drawing>
            </w:r>
          </w:p>
        </w:tc>
      </w:tr>
    </w:tbl>
    <w:p w14:paraId="6004B46E" w14:textId="77777777" w:rsidR="003F613C" w:rsidRDefault="003F613C" w:rsidP="002A1BA6">
      <w:pPr>
        <w:rPr>
          <w:rFonts w:eastAsia="Calibri"/>
          <w:b/>
          <w:bCs/>
          <w:szCs w:val="22"/>
          <w:u w:val="single"/>
          <w:lang w:val="sl-SI"/>
        </w:rPr>
      </w:pPr>
    </w:p>
    <w:p w14:paraId="47B767AD" w14:textId="77777777" w:rsidR="00F5290B" w:rsidRPr="00B204D1" w:rsidRDefault="00F5290B" w:rsidP="002A1BA6">
      <w:pPr>
        <w:ind w:left="158" w:hanging="158"/>
        <w:rPr>
          <w:rFonts w:eastAsia="Calibri"/>
          <w:szCs w:val="22"/>
          <w:lang w:val="sl-SI"/>
        </w:rPr>
      </w:pPr>
    </w:p>
    <w:p w14:paraId="62112878" w14:textId="7BC1B7BF" w:rsidR="00F5290B" w:rsidRPr="00B204D1" w:rsidRDefault="00F5290B" w:rsidP="002A1BA6">
      <w:pPr>
        <w:rPr>
          <w:rFonts w:eastAsia="Calibri"/>
          <w:b/>
          <w:bCs/>
          <w:szCs w:val="22"/>
          <w:lang w:val="sl-SI"/>
        </w:rPr>
      </w:pPr>
      <w:r w:rsidRPr="00B204D1">
        <w:rPr>
          <w:b/>
          <w:szCs w:val="22"/>
          <w:lang w:val="sl-SI"/>
        </w:rPr>
        <w:t xml:space="preserve">Dajanje </w:t>
      </w:r>
      <w:r w:rsidR="0024068F" w:rsidRPr="00E77D6A">
        <w:rPr>
          <w:b/>
          <w:szCs w:val="22"/>
          <w:lang w:val="sl-SI"/>
        </w:rPr>
        <w:t>zrnc</w:t>
      </w:r>
      <w:r w:rsidRPr="00B204D1">
        <w:rPr>
          <w:b/>
          <w:szCs w:val="22"/>
          <w:lang w:val="sl-SI"/>
        </w:rPr>
        <w:t xml:space="preserve"> zdravila XALKORI (korak 4): </w:t>
      </w:r>
      <w:r w:rsidRPr="00B204D1">
        <w:rPr>
          <w:szCs w:val="22"/>
          <w:lang w:val="sl-SI"/>
        </w:rPr>
        <w:t>Peroraln</w:t>
      </w:r>
      <w:r w:rsidR="0024068F" w:rsidRPr="00E77D6A">
        <w:rPr>
          <w:szCs w:val="22"/>
          <w:lang w:val="sl-SI"/>
        </w:rPr>
        <w:t>a</w:t>
      </w:r>
      <w:r w:rsidRPr="00B204D1">
        <w:rPr>
          <w:szCs w:val="22"/>
          <w:lang w:val="sl-SI"/>
        </w:rPr>
        <w:t xml:space="preserve"> </w:t>
      </w:r>
      <w:r w:rsidR="0024068F" w:rsidRPr="00E77D6A">
        <w:rPr>
          <w:szCs w:val="22"/>
          <w:lang w:val="sl-SI"/>
        </w:rPr>
        <w:t>zrnca</w:t>
      </w:r>
      <w:r w:rsidRPr="00B204D1">
        <w:rPr>
          <w:szCs w:val="22"/>
          <w:lang w:val="sl-SI"/>
        </w:rPr>
        <w:t xml:space="preserve"> lahko otroku daste na </w:t>
      </w:r>
      <w:r w:rsidRPr="00B204D1">
        <w:rPr>
          <w:b/>
          <w:bCs/>
          <w:szCs w:val="22"/>
          <w:lang w:val="sl-SI"/>
        </w:rPr>
        <w:t>2 načina</w:t>
      </w:r>
      <w:r w:rsidRPr="00B204D1">
        <w:rPr>
          <w:szCs w:val="22"/>
          <w:lang w:val="sl-SI"/>
        </w:rPr>
        <w:t>.</w:t>
      </w:r>
    </w:p>
    <w:p w14:paraId="2F8553CB" w14:textId="77777777" w:rsidR="004A47D5" w:rsidRDefault="004A47D5" w:rsidP="002A1BA6">
      <w:pPr>
        <w:rPr>
          <w:rFonts w:eastAsia="Calibri"/>
          <w:b/>
          <w:bCs/>
          <w:szCs w:val="22"/>
          <w:lang w:val="sl-SI"/>
        </w:rPr>
      </w:pPr>
    </w:p>
    <w:tbl>
      <w:tblPr>
        <w:tblStyle w:val="TableGrid"/>
        <w:tblW w:w="0" w:type="auto"/>
        <w:tblLook w:val="04A0" w:firstRow="1" w:lastRow="0" w:firstColumn="1" w:lastColumn="0" w:noHBand="0" w:noVBand="1"/>
      </w:tblPr>
      <w:tblGrid>
        <w:gridCol w:w="1555"/>
        <w:gridCol w:w="2268"/>
        <w:gridCol w:w="5239"/>
      </w:tblGrid>
      <w:tr w:rsidR="002C4C69" w14:paraId="20D7BF83" w14:textId="77777777" w:rsidTr="00A22762">
        <w:trPr>
          <w:trHeight w:val="4624"/>
        </w:trPr>
        <w:tc>
          <w:tcPr>
            <w:tcW w:w="1555" w:type="dxa"/>
            <w:vMerge w:val="restart"/>
          </w:tcPr>
          <w:p w14:paraId="22500FFB" w14:textId="77777777" w:rsidR="002C4C69" w:rsidRDefault="002C4C69" w:rsidP="002A1BA6">
            <w:pPr>
              <w:jc w:val="center"/>
              <w:rPr>
                <w:rFonts w:eastAsia="SimSun"/>
                <w:b/>
                <w:lang w:val="sl-SI"/>
              </w:rPr>
            </w:pPr>
          </w:p>
          <w:p w14:paraId="347FAFA6" w14:textId="77777777" w:rsidR="002C4C69" w:rsidRDefault="002C4C69" w:rsidP="002A1BA6">
            <w:pPr>
              <w:jc w:val="center"/>
              <w:rPr>
                <w:rFonts w:eastAsia="SimSun"/>
                <w:b/>
                <w:lang w:val="sl-SI"/>
              </w:rPr>
            </w:pPr>
          </w:p>
          <w:p w14:paraId="03568B41" w14:textId="77777777" w:rsidR="002C4C69" w:rsidRDefault="002C4C69" w:rsidP="002A1BA6">
            <w:pPr>
              <w:jc w:val="center"/>
              <w:rPr>
                <w:rFonts w:eastAsia="SimSun"/>
                <w:b/>
                <w:lang w:val="sl-SI"/>
              </w:rPr>
            </w:pPr>
          </w:p>
          <w:p w14:paraId="208DC606" w14:textId="77777777" w:rsidR="002C4C69" w:rsidRDefault="002C4C69" w:rsidP="002A1BA6">
            <w:pPr>
              <w:jc w:val="center"/>
              <w:rPr>
                <w:rFonts w:eastAsia="SimSun"/>
                <w:b/>
                <w:lang w:val="sl-SI"/>
              </w:rPr>
            </w:pPr>
          </w:p>
          <w:p w14:paraId="3D5AF047" w14:textId="77777777" w:rsidR="002C4C69" w:rsidRDefault="002C4C69" w:rsidP="002A1BA6">
            <w:pPr>
              <w:jc w:val="center"/>
              <w:rPr>
                <w:rFonts w:eastAsia="SimSun"/>
                <w:b/>
                <w:lang w:val="sl-SI"/>
              </w:rPr>
            </w:pPr>
          </w:p>
          <w:p w14:paraId="0119824F" w14:textId="77777777" w:rsidR="002C4C69" w:rsidRDefault="002C4C69" w:rsidP="002A1BA6">
            <w:pPr>
              <w:jc w:val="center"/>
              <w:rPr>
                <w:rFonts w:eastAsia="SimSun"/>
                <w:b/>
                <w:lang w:val="sl-SI"/>
              </w:rPr>
            </w:pPr>
          </w:p>
          <w:p w14:paraId="2C7DD6F7" w14:textId="77777777" w:rsidR="002C4C69" w:rsidRDefault="002C4C69" w:rsidP="002A1BA6">
            <w:pPr>
              <w:jc w:val="center"/>
              <w:rPr>
                <w:rFonts w:eastAsia="SimSun"/>
                <w:b/>
                <w:lang w:val="sl-SI"/>
              </w:rPr>
            </w:pPr>
          </w:p>
          <w:p w14:paraId="7728F0E0" w14:textId="77777777" w:rsidR="002C4C69" w:rsidRDefault="002C4C69" w:rsidP="002A1BA6">
            <w:pPr>
              <w:jc w:val="center"/>
              <w:rPr>
                <w:rFonts w:eastAsia="SimSun"/>
                <w:b/>
                <w:lang w:val="sl-SI"/>
              </w:rPr>
            </w:pPr>
          </w:p>
          <w:p w14:paraId="2836952D" w14:textId="77777777" w:rsidR="002C4C69" w:rsidRDefault="002C4C69" w:rsidP="002A1BA6">
            <w:pPr>
              <w:jc w:val="center"/>
              <w:rPr>
                <w:rFonts w:eastAsia="SimSun"/>
                <w:b/>
                <w:lang w:val="sl-SI"/>
              </w:rPr>
            </w:pPr>
          </w:p>
          <w:p w14:paraId="314ABB0F" w14:textId="77777777" w:rsidR="002C4C69" w:rsidRDefault="002C4C69" w:rsidP="002A1BA6">
            <w:pPr>
              <w:jc w:val="center"/>
              <w:rPr>
                <w:rFonts w:eastAsia="SimSun"/>
                <w:b/>
                <w:lang w:val="sl-SI"/>
              </w:rPr>
            </w:pPr>
          </w:p>
          <w:p w14:paraId="5B234030" w14:textId="77777777" w:rsidR="002C4C69" w:rsidRDefault="002C4C69" w:rsidP="002A1BA6">
            <w:pPr>
              <w:jc w:val="center"/>
              <w:rPr>
                <w:rFonts w:eastAsia="SimSun"/>
                <w:b/>
                <w:lang w:val="sl-SI"/>
              </w:rPr>
            </w:pPr>
          </w:p>
          <w:p w14:paraId="0B088587" w14:textId="77777777" w:rsidR="002C4C69" w:rsidRDefault="002C4C69" w:rsidP="002A1BA6">
            <w:pPr>
              <w:jc w:val="center"/>
              <w:rPr>
                <w:rFonts w:eastAsia="SimSun"/>
                <w:b/>
                <w:lang w:val="sl-SI"/>
              </w:rPr>
            </w:pPr>
          </w:p>
          <w:p w14:paraId="2318EF3F" w14:textId="77777777" w:rsidR="002C4C69" w:rsidRDefault="002C4C69" w:rsidP="002A1BA6">
            <w:pPr>
              <w:jc w:val="center"/>
              <w:rPr>
                <w:rFonts w:eastAsia="SimSun"/>
                <w:b/>
                <w:lang w:val="sl-SI"/>
              </w:rPr>
            </w:pPr>
          </w:p>
          <w:p w14:paraId="6435BD07" w14:textId="77777777" w:rsidR="002C4C69" w:rsidRDefault="002C4C69" w:rsidP="002A1BA6">
            <w:pPr>
              <w:jc w:val="center"/>
              <w:rPr>
                <w:rFonts w:eastAsia="SimSun"/>
                <w:b/>
                <w:lang w:val="sl-SI"/>
              </w:rPr>
            </w:pPr>
          </w:p>
          <w:p w14:paraId="240FF898" w14:textId="77777777" w:rsidR="002C4C69" w:rsidRDefault="002C4C69" w:rsidP="002A1BA6">
            <w:pPr>
              <w:jc w:val="center"/>
              <w:rPr>
                <w:rFonts w:eastAsia="SimSun"/>
                <w:b/>
                <w:lang w:val="sl-SI"/>
              </w:rPr>
            </w:pPr>
          </w:p>
          <w:p w14:paraId="35AACCDD" w14:textId="77777777" w:rsidR="002C4C69" w:rsidRDefault="002C4C69" w:rsidP="002A1BA6">
            <w:pPr>
              <w:jc w:val="center"/>
              <w:rPr>
                <w:rFonts w:eastAsia="SimSun"/>
                <w:b/>
                <w:lang w:val="sl-SI"/>
              </w:rPr>
            </w:pPr>
          </w:p>
          <w:p w14:paraId="1C7941CD" w14:textId="77777777" w:rsidR="002C4C69" w:rsidRDefault="002C4C69" w:rsidP="002A1BA6">
            <w:pPr>
              <w:jc w:val="center"/>
              <w:rPr>
                <w:rFonts w:eastAsia="SimSun"/>
                <w:b/>
                <w:lang w:val="sl-SI"/>
              </w:rPr>
            </w:pPr>
          </w:p>
          <w:p w14:paraId="05FA2A56" w14:textId="77777777" w:rsidR="002C4C69" w:rsidRDefault="002C4C69" w:rsidP="002A1BA6">
            <w:pPr>
              <w:jc w:val="center"/>
              <w:rPr>
                <w:rFonts w:eastAsia="SimSun"/>
                <w:b/>
                <w:lang w:val="sl-SI"/>
              </w:rPr>
            </w:pPr>
          </w:p>
          <w:p w14:paraId="455C32E6" w14:textId="77777777" w:rsidR="002C4C69" w:rsidRDefault="002C4C69" w:rsidP="002A1BA6">
            <w:pPr>
              <w:jc w:val="center"/>
              <w:rPr>
                <w:rFonts w:eastAsia="SimSun"/>
                <w:b/>
                <w:lang w:val="sl-SI"/>
              </w:rPr>
            </w:pPr>
          </w:p>
          <w:p w14:paraId="2ADD8424" w14:textId="73E578E7" w:rsidR="002C4C69" w:rsidRDefault="002C4C69" w:rsidP="002A1BA6">
            <w:pPr>
              <w:jc w:val="center"/>
              <w:rPr>
                <w:rFonts w:eastAsia="Calibri"/>
                <w:b/>
                <w:bCs/>
                <w:szCs w:val="22"/>
                <w:lang w:val="sl-SI"/>
              </w:rPr>
            </w:pPr>
            <w:r w:rsidRPr="00B204D1">
              <w:rPr>
                <w:rFonts w:eastAsia="SimSun"/>
                <w:b/>
                <w:lang w:val="sl-SI"/>
              </w:rPr>
              <w:t>4. korak</w:t>
            </w:r>
          </w:p>
        </w:tc>
        <w:tc>
          <w:tcPr>
            <w:tcW w:w="2268" w:type="dxa"/>
          </w:tcPr>
          <w:p w14:paraId="69EC6C35" w14:textId="77777777" w:rsidR="002C4C69" w:rsidRDefault="002C4C69" w:rsidP="002A1BA6">
            <w:pPr>
              <w:tabs>
                <w:tab w:val="clear" w:pos="567"/>
              </w:tabs>
              <w:spacing w:line="240" w:lineRule="auto"/>
              <w:jc w:val="center"/>
              <w:rPr>
                <w:rFonts w:eastAsia="SimSun"/>
                <w:b/>
                <w:lang w:val="sl-SI"/>
              </w:rPr>
            </w:pPr>
          </w:p>
          <w:p w14:paraId="3B987453" w14:textId="77777777" w:rsidR="002C4C69" w:rsidRDefault="002C4C69" w:rsidP="002A1BA6">
            <w:pPr>
              <w:tabs>
                <w:tab w:val="clear" w:pos="567"/>
              </w:tabs>
              <w:spacing w:line="240" w:lineRule="auto"/>
              <w:jc w:val="center"/>
              <w:rPr>
                <w:rFonts w:eastAsia="SimSun"/>
                <w:b/>
                <w:lang w:val="sl-SI"/>
              </w:rPr>
            </w:pPr>
          </w:p>
          <w:p w14:paraId="1CE231A6" w14:textId="77777777" w:rsidR="002C4C69" w:rsidRDefault="002C4C69" w:rsidP="002A1BA6">
            <w:pPr>
              <w:tabs>
                <w:tab w:val="clear" w:pos="567"/>
              </w:tabs>
              <w:spacing w:line="240" w:lineRule="auto"/>
              <w:jc w:val="center"/>
              <w:rPr>
                <w:rFonts w:eastAsia="SimSun"/>
                <w:b/>
                <w:lang w:val="sl-SI"/>
              </w:rPr>
            </w:pPr>
          </w:p>
          <w:p w14:paraId="77B008B9" w14:textId="77777777" w:rsidR="002C4C69" w:rsidRDefault="002C4C69" w:rsidP="002A1BA6">
            <w:pPr>
              <w:tabs>
                <w:tab w:val="clear" w:pos="567"/>
              </w:tabs>
              <w:spacing w:line="240" w:lineRule="auto"/>
              <w:jc w:val="center"/>
              <w:rPr>
                <w:rFonts w:eastAsia="SimSun"/>
                <w:b/>
                <w:lang w:val="sl-SI"/>
              </w:rPr>
            </w:pPr>
          </w:p>
          <w:p w14:paraId="5330DD82" w14:textId="77777777" w:rsidR="002C4C69" w:rsidRDefault="002C4C69" w:rsidP="002A1BA6">
            <w:pPr>
              <w:tabs>
                <w:tab w:val="clear" w:pos="567"/>
              </w:tabs>
              <w:spacing w:line="240" w:lineRule="auto"/>
              <w:jc w:val="center"/>
              <w:rPr>
                <w:rFonts w:eastAsia="SimSun"/>
                <w:b/>
                <w:lang w:val="sl-SI"/>
              </w:rPr>
            </w:pPr>
          </w:p>
          <w:p w14:paraId="7F96268A" w14:textId="77777777" w:rsidR="002C4C69" w:rsidRDefault="002C4C69" w:rsidP="002A1BA6">
            <w:pPr>
              <w:tabs>
                <w:tab w:val="clear" w:pos="567"/>
              </w:tabs>
              <w:spacing w:line="240" w:lineRule="auto"/>
              <w:jc w:val="center"/>
              <w:rPr>
                <w:rFonts w:eastAsia="SimSun"/>
                <w:b/>
                <w:lang w:val="sl-SI"/>
              </w:rPr>
            </w:pPr>
          </w:p>
          <w:p w14:paraId="4B61B038" w14:textId="77777777" w:rsidR="002C4C69" w:rsidRDefault="002C4C69" w:rsidP="002A1BA6">
            <w:pPr>
              <w:tabs>
                <w:tab w:val="clear" w:pos="567"/>
              </w:tabs>
              <w:spacing w:line="240" w:lineRule="auto"/>
              <w:jc w:val="center"/>
              <w:rPr>
                <w:rFonts w:eastAsia="SimSun"/>
                <w:b/>
                <w:lang w:val="sl-SI"/>
              </w:rPr>
            </w:pPr>
          </w:p>
          <w:p w14:paraId="29276CE7" w14:textId="77777777" w:rsidR="002C4C69" w:rsidRDefault="002C4C69" w:rsidP="002A1BA6">
            <w:pPr>
              <w:tabs>
                <w:tab w:val="clear" w:pos="567"/>
              </w:tabs>
              <w:spacing w:line="240" w:lineRule="auto"/>
              <w:jc w:val="center"/>
              <w:rPr>
                <w:rFonts w:eastAsia="SimSun"/>
                <w:b/>
                <w:lang w:val="sl-SI"/>
              </w:rPr>
            </w:pPr>
          </w:p>
          <w:p w14:paraId="19D43B41" w14:textId="3E8FAE88" w:rsidR="002C4C69" w:rsidRPr="00B204D1" w:rsidRDefault="002C4C69" w:rsidP="002A1BA6">
            <w:pPr>
              <w:tabs>
                <w:tab w:val="clear" w:pos="567"/>
              </w:tabs>
              <w:spacing w:line="240" w:lineRule="auto"/>
              <w:jc w:val="center"/>
              <w:rPr>
                <w:rFonts w:eastAsia="SimSun"/>
                <w:b/>
                <w:bCs/>
                <w:lang w:val="sl-SI"/>
              </w:rPr>
            </w:pPr>
            <w:r w:rsidRPr="00B204D1">
              <w:rPr>
                <w:rFonts w:eastAsia="SimSun"/>
                <w:b/>
                <w:lang w:val="sl-SI"/>
              </w:rPr>
              <w:t>Možnost 1</w:t>
            </w:r>
          </w:p>
          <w:p w14:paraId="0F2312A0" w14:textId="74CF32D4" w:rsidR="002C4C69" w:rsidRDefault="002C4C69" w:rsidP="002A1BA6">
            <w:pPr>
              <w:jc w:val="center"/>
              <w:rPr>
                <w:rFonts w:eastAsia="Calibri"/>
                <w:b/>
                <w:bCs/>
                <w:szCs w:val="22"/>
                <w:lang w:val="sl-SI"/>
              </w:rPr>
            </w:pPr>
            <w:r w:rsidRPr="00B204D1">
              <w:rPr>
                <w:rFonts w:eastAsia="SimSun"/>
                <w:lang w:val="sl-SI"/>
              </w:rPr>
              <w:t xml:space="preserve">(Stresite jih neposredno v </w:t>
            </w:r>
            <w:r>
              <w:rPr>
                <w:rFonts w:eastAsia="SimSun"/>
                <w:lang w:val="sl-SI"/>
              </w:rPr>
              <w:t xml:space="preserve"> </w:t>
            </w:r>
            <w:r w:rsidRPr="00B204D1">
              <w:rPr>
                <w:rFonts w:eastAsia="SimSun"/>
                <w:lang w:val="sl-SI"/>
              </w:rPr>
              <w:t>otrokova usta)</w:t>
            </w:r>
          </w:p>
        </w:tc>
        <w:tc>
          <w:tcPr>
            <w:tcW w:w="5239" w:type="dxa"/>
          </w:tcPr>
          <w:p w14:paraId="3A88E13E" w14:textId="5F96FE99" w:rsidR="002C4C69" w:rsidRPr="00B204D1" w:rsidRDefault="002C4C69" w:rsidP="002A1BA6">
            <w:pPr>
              <w:numPr>
                <w:ilvl w:val="0"/>
                <w:numId w:val="74"/>
              </w:numPr>
              <w:tabs>
                <w:tab w:val="clear" w:pos="567"/>
              </w:tabs>
              <w:spacing w:line="240" w:lineRule="auto"/>
              <w:contextualSpacing/>
              <w:rPr>
                <w:rFonts w:eastAsia="SimSun"/>
                <w:lang w:val="sl-SI"/>
              </w:rPr>
            </w:pPr>
            <w:r w:rsidRPr="00B204D1">
              <w:rPr>
                <w:rFonts w:eastAsia="SimSun"/>
                <w:lang w:val="sl-SI"/>
              </w:rPr>
              <w:t>Vsujte vs</w:t>
            </w:r>
            <w:r w:rsidRPr="004A0866">
              <w:rPr>
                <w:rFonts w:eastAsia="SimSun"/>
                <w:lang w:val="sl-SI"/>
              </w:rPr>
              <w:t>a</w:t>
            </w:r>
            <w:r w:rsidRPr="00B204D1">
              <w:rPr>
                <w:rFonts w:eastAsia="SimSun"/>
                <w:lang w:val="sl-SI"/>
              </w:rPr>
              <w:t xml:space="preserve"> </w:t>
            </w:r>
            <w:r w:rsidRPr="004A0866">
              <w:rPr>
                <w:rFonts w:eastAsia="SimSun"/>
                <w:lang w:val="sl-SI"/>
              </w:rPr>
              <w:t>zrnca</w:t>
            </w:r>
            <w:r w:rsidRPr="00B204D1">
              <w:rPr>
                <w:rFonts w:eastAsia="SimSun"/>
                <w:lang w:val="sl-SI"/>
              </w:rPr>
              <w:t xml:space="preserve"> iz 1 kapsule neposredno v otrokova usta. </w:t>
            </w:r>
          </w:p>
          <w:p w14:paraId="3035E4BC" w14:textId="517745DC" w:rsidR="002C4C69" w:rsidRPr="00B204D1" w:rsidRDefault="002C4C69" w:rsidP="002A1BA6">
            <w:pPr>
              <w:numPr>
                <w:ilvl w:val="0"/>
                <w:numId w:val="74"/>
              </w:numPr>
              <w:tabs>
                <w:tab w:val="clear" w:pos="567"/>
              </w:tabs>
              <w:spacing w:line="240" w:lineRule="auto"/>
              <w:contextualSpacing/>
              <w:rPr>
                <w:rFonts w:eastAsia="SimSun"/>
                <w:lang w:val="sl-SI"/>
              </w:rPr>
            </w:pPr>
            <w:r w:rsidRPr="00B204D1">
              <w:rPr>
                <w:rFonts w:eastAsia="SimSun"/>
                <w:lang w:val="sl-SI"/>
              </w:rPr>
              <w:t>Po potrebi s prstom rahlo potrkajte po telesu kapsule, da stresete vs</w:t>
            </w:r>
            <w:r w:rsidRPr="004A0866">
              <w:rPr>
                <w:rFonts w:eastAsia="SimSun"/>
                <w:lang w:val="sl-SI"/>
              </w:rPr>
              <w:t>a</w:t>
            </w:r>
            <w:r w:rsidRPr="00B204D1">
              <w:rPr>
                <w:rFonts w:eastAsia="SimSun"/>
                <w:lang w:val="sl-SI"/>
              </w:rPr>
              <w:t xml:space="preserve"> </w:t>
            </w:r>
            <w:r w:rsidRPr="004A0866">
              <w:rPr>
                <w:rFonts w:eastAsia="SimSun"/>
                <w:lang w:val="sl-SI"/>
              </w:rPr>
              <w:t>zrnca</w:t>
            </w:r>
            <w:r w:rsidRPr="00B204D1">
              <w:rPr>
                <w:rFonts w:eastAsia="SimSun"/>
                <w:lang w:val="sl-SI"/>
              </w:rPr>
              <w:t xml:space="preserve">. </w:t>
            </w:r>
          </w:p>
          <w:p w14:paraId="1E94D8A4" w14:textId="79FA1E10" w:rsidR="002C4C69" w:rsidRPr="00B204D1" w:rsidRDefault="002C4C69" w:rsidP="002A1BA6">
            <w:pPr>
              <w:numPr>
                <w:ilvl w:val="0"/>
                <w:numId w:val="74"/>
              </w:numPr>
              <w:tabs>
                <w:tab w:val="clear" w:pos="567"/>
              </w:tabs>
              <w:spacing w:line="240" w:lineRule="auto"/>
              <w:contextualSpacing/>
              <w:rPr>
                <w:rFonts w:eastAsia="SimSun"/>
                <w:lang w:val="sl-SI"/>
              </w:rPr>
            </w:pPr>
            <w:r w:rsidRPr="00B204D1">
              <w:rPr>
                <w:rFonts w:eastAsia="SimSun"/>
                <w:lang w:val="sl-SI"/>
              </w:rPr>
              <w:t xml:space="preserve">Takoj po dajanju </w:t>
            </w:r>
            <w:r w:rsidRPr="004A0866">
              <w:rPr>
                <w:rFonts w:eastAsia="SimSun"/>
                <w:lang w:val="sl-SI"/>
              </w:rPr>
              <w:t>zrnc</w:t>
            </w:r>
            <w:r w:rsidRPr="00B204D1">
              <w:rPr>
                <w:rFonts w:eastAsia="SimSun"/>
                <w:lang w:val="sl-SI"/>
              </w:rPr>
              <w:t xml:space="preserve"> zdravila XALKORI dajte otroku zadostno količino vode, da bo zagotovo pogoltnil vs</w:t>
            </w:r>
            <w:r w:rsidRPr="004A0866">
              <w:rPr>
                <w:rFonts w:eastAsia="SimSun"/>
                <w:lang w:val="sl-SI"/>
              </w:rPr>
              <w:t>a</w:t>
            </w:r>
            <w:r w:rsidRPr="00B204D1">
              <w:rPr>
                <w:rFonts w:eastAsia="SimSun"/>
                <w:lang w:val="sl-SI"/>
              </w:rPr>
              <w:t xml:space="preserve"> </w:t>
            </w:r>
            <w:r w:rsidRPr="004A0866">
              <w:rPr>
                <w:rFonts w:eastAsia="SimSun"/>
                <w:lang w:val="sl-SI"/>
              </w:rPr>
              <w:t>zrnca</w:t>
            </w:r>
            <w:r w:rsidRPr="00B204D1">
              <w:rPr>
                <w:rFonts w:eastAsia="SimSun"/>
                <w:lang w:val="sl-SI"/>
              </w:rPr>
              <w:t xml:space="preserve">. </w:t>
            </w:r>
          </w:p>
          <w:p w14:paraId="4F47C4F9" w14:textId="04CA6FD0" w:rsidR="002C4C69" w:rsidRDefault="002C4C69" w:rsidP="002A1BA6">
            <w:pPr>
              <w:numPr>
                <w:ilvl w:val="0"/>
                <w:numId w:val="74"/>
              </w:numPr>
              <w:tabs>
                <w:tab w:val="clear" w:pos="567"/>
              </w:tabs>
              <w:spacing w:line="240" w:lineRule="auto"/>
              <w:contextualSpacing/>
              <w:rPr>
                <w:rFonts w:eastAsia="SimSun"/>
                <w:lang w:val="sl-SI"/>
              </w:rPr>
            </w:pPr>
            <w:r w:rsidRPr="00B204D1">
              <w:rPr>
                <w:rFonts w:eastAsia="SimSun"/>
                <w:lang w:val="sl-SI"/>
              </w:rPr>
              <w:t xml:space="preserve">Če je za predpisani odmerek potrebna več kot 1 kapsula, ponovite dajanje peroralnih </w:t>
            </w:r>
            <w:r w:rsidRPr="004A0866">
              <w:rPr>
                <w:rFonts w:eastAsia="SimSun"/>
                <w:lang w:val="sl-SI"/>
              </w:rPr>
              <w:t>zrnc</w:t>
            </w:r>
            <w:r w:rsidRPr="00B204D1">
              <w:rPr>
                <w:rFonts w:eastAsia="SimSun"/>
                <w:lang w:val="sl-SI"/>
              </w:rPr>
              <w:t xml:space="preserve"> iz vsake odprte kapsule ter otroku vsakič dajte vodo.</w:t>
            </w:r>
          </w:p>
          <w:p w14:paraId="4F8E4AC8" w14:textId="3C7420C5" w:rsidR="002C4C69" w:rsidRPr="002C4C69" w:rsidRDefault="002C4C69" w:rsidP="002A1BA6">
            <w:pPr>
              <w:tabs>
                <w:tab w:val="clear" w:pos="567"/>
              </w:tabs>
              <w:spacing w:line="240" w:lineRule="auto"/>
              <w:contextualSpacing/>
              <w:jc w:val="center"/>
              <w:rPr>
                <w:rFonts w:eastAsia="SimSun"/>
                <w:lang w:val="sl-SI"/>
              </w:rPr>
            </w:pPr>
            <w:r w:rsidRPr="00B204D1">
              <w:rPr>
                <w:rFonts w:eastAsia="SimSun"/>
                <w:noProof/>
                <w:lang w:val="en-US"/>
              </w:rPr>
              <w:drawing>
                <wp:inline distT="0" distB="0" distL="0" distR="0" wp14:anchorId="51F7E238" wp14:editId="2DAE7076">
                  <wp:extent cx="1472184" cy="12801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72184" cy="1280160"/>
                          </a:xfrm>
                          <a:prstGeom prst="rect">
                            <a:avLst/>
                          </a:prstGeom>
                        </pic:spPr>
                      </pic:pic>
                    </a:graphicData>
                  </a:graphic>
                </wp:inline>
              </w:drawing>
            </w:r>
          </w:p>
        </w:tc>
      </w:tr>
      <w:tr w:rsidR="002C4C69" w14:paraId="3FC96EA0" w14:textId="77777777" w:rsidTr="00A22762">
        <w:tc>
          <w:tcPr>
            <w:tcW w:w="1555" w:type="dxa"/>
            <w:vMerge/>
          </w:tcPr>
          <w:p w14:paraId="0FDACACD" w14:textId="77777777" w:rsidR="002C4C69" w:rsidRDefault="002C4C69" w:rsidP="00F5290B">
            <w:pPr>
              <w:keepNext/>
              <w:rPr>
                <w:rFonts w:eastAsia="Calibri"/>
                <w:b/>
                <w:bCs/>
                <w:szCs w:val="22"/>
                <w:lang w:val="sl-SI"/>
              </w:rPr>
            </w:pPr>
          </w:p>
        </w:tc>
        <w:tc>
          <w:tcPr>
            <w:tcW w:w="2268" w:type="dxa"/>
          </w:tcPr>
          <w:p w14:paraId="255D54BB" w14:textId="77777777" w:rsidR="002C4C69" w:rsidRDefault="002C4C69" w:rsidP="002C4C69">
            <w:pPr>
              <w:keepNext/>
              <w:tabs>
                <w:tab w:val="clear" w:pos="567"/>
              </w:tabs>
              <w:spacing w:line="240" w:lineRule="auto"/>
              <w:jc w:val="center"/>
              <w:rPr>
                <w:rFonts w:eastAsia="SimSun"/>
                <w:b/>
                <w:lang w:val="sl-SI"/>
              </w:rPr>
            </w:pPr>
          </w:p>
          <w:p w14:paraId="521E89E6" w14:textId="77777777" w:rsidR="002C4C69" w:rsidRDefault="002C4C69" w:rsidP="002C4C69">
            <w:pPr>
              <w:keepNext/>
              <w:tabs>
                <w:tab w:val="clear" w:pos="567"/>
              </w:tabs>
              <w:spacing w:line="240" w:lineRule="auto"/>
              <w:jc w:val="center"/>
              <w:rPr>
                <w:rFonts w:eastAsia="SimSun"/>
                <w:b/>
                <w:lang w:val="sl-SI"/>
              </w:rPr>
            </w:pPr>
          </w:p>
          <w:p w14:paraId="6F3EA004" w14:textId="77777777" w:rsidR="002C4C69" w:rsidRDefault="002C4C69" w:rsidP="002C4C69">
            <w:pPr>
              <w:keepNext/>
              <w:tabs>
                <w:tab w:val="clear" w:pos="567"/>
              </w:tabs>
              <w:spacing w:line="240" w:lineRule="auto"/>
              <w:jc w:val="center"/>
              <w:rPr>
                <w:rFonts w:eastAsia="SimSun"/>
                <w:b/>
                <w:lang w:val="sl-SI"/>
              </w:rPr>
            </w:pPr>
          </w:p>
          <w:p w14:paraId="393BAAF7" w14:textId="77777777" w:rsidR="002C4C69" w:rsidRDefault="002C4C69" w:rsidP="002C4C69">
            <w:pPr>
              <w:keepNext/>
              <w:tabs>
                <w:tab w:val="clear" w:pos="567"/>
              </w:tabs>
              <w:spacing w:line="240" w:lineRule="auto"/>
              <w:jc w:val="center"/>
              <w:rPr>
                <w:rFonts w:eastAsia="SimSun"/>
                <w:b/>
                <w:lang w:val="sl-SI"/>
              </w:rPr>
            </w:pPr>
          </w:p>
          <w:p w14:paraId="716D746A" w14:textId="77777777" w:rsidR="002C4C69" w:rsidRDefault="002C4C69" w:rsidP="002C4C69">
            <w:pPr>
              <w:keepNext/>
              <w:tabs>
                <w:tab w:val="clear" w:pos="567"/>
              </w:tabs>
              <w:spacing w:line="240" w:lineRule="auto"/>
              <w:jc w:val="center"/>
              <w:rPr>
                <w:rFonts w:eastAsia="SimSun"/>
                <w:b/>
                <w:lang w:val="sl-SI"/>
              </w:rPr>
            </w:pPr>
          </w:p>
          <w:p w14:paraId="0B526F71" w14:textId="77777777" w:rsidR="002C4C69" w:rsidRDefault="002C4C69" w:rsidP="002C4C69">
            <w:pPr>
              <w:keepNext/>
              <w:tabs>
                <w:tab w:val="clear" w:pos="567"/>
              </w:tabs>
              <w:spacing w:line="240" w:lineRule="auto"/>
              <w:jc w:val="center"/>
              <w:rPr>
                <w:rFonts w:eastAsia="SimSun"/>
                <w:b/>
                <w:lang w:val="sl-SI"/>
              </w:rPr>
            </w:pPr>
          </w:p>
          <w:p w14:paraId="6E858C38" w14:textId="77777777" w:rsidR="002C4C69" w:rsidRDefault="002C4C69" w:rsidP="002C4C69">
            <w:pPr>
              <w:keepNext/>
              <w:tabs>
                <w:tab w:val="clear" w:pos="567"/>
              </w:tabs>
              <w:spacing w:line="240" w:lineRule="auto"/>
              <w:jc w:val="center"/>
              <w:rPr>
                <w:rFonts w:eastAsia="SimSun"/>
                <w:b/>
                <w:lang w:val="sl-SI"/>
              </w:rPr>
            </w:pPr>
          </w:p>
          <w:p w14:paraId="0A80F704" w14:textId="77777777" w:rsidR="002C4C69" w:rsidRDefault="002C4C69" w:rsidP="002C4C69">
            <w:pPr>
              <w:keepNext/>
              <w:tabs>
                <w:tab w:val="clear" w:pos="567"/>
              </w:tabs>
              <w:spacing w:line="240" w:lineRule="auto"/>
              <w:jc w:val="center"/>
              <w:rPr>
                <w:rFonts w:eastAsia="SimSun"/>
                <w:b/>
                <w:lang w:val="sl-SI"/>
              </w:rPr>
            </w:pPr>
          </w:p>
          <w:p w14:paraId="59382295" w14:textId="532340FC" w:rsidR="002C4C69" w:rsidRPr="00B204D1" w:rsidRDefault="002C4C69" w:rsidP="002C4C69">
            <w:pPr>
              <w:keepNext/>
              <w:tabs>
                <w:tab w:val="clear" w:pos="567"/>
              </w:tabs>
              <w:spacing w:line="240" w:lineRule="auto"/>
              <w:jc w:val="center"/>
              <w:rPr>
                <w:rFonts w:eastAsia="SimSun"/>
                <w:b/>
                <w:bCs/>
                <w:lang w:val="sl-SI"/>
              </w:rPr>
            </w:pPr>
            <w:r w:rsidRPr="00B204D1">
              <w:rPr>
                <w:rFonts w:eastAsia="SimSun"/>
                <w:b/>
                <w:lang w:val="sl-SI"/>
              </w:rPr>
              <w:t>Možnost 2</w:t>
            </w:r>
          </w:p>
          <w:p w14:paraId="57A2D584" w14:textId="63691DEF" w:rsidR="002C4C69" w:rsidRDefault="002C4C69" w:rsidP="002C4C69">
            <w:pPr>
              <w:keepNext/>
              <w:jc w:val="center"/>
              <w:rPr>
                <w:rFonts w:eastAsia="Calibri"/>
                <w:b/>
                <w:bCs/>
                <w:szCs w:val="22"/>
                <w:lang w:val="sl-SI"/>
              </w:rPr>
            </w:pPr>
            <w:r w:rsidRPr="00B204D1">
              <w:rPr>
                <w:rFonts w:eastAsia="SimSun"/>
                <w:lang w:val="sl-SI"/>
              </w:rPr>
              <w:t xml:space="preserve">(Stresite </w:t>
            </w:r>
            <w:r w:rsidR="000F1D39">
              <w:rPr>
                <w:rFonts w:eastAsia="SimSun"/>
                <w:lang w:val="sl-SI"/>
              </w:rPr>
              <w:t xml:space="preserve">jih </w:t>
            </w:r>
            <w:r w:rsidRPr="00B204D1">
              <w:rPr>
                <w:rFonts w:eastAsia="SimSun"/>
                <w:lang w:val="sl-SI"/>
              </w:rPr>
              <w:t>iz odmernega pripomočka)</w:t>
            </w:r>
          </w:p>
        </w:tc>
        <w:tc>
          <w:tcPr>
            <w:tcW w:w="5239" w:type="dxa"/>
          </w:tcPr>
          <w:p w14:paraId="2C860895" w14:textId="05400B75" w:rsidR="002C4C69" w:rsidRPr="00B204D1" w:rsidRDefault="002C4C69" w:rsidP="002C4C69">
            <w:pPr>
              <w:keepNext/>
              <w:numPr>
                <w:ilvl w:val="0"/>
                <w:numId w:val="77"/>
              </w:numPr>
              <w:tabs>
                <w:tab w:val="clear" w:pos="567"/>
              </w:tabs>
              <w:spacing w:line="240" w:lineRule="auto"/>
              <w:contextualSpacing/>
              <w:rPr>
                <w:rFonts w:eastAsia="SimSun"/>
                <w:lang w:val="sl-SI"/>
              </w:rPr>
            </w:pPr>
            <w:r w:rsidRPr="00B204D1">
              <w:rPr>
                <w:rFonts w:eastAsia="SimSun"/>
                <w:lang w:val="sl-SI"/>
              </w:rPr>
              <w:t xml:space="preserve">Stresite </w:t>
            </w:r>
            <w:r w:rsidRPr="004A0866">
              <w:rPr>
                <w:rFonts w:eastAsia="SimSun"/>
                <w:lang w:val="sl-SI"/>
              </w:rPr>
              <w:t>zrnca</w:t>
            </w:r>
            <w:r w:rsidRPr="00B204D1">
              <w:rPr>
                <w:rFonts w:eastAsia="SimSun"/>
                <w:lang w:val="sl-SI"/>
              </w:rPr>
              <w:t xml:space="preserve"> iz toliko kapsul, kolikor jih potrebujete za predpisani odmerek, v pripomoček za odmerjanje suhega zdravila. </w:t>
            </w:r>
          </w:p>
          <w:p w14:paraId="2D0415AB" w14:textId="0504471F" w:rsidR="002C4C69" w:rsidRPr="00B204D1" w:rsidRDefault="002C4C69" w:rsidP="002C4C69">
            <w:pPr>
              <w:keepNext/>
              <w:numPr>
                <w:ilvl w:val="0"/>
                <w:numId w:val="77"/>
              </w:numPr>
              <w:tabs>
                <w:tab w:val="clear" w:pos="567"/>
              </w:tabs>
              <w:spacing w:line="240" w:lineRule="auto"/>
              <w:contextualSpacing/>
              <w:rPr>
                <w:rFonts w:eastAsia="SimSun"/>
                <w:lang w:val="sl-SI"/>
              </w:rPr>
            </w:pPr>
            <w:r w:rsidRPr="00B204D1">
              <w:rPr>
                <w:rFonts w:eastAsia="SimSun"/>
                <w:lang w:val="sl-SI"/>
              </w:rPr>
              <w:t xml:space="preserve">Nato stresite </w:t>
            </w:r>
            <w:r w:rsidRPr="004A0866">
              <w:rPr>
                <w:rFonts w:eastAsia="SimSun"/>
                <w:lang w:val="sl-SI"/>
              </w:rPr>
              <w:t>zrnca</w:t>
            </w:r>
            <w:r w:rsidRPr="00B204D1">
              <w:rPr>
                <w:rFonts w:eastAsia="SimSun"/>
                <w:lang w:val="sl-SI"/>
              </w:rPr>
              <w:t xml:space="preserve"> iz odmernega pripomočka v otrokova usta.</w:t>
            </w:r>
          </w:p>
          <w:p w14:paraId="10C01D49" w14:textId="34823B5A" w:rsidR="002C4C69" w:rsidRPr="00B204D1" w:rsidRDefault="002C4C69" w:rsidP="002C4C69">
            <w:pPr>
              <w:keepNext/>
              <w:numPr>
                <w:ilvl w:val="0"/>
                <w:numId w:val="77"/>
              </w:numPr>
              <w:tabs>
                <w:tab w:val="clear" w:pos="567"/>
              </w:tabs>
              <w:spacing w:line="240" w:lineRule="auto"/>
              <w:contextualSpacing/>
              <w:rPr>
                <w:rFonts w:eastAsia="SimSun"/>
                <w:lang w:val="sl-SI"/>
              </w:rPr>
            </w:pPr>
            <w:r w:rsidRPr="00B204D1">
              <w:rPr>
                <w:rFonts w:eastAsia="SimSun"/>
                <w:lang w:val="sl-SI"/>
              </w:rPr>
              <w:t xml:space="preserve">Takoj po dajanju </w:t>
            </w:r>
            <w:r w:rsidRPr="004A0866">
              <w:rPr>
                <w:rFonts w:eastAsia="SimSun"/>
                <w:lang w:val="sl-SI"/>
              </w:rPr>
              <w:t>zrnc</w:t>
            </w:r>
            <w:r w:rsidRPr="00B204D1">
              <w:rPr>
                <w:rFonts w:eastAsia="SimSun"/>
                <w:lang w:val="sl-SI"/>
              </w:rPr>
              <w:t xml:space="preserve"> zdravila XALKORI dajte otroku zadostno količino vode, da bo zagotovo pogoltnil vs</w:t>
            </w:r>
            <w:r w:rsidRPr="004A0866">
              <w:rPr>
                <w:rFonts w:eastAsia="SimSun"/>
                <w:lang w:val="sl-SI"/>
              </w:rPr>
              <w:t>a</w:t>
            </w:r>
            <w:r w:rsidRPr="00B204D1">
              <w:rPr>
                <w:rFonts w:eastAsia="SimSun"/>
                <w:lang w:val="sl-SI"/>
              </w:rPr>
              <w:t xml:space="preserve"> </w:t>
            </w:r>
            <w:r w:rsidRPr="004A0866">
              <w:rPr>
                <w:rFonts w:eastAsia="SimSun"/>
                <w:lang w:val="sl-SI"/>
              </w:rPr>
              <w:t>zrnca</w:t>
            </w:r>
            <w:r w:rsidRPr="00B204D1">
              <w:rPr>
                <w:rFonts w:eastAsia="SimSun"/>
                <w:lang w:val="sl-SI"/>
              </w:rPr>
              <w:t>.</w:t>
            </w:r>
          </w:p>
          <w:p w14:paraId="5806EDC3" w14:textId="3FE73A38" w:rsidR="002C4C69" w:rsidRPr="002C4C69" w:rsidRDefault="002C4C69" w:rsidP="002C4C69">
            <w:pPr>
              <w:keepNext/>
              <w:numPr>
                <w:ilvl w:val="0"/>
                <w:numId w:val="77"/>
              </w:numPr>
              <w:tabs>
                <w:tab w:val="clear" w:pos="567"/>
              </w:tabs>
              <w:spacing w:line="240" w:lineRule="auto"/>
              <w:contextualSpacing/>
              <w:rPr>
                <w:rFonts w:eastAsia="SimSun"/>
                <w:lang w:val="sl-SI"/>
              </w:rPr>
            </w:pPr>
            <w:r w:rsidRPr="00B204D1">
              <w:rPr>
                <w:rFonts w:eastAsia="SimSun"/>
                <w:lang w:val="sl-SI"/>
              </w:rPr>
              <w:t>Če otrok ne more vzeti celotnega predpisanega odmerka naenkrat, mu dajte peroraln</w:t>
            </w:r>
            <w:r w:rsidRPr="004A0866">
              <w:rPr>
                <w:rFonts w:eastAsia="SimSun"/>
                <w:lang w:val="sl-SI"/>
              </w:rPr>
              <w:t>a</w:t>
            </w:r>
            <w:r w:rsidRPr="00B204D1">
              <w:rPr>
                <w:rFonts w:eastAsia="SimSun"/>
                <w:lang w:val="sl-SI"/>
              </w:rPr>
              <w:t xml:space="preserve"> </w:t>
            </w:r>
            <w:r w:rsidRPr="004A0866">
              <w:rPr>
                <w:rFonts w:eastAsia="SimSun"/>
                <w:lang w:val="sl-SI"/>
              </w:rPr>
              <w:t>zrnca</w:t>
            </w:r>
            <w:r w:rsidRPr="00B204D1">
              <w:rPr>
                <w:rFonts w:eastAsia="SimSun"/>
                <w:lang w:val="sl-SI"/>
              </w:rPr>
              <w:t xml:space="preserve"> v več delih glede na otrokove zmožnosti, pri čemer mu vsakič dajte vodo, dokler ne bo vzel celotnega predpisanega odmerka.</w:t>
            </w:r>
          </w:p>
          <w:p w14:paraId="1CE607E4" w14:textId="587931CC" w:rsidR="002C4C69" w:rsidRDefault="002C4C69" w:rsidP="002C4C69">
            <w:pPr>
              <w:keepNext/>
              <w:tabs>
                <w:tab w:val="clear" w:pos="567"/>
              </w:tabs>
              <w:spacing w:line="240" w:lineRule="auto"/>
              <w:contextualSpacing/>
              <w:jc w:val="center"/>
              <w:rPr>
                <w:rFonts w:eastAsia="Calibri"/>
                <w:b/>
                <w:bCs/>
                <w:szCs w:val="22"/>
                <w:lang w:val="sl-SI"/>
              </w:rPr>
            </w:pPr>
            <w:r w:rsidRPr="00B204D1">
              <w:rPr>
                <w:rFonts w:eastAsia="SimSun"/>
                <w:b/>
                <w:noProof/>
                <w:lang w:val="en-US"/>
              </w:rPr>
              <w:drawing>
                <wp:inline distT="0" distB="0" distL="0" distR="0" wp14:anchorId="57652125" wp14:editId="5DB568A6">
                  <wp:extent cx="941832" cy="1197864"/>
                  <wp:effectExtent l="0" t="0" r="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941832" cy="1197864"/>
                          </a:xfrm>
                          <a:prstGeom prst="rect">
                            <a:avLst/>
                          </a:prstGeom>
                        </pic:spPr>
                      </pic:pic>
                    </a:graphicData>
                  </a:graphic>
                </wp:inline>
              </w:drawing>
            </w:r>
            <w:r w:rsidRPr="00B204D1">
              <w:rPr>
                <w:rFonts w:eastAsia="SimSun"/>
                <w:b/>
                <w:noProof/>
                <w:lang w:val="en-US"/>
              </w:rPr>
              <w:drawing>
                <wp:inline distT="0" distB="0" distL="0" distR="0" wp14:anchorId="0203D9ED" wp14:editId="68CC0BF9">
                  <wp:extent cx="1179576" cy="877824"/>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179576" cy="877824"/>
                          </a:xfrm>
                          <a:prstGeom prst="rect">
                            <a:avLst/>
                          </a:prstGeom>
                        </pic:spPr>
                      </pic:pic>
                    </a:graphicData>
                  </a:graphic>
                </wp:inline>
              </w:drawing>
            </w:r>
          </w:p>
        </w:tc>
      </w:tr>
    </w:tbl>
    <w:p w14:paraId="1F3C45D4" w14:textId="77777777" w:rsidR="00F5290B" w:rsidRPr="00B204D1" w:rsidRDefault="00F5290B" w:rsidP="00F5290B">
      <w:pPr>
        <w:rPr>
          <w:rFonts w:eastAsia="Calibri"/>
          <w:szCs w:val="22"/>
          <w:lang w:val="sl-SI"/>
        </w:rPr>
      </w:pPr>
    </w:p>
    <w:p w14:paraId="664F8D16" w14:textId="0CC52345" w:rsidR="00F5290B" w:rsidRPr="00B204D1" w:rsidRDefault="00F5290B" w:rsidP="00F5290B">
      <w:pPr>
        <w:keepNext/>
        <w:rPr>
          <w:rFonts w:eastAsia="Calibri"/>
          <w:szCs w:val="22"/>
          <w:lang w:val="sl-SI"/>
        </w:rPr>
      </w:pPr>
      <w:r w:rsidRPr="00B204D1">
        <w:rPr>
          <w:lang w:val="sl-SI"/>
        </w:rPr>
        <w:t xml:space="preserve">Ko </w:t>
      </w:r>
      <w:r w:rsidR="00A656B7" w:rsidRPr="00B204D1">
        <w:rPr>
          <w:lang w:val="sl-SI"/>
        </w:rPr>
        <w:t>zaključite 4. korak</w:t>
      </w:r>
      <w:r w:rsidRPr="00B204D1">
        <w:rPr>
          <w:lang w:val="sl-SI"/>
        </w:rPr>
        <w:t>, lahko otroku ponudite druge tekočine ali hrano, razen grenivkinega soka ali grenivke.</w:t>
      </w:r>
    </w:p>
    <w:p w14:paraId="14E4723E" w14:textId="77777777" w:rsidR="00F5290B" w:rsidRPr="00B204D1" w:rsidRDefault="00F5290B" w:rsidP="00F5290B">
      <w:pPr>
        <w:keepNext/>
        <w:rPr>
          <w:rFonts w:eastAsia="Calibri"/>
          <w:szCs w:val="22"/>
          <w:lang w:val="sl-SI"/>
        </w:rPr>
      </w:pPr>
    </w:p>
    <w:p w14:paraId="1AFF618F" w14:textId="4381BA6B" w:rsidR="00F5290B" w:rsidRPr="00B204D1" w:rsidDel="00D43B38" w:rsidRDefault="00F5290B" w:rsidP="00F5290B">
      <w:pPr>
        <w:contextualSpacing/>
        <w:rPr>
          <w:rFonts w:eastAsia="Calibri"/>
          <w:szCs w:val="22"/>
          <w:lang w:val="sl-SI"/>
        </w:rPr>
      </w:pPr>
      <w:r w:rsidRPr="00B204D1">
        <w:rPr>
          <w:lang w:val="sl-SI"/>
        </w:rPr>
        <w:t xml:space="preserve">Če niste prepričani, kako pripraviti ali dati predpisani odmerek zdravila XALKORI v </w:t>
      </w:r>
      <w:r w:rsidR="004962BB" w:rsidRPr="00E77D6A">
        <w:rPr>
          <w:lang w:val="sl-SI"/>
        </w:rPr>
        <w:t>zrncih</w:t>
      </w:r>
      <w:r w:rsidRPr="00B204D1">
        <w:rPr>
          <w:lang w:val="sl-SI"/>
        </w:rPr>
        <w:t xml:space="preserve"> svojemu otroku, se posvetujte z zdravnikom ali farmacevtom.</w:t>
      </w:r>
    </w:p>
    <w:p w14:paraId="524E64CB" w14:textId="77777777" w:rsidR="00F5290B" w:rsidRPr="00B204D1" w:rsidRDefault="00F5290B" w:rsidP="00F5290B">
      <w:pPr>
        <w:autoSpaceDE w:val="0"/>
        <w:autoSpaceDN w:val="0"/>
        <w:adjustRightInd w:val="0"/>
        <w:rPr>
          <w:szCs w:val="22"/>
          <w:lang w:val="sl-SI"/>
        </w:rPr>
      </w:pPr>
      <w:r w:rsidRPr="00B204D1">
        <w:rPr>
          <w:lang w:val="sl-SI"/>
        </w:rPr>
        <w:t xml:space="preserve"> </w:t>
      </w:r>
    </w:p>
    <w:p w14:paraId="247DA247" w14:textId="77777777" w:rsidR="00F5290B" w:rsidRPr="00B204D1" w:rsidRDefault="00F5290B" w:rsidP="00F5290B">
      <w:pPr>
        <w:autoSpaceDE w:val="0"/>
        <w:autoSpaceDN w:val="0"/>
        <w:adjustRightInd w:val="0"/>
        <w:rPr>
          <w:szCs w:val="22"/>
          <w:lang w:val="sl-SI"/>
        </w:rPr>
      </w:pPr>
      <w:r w:rsidRPr="00B204D1">
        <w:rPr>
          <w:lang w:val="sl-SI"/>
        </w:rPr>
        <w:t xml:space="preserve"> </w:t>
      </w:r>
    </w:p>
    <w:p w14:paraId="46DBA62D" w14:textId="0A3AC738" w:rsidR="009A7B3C" w:rsidRPr="000805BB" w:rsidRDefault="009A7B3C" w:rsidP="002A0B81">
      <w:pPr>
        <w:spacing w:line="240" w:lineRule="auto"/>
        <w:rPr>
          <w:b/>
          <w:color w:val="000000"/>
          <w:lang w:val="sl-SI"/>
        </w:rPr>
      </w:pPr>
    </w:p>
    <w:sectPr w:rsidR="009A7B3C" w:rsidRPr="000805BB" w:rsidSect="008500B5">
      <w:headerReference w:type="even" r:id="rId24"/>
      <w:headerReference w:type="default" r:id="rId25"/>
      <w:footerReference w:type="even" r:id="rId26"/>
      <w:footerReference w:type="default" r:id="rId27"/>
      <w:headerReference w:type="first" r:id="rId28"/>
      <w:footerReference w:type="first" r:id="rId29"/>
      <w:pgSz w:w="11906" w:h="16838"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5C0F5" w14:textId="77777777" w:rsidR="00CC24A9" w:rsidRDefault="00CC24A9">
      <w:r>
        <w:separator/>
      </w:r>
    </w:p>
  </w:endnote>
  <w:endnote w:type="continuationSeparator" w:id="0">
    <w:p w14:paraId="2BC00C69" w14:textId="77777777" w:rsidR="00CC24A9" w:rsidRDefault="00CC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Omeg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sig w:usb0="00000003" w:usb1="00000000" w:usb2="00000000" w:usb3="00000000" w:csb0="00000001" w:csb1="00000000"/>
  </w:font>
  <w:font w:name="VDWHPD+TimesNew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Yu Gothic"/>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18C9" w14:textId="77777777" w:rsidR="00B709E6" w:rsidRPr="008500B5" w:rsidRDefault="00B709E6">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39B1" w14:textId="71411411" w:rsidR="00EC040A" w:rsidRPr="00260B0E" w:rsidRDefault="00EC040A">
    <w:pPr>
      <w:pStyle w:val="Footer"/>
      <w:jc w:val="center"/>
      <w:rPr>
        <w:rFonts w:ascii="Arial" w:hAnsi="Arial" w:cs="Arial"/>
        <w:color w:val="000000"/>
        <w:sz w:val="16"/>
        <w:szCs w:val="16"/>
      </w:rPr>
    </w:pPr>
    <w:r w:rsidRPr="00260B0E">
      <w:rPr>
        <w:rStyle w:val="PageNumber"/>
        <w:rFonts w:ascii="Arial" w:hAnsi="Arial" w:cs="Arial"/>
        <w:color w:val="000000"/>
        <w:sz w:val="16"/>
        <w:szCs w:val="16"/>
      </w:rPr>
      <w:fldChar w:fldCharType="begin"/>
    </w:r>
    <w:r w:rsidRPr="00260B0E">
      <w:rPr>
        <w:rStyle w:val="PageNumber"/>
        <w:rFonts w:ascii="Arial" w:hAnsi="Arial" w:cs="Arial"/>
        <w:color w:val="000000"/>
        <w:sz w:val="16"/>
        <w:szCs w:val="16"/>
      </w:rPr>
      <w:instrText xml:space="preserve"> PAGE </w:instrText>
    </w:r>
    <w:r w:rsidRPr="00260B0E">
      <w:rPr>
        <w:rStyle w:val="PageNumber"/>
        <w:rFonts w:ascii="Arial" w:hAnsi="Arial" w:cs="Arial"/>
        <w:color w:val="000000"/>
        <w:sz w:val="16"/>
        <w:szCs w:val="16"/>
      </w:rPr>
      <w:fldChar w:fldCharType="separate"/>
    </w:r>
    <w:r w:rsidR="00744426">
      <w:rPr>
        <w:rStyle w:val="PageNumber"/>
        <w:rFonts w:ascii="Arial" w:hAnsi="Arial" w:cs="Arial"/>
        <w:noProof/>
        <w:color w:val="000000"/>
        <w:sz w:val="16"/>
        <w:szCs w:val="16"/>
      </w:rPr>
      <w:t>9</w:t>
    </w:r>
    <w:r w:rsidR="00744426">
      <w:rPr>
        <w:rStyle w:val="PageNumber"/>
        <w:rFonts w:ascii="Arial" w:hAnsi="Arial" w:cs="Arial"/>
        <w:noProof/>
        <w:color w:val="000000"/>
        <w:sz w:val="16"/>
        <w:szCs w:val="16"/>
      </w:rPr>
      <w:t>5</w:t>
    </w:r>
    <w:r w:rsidRPr="00260B0E">
      <w:rPr>
        <w:rStyle w:val="PageNumbe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C46A" w14:textId="77777777" w:rsidR="00B709E6" w:rsidRPr="008500B5" w:rsidRDefault="00B709E6">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B0796" w14:textId="77777777" w:rsidR="00CC24A9" w:rsidRDefault="00CC24A9">
      <w:r>
        <w:separator/>
      </w:r>
    </w:p>
  </w:footnote>
  <w:footnote w:type="continuationSeparator" w:id="0">
    <w:p w14:paraId="2AE38E56" w14:textId="77777777" w:rsidR="00CC24A9" w:rsidRDefault="00CC2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A334" w14:textId="77777777" w:rsidR="00B709E6" w:rsidRDefault="00B70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F2B93" w14:textId="77777777" w:rsidR="00B709E6" w:rsidRPr="008500B5" w:rsidRDefault="00B709E6" w:rsidP="00850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285A" w14:textId="77777777" w:rsidR="00B709E6" w:rsidRDefault="00B70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3.5pt;visibility:visible" o:bullet="t">
        <v:imagedata r:id="rId1" o:title="BT_1000x858px"/>
      </v:shape>
    </w:pict>
  </w:numPicBullet>
  <w:abstractNum w:abstractNumId="0" w15:restartNumberingAfterBreak="0">
    <w:nsid w:val="FFFFFF89"/>
    <w:multiLevelType w:val="singleLevel"/>
    <w:tmpl w:val="518010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pPr>
        <w:ind w:left="66" w:firstLine="0"/>
      </w:pPr>
      <w:rPr>
        <w:rFonts w:cs="Times New Roman"/>
      </w:rPr>
    </w:lvl>
  </w:abstractNum>
  <w:abstractNum w:abstractNumId="2"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tentative="1">
      <w:start w:val="1"/>
      <w:numFmt w:val="bullet"/>
      <w:lvlText w:val="o"/>
      <w:lvlJc w:val="left"/>
      <w:pPr>
        <w:tabs>
          <w:tab w:val="num" w:pos="1440"/>
        </w:tabs>
        <w:ind w:left="1440" w:hanging="360"/>
      </w:pPr>
      <w:rPr>
        <w:rFonts w:ascii="Courier New" w:hAnsi="Courier New" w:hint="default"/>
      </w:rPr>
    </w:lvl>
    <w:lvl w:ilvl="2" w:tplc="2618E6EE" w:tentative="1">
      <w:start w:val="1"/>
      <w:numFmt w:val="bullet"/>
      <w:lvlText w:val=""/>
      <w:lvlJc w:val="left"/>
      <w:pPr>
        <w:tabs>
          <w:tab w:val="num" w:pos="2160"/>
        </w:tabs>
        <w:ind w:left="2160" w:hanging="360"/>
      </w:pPr>
      <w:rPr>
        <w:rFonts w:ascii="Wingdings" w:hAnsi="Wingdings" w:hint="default"/>
      </w:rPr>
    </w:lvl>
    <w:lvl w:ilvl="3" w:tplc="C8668152" w:tentative="1">
      <w:start w:val="1"/>
      <w:numFmt w:val="bullet"/>
      <w:lvlText w:val=""/>
      <w:lvlJc w:val="left"/>
      <w:pPr>
        <w:tabs>
          <w:tab w:val="num" w:pos="2880"/>
        </w:tabs>
        <w:ind w:left="2880" w:hanging="360"/>
      </w:pPr>
      <w:rPr>
        <w:rFonts w:ascii="Symbol" w:hAnsi="Symbol" w:hint="default"/>
      </w:rPr>
    </w:lvl>
    <w:lvl w:ilvl="4" w:tplc="9F38C984" w:tentative="1">
      <w:start w:val="1"/>
      <w:numFmt w:val="bullet"/>
      <w:lvlText w:val="o"/>
      <w:lvlJc w:val="left"/>
      <w:pPr>
        <w:tabs>
          <w:tab w:val="num" w:pos="3600"/>
        </w:tabs>
        <w:ind w:left="3600" w:hanging="360"/>
      </w:pPr>
      <w:rPr>
        <w:rFonts w:ascii="Courier New" w:hAnsi="Courier New" w:hint="default"/>
      </w:rPr>
    </w:lvl>
    <w:lvl w:ilvl="5" w:tplc="57F0029A" w:tentative="1">
      <w:start w:val="1"/>
      <w:numFmt w:val="bullet"/>
      <w:lvlText w:val=""/>
      <w:lvlJc w:val="left"/>
      <w:pPr>
        <w:tabs>
          <w:tab w:val="num" w:pos="4320"/>
        </w:tabs>
        <w:ind w:left="4320" w:hanging="360"/>
      </w:pPr>
      <w:rPr>
        <w:rFonts w:ascii="Wingdings" w:hAnsi="Wingdings" w:hint="default"/>
      </w:rPr>
    </w:lvl>
    <w:lvl w:ilvl="6" w:tplc="3C947D82" w:tentative="1">
      <w:start w:val="1"/>
      <w:numFmt w:val="bullet"/>
      <w:lvlText w:val=""/>
      <w:lvlJc w:val="left"/>
      <w:pPr>
        <w:tabs>
          <w:tab w:val="num" w:pos="5040"/>
        </w:tabs>
        <w:ind w:left="5040" w:hanging="360"/>
      </w:pPr>
      <w:rPr>
        <w:rFonts w:ascii="Symbol" w:hAnsi="Symbol" w:hint="default"/>
      </w:rPr>
    </w:lvl>
    <w:lvl w:ilvl="7" w:tplc="4F32A2E0" w:tentative="1">
      <w:start w:val="1"/>
      <w:numFmt w:val="bullet"/>
      <w:lvlText w:val="o"/>
      <w:lvlJc w:val="left"/>
      <w:pPr>
        <w:tabs>
          <w:tab w:val="num" w:pos="5760"/>
        </w:tabs>
        <w:ind w:left="5760" w:hanging="360"/>
      </w:pPr>
      <w:rPr>
        <w:rFonts w:ascii="Courier New" w:hAnsi="Courier New" w:hint="default"/>
      </w:rPr>
    </w:lvl>
    <w:lvl w:ilvl="8" w:tplc="D340FC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409A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FF4960"/>
    <w:multiLevelType w:val="hybridMultilevel"/>
    <w:tmpl w:val="611AA4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062F0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2567CF"/>
    <w:multiLevelType w:val="hybridMultilevel"/>
    <w:tmpl w:val="922E605A"/>
    <w:lvl w:ilvl="0" w:tplc="337EBE64">
      <w:numFmt w:val="bullet"/>
      <w:lvlText w:val="-"/>
      <w:lvlJc w:val="left"/>
      <w:pPr>
        <w:ind w:left="720" w:hanging="360"/>
      </w:pPr>
      <w:rPr>
        <w:rFonts w:ascii="Times New Roman" w:hAnsi="Times New Roman" w:cs="Times New Roman" w:hint="default"/>
        <w:b/>
        <w:color w:val="000000"/>
        <w:spacing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FA029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B03A6F"/>
    <w:multiLevelType w:val="hybridMultilevel"/>
    <w:tmpl w:val="E8A244EE"/>
    <w:lvl w:ilvl="0" w:tplc="0B948CA2">
      <w:start w:val="23"/>
      <w:numFmt w:val="bullet"/>
      <w:lvlText w:val=""/>
      <w:lvlJc w:val="left"/>
      <w:pPr>
        <w:tabs>
          <w:tab w:val="num" w:pos="720"/>
        </w:tabs>
        <w:ind w:left="720" w:hanging="360"/>
      </w:pPr>
      <w:rPr>
        <w:rFonts w:ascii="Symbol" w:eastAsia="Times New Roman" w:hAnsi="Symbol" w:cs="Times New Roman" w:hint="default"/>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18CB4B9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04E7B"/>
    <w:multiLevelType w:val="hybridMultilevel"/>
    <w:tmpl w:val="2E7215F6"/>
    <w:lvl w:ilvl="0" w:tplc="08090001">
      <w:start w:val="1"/>
      <w:numFmt w:val="bullet"/>
      <w:lvlText w:val=""/>
      <w:lvlJc w:val="left"/>
      <w:pPr>
        <w:tabs>
          <w:tab w:val="num" w:pos="720"/>
        </w:tabs>
        <w:ind w:left="720" w:hanging="360"/>
      </w:pPr>
      <w:rPr>
        <w:rFonts w:ascii="Symbol" w:hAnsi="Symbol" w:cs="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1DFE59D9"/>
    <w:multiLevelType w:val="hybridMultilevel"/>
    <w:tmpl w:val="6054D5A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20384AF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4A3BD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DC39BB"/>
    <w:multiLevelType w:val="hybridMultilevel"/>
    <w:tmpl w:val="971CB54A"/>
    <w:lvl w:ilvl="0" w:tplc="337EBE64">
      <w:numFmt w:val="bullet"/>
      <w:lvlText w:val="-"/>
      <w:lvlJc w:val="left"/>
      <w:pPr>
        <w:tabs>
          <w:tab w:val="num" w:pos="2160"/>
        </w:tabs>
        <w:ind w:left="2160" w:hanging="360"/>
      </w:pPr>
      <w:rPr>
        <w:rFonts w:ascii="Times New Roman" w:hAnsi="Times New Roman" w:cs="Times New Roman" w:hint="default"/>
        <w:b/>
        <w:color w:val="000000"/>
        <w:spacing w:val="0"/>
        <w:sz w:val="22"/>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7" w15:restartNumberingAfterBreak="0">
    <w:nsid w:val="22E42B6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4010296"/>
    <w:multiLevelType w:val="hybridMultilevel"/>
    <w:tmpl w:val="68A28B76"/>
    <w:lvl w:ilvl="0" w:tplc="620CE564">
      <w:start w:val="1"/>
      <w:numFmt w:val="bullet"/>
      <w:lvlText w:val=""/>
      <w:lvlJc w:val="left"/>
      <w:pPr>
        <w:tabs>
          <w:tab w:val="num" w:pos="720"/>
        </w:tabs>
        <w:ind w:left="720" w:hanging="360"/>
      </w:pPr>
      <w:rPr>
        <w:rFonts w:ascii="Symbol" w:hAnsi="Symbol" w:hint="default"/>
      </w:rPr>
    </w:lvl>
    <w:lvl w:ilvl="1" w:tplc="C61A8E04" w:tentative="1">
      <w:start w:val="1"/>
      <w:numFmt w:val="bullet"/>
      <w:lvlText w:val="o"/>
      <w:lvlJc w:val="left"/>
      <w:pPr>
        <w:tabs>
          <w:tab w:val="num" w:pos="1440"/>
        </w:tabs>
        <w:ind w:left="1440" w:hanging="360"/>
      </w:pPr>
      <w:rPr>
        <w:rFonts w:ascii="Courier New" w:hAnsi="Courier New" w:hint="default"/>
      </w:rPr>
    </w:lvl>
    <w:lvl w:ilvl="2" w:tplc="D3D6477A" w:tentative="1">
      <w:start w:val="1"/>
      <w:numFmt w:val="bullet"/>
      <w:lvlText w:val=""/>
      <w:lvlJc w:val="left"/>
      <w:pPr>
        <w:tabs>
          <w:tab w:val="num" w:pos="2160"/>
        </w:tabs>
        <w:ind w:left="2160" w:hanging="360"/>
      </w:pPr>
      <w:rPr>
        <w:rFonts w:ascii="Wingdings" w:hAnsi="Wingdings" w:hint="default"/>
      </w:rPr>
    </w:lvl>
    <w:lvl w:ilvl="3" w:tplc="9D5A0CF4" w:tentative="1">
      <w:start w:val="1"/>
      <w:numFmt w:val="bullet"/>
      <w:lvlText w:val=""/>
      <w:lvlJc w:val="left"/>
      <w:pPr>
        <w:tabs>
          <w:tab w:val="num" w:pos="2880"/>
        </w:tabs>
        <w:ind w:left="2880" w:hanging="360"/>
      </w:pPr>
      <w:rPr>
        <w:rFonts w:ascii="Symbol" w:hAnsi="Symbol" w:hint="default"/>
      </w:rPr>
    </w:lvl>
    <w:lvl w:ilvl="4" w:tplc="5FB06D9C" w:tentative="1">
      <w:start w:val="1"/>
      <w:numFmt w:val="bullet"/>
      <w:lvlText w:val="o"/>
      <w:lvlJc w:val="left"/>
      <w:pPr>
        <w:tabs>
          <w:tab w:val="num" w:pos="3600"/>
        </w:tabs>
        <w:ind w:left="3600" w:hanging="360"/>
      </w:pPr>
      <w:rPr>
        <w:rFonts w:ascii="Courier New" w:hAnsi="Courier New" w:hint="default"/>
      </w:rPr>
    </w:lvl>
    <w:lvl w:ilvl="5" w:tplc="97062872" w:tentative="1">
      <w:start w:val="1"/>
      <w:numFmt w:val="bullet"/>
      <w:lvlText w:val=""/>
      <w:lvlJc w:val="left"/>
      <w:pPr>
        <w:tabs>
          <w:tab w:val="num" w:pos="4320"/>
        </w:tabs>
        <w:ind w:left="4320" w:hanging="360"/>
      </w:pPr>
      <w:rPr>
        <w:rFonts w:ascii="Wingdings" w:hAnsi="Wingdings" w:hint="default"/>
      </w:rPr>
    </w:lvl>
    <w:lvl w:ilvl="6" w:tplc="03AC541A" w:tentative="1">
      <w:start w:val="1"/>
      <w:numFmt w:val="bullet"/>
      <w:lvlText w:val=""/>
      <w:lvlJc w:val="left"/>
      <w:pPr>
        <w:tabs>
          <w:tab w:val="num" w:pos="5040"/>
        </w:tabs>
        <w:ind w:left="5040" w:hanging="360"/>
      </w:pPr>
      <w:rPr>
        <w:rFonts w:ascii="Symbol" w:hAnsi="Symbol" w:hint="default"/>
      </w:rPr>
    </w:lvl>
    <w:lvl w:ilvl="7" w:tplc="D92E79AA" w:tentative="1">
      <w:start w:val="1"/>
      <w:numFmt w:val="bullet"/>
      <w:lvlText w:val="o"/>
      <w:lvlJc w:val="left"/>
      <w:pPr>
        <w:tabs>
          <w:tab w:val="num" w:pos="5760"/>
        </w:tabs>
        <w:ind w:left="5760" w:hanging="360"/>
      </w:pPr>
      <w:rPr>
        <w:rFonts w:ascii="Courier New" w:hAnsi="Courier New" w:hint="default"/>
      </w:rPr>
    </w:lvl>
    <w:lvl w:ilvl="8" w:tplc="094CF5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A67CC9"/>
    <w:multiLevelType w:val="hybridMultilevel"/>
    <w:tmpl w:val="2020BF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B33E39"/>
    <w:multiLevelType w:val="hybridMultilevel"/>
    <w:tmpl w:val="860AA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A192CA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AC7462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CE57F8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5" w15:restartNumberingAfterBreak="0">
    <w:nsid w:val="2EC336A4"/>
    <w:multiLevelType w:val="hybridMultilevel"/>
    <w:tmpl w:val="B4A6C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0241E43"/>
    <w:multiLevelType w:val="multilevel"/>
    <w:tmpl w:val="56627E06"/>
    <w:lvl w:ilvl="0">
      <w:start w:val="1"/>
      <w:numFmt w:val="bullet"/>
      <w:lvlText w:val=""/>
      <w:lvlJc w:val="left"/>
      <w:pPr>
        <w:tabs>
          <w:tab w:val="num" w:pos="4755"/>
        </w:tabs>
        <w:ind w:left="475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60D4E47"/>
    <w:multiLevelType w:val="singleLevel"/>
    <w:tmpl w:val="04240001"/>
    <w:lvl w:ilvl="0">
      <w:start w:val="1"/>
      <w:numFmt w:val="bullet"/>
      <w:lvlText w:val=""/>
      <w:lvlJc w:val="left"/>
      <w:pPr>
        <w:ind w:left="360" w:hanging="360"/>
      </w:pPr>
      <w:rPr>
        <w:rFonts w:ascii="Symbol" w:hAnsi="Symbol" w:hint="default"/>
      </w:rPr>
    </w:lvl>
  </w:abstractNum>
  <w:abstractNum w:abstractNumId="28"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8E30D3"/>
    <w:multiLevelType w:val="multilevel"/>
    <w:tmpl w:val="88209D68"/>
    <w:lvl w:ilvl="0">
      <w:start w:val="6"/>
      <w:numFmt w:val="decimal"/>
      <w:lvlText w:val="%1"/>
      <w:lvlJc w:val="left"/>
      <w:pPr>
        <w:tabs>
          <w:tab w:val="num" w:pos="570"/>
        </w:tabs>
        <w:ind w:left="570" w:hanging="570"/>
      </w:pPr>
      <w:rPr>
        <w:rFonts w:cs="Times New Roman"/>
      </w:rPr>
    </w:lvl>
    <w:lvl w:ilvl="1">
      <w:start w:val="5"/>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0" w15:restartNumberingAfterBreak="0">
    <w:nsid w:val="393D27D8"/>
    <w:multiLevelType w:val="hybridMultilevel"/>
    <w:tmpl w:val="A52E4BCA"/>
    <w:lvl w:ilvl="0" w:tplc="337EBE64">
      <w:numFmt w:val="bullet"/>
      <w:lvlText w:val="-"/>
      <w:lvlJc w:val="left"/>
      <w:pPr>
        <w:ind w:left="1440" w:hanging="360"/>
      </w:pPr>
      <w:rPr>
        <w:rFonts w:ascii="Times New Roman" w:hAnsi="Times New Roman" w:cs="Times New Roman" w:hint="default"/>
        <w:b/>
        <w:color w:val="000000"/>
        <w:spacing w:val="0"/>
        <w:sz w:val="22"/>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398C7BEE"/>
    <w:multiLevelType w:val="multilevel"/>
    <w:tmpl w:val="E23A5A5E"/>
    <w:lvl w:ilvl="0">
      <w:start w:val="1"/>
      <w:numFmt w:val="bullet"/>
      <w:lvlText w:val=""/>
      <w:lvlJc w:val="left"/>
      <w:pPr>
        <w:tabs>
          <w:tab w:val="num" w:pos="720"/>
        </w:tabs>
        <w:ind w:left="720" w:hanging="360"/>
      </w:pPr>
      <w:rPr>
        <w:rFonts w:ascii="Symbol" w:hAnsi="Symbol" w:hint="default"/>
      </w:rPr>
    </w:lvl>
    <w:lvl w:ilvl="1">
      <w:start w:val="3506"/>
      <w:numFmt w:val="bullet"/>
      <w:lvlText w:val="–"/>
      <w:lvlJc w:val="left"/>
      <w:pPr>
        <w:tabs>
          <w:tab w:val="num" w:pos="1477"/>
        </w:tabs>
        <w:ind w:left="1477" w:hanging="397"/>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C931891"/>
    <w:multiLevelType w:val="hybridMultilevel"/>
    <w:tmpl w:val="BC0A3F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507649"/>
    <w:multiLevelType w:val="hybridMultilevel"/>
    <w:tmpl w:val="63ECC52C"/>
    <w:lvl w:ilvl="0" w:tplc="B1D49064">
      <w:start w:val="1"/>
      <w:numFmt w:val="bullet"/>
      <w:lvlText w:val="-"/>
      <w:lvlJc w:val="left"/>
      <w:pPr>
        <w:tabs>
          <w:tab w:val="num" w:pos="360"/>
        </w:tabs>
        <w:ind w:left="360" w:hanging="360"/>
      </w:pPr>
      <w:rPr>
        <w:rFonts w:ascii="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6" w15:restartNumberingAfterBreak="0">
    <w:nsid w:val="4730394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7636EEB"/>
    <w:multiLevelType w:val="singleLevel"/>
    <w:tmpl w:val="04240001"/>
    <w:lvl w:ilvl="0">
      <w:start w:val="1"/>
      <w:numFmt w:val="bullet"/>
      <w:lvlText w:val=""/>
      <w:lvlJc w:val="left"/>
      <w:pPr>
        <w:ind w:left="720" w:hanging="360"/>
      </w:pPr>
      <w:rPr>
        <w:rFonts w:ascii="Symbol" w:hAnsi="Symbol" w:hint="default"/>
      </w:rPr>
    </w:lvl>
  </w:abstractNum>
  <w:abstractNum w:abstractNumId="38" w15:restartNumberingAfterBreak="0">
    <w:nsid w:val="48E663F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8F92F2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B263ECB"/>
    <w:multiLevelType w:val="singleLevel"/>
    <w:tmpl w:val="04240001"/>
    <w:lvl w:ilvl="0">
      <w:start w:val="1"/>
      <w:numFmt w:val="bullet"/>
      <w:lvlText w:val=""/>
      <w:lvlJc w:val="left"/>
      <w:pPr>
        <w:ind w:left="360" w:hanging="360"/>
      </w:pPr>
      <w:rPr>
        <w:rFonts w:ascii="Symbol" w:hAnsi="Symbol" w:hint="default"/>
      </w:rPr>
    </w:lvl>
  </w:abstractNum>
  <w:abstractNum w:abstractNumId="41" w15:restartNumberingAfterBreak="0">
    <w:nsid w:val="4B87385F"/>
    <w:multiLevelType w:val="hybridMultilevel"/>
    <w:tmpl w:val="D030425E"/>
    <w:name w:val="dtBL List Bullet 4"/>
    <w:lvl w:ilvl="0" w:tplc="FFFFFFFF">
      <w:start w:val="1"/>
      <w:numFmt w:val="bullet"/>
      <w:lvlText w:val=""/>
      <w:lvlJc w:val="left"/>
      <w:pPr>
        <w:tabs>
          <w:tab w:val="num" w:pos="720"/>
        </w:tabs>
        <w:ind w:left="720" w:hanging="360"/>
      </w:pPr>
      <w:rPr>
        <w:rFonts w:ascii="Symbol" w:hAnsi="Symbol" w:hint="default"/>
      </w:rPr>
    </w:lvl>
    <w:lvl w:ilvl="1" w:tplc="B10EDC18"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C150C1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DF61991"/>
    <w:multiLevelType w:val="hybridMultilevel"/>
    <w:tmpl w:val="78B2B90C"/>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1E21733"/>
    <w:multiLevelType w:val="multilevel"/>
    <w:tmpl w:val="A94C57BE"/>
    <w:lvl w:ilvl="0">
      <w:start w:val="1"/>
      <w:numFmt w:val="decimal"/>
      <w:suff w:val="space"/>
      <w:lvlText w:val="%1. "/>
      <w:lvlJc w:val="left"/>
      <w:pPr>
        <w:ind w:left="0" w:firstLine="0"/>
      </w:pPr>
    </w:lvl>
    <w:lvl w:ilvl="1">
      <w:start w:val="1"/>
      <w:numFmt w:val="decimal"/>
      <w:suff w:val="space"/>
      <w:lvlText w:val="%1.%2. "/>
      <w:lvlJc w:val="left"/>
      <w:pPr>
        <w:ind w:left="540" w:firstLine="0"/>
      </w:pPr>
    </w:lvl>
    <w:lvl w:ilvl="2">
      <w:start w:val="1"/>
      <w:numFmt w:val="decimal"/>
      <w:suff w:val="space"/>
      <w:lvlText w:val="%1.%2.%3. "/>
      <w:lvlJc w:val="left"/>
      <w:pPr>
        <w:ind w:left="0" w:firstLine="0"/>
      </w:pPr>
    </w:lvl>
    <w:lvl w:ilvl="3">
      <w:start w:val="1"/>
      <w:numFmt w:val="decimal"/>
      <w:pStyle w:val="Heading9Agency"/>
      <w:isLgl/>
      <w:suff w:val="space"/>
      <w:lvlText w:val="%1.%2.%3.%4. "/>
      <w:lvlJc w:val="left"/>
      <w:pPr>
        <w:ind w:left="0" w:firstLine="0"/>
      </w:pPr>
    </w:lvl>
    <w:lvl w:ilvl="4">
      <w:start w:val="1"/>
      <w:numFmt w:val="decimal"/>
      <w:pStyle w:val="AHeader1"/>
      <w:suff w:val="space"/>
      <w:lvlText w:val="%1.%2.%3.%4.%5. "/>
      <w:lvlJc w:val="left"/>
      <w:pPr>
        <w:ind w:left="0" w:firstLine="0"/>
      </w:pPr>
    </w:lvl>
    <w:lvl w:ilvl="5">
      <w:start w:val="1"/>
      <w:numFmt w:val="decimal"/>
      <w:pStyle w:val="AHeader2"/>
      <w:suff w:val="space"/>
      <w:lvlText w:val="%1.%2.%3.%4.%5.%6. "/>
      <w:lvlJc w:val="left"/>
      <w:pPr>
        <w:ind w:left="0" w:firstLine="0"/>
      </w:pPr>
    </w:lvl>
    <w:lvl w:ilvl="6">
      <w:start w:val="1"/>
      <w:numFmt w:val="decimal"/>
      <w:pStyle w:val="Heading9Agency"/>
      <w:suff w:val="space"/>
      <w:lvlText w:val="%1.%2.%3.%4.%5.%6.%7. "/>
      <w:lvlJc w:val="left"/>
      <w:pPr>
        <w:ind w:left="0" w:firstLine="0"/>
      </w:pPr>
    </w:lvl>
    <w:lvl w:ilvl="7">
      <w:start w:val="1"/>
      <w:numFmt w:val="decimal"/>
      <w:pStyle w:val="AHeader1"/>
      <w:suff w:val="space"/>
      <w:lvlText w:val="%1.%2.%3.%4.%5.%6.%7.%8. "/>
      <w:lvlJc w:val="left"/>
      <w:pPr>
        <w:ind w:left="0" w:firstLine="0"/>
      </w:pPr>
    </w:lvl>
    <w:lvl w:ilvl="8">
      <w:start w:val="1"/>
      <w:numFmt w:val="decimal"/>
      <w:pStyle w:val="AHeader2"/>
      <w:suff w:val="space"/>
      <w:lvlText w:val="%1.%2.%3.%4.%5.%6.%7.%8.%9. "/>
      <w:lvlJc w:val="left"/>
      <w:pPr>
        <w:ind w:left="0" w:firstLine="0"/>
      </w:pPr>
    </w:lvl>
  </w:abstractNum>
  <w:abstractNum w:abstractNumId="45" w15:restartNumberingAfterBreak="0">
    <w:nsid w:val="52990BF8"/>
    <w:multiLevelType w:val="hybridMultilevel"/>
    <w:tmpl w:val="2C0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0D57E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8765CE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9BE0630"/>
    <w:multiLevelType w:val="hybridMultilevel"/>
    <w:tmpl w:val="073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50"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C7F417B"/>
    <w:multiLevelType w:val="hybridMultilevel"/>
    <w:tmpl w:val="73724E10"/>
    <w:lvl w:ilvl="0" w:tplc="C2560F5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2" w15:restartNumberingAfterBreak="0">
    <w:nsid w:val="61472B2D"/>
    <w:multiLevelType w:val="hybridMultilevel"/>
    <w:tmpl w:val="F23C9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3796BBA"/>
    <w:multiLevelType w:val="hybridMultilevel"/>
    <w:tmpl w:val="2764697A"/>
    <w:lvl w:ilvl="0" w:tplc="04240003">
      <w:start w:val="1"/>
      <w:numFmt w:val="bullet"/>
      <w:lvlText w:val="o"/>
      <w:lvlJc w:val="left"/>
      <w:pPr>
        <w:ind w:left="720" w:hanging="360"/>
      </w:pPr>
      <w:rPr>
        <w:rFonts w:ascii="Courier New" w:hAnsi="Courier New" w:cs="Courier New" w:hint="default"/>
        <w:b/>
        <w:color w:val="000000"/>
        <w:spacing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6495E3F"/>
    <w:multiLevelType w:val="hybridMultilevel"/>
    <w:tmpl w:val="CA2ED042"/>
    <w:name w:val="dtNM List Number 5"/>
    <w:lvl w:ilvl="0" w:tplc="B9766416">
      <w:start w:val="1"/>
      <w:numFmt w:val="bullet"/>
      <w:lvlText w:val=""/>
      <w:lvlJc w:val="left"/>
      <w:pPr>
        <w:tabs>
          <w:tab w:val="num" w:pos="720"/>
        </w:tabs>
        <w:ind w:left="720" w:hanging="360"/>
      </w:pPr>
      <w:rPr>
        <w:rFonts w:ascii="Symbol" w:hAnsi="Symbol" w:hint="default"/>
      </w:rPr>
    </w:lvl>
    <w:lvl w:ilvl="1" w:tplc="0B0C2A0C" w:tentative="1">
      <w:start w:val="1"/>
      <w:numFmt w:val="bullet"/>
      <w:lvlText w:val="o"/>
      <w:lvlJc w:val="left"/>
      <w:pPr>
        <w:tabs>
          <w:tab w:val="num" w:pos="1440"/>
        </w:tabs>
        <w:ind w:left="1440" w:hanging="360"/>
      </w:pPr>
      <w:rPr>
        <w:rFonts w:ascii="Courier New" w:hAnsi="Courier New" w:hint="default"/>
      </w:rPr>
    </w:lvl>
    <w:lvl w:ilvl="2" w:tplc="76984026" w:tentative="1">
      <w:start w:val="1"/>
      <w:numFmt w:val="bullet"/>
      <w:lvlText w:val=""/>
      <w:lvlJc w:val="left"/>
      <w:pPr>
        <w:tabs>
          <w:tab w:val="num" w:pos="2160"/>
        </w:tabs>
        <w:ind w:left="2160" w:hanging="360"/>
      </w:pPr>
      <w:rPr>
        <w:rFonts w:ascii="Wingdings" w:hAnsi="Wingdings" w:hint="default"/>
      </w:rPr>
    </w:lvl>
    <w:lvl w:ilvl="3" w:tplc="7ECCE1A4" w:tentative="1">
      <w:start w:val="1"/>
      <w:numFmt w:val="bullet"/>
      <w:lvlText w:val=""/>
      <w:lvlJc w:val="left"/>
      <w:pPr>
        <w:tabs>
          <w:tab w:val="num" w:pos="2880"/>
        </w:tabs>
        <w:ind w:left="2880" w:hanging="360"/>
      </w:pPr>
      <w:rPr>
        <w:rFonts w:ascii="Symbol" w:hAnsi="Symbol" w:hint="default"/>
      </w:rPr>
    </w:lvl>
    <w:lvl w:ilvl="4" w:tplc="F726F3BE" w:tentative="1">
      <w:start w:val="1"/>
      <w:numFmt w:val="bullet"/>
      <w:lvlText w:val="o"/>
      <w:lvlJc w:val="left"/>
      <w:pPr>
        <w:tabs>
          <w:tab w:val="num" w:pos="3600"/>
        </w:tabs>
        <w:ind w:left="3600" w:hanging="360"/>
      </w:pPr>
      <w:rPr>
        <w:rFonts w:ascii="Courier New" w:hAnsi="Courier New" w:hint="default"/>
      </w:rPr>
    </w:lvl>
    <w:lvl w:ilvl="5" w:tplc="5EECFD80" w:tentative="1">
      <w:start w:val="1"/>
      <w:numFmt w:val="bullet"/>
      <w:lvlText w:val=""/>
      <w:lvlJc w:val="left"/>
      <w:pPr>
        <w:tabs>
          <w:tab w:val="num" w:pos="4320"/>
        </w:tabs>
        <w:ind w:left="4320" w:hanging="360"/>
      </w:pPr>
      <w:rPr>
        <w:rFonts w:ascii="Wingdings" w:hAnsi="Wingdings" w:hint="default"/>
      </w:rPr>
    </w:lvl>
    <w:lvl w:ilvl="6" w:tplc="C78E3D9A" w:tentative="1">
      <w:start w:val="1"/>
      <w:numFmt w:val="bullet"/>
      <w:lvlText w:val=""/>
      <w:lvlJc w:val="left"/>
      <w:pPr>
        <w:tabs>
          <w:tab w:val="num" w:pos="5040"/>
        </w:tabs>
        <w:ind w:left="5040" w:hanging="360"/>
      </w:pPr>
      <w:rPr>
        <w:rFonts w:ascii="Symbol" w:hAnsi="Symbol" w:hint="default"/>
      </w:rPr>
    </w:lvl>
    <w:lvl w:ilvl="7" w:tplc="8BB42480" w:tentative="1">
      <w:start w:val="1"/>
      <w:numFmt w:val="bullet"/>
      <w:lvlText w:val="o"/>
      <w:lvlJc w:val="left"/>
      <w:pPr>
        <w:tabs>
          <w:tab w:val="num" w:pos="5760"/>
        </w:tabs>
        <w:ind w:left="5760" w:hanging="360"/>
      </w:pPr>
      <w:rPr>
        <w:rFonts w:ascii="Courier New" w:hAnsi="Courier New" w:hint="default"/>
      </w:rPr>
    </w:lvl>
    <w:lvl w:ilvl="8" w:tplc="92D680E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6680208"/>
    <w:multiLevelType w:val="hybridMultilevel"/>
    <w:tmpl w:val="25F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B254467"/>
    <w:multiLevelType w:val="hybridMultilevel"/>
    <w:tmpl w:val="B33695E0"/>
    <w:lvl w:ilvl="0" w:tplc="312275C6">
      <w:start w:val="1"/>
      <w:numFmt w:val="lowerLetter"/>
      <w:lvlText w:val="%1."/>
      <w:lvlJc w:val="left"/>
      <w:pPr>
        <w:ind w:left="720" w:hanging="360"/>
      </w:pPr>
      <w:rPr>
        <w:rFonts w:hint="default"/>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723746"/>
    <w:multiLevelType w:val="hybridMultilevel"/>
    <w:tmpl w:val="D23AAE2E"/>
    <w:lvl w:ilvl="0" w:tplc="A3FEF764">
      <w:start w:val="1"/>
      <w:numFmt w:val="lowerLetter"/>
      <w:lvlText w:val="%1."/>
      <w:lvlJc w:val="left"/>
      <w:pPr>
        <w:ind w:left="36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C4C74D7"/>
    <w:multiLevelType w:val="hybridMultilevel"/>
    <w:tmpl w:val="56DEFE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F18290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6F9337D0"/>
    <w:multiLevelType w:val="hybridMultilevel"/>
    <w:tmpl w:val="C8B2FC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0B35778"/>
    <w:multiLevelType w:val="multilevel"/>
    <w:tmpl w:val="C44E5C38"/>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4" w15:restartNumberingAfterBreak="0">
    <w:nsid w:val="70E55A1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47042D4"/>
    <w:multiLevelType w:val="hybridMultilevel"/>
    <w:tmpl w:val="CB8AF278"/>
    <w:lvl w:ilvl="0" w:tplc="E372376E">
      <w:start w:val="400"/>
      <w:numFmt w:val="bullet"/>
      <w:lvlText w:val="-"/>
      <w:lvlJc w:val="left"/>
      <w:pPr>
        <w:ind w:left="405" w:hanging="360"/>
      </w:pPr>
      <w:rPr>
        <w:rFonts w:ascii="Calibri" w:eastAsia="MS Mincho"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6" w15:restartNumberingAfterBreak="0">
    <w:nsid w:val="75D5301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A1431AB"/>
    <w:multiLevelType w:val="hybridMultilevel"/>
    <w:tmpl w:val="6D7809CE"/>
    <w:lvl w:ilvl="0" w:tplc="0B948CA2">
      <w:start w:val="23"/>
      <w:numFmt w:val="bullet"/>
      <w:lvlText w:val=""/>
      <w:lvlJc w:val="left"/>
      <w:pPr>
        <w:tabs>
          <w:tab w:val="num" w:pos="720"/>
        </w:tabs>
        <w:ind w:left="720" w:hanging="360"/>
      </w:pPr>
      <w:rPr>
        <w:rFonts w:ascii="Symbol" w:eastAsia="Times New Roman" w:hAnsi="Symbol" w:cs="Times New Roman" w:hint="default"/>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8" w15:restartNumberingAfterBreak="0">
    <w:nsid w:val="7A6E230B"/>
    <w:multiLevelType w:val="hybridMultilevel"/>
    <w:tmpl w:val="36943C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DA047D5"/>
    <w:multiLevelType w:val="hybridMultilevel"/>
    <w:tmpl w:val="070003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0" w15:restartNumberingAfterBreak="0">
    <w:nsid w:val="7EA26F89"/>
    <w:multiLevelType w:val="hybridMultilevel"/>
    <w:tmpl w:val="73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AF43CD"/>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16cid:durableId="10266399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9858530">
    <w:abstractNumId w:val="2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991843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8979662">
    <w:abstractNumId w:val="1"/>
    <w:lvlOverride w:ilvl="0">
      <w:lvl w:ilvl="0">
        <w:numFmt w:val="bullet"/>
        <w:lvlText w:val=""/>
        <w:lvlJc w:val="left"/>
        <w:pPr>
          <w:ind w:left="360" w:hanging="360"/>
        </w:pPr>
        <w:rPr>
          <w:rFonts w:ascii="Symbol" w:hAnsi="Symbol" w:cs="Times New Roman" w:hint="default"/>
        </w:rPr>
      </w:lvl>
    </w:lvlOverride>
  </w:num>
  <w:num w:numId="5" w16cid:durableId="60399832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27459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890229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942417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2210783">
    <w:abstractNumId w:val="46"/>
  </w:num>
  <w:num w:numId="10" w16cid:durableId="504246438">
    <w:abstractNumId w:val="60"/>
  </w:num>
  <w:num w:numId="11" w16cid:durableId="1528718163">
    <w:abstractNumId w:val="14"/>
  </w:num>
  <w:num w:numId="12" w16cid:durableId="679894391">
    <w:abstractNumId w:val="37"/>
  </w:num>
  <w:num w:numId="13" w16cid:durableId="154419628">
    <w:abstractNumId w:val="66"/>
  </w:num>
  <w:num w:numId="14" w16cid:durableId="993727488">
    <w:abstractNumId w:val="64"/>
  </w:num>
  <w:num w:numId="15" w16cid:durableId="1474978314">
    <w:abstractNumId w:val="71"/>
  </w:num>
  <w:num w:numId="16" w16cid:durableId="1230309196">
    <w:abstractNumId w:val="47"/>
  </w:num>
  <w:num w:numId="17" w16cid:durableId="1950619451">
    <w:abstractNumId w:val="10"/>
  </w:num>
  <w:num w:numId="18" w16cid:durableId="939525167">
    <w:abstractNumId w:val="8"/>
  </w:num>
  <w:num w:numId="19" w16cid:durableId="361442677">
    <w:abstractNumId w:val="21"/>
  </w:num>
  <w:num w:numId="20" w16cid:durableId="73212864">
    <w:abstractNumId w:val="38"/>
  </w:num>
  <w:num w:numId="21" w16cid:durableId="2081294089">
    <w:abstractNumId w:val="17"/>
  </w:num>
  <w:num w:numId="22" w16cid:durableId="1358235960">
    <w:abstractNumId w:val="42"/>
  </w:num>
  <w:num w:numId="23" w16cid:durableId="1908570336">
    <w:abstractNumId w:val="36"/>
  </w:num>
  <w:num w:numId="24" w16cid:durableId="1701390224">
    <w:abstractNumId w:val="27"/>
  </w:num>
  <w:num w:numId="25" w16cid:durableId="1727610488">
    <w:abstractNumId w:val="40"/>
  </w:num>
  <w:num w:numId="26" w16cid:durableId="1276400493">
    <w:abstractNumId w:val="15"/>
  </w:num>
  <w:num w:numId="27" w16cid:durableId="877624202">
    <w:abstractNumId w:val="6"/>
  </w:num>
  <w:num w:numId="28" w16cid:durableId="1439989557">
    <w:abstractNumId w:val="23"/>
  </w:num>
  <w:num w:numId="29" w16cid:durableId="31584119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637518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3681278">
    <w:abstractNumId w:val="22"/>
  </w:num>
  <w:num w:numId="32" w16cid:durableId="962804254">
    <w:abstractNumId w:val="3"/>
  </w:num>
  <w:num w:numId="33" w16cid:durableId="87582129">
    <w:abstractNumId w:val="39"/>
  </w:num>
  <w:num w:numId="34" w16cid:durableId="22206759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67448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750264">
    <w:abstractNumId w:val="20"/>
  </w:num>
  <w:num w:numId="37" w16cid:durableId="252904904">
    <w:abstractNumId w:val="59"/>
  </w:num>
  <w:num w:numId="38" w16cid:durableId="788857870">
    <w:abstractNumId w:val="32"/>
  </w:num>
  <w:num w:numId="39" w16cid:durableId="545527895">
    <w:abstractNumId w:val="43"/>
  </w:num>
  <w:num w:numId="40" w16cid:durableId="292292067">
    <w:abstractNumId w:val="68"/>
  </w:num>
  <w:num w:numId="41" w16cid:durableId="69692280">
    <w:abstractNumId w:val="4"/>
  </w:num>
  <w:num w:numId="42" w16cid:durableId="1591351407">
    <w:abstractNumId w:val="19"/>
  </w:num>
  <w:num w:numId="43" w16cid:durableId="293870911">
    <w:abstractNumId w:val="57"/>
  </w:num>
  <w:num w:numId="44" w16cid:durableId="1882748161">
    <w:abstractNumId w:val="58"/>
  </w:num>
  <w:num w:numId="45" w16cid:durableId="1978680802">
    <w:abstractNumId w:val="51"/>
  </w:num>
  <w:num w:numId="46" w16cid:durableId="2050644410">
    <w:abstractNumId w:val="12"/>
  </w:num>
  <w:num w:numId="47" w16cid:durableId="1120610088">
    <w:abstractNumId w:val="69"/>
  </w:num>
  <w:num w:numId="48" w16cid:durableId="273293479">
    <w:abstractNumId w:val="7"/>
  </w:num>
  <w:num w:numId="49" w16cid:durableId="332143816">
    <w:abstractNumId w:val="9"/>
  </w:num>
  <w:num w:numId="50" w16cid:durableId="2092507657">
    <w:abstractNumId w:val="53"/>
  </w:num>
  <w:num w:numId="51" w16cid:durableId="2030636884">
    <w:abstractNumId w:val="70"/>
  </w:num>
  <w:num w:numId="52" w16cid:durableId="302974764">
    <w:abstractNumId w:val="48"/>
  </w:num>
  <w:num w:numId="53" w16cid:durableId="831145299">
    <w:abstractNumId w:val="45"/>
  </w:num>
  <w:num w:numId="54" w16cid:durableId="14621676">
    <w:abstractNumId w:val="0"/>
  </w:num>
  <w:num w:numId="55" w16cid:durableId="32996619">
    <w:abstractNumId w:val="63"/>
  </w:num>
  <w:num w:numId="56" w16cid:durableId="672949909">
    <w:abstractNumId w:val="13"/>
  </w:num>
  <w:num w:numId="57" w16cid:durableId="1717655829">
    <w:abstractNumId w:val="16"/>
  </w:num>
  <w:num w:numId="58" w16cid:durableId="112477681">
    <w:abstractNumId w:val="33"/>
  </w:num>
  <w:num w:numId="59" w16cid:durableId="1607536340">
    <w:abstractNumId w:val="30"/>
  </w:num>
  <w:num w:numId="60" w16cid:durableId="1032221647">
    <w:abstractNumId w:val="1"/>
    <w:lvlOverride w:ilvl="0">
      <w:lvl w:ilvl="0">
        <w:start w:val="1"/>
        <w:numFmt w:val="bullet"/>
        <w:lvlText w:val="-"/>
        <w:legacy w:legacy="1" w:legacySpace="0" w:legacyIndent="360"/>
        <w:lvlJc w:val="left"/>
        <w:pPr>
          <w:ind w:left="360" w:hanging="360"/>
        </w:pPr>
      </w:lvl>
    </w:lvlOverride>
  </w:num>
  <w:num w:numId="61" w16cid:durableId="8261547">
    <w:abstractNumId w:val="24"/>
  </w:num>
  <w:num w:numId="62" w16cid:durableId="141582545">
    <w:abstractNumId w:val="11"/>
  </w:num>
  <w:num w:numId="63" w16cid:durableId="477495399">
    <w:abstractNumId w:val="41"/>
  </w:num>
  <w:num w:numId="64" w16cid:durableId="1464805645">
    <w:abstractNumId w:val="18"/>
  </w:num>
  <w:num w:numId="65" w16cid:durableId="619999045">
    <w:abstractNumId w:val="28"/>
  </w:num>
  <w:num w:numId="66" w16cid:durableId="226691789">
    <w:abstractNumId w:val="26"/>
  </w:num>
  <w:num w:numId="67" w16cid:durableId="555430886">
    <w:abstractNumId w:val="31"/>
  </w:num>
  <w:num w:numId="68" w16cid:durableId="116804146">
    <w:abstractNumId w:val="54"/>
  </w:num>
  <w:num w:numId="69" w16cid:durableId="1953516783">
    <w:abstractNumId w:val="2"/>
  </w:num>
  <w:num w:numId="70" w16cid:durableId="738870837">
    <w:abstractNumId w:val="52"/>
  </w:num>
  <w:num w:numId="71" w16cid:durableId="694383351">
    <w:abstractNumId w:val="25"/>
  </w:num>
  <w:num w:numId="72" w16cid:durableId="102464113">
    <w:abstractNumId w:val="34"/>
  </w:num>
  <w:num w:numId="73" w16cid:durableId="1505323023">
    <w:abstractNumId w:val="55"/>
  </w:num>
  <w:num w:numId="74" w16cid:durableId="746613493">
    <w:abstractNumId w:val="62"/>
  </w:num>
  <w:num w:numId="75" w16cid:durableId="1488589242">
    <w:abstractNumId w:val="50"/>
  </w:num>
  <w:num w:numId="76" w16cid:durableId="1013727837">
    <w:abstractNumId w:val="56"/>
  </w:num>
  <w:num w:numId="77" w16cid:durableId="260720585">
    <w:abstractNumId w:val="5"/>
  </w:num>
  <w:num w:numId="78" w16cid:durableId="1945648927">
    <w:abstractNumId w:val="49"/>
  </w:num>
  <w:num w:numId="79" w16cid:durableId="1708263240">
    <w:abstractNumId w:val="65"/>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zsDA0NrcwNjW1NDFW0lEKTi0uzszPAykwrAUAzN/6rCwAAAA="/>
  </w:docVars>
  <w:rsids>
    <w:rsidRoot w:val="002C2CBA"/>
    <w:rsid w:val="00000D85"/>
    <w:rsid w:val="00002DA2"/>
    <w:rsid w:val="00002F69"/>
    <w:rsid w:val="0000316C"/>
    <w:rsid w:val="00004ED6"/>
    <w:rsid w:val="000057D4"/>
    <w:rsid w:val="00006446"/>
    <w:rsid w:val="000074E5"/>
    <w:rsid w:val="00011F2B"/>
    <w:rsid w:val="00012504"/>
    <w:rsid w:val="00013261"/>
    <w:rsid w:val="00014CC3"/>
    <w:rsid w:val="000160D5"/>
    <w:rsid w:val="000167E3"/>
    <w:rsid w:val="0002149B"/>
    <w:rsid w:val="00023631"/>
    <w:rsid w:val="00023FCC"/>
    <w:rsid w:val="00024573"/>
    <w:rsid w:val="00024A0D"/>
    <w:rsid w:val="00025AB7"/>
    <w:rsid w:val="00025C7D"/>
    <w:rsid w:val="0002712E"/>
    <w:rsid w:val="0002769A"/>
    <w:rsid w:val="00030222"/>
    <w:rsid w:val="00031EB5"/>
    <w:rsid w:val="00032C12"/>
    <w:rsid w:val="00034736"/>
    <w:rsid w:val="0003560C"/>
    <w:rsid w:val="00035A02"/>
    <w:rsid w:val="0003651E"/>
    <w:rsid w:val="000369DC"/>
    <w:rsid w:val="00036D6D"/>
    <w:rsid w:val="00037C6C"/>
    <w:rsid w:val="00037CD7"/>
    <w:rsid w:val="00042B57"/>
    <w:rsid w:val="000433F4"/>
    <w:rsid w:val="000435C7"/>
    <w:rsid w:val="0004372E"/>
    <w:rsid w:val="00044A2F"/>
    <w:rsid w:val="00047464"/>
    <w:rsid w:val="00050277"/>
    <w:rsid w:val="000510BC"/>
    <w:rsid w:val="0005135A"/>
    <w:rsid w:val="00052E9B"/>
    <w:rsid w:val="00052FB5"/>
    <w:rsid w:val="00054F69"/>
    <w:rsid w:val="00055F92"/>
    <w:rsid w:val="00057931"/>
    <w:rsid w:val="00061CE8"/>
    <w:rsid w:val="00064695"/>
    <w:rsid w:val="00064949"/>
    <w:rsid w:val="00064D1F"/>
    <w:rsid w:val="00065979"/>
    <w:rsid w:val="00071D30"/>
    <w:rsid w:val="00071DF1"/>
    <w:rsid w:val="00072207"/>
    <w:rsid w:val="000722E9"/>
    <w:rsid w:val="00072663"/>
    <w:rsid w:val="0007309E"/>
    <w:rsid w:val="0007439F"/>
    <w:rsid w:val="00074535"/>
    <w:rsid w:val="00075273"/>
    <w:rsid w:val="0007627B"/>
    <w:rsid w:val="000762F5"/>
    <w:rsid w:val="00076741"/>
    <w:rsid w:val="00076C12"/>
    <w:rsid w:val="00077826"/>
    <w:rsid w:val="0008014F"/>
    <w:rsid w:val="000805BB"/>
    <w:rsid w:val="00080B0D"/>
    <w:rsid w:val="00084E06"/>
    <w:rsid w:val="00086CCB"/>
    <w:rsid w:val="000877F3"/>
    <w:rsid w:val="00087CC3"/>
    <w:rsid w:val="000906B5"/>
    <w:rsid w:val="0009139F"/>
    <w:rsid w:val="00091708"/>
    <w:rsid w:val="000917DB"/>
    <w:rsid w:val="00091A66"/>
    <w:rsid w:val="00092962"/>
    <w:rsid w:val="000939E1"/>
    <w:rsid w:val="00093DF1"/>
    <w:rsid w:val="000959D8"/>
    <w:rsid w:val="0009709A"/>
    <w:rsid w:val="00097EAD"/>
    <w:rsid w:val="000A33F6"/>
    <w:rsid w:val="000A6439"/>
    <w:rsid w:val="000A79FE"/>
    <w:rsid w:val="000B0190"/>
    <w:rsid w:val="000B0BEE"/>
    <w:rsid w:val="000B104B"/>
    <w:rsid w:val="000B1463"/>
    <w:rsid w:val="000B317C"/>
    <w:rsid w:val="000B4905"/>
    <w:rsid w:val="000B4B36"/>
    <w:rsid w:val="000B4C91"/>
    <w:rsid w:val="000B4FF7"/>
    <w:rsid w:val="000B5846"/>
    <w:rsid w:val="000C1824"/>
    <w:rsid w:val="000C2C38"/>
    <w:rsid w:val="000C4D2C"/>
    <w:rsid w:val="000C5DF0"/>
    <w:rsid w:val="000C6DA7"/>
    <w:rsid w:val="000C7F0A"/>
    <w:rsid w:val="000D0455"/>
    <w:rsid w:val="000D15B3"/>
    <w:rsid w:val="000D2838"/>
    <w:rsid w:val="000D2B2C"/>
    <w:rsid w:val="000D393D"/>
    <w:rsid w:val="000D409B"/>
    <w:rsid w:val="000D436F"/>
    <w:rsid w:val="000D470C"/>
    <w:rsid w:val="000D63A6"/>
    <w:rsid w:val="000D64CA"/>
    <w:rsid w:val="000D6916"/>
    <w:rsid w:val="000D6C64"/>
    <w:rsid w:val="000D7FF9"/>
    <w:rsid w:val="000E05E1"/>
    <w:rsid w:val="000E0FDC"/>
    <w:rsid w:val="000E1D29"/>
    <w:rsid w:val="000E2351"/>
    <w:rsid w:val="000E31F1"/>
    <w:rsid w:val="000E6648"/>
    <w:rsid w:val="000F1D39"/>
    <w:rsid w:val="000F379B"/>
    <w:rsid w:val="000F3AD0"/>
    <w:rsid w:val="000F4B68"/>
    <w:rsid w:val="000F782F"/>
    <w:rsid w:val="0010013E"/>
    <w:rsid w:val="00100785"/>
    <w:rsid w:val="0010096A"/>
    <w:rsid w:val="0010120B"/>
    <w:rsid w:val="00102245"/>
    <w:rsid w:val="00104358"/>
    <w:rsid w:val="0011089B"/>
    <w:rsid w:val="00110E4F"/>
    <w:rsid w:val="001128B4"/>
    <w:rsid w:val="001133B8"/>
    <w:rsid w:val="00113CB2"/>
    <w:rsid w:val="00116361"/>
    <w:rsid w:val="001173D9"/>
    <w:rsid w:val="0012011E"/>
    <w:rsid w:val="001209CE"/>
    <w:rsid w:val="0012118C"/>
    <w:rsid w:val="00121E16"/>
    <w:rsid w:val="00126672"/>
    <w:rsid w:val="0013041D"/>
    <w:rsid w:val="00130BEE"/>
    <w:rsid w:val="00131268"/>
    <w:rsid w:val="00132397"/>
    <w:rsid w:val="00132B72"/>
    <w:rsid w:val="00132D4D"/>
    <w:rsid w:val="00132E32"/>
    <w:rsid w:val="00132F7D"/>
    <w:rsid w:val="00133199"/>
    <w:rsid w:val="00134E6B"/>
    <w:rsid w:val="00135009"/>
    <w:rsid w:val="00136733"/>
    <w:rsid w:val="00136AF7"/>
    <w:rsid w:val="00136B67"/>
    <w:rsid w:val="00137AA3"/>
    <w:rsid w:val="00137FD2"/>
    <w:rsid w:val="0014048B"/>
    <w:rsid w:val="0014147C"/>
    <w:rsid w:val="00142993"/>
    <w:rsid w:val="001433F4"/>
    <w:rsid w:val="0014441A"/>
    <w:rsid w:val="00144828"/>
    <w:rsid w:val="0014564E"/>
    <w:rsid w:val="00145D03"/>
    <w:rsid w:val="001467BC"/>
    <w:rsid w:val="00147223"/>
    <w:rsid w:val="00151319"/>
    <w:rsid w:val="00151A41"/>
    <w:rsid w:val="00151B22"/>
    <w:rsid w:val="00152678"/>
    <w:rsid w:val="00154546"/>
    <w:rsid w:val="00155486"/>
    <w:rsid w:val="001563F2"/>
    <w:rsid w:val="001610A7"/>
    <w:rsid w:val="00162437"/>
    <w:rsid w:val="00163A5F"/>
    <w:rsid w:val="001654F0"/>
    <w:rsid w:val="0016589C"/>
    <w:rsid w:val="00166206"/>
    <w:rsid w:val="001669F4"/>
    <w:rsid w:val="0017090E"/>
    <w:rsid w:val="001723EA"/>
    <w:rsid w:val="00172FDF"/>
    <w:rsid w:val="001733E1"/>
    <w:rsid w:val="00174C6F"/>
    <w:rsid w:val="00176448"/>
    <w:rsid w:val="00176D31"/>
    <w:rsid w:val="001775E6"/>
    <w:rsid w:val="00181769"/>
    <w:rsid w:val="00181B54"/>
    <w:rsid w:val="00183FF0"/>
    <w:rsid w:val="0018471B"/>
    <w:rsid w:val="0018660E"/>
    <w:rsid w:val="001879DB"/>
    <w:rsid w:val="00187E7E"/>
    <w:rsid w:val="00191EA4"/>
    <w:rsid w:val="00192EF0"/>
    <w:rsid w:val="00194401"/>
    <w:rsid w:val="00195707"/>
    <w:rsid w:val="0019594A"/>
    <w:rsid w:val="00196903"/>
    <w:rsid w:val="00196ABC"/>
    <w:rsid w:val="00196D4F"/>
    <w:rsid w:val="001A0FBA"/>
    <w:rsid w:val="001A103B"/>
    <w:rsid w:val="001A11AD"/>
    <w:rsid w:val="001A1435"/>
    <w:rsid w:val="001A216B"/>
    <w:rsid w:val="001A22B2"/>
    <w:rsid w:val="001A2B71"/>
    <w:rsid w:val="001A3C7F"/>
    <w:rsid w:val="001A67CF"/>
    <w:rsid w:val="001A6839"/>
    <w:rsid w:val="001A6ED1"/>
    <w:rsid w:val="001B0273"/>
    <w:rsid w:val="001B0C8B"/>
    <w:rsid w:val="001B20C6"/>
    <w:rsid w:val="001B3027"/>
    <w:rsid w:val="001B3D8E"/>
    <w:rsid w:val="001B46B5"/>
    <w:rsid w:val="001B476D"/>
    <w:rsid w:val="001B59FE"/>
    <w:rsid w:val="001B625E"/>
    <w:rsid w:val="001C0364"/>
    <w:rsid w:val="001C0AEE"/>
    <w:rsid w:val="001C3C16"/>
    <w:rsid w:val="001C42C2"/>
    <w:rsid w:val="001C4B18"/>
    <w:rsid w:val="001C4F12"/>
    <w:rsid w:val="001C5D0A"/>
    <w:rsid w:val="001C6789"/>
    <w:rsid w:val="001C7F9A"/>
    <w:rsid w:val="001D15A2"/>
    <w:rsid w:val="001D2313"/>
    <w:rsid w:val="001D2393"/>
    <w:rsid w:val="001D28B7"/>
    <w:rsid w:val="001D3213"/>
    <w:rsid w:val="001D34A9"/>
    <w:rsid w:val="001D4656"/>
    <w:rsid w:val="001D49D2"/>
    <w:rsid w:val="001D5431"/>
    <w:rsid w:val="001D5458"/>
    <w:rsid w:val="001D5526"/>
    <w:rsid w:val="001D590D"/>
    <w:rsid w:val="001D5B02"/>
    <w:rsid w:val="001E1934"/>
    <w:rsid w:val="001E3540"/>
    <w:rsid w:val="001E3544"/>
    <w:rsid w:val="001E4247"/>
    <w:rsid w:val="001E458E"/>
    <w:rsid w:val="001E5382"/>
    <w:rsid w:val="001E5F9C"/>
    <w:rsid w:val="001E7F50"/>
    <w:rsid w:val="001F0995"/>
    <w:rsid w:val="001F1D05"/>
    <w:rsid w:val="001F21D4"/>
    <w:rsid w:val="001F269B"/>
    <w:rsid w:val="001F341C"/>
    <w:rsid w:val="001F39C5"/>
    <w:rsid w:val="001F3AAF"/>
    <w:rsid w:val="001F3AFD"/>
    <w:rsid w:val="001F3F46"/>
    <w:rsid w:val="001F403D"/>
    <w:rsid w:val="00200463"/>
    <w:rsid w:val="002004C1"/>
    <w:rsid w:val="00202AFB"/>
    <w:rsid w:val="00202E2B"/>
    <w:rsid w:val="00205181"/>
    <w:rsid w:val="00212C6F"/>
    <w:rsid w:val="00214918"/>
    <w:rsid w:val="00215293"/>
    <w:rsid w:val="00215B12"/>
    <w:rsid w:val="00216F35"/>
    <w:rsid w:val="00217B09"/>
    <w:rsid w:val="00217E17"/>
    <w:rsid w:val="00217E95"/>
    <w:rsid w:val="0022025A"/>
    <w:rsid w:val="00220879"/>
    <w:rsid w:val="00220A93"/>
    <w:rsid w:val="00221FD3"/>
    <w:rsid w:val="00222454"/>
    <w:rsid w:val="002226AE"/>
    <w:rsid w:val="00224CB8"/>
    <w:rsid w:val="00225346"/>
    <w:rsid w:val="00225D8B"/>
    <w:rsid w:val="0022664F"/>
    <w:rsid w:val="00227811"/>
    <w:rsid w:val="002306CC"/>
    <w:rsid w:val="0023148E"/>
    <w:rsid w:val="00231810"/>
    <w:rsid w:val="00231EB6"/>
    <w:rsid w:val="0023241E"/>
    <w:rsid w:val="00235F84"/>
    <w:rsid w:val="00237464"/>
    <w:rsid w:val="0024068F"/>
    <w:rsid w:val="00240C20"/>
    <w:rsid w:val="002437DB"/>
    <w:rsid w:val="00243930"/>
    <w:rsid w:val="00243D74"/>
    <w:rsid w:val="0024688D"/>
    <w:rsid w:val="00246A3E"/>
    <w:rsid w:val="00246C99"/>
    <w:rsid w:val="00247082"/>
    <w:rsid w:val="00247685"/>
    <w:rsid w:val="00250097"/>
    <w:rsid w:val="00250452"/>
    <w:rsid w:val="0025492D"/>
    <w:rsid w:val="00255855"/>
    <w:rsid w:val="00255F7D"/>
    <w:rsid w:val="00256307"/>
    <w:rsid w:val="0025630D"/>
    <w:rsid w:val="00256C89"/>
    <w:rsid w:val="0025760F"/>
    <w:rsid w:val="002579B4"/>
    <w:rsid w:val="002603E9"/>
    <w:rsid w:val="002605A6"/>
    <w:rsid w:val="00260B0E"/>
    <w:rsid w:val="00261420"/>
    <w:rsid w:val="00262980"/>
    <w:rsid w:val="00263830"/>
    <w:rsid w:val="00265584"/>
    <w:rsid w:val="00265794"/>
    <w:rsid w:val="0027111C"/>
    <w:rsid w:val="002718D5"/>
    <w:rsid w:val="00271B1D"/>
    <w:rsid w:val="00274227"/>
    <w:rsid w:val="002745AC"/>
    <w:rsid w:val="00275066"/>
    <w:rsid w:val="0027514D"/>
    <w:rsid w:val="00277C4B"/>
    <w:rsid w:val="0028003F"/>
    <w:rsid w:val="00280288"/>
    <w:rsid w:val="0028047A"/>
    <w:rsid w:val="00280B66"/>
    <w:rsid w:val="002826D0"/>
    <w:rsid w:val="00283CFB"/>
    <w:rsid w:val="00284412"/>
    <w:rsid w:val="00284F84"/>
    <w:rsid w:val="00286335"/>
    <w:rsid w:val="002879A3"/>
    <w:rsid w:val="00291E60"/>
    <w:rsid w:val="00292D4B"/>
    <w:rsid w:val="00292EF1"/>
    <w:rsid w:val="00293336"/>
    <w:rsid w:val="002937AD"/>
    <w:rsid w:val="00293A29"/>
    <w:rsid w:val="00295F21"/>
    <w:rsid w:val="00296E07"/>
    <w:rsid w:val="00297F9B"/>
    <w:rsid w:val="002A0B81"/>
    <w:rsid w:val="002A1BA6"/>
    <w:rsid w:val="002A226C"/>
    <w:rsid w:val="002A4D49"/>
    <w:rsid w:val="002A5122"/>
    <w:rsid w:val="002B03B8"/>
    <w:rsid w:val="002B07E4"/>
    <w:rsid w:val="002B0F70"/>
    <w:rsid w:val="002B1469"/>
    <w:rsid w:val="002B1676"/>
    <w:rsid w:val="002B191A"/>
    <w:rsid w:val="002B1F75"/>
    <w:rsid w:val="002B3169"/>
    <w:rsid w:val="002B367A"/>
    <w:rsid w:val="002B41FB"/>
    <w:rsid w:val="002B4EFF"/>
    <w:rsid w:val="002B6380"/>
    <w:rsid w:val="002B6932"/>
    <w:rsid w:val="002B7357"/>
    <w:rsid w:val="002B74E2"/>
    <w:rsid w:val="002C0479"/>
    <w:rsid w:val="002C1029"/>
    <w:rsid w:val="002C1142"/>
    <w:rsid w:val="002C13D9"/>
    <w:rsid w:val="002C2CBA"/>
    <w:rsid w:val="002C3F12"/>
    <w:rsid w:val="002C4A12"/>
    <w:rsid w:val="002C4C69"/>
    <w:rsid w:val="002C55A4"/>
    <w:rsid w:val="002C5A44"/>
    <w:rsid w:val="002C6B31"/>
    <w:rsid w:val="002C6B9E"/>
    <w:rsid w:val="002C6C03"/>
    <w:rsid w:val="002C77B2"/>
    <w:rsid w:val="002C7FBF"/>
    <w:rsid w:val="002D099B"/>
    <w:rsid w:val="002D21A4"/>
    <w:rsid w:val="002D4F13"/>
    <w:rsid w:val="002D57BF"/>
    <w:rsid w:val="002D5990"/>
    <w:rsid w:val="002D6556"/>
    <w:rsid w:val="002D681F"/>
    <w:rsid w:val="002D6C81"/>
    <w:rsid w:val="002D76BE"/>
    <w:rsid w:val="002E01CC"/>
    <w:rsid w:val="002E08AA"/>
    <w:rsid w:val="002E0F4E"/>
    <w:rsid w:val="002E136F"/>
    <w:rsid w:val="002E13EA"/>
    <w:rsid w:val="002E2BFC"/>
    <w:rsid w:val="002E343F"/>
    <w:rsid w:val="002E3FFF"/>
    <w:rsid w:val="002E47D8"/>
    <w:rsid w:val="002E55EB"/>
    <w:rsid w:val="002E55F8"/>
    <w:rsid w:val="002E5755"/>
    <w:rsid w:val="002E5D4E"/>
    <w:rsid w:val="002E7B2C"/>
    <w:rsid w:val="002F0684"/>
    <w:rsid w:val="002F2155"/>
    <w:rsid w:val="002F462E"/>
    <w:rsid w:val="002F4DEB"/>
    <w:rsid w:val="002F51A4"/>
    <w:rsid w:val="0030180C"/>
    <w:rsid w:val="00301903"/>
    <w:rsid w:val="0030469B"/>
    <w:rsid w:val="003057CD"/>
    <w:rsid w:val="00306035"/>
    <w:rsid w:val="00306B19"/>
    <w:rsid w:val="0030796B"/>
    <w:rsid w:val="00310F10"/>
    <w:rsid w:val="00314170"/>
    <w:rsid w:val="00316027"/>
    <w:rsid w:val="00317350"/>
    <w:rsid w:val="00317953"/>
    <w:rsid w:val="003203D6"/>
    <w:rsid w:val="003206D6"/>
    <w:rsid w:val="00320D38"/>
    <w:rsid w:val="0032113F"/>
    <w:rsid w:val="003214E8"/>
    <w:rsid w:val="0032165F"/>
    <w:rsid w:val="00321AFD"/>
    <w:rsid w:val="00321FAB"/>
    <w:rsid w:val="00322E56"/>
    <w:rsid w:val="003253CA"/>
    <w:rsid w:val="00325B9E"/>
    <w:rsid w:val="0032684A"/>
    <w:rsid w:val="0033134D"/>
    <w:rsid w:val="003317A2"/>
    <w:rsid w:val="00336E1E"/>
    <w:rsid w:val="00341691"/>
    <w:rsid w:val="00341773"/>
    <w:rsid w:val="00341779"/>
    <w:rsid w:val="003421EA"/>
    <w:rsid w:val="00342293"/>
    <w:rsid w:val="003436F4"/>
    <w:rsid w:val="00343B8A"/>
    <w:rsid w:val="0034412D"/>
    <w:rsid w:val="003443A6"/>
    <w:rsid w:val="00344D90"/>
    <w:rsid w:val="00345885"/>
    <w:rsid w:val="003465D5"/>
    <w:rsid w:val="003500A7"/>
    <w:rsid w:val="00350132"/>
    <w:rsid w:val="0035035A"/>
    <w:rsid w:val="00350596"/>
    <w:rsid w:val="00350875"/>
    <w:rsid w:val="00350F7E"/>
    <w:rsid w:val="00352219"/>
    <w:rsid w:val="00352F8C"/>
    <w:rsid w:val="00353ADE"/>
    <w:rsid w:val="003542B5"/>
    <w:rsid w:val="0035549D"/>
    <w:rsid w:val="00355BF8"/>
    <w:rsid w:val="00355E56"/>
    <w:rsid w:val="00355FA4"/>
    <w:rsid w:val="00355FDB"/>
    <w:rsid w:val="00360B53"/>
    <w:rsid w:val="00361ACB"/>
    <w:rsid w:val="00363505"/>
    <w:rsid w:val="00364699"/>
    <w:rsid w:val="0036492C"/>
    <w:rsid w:val="003679FE"/>
    <w:rsid w:val="00367B18"/>
    <w:rsid w:val="0037033C"/>
    <w:rsid w:val="00370703"/>
    <w:rsid w:val="00372463"/>
    <w:rsid w:val="003735B0"/>
    <w:rsid w:val="00373A72"/>
    <w:rsid w:val="00374D93"/>
    <w:rsid w:val="00375215"/>
    <w:rsid w:val="003759A6"/>
    <w:rsid w:val="00380660"/>
    <w:rsid w:val="0038093B"/>
    <w:rsid w:val="003819DB"/>
    <w:rsid w:val="00382B27"/>
    <w:rsid w:val="003830E3"/>
    <w:rsid w:val="0038362F"/>
    <w:rsid w:val="003856E2"/>
    <w:rsid w:val="00385E52"/>
    <w:rsid w:val="0038643E"/>
    <w:rsid w:val="00387649"/>
    <w:rsid w:val="00387AB4"/>
    <w:rsid w:val="00387FFA"/>
    <w:rsid w:val="003903CE"/>
    <w:rsid w:val="00392389"/>
    <w:rsid w:val="00393CA5"/>
    <w:rsid w:val="003947F8"/>
    <w:rsid w:val="003955F0"/>
    <w:rsid w:val="003958F9"/>
    <w:rsid w:val="00395AEE"/>
    <w:rsid w:val="003975ED"/>
    <w:rsid w:val="003A1E81"/>
    <w:rsid w:val="003A29E8"/>
    <w:rsid w:val="003A2BF8"/>
    <w:rsid w:val="003A2C8B"/>
    <w:rsid w:val="003A3607"/>
    <w:rsid w:val="003A493B"/>
    <w:rsid w:val="003A4DD3"/>
    <w:rsid w:val="003A5D79"/>
    <w:rsid w:val="003A7BD2"/>
    <w:rsid w:val="003B00D9"/>
    <w:rsid w:val="003B06C2"/>
    <w:rsid w:val="003B0955"/>
    <w:rsid w:val="003B1130"/>
    <w:rsid w:val="003B1679"/>
    <w:rsid w:val="003B20CA"/>
    <w:rsid w:val="003B2950"/>
    <w:rsid w:val="003B2BC2"/>
    <w:rsid w:val="003B4750"/>
    <w:rsid w:val="003B4B47"/>
    <w:rsid w:val="003B5CBA"/>
    <w:rsid w:val="003B5F54"/>
    <w:rsid w:val="003B7B63"/>
    <w:rsid w:val="003C1C92"/>
    <w:rsid w:val="003C242C"/>
    <w:rsid w:val="003C25DA"/>
    <w:rsid w:val="003C2E21"/>
    <w:rsid w:val="003C6F5C"/>
    <w:rsid w:val="003C7389"/>
    <w:rsid w:val="003D01B3"/>
    <w:rsid w:val="003D02CB"/>
    <w:rsid w:val="003D04F4"/>
    <w:rsid w:val="003D0CEA"/>
    <w:rsid w:val="003D2FCD"/>
    <w:rsid w:val="003D3399"/>
    <w:rsid w:val="003D44BA"/>
    <w:rsid w:val="003D4B28"/>
    <w:rsid w:val="003D7B38"/>
    <w:rsid w:val="003E00C1"/>
    <w:rsid w:val="003E14D1"/>
    <w:rsid w:val="003E25AE"/>
    <w:rsid w:val="003E2ABE"/>
    <w:rsid w:val="003E2B98"/>
    <w:rsid w:val="003E31CD"/>
    <w:rsid w:val="003E37BF"/>
    <w:rsid w:val="003E3B30"/>
    <w:rsid w:val="003E4017"/>
    <w:rsid w:val="003E5094"/>
    <w:rsid w:val="003E5D2D"/>
    <w:rsid w:val="003E65CB"/>
    <w:rsid w:val="003F0755"/>
    <w:rsid w:val="003F1F20"/>
    <w:rsid w:val="003F2942"/>
    <w:rsid w:val="003F613C"/>
    <w:rsid w:val="003F6199"/>
    <w:rsid w:val="003F674E"/>
    <w:rsid w:val="003F7802"/>
    <w:rsid w:val="0040005B"/>
    <w:rsid w:val="004014ED"/>
    <w:rsid w:val="00401C84"/>
    <w:rsid w:val="00403DC3"/>
    <w:rsid w:val="004044AF"/>
    <w:rsid w:val="00405C3F"/>
    <w:rsid w:val="0040717E"/>
    <w:rsid w:val="00407B01"/>
    <w:rsid w:val="004134C2"/>
    <w:rsid w:val="00413D1E"/>
    <w:rsid w:val="0041463C"/>
    <w:rsid w:val="00415897"/>
    <w:rsid w:val="004159F4"/>
    <w:rsid w:val="00416836"/>
    <w:rsid w:val="004172DB"/>
    <w:rsid w:val="00417E99"/>
    <w:rsid w:val="00420B67"/>
    <w:rsid w:val="00420C37"/>
    <w:rsid w:val="00420C62"/>
    <w:rsid w:val="00421402"/>
    <w:rsid w:val="00421AE1"/>
    <w:rsid w:val="00422C35"/>
    <w:rsid w:val="00424114"/>
    <w:rsid w:val="00424245"/>
    <w:rsid w:val="00424928"/>
    <w:rsid w:val="00424E47"/>
    <w:rsid w:val="00425371"/>
    <w:rsid w:val="004256DD"/>
    <w:rsid w:val="004260A9"/>
    <w:rsid w:val="00426580"/>
    <w:rsid w:val="00426AA7"/>
    <w:rsid w:val="00427E25"/>
    <w:rsid w:val="0043044F"/>
    <w:rsid w:val="00430487"/>
    <w:rsid w:val="00431066"/>
    <w:rsid w:val="00431A2C"/>
    <w:rsid w:val="00431C79"/>
    <w:rsid w:val="00432B14"/>
    <w:rsid w:val="004334FD"/>
    <w:rsid w:val="00433525"/>
    <w:rsid w:val="00433BC1"/>
    <w:rsid w:val="00434B79"/>
    <w:rsid w:val="00434D9C"/>
    <w:rsid w:val="004353A1"/>
    <w:rsid w:val="004362F7"/>
    <w:rsid w:val="004371F0"/>
    <w:rsid w:val="004374F3"/>
    <w:rsid w:val="00437BA6"/>
    <w:rsid w:val="00437F71"/>
    <w:rsid w:val="004418D3"/>
    <w:rsid w:val="004419A7"/>
    <w:rsid w:val="004423A4"/>
    <w:rsid w:val="00442A8F"/>
    <w:rsid w:val="00444A8D"/>
    <w:rsid w:val="00445E91"/>
    <w:rsid w:val="00445F8C"/>
    <w:rsid w:val="004503BB"/>
    <w:rsid w:val="00451E9A"/>
    <w:rsid w:val="00451FC4"/>
    <w:rsid w:val="00453401"/>
    <w:rsid w:val="004541D5"/>
    <w:rsid w:val="004542AD"/>
    <w:rsid w:val="00456037"/>
    <w:rsid w:val="0045681B"/>
    <w:rsid w:val="00460418"/>
    <w:rsid w:val="00460AAE"/>
    <w:rsid w:val="00460D4F"/>
    <w:rsid w:val="00460E33"/>
    <w:rsid w:val="004617BC"/>
    <w:rsid w:val="00461F0C"/>
    <w:rsid w:val="00462546"/>
    <w:rsid w:val="00462D74"/>
    <w:rsid w:val="00464540"/>
    <w:rsid w:val="004648CD"/>
    <w:rsid w:val="00467294"/>
    <w:rsid w:val="004730FE"/>
    <w:rsid w:val="00473A7E"/>
    <w:rsid w:val="004741C6"/>
    <w:rsid w:val="00474DBD"/>
    <w:rsid w:val="00474F96"/>
    <w:rsid w:val="00475395"/>
    <w:rsid w:val="004761EB"/>
    <w:rsid w:val="00476C7F"/>
    <w:rsid w:val="00480CE5"/>
    <w:rsid w:val="00481B99"/>
    <w:rsid w:val="0048296F"/>
    <w:rsid w:val="00482D9F"/>
    <w:rsid w:val="004842EC"/>
    <w:rsid w:val="00485922"/>
    <w:rsid w:val="00491E0B"/>
    <w:rsid w:val="004922C4"/>
    <w:rsid w:val="00492CA9"/>
    <w:rsid w:val="00494687"/>
    <w:rsid w:val="004962BB"/>
    <w:rsid w:val="0049664B"/>
    <w:rsid w:val="004974A0"/>
    <w:rsid w:val="00497655"/>
    <w:rsid w:val="004A052E"/>
    <w:rsid w:val="004A0866"/>
    <w:rsid w:val="004A0F4F"/>
    <w:rsid w:val="004A1376"/>
    <w:rsid w:val="004A144C"/>
    <w:rsid w:val="004A18B7"/>
    <w:rsid w:val="004A2ED7"/>
    <w:rsid w:val="004A47D5"/>
    <w:rsid w:val="004A55E3"/>
    <w:rsid w:val="004A563D"/>
    <w:rsid w:val="004A63FC"/>
    <w:rsid w:val="004A73FB"/>
    <w:rsid w:val="004B0F84"/>
    <w:rsid w:val="004B12AC"/>
    <w:rsid w:val="004B1C77"/>
    <w:rsid w:val="004B24AD"/>
    <w:rsid w:val="004B2D7B"/>
    <w:rsid w:val="004B41BC"/>
    <w:rsid w:val="004B43BC"/>
    <w:rsid w:val="004B4E64"/>
    <w:rsid w:val="004B4F7A"/>
    <w:rsid w:val="004B5A91"/>
    <w:rsid w:val="004B5BB9"/>
    <w:rsid w:val="004B6BA1"/>
    <w:rsid w:val="004B717D"/>
    <w:rsid w:val="004C0E98"/>
    <w:rsid w:val="004C1D3F"/>
    <w:rsid w:val="004C2065"/>
    <w:rsid w:val="004C30D0"/>
    <w:rsid w:val="004C4642"/>
    <w:rsid w:val="004C47D1"/>
    <w:rsid w:val="004C565D"/>
    <w:rsid w:val="004C58E9"/>
    <w:rsid w:val="004C5DA3"/>
    <w:rsid w:val="004C7247"/>
    <w:rsid w:val="004C7F1E"/>
    <w:rsid w:val="004D044F"/>
    <w:rsid w:val="004D0AE8"/>
    <w:rsid w:val="004D11AE"/>
    <w:rsid w:val="004D141D"/>
    <w:rsid w:val="004D1D0A"/>
    <w:rsid w:val="004D2317"/>
    <w:rsid w:val="004D23F5"/>
    <w:rsid w:val="004D2614"/>
    <w:rsid w:val="004D264C"/>
    <w:rsid w:val="004D28E2"/>
    <w:rsid w:val="004D2FE4"/>
    <w:rsid w:val="004D3147"/>
    <w:rsid w:val="004D3D76"/>
    <w:rsid w:val="004D3FB4"/>
    <w:rsid w:val="004D5394"/>
    <w:rsid w:val="004D6C21"/>
    <w:rsid w:val="004E05A9"/>
    <w:rsid w:val="004E15F4"/>
    <w:rsid w:val="004E2603"/>
    <w:rsid w:val="004E292E"/>
    <w:rsid w:val="004E306E"/>
    <w:rsid w:val="004E30D9"/>
    <w:rsid w:val="004E4430"/>
    <w:rsid w:val="004E52CA"/>
    <w:rsid w:val="004E556E"/>
    <w:rsid w:val="004E70C3"/>
    <w:rsid w:val="004E72DB"/>
    <w:rsid w:val="004E77E5"/>
    <w:rsid w:val="004F325B"/>
    <w:rsid w:val="004F3758"/>
    <w:rsid w:val="004F3A89"/>
    <w:rsid w:val="004F3B0C"/>
    <w:rsid w:val="004F4FEB"/>
    <w:rsid w:val="004F51B9"/>
    <w:rsid w:val="004F7717"/>
    <w:rsid w:val="00500D96"/>
    <w:rsid w:val="00500DB7"/>
    <w:rsid w:val="00501120"/>
    <w:rsid w:val="00501154"/>
    <w:rsid w:val="005025F4"/>
    <w:rsid w:val="00502E6C"/>
    <w:rsid w:val="00503F81"/>
    <w:rsid w:val="00512C77"/>
    <w:rsid w:val="0051332C"/>
    <w:rsid w:val="00513816"/>
    <w:rsid w:val="00515690"/>
    <w:rsid w:val="00515BC5"/>
    <w:rsid w:val="00517208"/>
    <w:rsid w:val="00520E5A"/>
    <w:rsid w:val="00521035"/>
    <w:rsid w:val="00524E7A"/>
    <w:rsid w:val="00524F7A"/>
    <w:rsid w:val="00526FDF"/>
    <w:rsid w:val="005277E5"/>
    <w:rsid w:val="00532D5C"/>
    <w:rsid w:val="00532ED6"/>
    <w:rsid w:val="00533EC2"/>
    <w:rsid w:val="00535D9E"/>
    <w:rsid w:val="005364B7"/>
    <w:rsid w:val="005407A6"/>
    <w:rsid w:val="00540B9B"/>
    <w:rsid w:val="005411B4"/>
    <w:rsid w:val="0054244B"/>
    <w:rsid w:val="00542FDB"/>
    <w:rsid w:val="00543F02"/>
    <w:rsid w:val="00544775"/>
    <w:rsid w:val="00545D48"/>
    <w:rsid w:val="00550A4B"/>
    <w:rsid w:val="005522E1"/>
    <w:rsid w:val="00553800"/>
    <w:rsid w:val="00554B33"/>
    <w:rsid w:val="00554F1C"/>
    <w:rsid w:val="00555753"/>
    <w:rsid w:val="0055696C"/>
    <w:rsid w:val="005600DA"/>
    <w:rsid w:val="005606CB"/>
    <w:rsid w:val="00560C39"/>
    <w:rsid w:val="00561086"/>
    <w:rsid w:val="0056141C"/>
    <w:rsid w:val="00561975"/>
    <w:rsid w:val="00562633"/>
    <w:rsid w:val="00562EF7"/>
    <w:rsid w:val="005655EB"/>
    <w:rsid w:val="005661E3"/>
    <w:rsid w:val="00566613"/>
    <w:rsid w:val="0056784F"/>
    <w:rsid w:val="00570030"/>
    <w:rsid w:val="00570C76"/>
    <w:rsid w:val="005714EA"/>
    <w:rsid w:val="00571C6A"/>
    <w:rsid w:val="00573988"/>
    <w:rsid w:val="005739E9"/>
    <w:rsid w:val="0057441D"/>
    <w:rsid w:val="00575382"/>
    <w:rsid w:val="0057581C"/>
    <w:rsid w:val="00575B8C"/>
    <w:rsid w:val="00580EBD"/>
    <w:rsid w:val="00581AC2"/>
    <w:rsid w:val="00582110"/>
    <w:rsid w:val="005822B8"/>
    <w:rsid w:val="005838E7"/>
    <w:rsid w:val="005839C7"/>
    <w:rsid w:val="00584CCD"/>
    <w:rsid w:val="00584E09"/>
    <w:rsid w:val="005851BB"/>
    <w:rsid w:val="0058520A"/>
    <w:rsid w:val="00585388"/>
    <w:rsid w:val="00585E73"/>
    <w:rsid w:val="005875D7"/>
    <w:rsid w:val="00591B55"/>
    <w:rsid w:val="00594292"/>
    <w:rsid w:val="00595935"/>
    <w:rsid w:val="00595AFD"/>
    <w:rsid w:val="00596EB2"/>
    <w:rsid w:val="00597029"/>
    <w:rsid w:val="005978F7"/>
    <w:rsid w:val="005A08CA"/>
    <w:rsid w:val="005A1F53"/>
    <w:rsid w:val="005A28FB"/>
    <w:rsid w:val="005A3AAE"/>
    <w:rsid w:val="005A3D74"/>
    <w:rsid w:val="005A40F4"/>
    <w:rsid w:val="005A4271"/>
    <w:rsid w:val="005A7A27"/>
    <w:rsid w:val="005B10C2"/>
    <w:rsid w:val="005B277F"/>
    <w:rsid w:val="005B2D28"/>
    <w:rsid w:val="005B3FB8"/>
    <w:rsid w:val="005B4552"/>
    <w:rsid w:val="005B595C"/>
    <w:rsid w:val="005B7312"/>
    <w:rsid w:val="005B7439"/>
    <w:rsid w:val="005B7909"/>
    <w:rsid w:val="005C0058"/>
    <w:rsid w:val="005C006B"/>
    <w:rsid w:val="005C0107"/>
    <w:rsid w:val="005C115E"/>
    <w:rsid w:val="005C4372"/>
    <w:rsid w:val="005C4C34"/>
    <w:rsid w:val="005C541C"/>
    <w:rsid w:val="005C5CEC"/>
    <w:rsid w:val="005C77F2"/>
    <w:rsid w:val="005D0AC7"/>
    <w:rsid w:val="005D0AD0"/>
    <w:rsid w:val="005D0D7A"/>
    <w:rsid w:val="005D10FF"/>
    <w:rsid w:val="005D1CE1"/>
    <w:rsid w:val="005D25FF"/>
    <w:rsid w:val="005D3291"/>
    <w:rsid w:val="005D3505"/>
    <w:rsid w:val="005D4243"/>
    <w:rsid w:val="005D4963"/>
    <w:rsid w:val="005D59F8"/>
    <w:rsid w:val="005D5E49"/>
    <w:rsid w:val="005D66ED"/>
    <w:rsid w:val="005D7812"/>
    <w:rsid w:val="005D7D53"/>
    <w:rsid w:val="005D7DC0"/>
    <w:rsid w:val="005E0026"/>
    <w:rsid w:val="005E1CA8"/>
    <w:rsid w:val="005E20A8"/>
    <w:rsid w:val="005E2A36"/>
    <w:rsid w:val="005E4B83"/>
    <w:rsid w:val="005E5985"/>
    <w:rsid w:val="005E5D19"/>
    <w:rsid w:val="005E73EC"/>
    <w:rsid w:val="005E744C"/>
    <w:rsid w:val="005F02F0"/>
    <w:rsid w:val="005F14FF"/>
    <w:rsid w:val="005F1E18"/>
    <w:rsid w:val="005F2C93"/>
    <w:rsid w:val="005F3FEF"/>
    <w:rsid w:val="005F664A"/>
    <w:rsid w:val="005F6FD1"/>
    <w:rsid w:val="005F7FC8"/>
    <w:rsid w:val="00600008"/>
    <w:rsid w:val="006010A6"/>
    <w:rsid w:val="00601653"/>
    <w:rsid w:val="00602046"/>
    <w:rsid w:val="006021C5"/>
    <w:rsid w:val="00602C7C"/>
    <w:rsid w:val="00602FDB"/>
    <w:rsid w:val="00603847"/>
    <w:rsid w:val="00603A26"/>
    <w:rsid w:val="00604052"/>
    <w:rsid w:val="00604E7D"/>
    <w:rsid w:val="00604FCB"/>
    <w:rsid w:val="00604FF9"/>
    <w:rsid w:val="0060612D"/>
    <w:rsid w:val="0060648B"/>
    <w:rsid w:val="0061081D"/>
    <w:rsid w:val="00610BA0"/>
    <w:rsid w:val="006122B4"/>
    <w:rsid w:val="00612A51"/>
    <w:rsid w:val="00612A90"/>
    <w:rsid w:val="006132AE"/>
    <w:rsid w:val="00613448"/>
    <w:rsid w:val="006153DE"/>
    <w:rsid w:val="006165BD"/>
    <w:rsid w:val="00616B82"/>
    <w:rsid w:val="00616D35"/>
    <w:rsid w:val="006174FD"/>
    <w:rsid w:val="0061798C"/>
    <w:rsid w:val="00617C15"/>
    <w:rsid w:val="00620115"/>
    <w:rsid w:val="0062038F"/>
    <w:rsid w:val="00620AB3"/>
    <w:rsid w:val="00620B53"/>
    <w:rsid w:val="006212AF"/>
    <w:rsid w:val="00621396"/>
    <w:rsid w:val="006214FD"/>
    <w:rsid w:val="00621A07"/>
    <w:rsid w:val="006227BD"/>
    <w:rsid w:val="00622D11"/>
    <w:rsid w:val="00624E0C"/>
    <w:rsid w:val="00625AF4"/>
    <w:rsid w:val="006274A1"/>
    <w:rsid w:val="00627CCB"/>
    <w:rsid w:val="006309DD"/>
    <w:rsid w:val="00631044"/>
    <w:rsid w:val="00631516"/>
    <w:rsid w:val="00631C59"/>
    <w:rsid w:val="006341F4"/>
    <w:rsid w:val="00634BD0"/>
    <w:rsid w:val="00635B12"/>
    <w:rsid w:val="006360ED"/>
    <w:rsid w:val="00637C4D"/>
    <w:rsid w:val="006402E4"/>
    <w:rsid w:val="00642561"/>
    <w:rsid w:val="0064277E"/>
    <w:rsid w:val="00643D74"/>
    <w:rsid w:val="00643DB5"/>
    <w:rsid w:val="006441FF"/>
    <w:rsid w:val="00644F34"/>
    <w:rsid w:val="0064516B"/>
    <w:rsid w:val="006464E2"/>
    <w:rsid w:val="00646E66"/>
    <w:rsid w:val="00650240"/>
    <w:rsid w:val="006503B2"/>
    <w:rsid w:val="006519E0"/>
    <w:rsid w:val="00652D2C"/>
    <w:rsid w:val="00653071"/>
    <w:rsid w:val="00653C2C"/>
    <w:rsid w:val="00655611"/>
    <w:rsid w:val="006559D7"/>
    <w:rsid w:val="00655A04"/>
    <w:rsid w:val="006565AE"/>
    <w:rsid w:val="006569C3"/>
    <w:rsid w:val="0065790D"/>
    <w:rsid w:val="00657C10"/>
    <w:rsid w:val="006604D6"/>
    <w:rsid w:val="00660A2D"/>
    <w:rsid w:val="00661391"/>
    <w:rsid w:val="006615C8"/>
    <w:rsid w:val="006615E9"/>
    <w:rsid w:val="00662FCC"/>
    <w:rsid w:val="0066302A"/>
    <w:rsid w:val="00663481"/>
    <w:rsid w:val="00663486"/>
    <w:rsid w:val="00663CC8"/>
    <w:rsid w:val="0066451D"/>
    <w:rsid w:val="00664662"/>
    <w:rsid w:val="0066496A"/>
    <w:rsid w:val="00665D30"/>
    <w:rsid w:val="00667812"/>
    <w:rsid w:val="00667B02"/>
    <w:rsid w:val="00670B72"/>
    <w:rsid w:val="006712DA"/>
    <w:rsid w:val="00673BFF"/>
    <w:rsid w:val="0067491D"/>
    <w:rsid w:val="006773AA"/>
    <w:rsid w:val="00677780"/>
    <w:rsid w:val="00677BC0"/>
    <w:rsid w:val="00681FF6"/>
    <w:rsid w:val="006827AB"/>
    <w:rsid w:val="00683370"/>
    <w:rsid w:val="006839D2"/>
    <w:rsid w:val="00683A54"/>
    <w:rsid w:val="00683FF7"/>
    <w:rsid w:val="006847C6"/>
    <w:rsid w:val="006868F0"/>
    <w:rsid w:val="006879A2"/>
    <w:rsid w:val="006908BC"/>
    <w:rsid w:val="00691BEB"/>
    <w:rsid w:val="00691E0C"/>
    <w:rsid w:val="00692B85"/>
    <w:rsid w:val="00693FFD"/>
    <w:rsid w:val="006947F5"/>
    <w:rsid w:val="00695124"/>
    <w:rsid w:val="00696210"/>
    <w:rsid w:val="006A0806"/>
    <w:rsid w:val="006A1BEF"/>
    <w:rsid w:val="006A2339"/>
    <w:rsid w:val="006A2EFC"/>
    <w:rsid w:val="006A33E6"/>
    <w:rsid w:val="006A3EC3"/>
    <w:rsid w:val="006A5382"/>
    <w:rsid w:val="006A54EC"/>
    <w:rsid w:val="006A5DE9"/>
    <w:rsid w:val="006A7892"/>
    <w:rsid w:val="006B0067"/>
    <w:rsid w:val="006B135B"/>
    <w:rsid w:val="006B3419"/>
    <w:rsid w:val="006B3796"/>
    <w:rsid w:val="006B4178"/>
    <w:rsid w:val="006B49E9"/>
    <w:rsid w:val="006B731C"/>
    <w:rsid w:val="006B7C24"/>
    <w:rsid w:val="006B7ED8"/>
    <w:rsid w:val="006C1732"/>
    <w:rsid w:val="006C2D69"/>
    <w:rsid w:val="006C2F13"/>
    <w:rsid w:val="006C3214"/>
    <w:rsid w:val="006C3845"/>
    <w:rsid w:val="006C3857"/>
    <w:rsid w:val="006C41A2"/>
    <w:rsid w:val="006C489B"/>
    <w:rsid w:val="006C50DF"/>
    <w:rsid w:val="006C6B8D"/>
    <w:rsid w:val="006D0F7B"/>
    <w:rsid w:val="006D1F8F"/>
    <w:rsid w:val="006D36AE"/>
    <w:rsid w:val="006D3B31"/>
    <w:rsid w:val="006D3C81"/>
    <w:rsid w:val="006D4E5A"/>
    <w:rsid w:val="006D57AA"/>
    <w:rsid w:val="006D6C60"/>
    <w:rsid w:val="006D7304"/>
    <w:rsid w:val="006D7D2C"/>
    <w:rsid w:val="006D7EA5"/>
    <w:rsid w:val="006D7F75"/>
    <w:rsid w:val="006E0556"/>
    <w:rsid w:val="006E1AB2"/>
    <w:rsid w:val="006E241E"/>
    <w:rsid w:val="006E2B47"/>
    <w:rsid w:val="006E4FA6"/>
    <w:rsid w:val="006E7677"/>
    <w:rsid w:val="006F02BA"/>
    <w:rsid w:val="006F20B4"/>
    <w:rsid w:val="006F2EE7"/>
    <w:rsid w:val="006F2EF1"/>
    <w:rsid w:val="006F379E"/>
    <w:rsid w:val="006F53DA"/>
    <w:rsid w:val="006F6F9E"/>
    <w:rsid w:val="006F794A"/>
    <w:rsid w:val="006F7C03"/>
    <w:rsid w:val="007008D8"/>
    <w:rsid w:val="00700B05"/>
    <w:rsid w:val="00702156"/>
    <w:rsid w:val="00702C1B"/>
    <w:rsid w:val="00702C6A"/>
    <w:rsid w:val="00702FC7"/>
    <w:rsid w:val="00704447"/>
    <w:rsid w:val="00704448"/>
    <w:rsid w:val="00704B8D"/>
    <w:rsid w:val="00705A7F"/>
    <w:rsid w:val="007068CF"/>
    <w:rsid w:val="007074CF"/>
    <w:rsid w:val="00707BC2"/>
    <w:rsid w:val="00707BFB"/>
    <w:rsid w:val="00710C1C"/>
    <w:rsid w:val="00710EF4"/>
    <w:rsid w:val="00711216"/>
    <w:rsid w:val="00711976"/>
    <w:rsid w:val="00714E9D"/>
    <w:rsid w:val="0071580D"/>
    <w:rsid w:val="007160A2"/>
    <w:rsid w:val="00716670"/>
    <w:rsid w:val="00717179"/>
    <w:rsid w:val="00717ECE"/>
    <w:rsid w:val="007210C6"/>
    <w:rsid w:val="00723C98"/>
    <w:rsid w:val="007240B0"/>
    <w:rsid w:val="007243CC"/>
    <w:rsid w:val="007263AE"/>
    <w:rsid w:val="007270D2"/>
    <w:rsid w:val="00727751"/>
    <w:rsid w:val="00734CE1"/>
    <w:rsid w:val="007360B2"/>
    <w:rsid w:val="0073734A"/>
    <w:rsid w:val="007408A4"/>
    <w:rsid w:val="007419C3"/>
    <w:rsid w:val="007430C8"/>
    <w:rsid w:val="00743BB0"/>
    <w:rsid w:val="00744426"/>
    <w:rsid w:val="007446B1"/>
    <w:rsid w:val="00744AA4"/>
    <w:rsid w:val="00744D35"/>
    <w:rsid w:val="0074531C"/>
    <w:rsid w:val="00745F14"/>
    <w:rsid w:val="00750AAA"/>
    <w:rsid w:val="00751525"/>
    <w:rsid w:val="00751541"/>
    <w:rsid w:val="00751AAD"/>
    <w:rsid w:val="007535EB"/>
    <w:rsid w:val="007563D8"/>
    <w:rsid w:val="00756A15"/>
    <w:rsid w:val="00757244"/>
    <w:rsid w:val="007574B7"/>
    <w:rsid w:val="0076017C"/>
    <w:rsid w:val="00760493"/>
    <w:rsid w:val="00760645"/>
    <w:rsid w:val="007611E5"/>
    <w:rsid w:val="00763959"/>
    <w:rsid w:val="00764E41"/>
    <w:rsid w:val="00764F14"/>
    <w:rsid w:val="00765C55"/>
    <w:rsid w:val="007667B9"/>
    <w:rsid w:val="00766894"/>
    <w:rsid w:val="0076695C"/>
    <w:rsid w:val="0076698E"/>
    <w:rsid w:val="00766BEB"/>
    <w:rsid w:val="00766CAF"/>
    <w:rsid w:val="00767503"/>
    <w:rsid w:val="007707EB"/>
    <w:rsid w:val="0077105C"/>
    <w:rsid w:val="007716E7"/>
    <w:rsid w:val="0077234F"/>
    <w:rsid w:val="00772BCB"/>
    <w:rsid w:val="0077418B"/>
    <w:rsid w:val="0077472F"/>
    <w:rsid w:val="007747D4"/>
    <w:rsid w:val="00774B13"/>
    <w:rsid w:val="00774FED"/>
    <w:rsid w:val="00775177"/>
    <w:rsid w:val="00775409"/>
    <w:rsid w:val="00775A94"/>
    <w:rsid w:val="00777919"/>
    <w:rsid w:val="00781B6E"/>
    <w:rsid w:val="007830B3"/>
    <w:rsid w:val="0078350E"/>
    <w:rsid w:val="0078350F"/>
    <w:rsid w:val="0078370F"/>
    <w:rsid w:val="00783CD8"/>
    <w:rsid w:val="00784DCF"/>
    <w:rsid w:val="00784EE6"/>
    <w:rsid w:val="00786DF2"/>
    <w:rsid w:val="00787A02"/>
    <w:rsid w:val="00790043"/>
    <w:rsid w:val="00790301"/>
    <w:rsid w:val="00792351"/>
    <w:rsid w:val="0079263B"/>
    <w:rsid w:val="00793400"/>
    <w:rsid w:val="00793E60"/>
    <w:rsid w:val="00795B90"/>
    <w:rsid w:val="00795D12"/>
    <w:rsid w:val="00795ED8"/>
    <w:rsid w:val="007960CB"/>
    <w:rsid w:val="007978FE"/>
    <w:rsid w:val="007A01F8"/>
    <w:rsid w:val="007A072D"/>
    <w:rsid w:val="007A14CC"/>
    <w:rsid w:val="007A2590"/>
    <w:rsid w:val="007A2C48"/>
    <w:rsid w:val="007A3EC3"/>
    <w:rsid w:val="007A44BE"/>
    <w:rsid w:val="007A57EF"/>
    <w:rsid w:val="007A5A07"/>
    <w:rsid w:val="007A5B69"/>
    <w:rsid w:val="007A6091"/>
    <w:rsid w:val="007A7E13"/>
    <w:rsid w:val="007B08BE"/>
    <w:rsid w:val="007B2353"/>
    <w:rsid w:val="007B2F5B"/>
    <w:rsid w:val="007B3063"/>
    <w:rsid w:val="007B34EF"/>
    <w:rsid w:val="007B3BDA"/>
    <w:rsid w:val="007B4BC2"/>
    <w:rsid w:val="007B5132"/>
    <w:rsid w:val="007B5738"/>
    <w:rsid w:val="007B7048"/>
    <w:rsid w:val="007B7E3A"/>
    <w:rsid w:val="007C097E"/>
    <w:rsid w:val="007C32D7"/>
    <w:rsid w:val="007C433C"/>
    <w:rsid w:val="007C463D"/>
    <w:rsid w:val="007C7798"/>
    <w:rsid w:val="007C79FF"/>
    <w:rsid w:val="007D12CD"/>
    <w:rsid w:val="007D227E"/>
    <w:rsid w:val="007D2530"/>
    <w:rsid w:val="007D3AE1"/>
    <w:rsid w:val="007D6F24"/>
    <w:rsid w:val="007D7502"/>
    <w:rsid w:val="007E1341"/>
    <w:rsid w:val="007E2F9D"/>
    <w:rsid w:val="007E38B6"/>
    <w:rsid w:val="007E3A7C"/>
    <w:rsid w:val="007E549B"/>
    <w:rsid w:val="007F0325"/>
    <w:rsid w:val="007F2390"/>
    <w:rsid w:val="007F2D7D"/>
    <w:rsid w:val="007F4D61"/>
    <w:rsid w:val="007F541E"/>
    <w:rsid w:val="007F54E5"/>
    <w:rsid w:val="00800026"/>
    <w:rsid w:val="008030D7"/>
    <w:rsid w:val="008034B4"/>
    <w:rsid w:val="00804385"/>
    <w:rsid w:val="0080563B"/>
    <w:rsid w:val="00805AA1"/>
    <w:rsid w:val="008075A7"/>
    <w:rsid w:val="00807640"/>
    <w:rsid w:val="00807A3A"/>
    <w:rsid w:val="008104DB"/>
    <w:rsid w:val="008112AE"/>
    <w:rsid w:val="00813E3C"/>
    <w:rsid w:val="00814222"/>
    <w:rsid w:val="00814AF6"/>
    <w:rsid w:val="00820402"/>
    <w:rsid w:val="00820481"/>
    <w:rsid w:val="0082052D"/>
    <w:rsid w:val="00820661"/>
    <w:rsid w:val="00820DF9"/>
    <w:rsid w:val="00822EE5"/>
    <w:rsid w:val="00823B86"/>
    <w:rsid w:val="008245E6"/>
    <w:rsid w:val="00826450"/>
    <w:rsid w:val="00826DC7"/>
    <w:rsid w:val="0083064A"/>
    <w:rsid w:val="00831923"/>
    <w:rsid w:val="00832477"/>
    <w:rsid w:val="00832A40"/>
    <w:rsid w:val="00833CDC"/>
    <w:rsid w:val="00833D5B"/>
    <w:rsid w:val="0083590E"/>
    <w:rsid w:val="00836959"/>
    <w:rsid w:val="008406F7"/>
    <w:rsid w:val="00840713"/>
    <w:rsid w:val="00840AB8"/>
    <w:rsid w:val="00841AA8"/>
    <w:rsid w:val="008461D6"/>
    <w:rsid w:val="00846B49"/>
    <w:rsid w:val="008474C2"/>
    <w:rsid w:val="00847A0D"/>
    <w:rsid w:val="008500AC"/>
    <w:rsid w:val="008500B5"/>
    <w:rsid w:val="008510A5"/>
    <w:rsid w:val="0085245C"/>
    <w:rsid w:val="00855477"/>
    <w:rsid w:val="0085598B"/>
    <w:rsid w:val="008565CC"/>
    <w:rsid w:val="008567C2"/>
    <w:rsid w:val="0085754D"/>
    <w:rsid w:val="008612F7"/>
    <w:rsid w:val="00861B5A"/>
    <w:rsid w:val="0086216B"/>
    <w:rsid w:val="00862920"/>
    <w:rsid w:val="00862CA2"/>
    <w:rsid w:val="00863D81"/>
    <w:rsid w:val="00867C29"/>
    <w:rsid w:val="00870659"/>
    <w:rsid w:val="008709FF"/>
    <w:rsid w:val="00870F34"/>
    <w:rsid w:val="00871382"/>
    <w:rsid w:val="00871947"/>
    <w:rsid w:val="00873B1C"/>
    <w:rsid w:val="0087542C"/>
    <w:rsid w:val="00877580"/>
    <w:rsid w:val="00880410"/>
    <w:rsid w:val="008814B4"/>
    <w:rsid w:val="008838E6"/>
    <w:rsid w:val="008844E2"/>
    <w:rsid w:val="00885507"/>
    <w:rsid w:val="00885738"/>
    <w:rsid w:val="00890D75"/>
    <w:rsid w:val="008910FA"/>
    <w:rsid w:val="00891229"/>
    <w:rsid w:val="00891B2B"/>
    <w:rsid w:val="00892412"/>
    <w:rsid w:val="00894599"/>
    <w:rsid w:val="00894685"/>
    <w:rsid w:val="00894FD3"/>
    <w:rsid w:val="00895388"/>
    <w:rsid w:val="00897D88"/>
    <w:rsid w:val="008A00EC"/>
    <w:rsid w:val="008A02F3"/>
    <w:rsid w:val="008A14D5"/>
    <w:rsid w:val="008A214B"/>
    <w:rsid w:val="008A393B"/>
    <w:rsid w:val="008A55BA"/>
    <w:rsid w:val="008A5E29"/>
    <w:rsid w:val="008B1B12"/>
    <w:rsid w:val="008B1FEE"/>
    <w:rsid w:val="008B3545"/>
    <w:rsid w:val="008B3851"/>
    <w:rsid w:val="008B7635"/>
    <w:rsid w:val="008C0163"/>
    <w:rsid w:val="008C060A"/>
    <w:rsid w:val="008C2343"/>
    <w:rsid w:val="008C2B78"/>
    <w:rsid w:val="008C3463"/>
    <w:rsid w:val="008C3F01"/>
    <w:rsid w:val="008C5015"/>
    <w:rsid w:val="008C62AB"/>
    <w:rsid w:val="008C7C13"/>
    <w:rsid w:val="008D041F"/>
    <w:rsid w:val="008D1B8D"/>
    <w:rsid w:val="008D1D36"/>
    <w:rsid w:val="008D2AA6"/>
    <w:rsid w:val="008D3FD7"/>
    <w:rsid w:val="008D48ED"/>
    <w:rsid w:val="008D587E"/>
    <w:rsid w:val="008D6746"/>
    <w:rsid w:val="008E00CE"/>
    <w:rsid w:val="008E373B"/>
    <w:rsid w:val="008E4216"/>
    <w:rsid w:val="008E437E"/>
    <w:rsid w:val="008E519C"/>
    <w:rsid w:val="008E5BDE"/>
    <w:rsid w:val="008E65AF"/>
    <w:rsid w:val="008E76FA"/>
    <w:rsid w:val="008E7EE8"/>
    <w:rsid w:val="008F00E2"/>
    <w:rsid w:val="008F1355"/>
    <w:rsid w:val="008F2D98"/>
    <w:rsid w:val="008F4002"/>
    <w:rsid w:val="008F4B96"/>
    <w:rsid w:val="008F5347"/>
    <w:rsid w:val="00904AD8"/>
    <w:rsid w:val="0091044D"/>
    <w:rsid w:val="0091090F"/>
    <w:rsid w:val="009116FE"/>
    <w:rsid w:val="009123DC"/>
    <w:rsid w:val="00915A3B"/>
    <w:rsid w:val="00915E96"/>
    <w:rsid w:val="00915F6C"/>
    <w:rsid w:val="00916381"/>
    <w:rsid w:val="00916989"/>
    <w:rsid w:val="00917676"/>
    <w:rsid w:val="00917B6B"/>
    <w:rsid w:val="00920152"/>
    <w:rsid w:val="00920FB4"/>
    <w:rsid w:val="00921DC6"/>
    <w:rsid w:val="00926B47"/>
    <w:rsid w:val="00926C87"/>
    <w:rsid w:val="0093057A"/>
    <w:rsid w:val="00930ED9"/>
    <w:rsid w:val="0093100E"/>
    <w:rsid w:val="009317D7"/>
    <w:rsid w:val="009336DD"/>
    <w:rsid w:val="00934AC9"/>
    <w:rsid w:val="00935EBF"/>
    <w:rsid w:val="009366A7"/>
    <w:rsid w:val="0094027A"/>
    <w:rsid w:val="00940B07"/>
    <w:rsid w:val="00945515"/>
    <w:rsid w:val="00946708"/>
    <w:rsid w:val="00946BF3"/>
    <w:rsid w:val="00946CCC"/>
    <w:rsid w:val="009477A5"/>
    <w:rsid w:val="00947F4A"/>
    <w:rsid w:val="00950B7C"/>
    <w:rsid w:val="00950C10"/>
    <w:rsid w:val="009532BB"/>
    <w:rsid w:val="00953593"/>
    <w:rsid w:val="00953955"/>
    <w:rsid w:val="00953A1D"/>
    <w:rsid w:val="00953C06"/>
    <w:rsid w:val="00953EA2"/>
    <w:rsid w:val="00955838"/>
    <w:rsid w:val="009559C5"/>
    <w:rsid w:val="00955B07"/>
    <w:rsid w:val="00957E70"/>
    <w:rsid w:val="0096033D"/>
    <w:rsid w:val="00964F0F"/>
    <w:rsid w:val="0096575F"/>
    <w:rsid w:val="009663FB"/>
    <w:rsid w:val="009676CD"/>
    <w:rsid w:val="00970349"/>
    <w:rsid w:val="009707D0"/>
    <w:rsid w:val="00970907"/>
    <w:rsid w:val="00972D98"/>
    <w:rsid w:val="00973078"/>
    <w:rsid w:val="0097341C"/>
    <w:rsid w:val="009734C3"/>
    <w:rsid w:val="0097732A"/>
    <w:rsid w:val="00977A06"/>
    <w:rsid w:val="00977BE5"/>
    <w:rsid w:val="00980B73"/>
    <w:rsid w:val="009818EF"/>
    <w:rsid w:val="009820F4"/>
    <w:rsid w:val="00982DC4"/>
    <w:rsid w:val="00985CF5"/>
    <w:rsid w:val="00985F8F"/>
    <w:rsid w:val="00992258"/>
    <w:rsid w:val="00995F69"/>
    <w:rsid w:val="009977CF"/>
    <w:rsid w:val="00997B26"/>
    <w:rsid w:val="009A06EF"/>
    <w:rsid w:val="009A0899"/>
    <w:rsid w:val="009A10A7"/>
    <w:rsid w:val="009A2433"/>
    <w:rsid w:val="009A2A48"/>
    <w:rsid w:val="009A2C7F"/>
    <w:rsid w:val="009A36BD"/>
    <w:rsid w:val="009A437A"/>
    <w:rsid w:val="009A46B5"/>
    <w:rsid w:val="009A57D7"/>
    <w:rsid w:val="009A6F9C"/>
    <w:rsid w:val="009A7B3C"/>
    <w:rsid w:val="009B0260"/>
    <w:rsid w:val="009B53AB"/>
    <w:rsid w:val="009B5929"/>
    <w:rsid w:val="009B63CE"/>
    <w:rsid w:val="009B6D22"/>
    <w:rsid w:val="009B6FA5"/>
    <w:rsid w:val="009B7983"/>
    <w:rsid w:val="009C08B9"/>
    <w:rsid w:val="009C10E0"/>
    <w:rsid w:val="009C1733"/>
    <w:rsid w:val="009C1A23"/>
    <w:rsid w:val="009C1ACA"/>
    <w:rsid w:val="009C3DC8"/>
    <w:rsid w:val="009C4702"/>
    <w:rsid w:val="009C7719"/>
    <w:rsid w:val="009C7967"/>
    <w:rsid w:val="009D0974"/>
    <w:rsid w:val="009D1E45"/>
    <w:rsid w:val="009D33D3"/>
    <w:rsid w:val="009D4814"/>
    <w:rsid w:val="009D5438"/>
    <w:rsid w:val="009D62CD"/>
    <w:rsid w:val="009D66D2"/>
    <w:rsid w:val="009D6DF2"/>
    <w:rsid w:val="009D6E2C"/>
    <w:rsid w:val="009E2144"/>
    <w:rsid w:val="009E2659"/>
    <w:rsid w:val="009E2F7E"/>
    <w:rsid w:val="009E3977"/>
    <w:rsid w:val="009E6CA5"/>
    <w:rsid w:val="009F172A"/>
    <w:rsid w:val="009F1E62"/>
    <w:rsid w:val="009F2240"/>
    <w:rsid w:val="009F2DB5"/>
    <w:rsid w:val="009F4D72"/>
    <w:rsid w:val="00A0019D"/>
    <w:rsid w:val="00A00BDE"/>
    <w:rsid w:val="00A01A82"/>
    <w:rsid w:val="00A035D3"/>
    <w:rsid w:val="00A039F6"/>
    <w:rsid w:val="00A05CD8"/>
    <w:rsid w:val="00A104D8"/>
    <w:rsid w:val="00A106AD"/>
    <w:rsid w:val="00A10F22"/>
    <w:rsid w:val="00A11AB7"/>
    <w:rsid w:val="00A14538"/>
    <w:rsid w:val="00A14CE0"/>
    <w:rsid w:val="00A16429"/>
    <w:rsid w:val="00A168DD"/>
    <w:rsid w:val="00A2301F"/>
    <w:rsid w:val="00A23692"/>
    <w:rsid w:val="00A237B9"/>
    <w:rsid w:val="00A23900"/>
    <w:rsid w:val="00A27F29"/>
    <w:rsid w:val="00A27FBF"/>
    <w:rsid w:val="00A30B68"/>
    <w:rsid w:val="00A373F2"/>
    <w:rsid w:val="00A42A5C"/>
    <w:rsid w:val="00A43965"/>
    <w:rsid w:val="00A477E4"/>
    <w:rsid w:val="00A47D49"/>
    <w:rsid w:val="00A50655"/>
    <w:rsid w:val="00A50E4A"/>
    <w:rsid w:val="00A527BC"/>
    <w:rsid w:val="00A53484"/>
    <w:rsid w:val="00A53E36"/>
    <w:rsid w:val="00A5460E"/>
    <w:rsid w:val="00A54A6A"/>
    <w:rsid w:val="00A56E01"/>
    <w:rsid w:val="00A579C1"/>
    <w:rsid w:val="00A57BE0"/>
    <w:rsid w:val="00A57E36"/>
    <w:rsid w:val="00A60957"/>
    <w:rsid w:val="00A62817"/>
    <w:rsid w:val="00A64527"/>
    <w:rsid w:val="00A656B7"/>
    <w:rsid w:val="00A65BDC"/>
    <w:rsid w:val="00A66410"/>
    <w:rsid w:val="00A669E4"/>
    <w:rsid w:val="00A705C3"/>
    <w:rsid w:val="00A72DBF"/>
    <w:rsid w:val="00A74031"/>
    <w:rsid w:val="00A75ADA"/>
    <w:rsid w:val="00A7613D"/>
    <w:rsid w:val="00A76817"/>
    <w:rsid w:val="00A776A6"/>
    <w:rsid w:val="00A77E68"/>
    <w:rsid w:val="00A8012B"/>
    <w:rsid w:val="00A801A1"/>
    <w:rsid w:val="00A8260C"/>
    <w:rsid w:val="00A83BD9"/>
    <w:rsid w:val="00A85D10"/>
    <w:rsid w:val="00A86994"/>
    <w:rsid w:val="00A87D8A"/>
    <w:rsid w:val="00A903E7"/>
    <w:rsid w:val="00A90755"/>
    <w:rsid w:val="00A92760"/>
    <w:rsid w:val="00A92CC7"/>
    <w:rsid w:val="00A92E5B"/>
    <w:rsid w:val="00A932DB"/>
    <w:rsid w:val="00A935A2"/>
    <w:rsid w:val="00A93641"/>
    <w:rsid w:val="00A93A9A"/>
    <w:rsid w:val="00A95FBE"/>
    <w:rsid w:val="00A96084"/>
    <w:rsid w:val="00A970AD"/>
    <w:rsid w:val="00AA03FA"/>
    <w:rsid w:val="00AA167B"/>
    <w:rsid w:val="00AA35E1"/>
    <w:rsid w:val="00AA4859"/>
    <w:rsid w:val="00AA53CC"/>
    <w:rsid w:val="00AA5CDD"/>
    <w:rsid w:val="00AA5FF8"/>
    <w:rsid w:val="00AA70CA"/>
    <w:rsid w:val="00AA7598"/>
    <w:rsid w:val="00AA79AF"/>
    <w:rsid w:val="00AB38D4"/>
    <w:rsid w:val="00AB5621"/>
    <w:rsid w:val="00AB58EF"/>
    <w:rsid w:val="00AB6C19"/>
    <w:rsid w:val="00AC0177"/>
    <w:rsid w:val="00AC02CB"/>
    <w:rsid w:val="00AC1732"/>
    <w:rsid w:val="00AC1759"/>
    <w:rsid w:val="00AC4251"/>
    <w:rsid w:val="00AC48DF"/>
    <w:rsid w:val="00AC59DE"/>
    <w:rsid w:val="00AC6555"/>
    <w:rsid w:val="00AC6558"/>
    <w:rsid w:val="00AC7504"/>
    <w:rsid w:val="00AD35D9"/>
    <w:rsid w:val="00AD4355"/>
    <w:rsid w:val="00AD5941"/>
    <w:rsid w:val="00AD6D31"/>
    <w:rsid w:val="00AD7964"/>
    <w:rsid w:val="00AE075C"/>
    <w:rsid w:val="00AE07B9"/>
    <w:rsid w:val="00AE0F88"/>
    <w:rsid w:val="00AE12AC"/>
    <w:rsid w:val="00AE20C0"/>
    <w:rsid w:val="00AE2C24"/>
    <w:rsid w:val="00AE3453"/>
    <w:rsid w:val="00AE36E7"/>
    <w:rsid w:val="00AE3C81"/>
    <w:rsid w:val="00AE461A"/>
    <w:rsid w:val="00AF1470"/>
    <w:rsid w:val="00AF1DBD"/>
    <w:rsid w:val="00AF2F76"/>
    <w:rsid w:val="00AF4269"/>
    <w:rsid w:val="00AF4843"/>
    <w:rsid w:val="00AF58C8"/>
    <w:rsid w:val="00AF606E"/>
    <w:rsid w:val="00AF622B"/>
    <w:rsid w:val="00AF6505"/>
    <w:rsid w:val="00AF7528"/>
    <w:rsid w:val="00AF7AD5"/>
    <w:rsid w:val="00B004D3"/>
    <w:rsid w:val="00B012C5"/>
    <w:rsid w:val="00B04875"/>
    <w:rsid w:val="00B0660D"/>
    <w:rsid w:val="00B07BD2"/>
    <w:rsid w:val="00B101E2"/>
    <w:rsid w:val="00B10253"/>
    <w:rsid w:val="00B1129B"/>
    <w:rsid w:val="00B14377"/>
    <w:rsid w:val="00B14E14"/>
    <w:rsid w:val="00B14E24"/>
    <w:rsid w:val="00B15DC7"/>
    <w:rsid w:val="00B1729B"/>
    <w:rsid w:val="00B204D1"/>
    <w:rsid w:val="00B20D4D"/>
    <w:rsid w:val="00B213FE"/>
    <w:rsid w:val="00B21783"/>
    <w:rsid w:val="00B225FC"/>
    <w:rsid w:val="00B23371"/>
    <w:rsid w:val="00B237AC"/>
    <w:rsid w:val="00B242F9"/>
    <w:rsid w:val="00B251D8"/>
    <w:rsid w:val="00B25321"/>
    <w:rsid w:val="00B2548B"/>
    <w:rsid w:val="00B266A4"/>
    <w:rsid w:val="00B30438"/>
    <w:rsid w:val="00B315AF"/>
    <w:rsid w:val="00B32363"/>
    <w:rsid w:val="00B33A61"/>
    <w:rsid w:val="00B34298"/>
    <w:rsid w:val="00B345F6"/>
    <w:rsid w:val="00B36BDE"/>
    <w:rsid w:val="00B41891"/>
    <w:rsid w:val="00B43CA6"/>
    <w:rsid w:val="00B43F85"/>
    <w:rsid w:val="00B4617B"/>
    <w:rsid w:val="00B468B9"/>
    <w:rsid w:val="00B476BB"/>
    <w:rsid w:val="00B47A1E"/>
    <w:rsid w:val="00B47CB6"/>
    <w:rsid w:val="00B50CD2"/>
    <w:rsid w:val="00B51D67"/>
    <w:rsid w:val="00B536DA"/>
    <w:rsid w:val="00B53932"/>
    <w:rsid w:val="00B54A2B"/>
    <w:rsid w:val="00B55DC4"/>
    <w:rsid w:val="00B5618E"/>
    <w:rsid w:val="00B576A2"/>
    <w:rsid w:val="00B60597"/>
    <w:rsid w:val="00B6144E"/>
    <w:rsid w:val="00B62B13"/>
    <w:rsid w:val="00B62B34"/>
    <w:rsid w:val="00B631AB"/>
    <w:rsid w:val="00B6372F"/>
    <w:rsid w:val="00B63ED4"/>
    <w:rsid w:val="00B64BAF"/>
    <w:rsid w:val="00B67135"/>
    <w:rsid w:val="00B67864"/>
    <w:rsid w:val="00B709E6"/>
    <w:rsid w:val="00B70A76"/>
    <w:rsid w:val="00B70D40"/>
    <w:rsid w:val="00B72E36"/>
    <w:rsid w:val="00B73931"/>
    <w:rsid w:val="00B73F82"/>
    <w:rsid w:val="00B7487B"/>
    <w:rsid w:val="00B761AD"/>
    <w:rsid w:val="00B77144"/>
    <w:rsid w:val="00B8008B"/>
    <w:rsid w:val="00B8085B"/>
    <w:rsid w:val="00B81BD1"/>
    <w:rsid w:val="00B8421E"/>
    <w:rsid w:val="00B84795"/>
    <w:rsid w:val="00B84D5A"/>
    <w:rsid w:val="00B85A18"/>
    <w:rsid w:val="00B8762F"/>
    <w:rsid w:val="00B87858"/>
    <w:rsid w:val="00B87D05"/>
    <w:rsid w:val="00B87D33"/>
    <w:rsid w:val="00B9232B"/>
    <w:rsid w:val="00B9239D"/>
    <w:rsid w:val="00B97640"/>
    <w:rsid w:val="00BA0596"/>
    <w:rsid w:val="00BA1599"/>
    <w:rsid w:val="00BA172A"/>
    <w:rsid w:val="00BA18AC"/>
    <w:rsid w:val="00BA2066"/>
    <w:rsid w:val="00BA2D03"/>
    <w:rsid w:val="00BA3D98"/>
    <w:rsid w:val="00BA5C02"/>
    <w:rsid w:val="00BA7A01"/>
    <w:rsid w:val="00BB095F"/>
    <w:rsid w:val="00BB0A69"/>
    <w:rsid w:val="00BB15FA"/>
    <w:rsid w:val="00BB2812"/>
    <w:rsid w:val="00BB29A2"/>
    <w:rsid w:val="00BB2A58"/>
    <w:rsid w:val="00BB30BC"/>
    <w:rsid w:val="00BB31EA"/>
    <w:rsid w:val="00BB5189"/>
    <w:rsid w:val="00BB54AE"/>
    <w:rsid w:val="00BB7016"/>
    <w:rsid w:val="00BB75C6"/>
    <w:rsid w:val="00BB7603"/>
    <w:rsid w:val="00BC102F"/>
    <w:rsid w:val="00BC1F14"/>
    <w:rsid w:val="00BC2C15"/>
    <w:rsid w:val="00BC30EA"/>
    <w:rsid w:val="00BC37F1"/>
    <w:rsid w:val="00BC51C1"/>
    <w:rsid w:val="00BD0EFE"/>
    <w:rsid w:val="00BD203D"/>
    <w:rsid w:val="00BD35E5"/>
    <w:rsid w:val="00BD3C1A"/>
    <w:rsid w:val="00BD411E"/>
    <w:rsid w:val="00BD50B3"/>
    <w:rsid w:val="00BD5414"/>
    <w:rsid w:val="00BD656D"/>
    <w:rsid w:val="00BD6620"/>
    <w:rsid w:val="00BD6B38"/>
    <w:rsid w:val="00BD7430"/>
    <w:rsid w:val="00BD7F33"/>
    <w:rsid w:val="00BE03FB"/>
    <w:rsid w:val="00BE076E"/>
    <w:rsid w:val="00BE15DC"/>
    <w:rsid w:val="00BE1A2F"/>
    <w:rsid w:val="00BE1AD2"/>
    <w:rsid w:val="00BE1C96"/>
    <w:rsid w:val="00BE2A25"/>
    <w:rsid w:val="00BE3274"/>
    <w:rsid w:val="00BE4803"/>
    <w:rsid w:val="00BE4AB3"/>
    <w:rsid w:val="00BE4E82"/>
    <w:rsid w:val="00BE52DD"/>
    <w:rsid w:val="00BE5C67"/>
    <w:rsid w:val="00BE5FC0"/>
    <w:rsid w:val="00BE6384"/>
    <w:rsid w:val="00BE7793"/>
    <w:rsid w:val="00BE7C42"/>
    <w:rsid w:val="00BF02E3"/>
    <w:rsid w:val="00BF2D09"/>
    <w:rsid w:val="00BF321E"/>
    <w:rsid w:val="00BF34FC"/>
    <w:rsid w:val="00BF448E"/>
    <w:rsid w:val="00BF575A"/>
    <w:rsid w:val="00BF6599"/>
    <w:rsid w:val="00BF65F5"/>
    <w:rsid w:val="00BF6FE9"/>
    <w:rsid w:val="00C01C73"/>
    <w:rsid w:val="00C01FAF"/>
    <w:rsid w:val="00C02D2B"/>
    <w:rsid w:val="00C04114"/>
    <w:rsid w:val="00C058D8"/>
    <w:rsid w:val="00C110A2"/>
    <w:rsid w:val="00C11383"/>
    <w:rsid w:val="00C11838"/>
    <w:rsid w:val="00C1292C"/>
    <w:rsid w:val="00C13719"/>
    <w:rsid w:val="00C14E02"/>
    <w:rsid w:val="00C17245"/>
    <w:rsid w:val="00C17EB7"/>
    <w:rsid w:val="00C217C8"/>
    <w:rsid w:val="00C21AA0"/>
    <w:rsid w:val="00C220C2"/>
    <w:rsid w:val="00C2276F"/>
    <w:rsid w:val="00C2667B"/>
    <w:rsid w:val="00C30341"/>
    <w:rsid w:val="00C328DF"/>
    <w:rsid w:val="00C33AF8"/>
    <w:rsid w:val="00C354A1"/>
    <w:rsid w:val="00C36339"/>
    <w:rsid w:val="00C36BB0"/>
    <w:rsid w:val="00C40ED3"/>
    <w:rsid w:val="00C41159"/>
    <w:rsid w:val="00C41B5C"/>
    <w:rsid w:val="00C4398E"/>
    <w:rsid w:val="00C457BF"/>
    <w:rsid w:val="00C46113"/>
    <w:rsid w:val="00C463F6"/>
    <w:rsid w:val="00C46525"/>
    <w:rsid w:val="00C473E2"/>
    <w:rsid w:val="00C476CA"/>
    <w:rsid w:val="00C47C8F"/>
    <w:rsid w:val="00C505A2"/>
    <w:rsid w:val="00C51092"/>
    <w:rsid w:val="00C52B81"/>
    <w:rsid w:val="00C52C55"/>
    <w:rsid w:val="00C52D9A"/>
    <w:rsid w:val="00C5331B"/>
    <w:rsid w:val="00C533A3"/>
    <w:rsid w:val="00C53D00"/>
    <w:rsid w:val="00C559D7"/>
    <w:rsid w:val="00C55D79"/>
    <w:rsid w:val="00C56579"/>
    <w:rsid w:val="00C56AC6"/>
    <w:rsid w:val="00C57900"/>
    <w:rsid w:val="00C60425"/>
    <w:rsid w:val="00C60F91"/>
    <w:rsid w:val="00C6177C"/>
    <w:rsid w:val="00C617CF"/>
    <w:rsid w:val="00C629F9"/>
    <w:rsid w:val="00C637AB"/>
    <w:rsid w:val="00C6423B"/>
    <w:rsid w:val="00C64BED"/>
    <w:rsid w:val="00C66738"/>
    <w:rsid w:val="00C66A45"/>
    <w:rsid w:val="00C674BE"/>
    <w:rsid w:val="00C7046C"/>
    <w:rsid w:val="00C70502"/>
    <w:rsid w:val="00C70B76"/>
    <w:rsid w:val="00C71D96"/>
    <w:rsid w:val="00C7286F"/>
    <w:rsid w:val="00C72A1F"/>
    <w:rsid w:val="00C73407"/>
    <w:rsid w:val="00C7423C"/>
    <w:rsid w:val="00C74578"/>
    <w:rsid w:val="00C74F46"/>
    <w:rsid w:val="00C74F8E"/>
    <w:rsid w:val="00C75E63"/>
    <w:rsid w:val="00C76265"/>
    <w:rsid w:val="00C76341"/>
    <w:rsid w:val="00C817F6"/>
    <w:rsid w:val="00C82433"/>
    <w:rsid w:val="00C82EDE"/>
    <w:rsid w:val="00C85B7D"/>
    <w:rsid w:val="00C85B8B"/>
    <w:rsid w:val="00C866B4"/>
    <w:rsid w:val="00C86D76"/>
    <w:rsid w:val="00C9006E"/>
    <w:rsid w:val="00C91D92"/>
    <w:rsid w:val="00C9243B"/>
    <w:rsid w:val="00C94CBA"/>
    <w:rsid w:val="00C96272"/>
    <w:rsid w:val="00C9674A"/>
    <w:rsid w:val="00C973BB"/>
    <w:rsid w:val="00CA0D65"/>
    <w:rsid w:val="00CA1A63"/>
    <w:rsid w:val="00CA2E4A"/>
    <w:rsid w:val="00CA41F9"/>
    <w:rsid w:val="00CA436D"/>
    <w:rsid w:val="00CB0F70"/>
    <w:rsid w:val="00CB15F0"/>
    <w:rsid w:val="00CB351B"/>
    <w:rsid w:val="00CB3F45"/>
    <w:rsid w:val="00CB421C"/>
    <w:rsid w:val="00CB47F8"/>
    <w:rsid w:val="00CB6452"/>
    <w:rsid w:val="00CB650F"/>
    <w:rsid w:val="00CB76BA"/>
    <w:rsid w:val="00CB7B1F"/>
    <w:rsid w:val="00CC092E"/>
    <w:rsid w:val="00CC1F9E"/>
    <w:rsid w:val="00CC24A9"/>
    <w:rsid w:val="00CC3062"/>
    <w:rsid w:val="00CC3BF6"/>
    <w:rsid w:val="00CC4FE2"/>
    <w:rsid w:val="00CC6DB6"/>
    <w:rsid w:val="00CD194E"/>
    <w:rsid w:val="00CD2F5B"/>
    <w:rsid w:val="00CD2FC6"/>
    <w:rsid w:val="00CD37AB"/>
    <w:rsid w:val="00CD629A"/>
    <w:rsid w:val="00CD7E26"/>
    <w:rsid w:val="00CE024C"/>
    <w:rsid w:val="00CE084F"/>
    <w:rsid w:val="00CE0AC1"/>
    <w:rsid w:val="00CE347B"/>
    <w:rsid w:val="00CE4046"/>
    <w:rsid w:val="00CE662D"/>
    <w:rsid w:val="00CE7206"/>
    <w:rsid w:val="00CE77D7"/>
    <w:rsid w:val="00CF09AC"/>
    <w:rsid w:val="00CF0CA0"/>
    <w:rsid w:val="00CF1246"/>
    <w:rsid w:val="00CF13DF"/>
    <w:rsid w:val="00CF2F50"/>
    <w:rsid w:val="00CF42CE"/>
    <w:rsid w:val="00CF53BB"/>
    <w:rsid w:val="00CF64C4"/>
    <w:rsid w:val="00CF7968"/>
    <w:rsid w:val="00CF7B43"/>
    <w:rsid w:val="00D0013F"/>
    <w:rsid w:val="00D00C30"/>
    <w:rsid w:val="00D01163"/>
    <w:rsid w:val="00D014BF"/>
    <w:rsid w:val="00D0225F"/>
    <w:rsid w:val="00D022A2"/>
    <w:rsid w:val="00D02523"/>
    <w:rsid w:val="00D0312B"/>
    <w:rsid w:val="00D04166"/>
    <w:rsid w:val="00D052F0"/>
    <w:rsid w:val="00D053A0"/>
    <w:rsid w:val="00D0661A"/>
    <w:rsid w:val="00D07ADC"/>
    <w:rsid w:val="00D110D6"/>
    <w:rsid w:val="00D115ED"/>
    <w:rsid w:val="00D138D8"/>
    <w:rsid w:val="00D14252"/>
    <w:rsid w:val="00D15669"/>
    <w:rsid w:val="00D164C3"/>
    <w:rsid w:val="00D16581"/>
    <w:rsid w:val="00D16915"/>
    <w:rsid w:val="00D17117"/>
    <w:rsid w:val="00D1726B"/>
    <w:rsid w:val="00D2017C"/>
    <w:rsid w:val="00D205D5"/>
    <w:rsid w:val="00D222F1"/>
    <w:rsid w:val="00D22582"/>
    <w:rsid w:val="00D24727"/>
    <w:rsid w:val="00D2768E"/>
    <w:rsid w:val="00D30CA8"/>
    <w:rsid w:val="00D30F6C"/>
    <w:rsid w:val="00D31D1C"/>
    <w:rsid w:val="00D31D6D"/>
    <w:rsid w:val="00D32320"/>
    <w:rsid w:val="00D33FD4"/>
    <w:rsid w:val="00D342C6"/>
    <w:rsid w:val="00D35472"/>
    <w:rsid w:val="00D364D9"/>
    <w:rsid w:val="00D37227"/>
    <w:rsid w:val="00D377D9"/>
    <w:rsid w:val="00D4011C"/>
    <w:rsid w:val="00D40C1B"/>
    <w:rsid w:val="00D410C5"/>
    <w:rsid w:val="00D416D4"/>
    <w:rsid w:val="00D4208C"/>
    <w:rsid w:val="00D4262C"/>
    <w:rsid w:val="00D42B3F"/>
    <w:rsid w:val="00D4350A"/>
    <w:rsid w:val="00D4381E"/>
    <w:rsid w:val="00D45471"/>
    <w:rsid w:val="00D45ACE"/>
    <w:rsid w:val="00D4613D"/>
    <w:rsid w:val="00D46BFB"/>
    <w:rsid w:val="00D50867"/>
    <w:rsid w:val="00D51311"/>
    <w:rsid w:val="00D51A2D"/>
    <w:rsid w:val="00D53ABB"/>
    <w:rsid w:val="00D6002D"/>
    <w:rsid w:val="00D6004A"/>
    <w:rsid w:val="00D601AC"/>
    <w:rsid w:val="00D6115D"/>
    <w:rsid w:val="00D66A08"/>
    <w:rsid w:val="00D66FEC"/>
    <w:rsid w:val="00D67490"/>
    <w:rsid w:val="00D70EDD"/>
    <w:rsid w:val="00D715E4"/>
    <w:rsid w:val="00D71817"/>
    <w:rsid w:val="00D721AF"/>
    <w:rsid w:val="00D73983"/>
    <w:rsid w:val="00D76B84"/>
    <w:rsid w:val="00D802E4"/>
    <w:rsid w:val="00D8088B"/>
    <w:rsid w:val="00D83033"/>
    <w:rsid w:val="00D83E2B"/>
    <w:rsid w:val="00D84EC1"/>
    <w:rsid w:val="00D873E6"/>
    <w:rsid w:val="00D87D43"/>
    <w:rsid w:val="00D90BCA"/>
    <w:rsid w:val="00D916D6"/>
    <w:rsid w:val="00D91E7F"/>
    <w:rsid w:val="00D92137"/>
    <w:rsid w:val="00D9365B"/>
    <w:rsid w:val="00D94B69"/>
    <w:rsid w:val="00D95125"/>
    <w:rsid w:val="00D96DB0"/>
    <w:rsid w:val="00D970F2"/>
    <w:rsid w:val="00D97311"/>
    <w:rsid w:val="00DA0ED1"/>
    <w:rsid w:val="00DA16DA"/>
    <w:rsid w:val="00DA18CD"/>
    <w:rsid w:val="00DA2AF2"/>
    <w:rsid w:val="00DA3064"/>
    <w:rsid w:val="00DA3843"/>
    <w:rsid w:val="00DA3C84"/>
    <w:rsid w:val="00DA4458"/>
    <w:rsid w:val="00DA461B"/>
    <w:rsid w:val="00DA4781"/>
    <w:rsid w:val="00DA5371"/>
    <w:rsid w:val="00DA5743"/>
    <w:rsid w:val="00DA6277"/>
    <w:rsid w:val="00DB21AD"/>
    <w:rsid w:val="00DB285A"/>
    <w:rsid w:val="00DB2C89"/>
    <w:rsid w:val="00DB3451"/>
    <w:rsid w:val="00DB40B5"/>
    <w:rsid w:val="00DB42E5"/>
    <w:rsid w:val="00DB4A24"/>
    <w:rsid w:val="00DB6540"/>
    <w:rsid w:val="00DB7A8F"/>
    <w:rsid w:val="00DC03F9"/>
    <w:rsid w:val="00DC0F88"/>
    <w:rsid w:val="00DC1848"/>
    <w:rsid w:val="00DC3B1C"/>
    <w:rsid w:val="00DC469C"/>
    <w:rsid w:val="00DC4DB7"/>
    <w:rsid w:val="00DC53C9"/>
    <w:rsid w:val="00DC5AAF"/>
    <w:rsid w:val="00DC5FCB"/>
    <w:rsid w:val="00DC63F2"/>
    <w:rsid w:val="00DC6EEC"/>
    <w:rsid w:val="00DC7B7A"/>
    <w:rsid w:val="00DC7EA8"/>
    <w:rsid w:val="00DD0DA1"/>
    <w:rsid w:val="00DD1D22"/>
    <w:rsid w:val="00DD2BF9"/>
    <w:rsid w:val="00DD2FF6"/>
    <w:rsid w:val="00DD3196"/>
    <w:rsid w:val="00DD3AC3"/>
    <w:rsid w:val="00DD412E"/>
    <w:rsid w:val="00DD4988"/>
    <w:rsid w:val="00DD52D2"/>
    <w:rsid w:val="00DD52E8"/>
    <w:rsid w:val="00DD6C39"/>
    <w:rsid w:val="00DD6EB2"/>
    <w:rsid w:val="00DD7237"/>
    <w:rsid w:val="00DE08D3"/>
    <w:rsid w:val="00DE10E3"/>
    <w:rsid w:val="00DE147E"/>
    <w:rsid w:val="00DF0A9D"/>
    <w:rsid w:val="00DF1090"/>
    <w:rsid w:val="00DF3DC5"/>
    <w:rsid w:val="00DF44C1"/>
    <w:rsid w:val="00DF484D"/>
    <w:rsid w:val="00DF7D53"/>
    <w:rsid w:val="00E00A07"/>
    <w:rsid w:val="00E00EC9"/>
    <w:rsid w:val="00E01AAB"/>
    <w:rsid w:val="00E01BA3"/>
    <w:rsid w:val="00E02F6C"/>
    <w:rsid w:val="00E03071"/>
    <w:rsid w:val="00E032DD"/>
    <w:rsid w:val="00E060D1"/>
    <w:rsid w:val="00E063D1"/>
    <w:rsid w:val="00E06444"/>
    <w:rsid w:val="00E116B5"/>
    <w:rsid w:val="00E12DE4"/>
    <w:rsid w:val="00E131F3"/>
    <w:rsid w:val="00E156F6"/>
    <w:rsid w:val="00E161B9"/>
    <w:rsid w:val="00E17567"/>
    <w:rsid w:val="00E20367"/>
    <w:rsid w:val="00E20467"/>
    <w:rsid w:val="00E214BE"/>
    <w:rsid w:val="00E22A9E"/>
    <w:rsid w:val="00E22EBF"/>
    <w:rsid w:val="00E234F4"/>
    <w:rsid w:val="00E2412C"/>
    <w:rsid w:val="00E26D0A"/>
    <w:rsid w:val="00E27161"/>
    <w:rsid w:val="00E309F0"/>
    <w:rsid w:val="00E30B02"/>
    <w:rsid w:val="00E30B67"/>
    <w:rsid w:val="00E3129B"/>
    <w:rsid w:val="00E314A0"/>
    <w:rsid w:val="00E3426E"/>
    <w:rsid w:val="00E35423"/>
    <w:rsid w:val="00E40B97"/>
    <w:rsid w:val="00E430FD"/>
    <w:rsid w:val="00E44B33"/>
    <w:rsid w:val="00E45482"/>
    <w:rsid w:val="00E45675"/>
    <w:rsid w:val="00E45EAE"/>
    <w:rsid w:val="00E47810"/>
    <w:rsid w:val="00E5064D"/>
    <w:rsid w:val="00E50B8B"/>
    <w:rsid w:val="00E525B5"/>
    <w:rsid w:val="00E531D7"/>
    <w:rsid w:val="00E54596"/>
    <w:rsid w:val="00E5537E"/>
    <w:rsid w:val="00E56A62"/>
    <w:rsid w:val="00E61825"/>
    <w:rsid w:val="00E61832"/>
    <w:rsid w:val="00E61DC0"/>
    <w:rsid w:val="00E62D0E"/>
    <w:rsid w:val="00E63B66"/>
    <w:rsid w:val="00E63F1C"/>
    <w:rsid w:val="00E64DD4"/>
    <w:rsid w:val="00E67450"/>
    <w:rsid w:val="00E710B1"/>
    <w:rsid w:val="00E728C2"/>
    <w:rsid w:val="00E72A88"/>
    <w:rsid w:val="00E740B4"/>
    <w:rsid w:val="00E753C5"/>
    <w:rsid w:val="00E75A56"/>
    <w:rsid w:val="00E76A3D"/>
    <w:rsid w:val="00E77D6A"/>
    <w:rsid w:val="00E81EE6"/>
    <w:rsid w:val="00E82405"/>
    <w:rsid w:val="00E8281F"/>
    <w:rsid w:val="00E83244"/>
    <w:rsid w:val="00E83556"/>
    <w:rsid w:val="00E847C2"/>
    <w:rsid w:val="00E8536A"/>
    <w:rsid w:val="00E8643B"/>
    <w:rsid w:val="00E867FF"/>
    <w:rsid w:val="00E87C02"/>
    <w:rsid w:val="00E90DC8"/>
    <w:rsid w:val="00E9148B"/>
    <w:rsid w:val="00E9294C"/>
    <w:rsid w:val="00E92C00"/>
    <w:rsid w:val="00E9320A"/>
    <w:rsid w:val="00E93CA1"/>
    <w:rsid w:val="00E95608"/>
    <w:rsid w:val="00E956FA"/>
    <w:rsid w:val="00E95E04"/>
    <w:rsid w:val="00E96251"/>
    <w:rsid w:val="00E96E96"/>
    <w:rsid w:val="00E96FFE"/>
    <w:rsid w:val="00EA0659"/>
    <w:rsid w:val="00EA0FBD"/>
    <w:rsid w:val="00EA17E1"/>
    <w:rsid w:val="00EA1819"/>
    <w:rsid w:val="00EA2507"/>
    <w:rsid w:val="00EA427F"/>
    <w:rsid w:val="00EA4E0C"/>
    <w:rsid w:val="00EA69C6"/>
    <w:rsid w:val="00EB1E31"/>
    <w:rsid w:val="00EB25B1"/>
    <w:rsid w:val="00EB4271"/>
    <w:rsid w:val="00EB47CC"/>
    <w:rsid w:val="00EB5420"/>
    <w:rsid w:val="00EB554E"/>
    <w:rsid w:val="00EB5AEA"/>
    <w:rsid w:val="00EC040A"/>
    <w:rsid w:val="00EC05EF"/>
    <w:rsid w:val="00EC0D77"/>
    <w:rsid w:val="00EC1AFA"/>
    <w:rsid w:val="00EC2264"/>
    <w:rsid w:val="00EC229C"/>
    <w:rsid w:val="00EC2ACC"/>
    <w:rsid w:val="00EC3212"/>
    <w:rsid w:val="00EC4FC9"/>
    <w:rsid w:val="00EC61F8"/>
    <w:rsid w:val="00EC6292"/>
    <w:rsid w:val="00EC7796"/>
    <w:rsid w:val="00ED0416"/>
    <w:rsid w:val="00ED1620"/>
    <w:rsid w:val="00ED19E8"/>
    <w:rsid w:val="00ED7598"/>
    <w:rsid w:val="00EE063E"/>
    <w:rsid w:val="00EE20E4"/>
    <w:rsid w:val="00EE289C"/>
    <w:rsid w:val="00EE2992"/>
    <w:rsid w:val="00EE4AE4"/>
    <w:rsid w:val="00EE4C6F"/>
    <w:rsid w:val="00EE65E8"/>
    <w:rsid w:val="00EE7647"/>
    <w:rsid w:val="00EF148E"/>
    <w:rsid w:val="00EF29BD"/>
    <w:rsid w:val="00EF2AAE"/>
    <w:rsid w:val="00EF4B28"/>
    <w:rsid w:val="00EF4FCF"/>
    <w:rsid w:val="00EF5F0E"/>
    <w:rsid w:val="00EF60D7"/>
    <w:rsid w:val="00EF6149"/>
    <w:rsid w:val="00EF7D10"/>
    <w:rsid w:val="00F0049E"/>
    <w:rsid w:val="00F02551"/>
    <w:rsid w:val="00F04904"/>
    <w:rsid w:val="00F04FC4"/>
    <w:rsid w:val="00F0556D"/>
    <w:rsid w:val="00F05DC3"/>
    <w:rsid w:val="00F06063"/>
    <w:rsid w:val="00F07FF1"/>
    <w:rsid w:val="00F10A07"/>
    <w:rsid w:val="00F10B77"/>
    <w:rsid w:val="00F11959"/>
    <w:rsid w:val="00F11AEC"/>
    <w:rsid w:val="00F12FF7"/>
    <w:rsid w:val="00F13889"/>
    <w:rsid w:val="00F14276"/>
    <w:rsid w:val="00F142B9"/>
    <w:rsid w:val="00F14C8B"/>
    <w:rsid w:val="00F14FFF"/>
    <w:rsid w:val="00F16663"/>
    <w:rsid w:val="00F166FF"/>
    <w:rsid w:val="00F2080A"/>
    <w:rsid w:val="00F20A60"/>
    <w:rsid w:val="00F21659"/>
    <w:rsid w:val="00F21FBD"/>
    <w:rsid w:val="00F22556"/>
    <w:rsid w:val="00F226BD"/>
    <w:rsid w:val="00F22C80"/>
    <w:rsid w:val="00F2621E"/>
    <w:rsid w:val="00F30266"/>
    <w:rsid w:val="00F31455"/>
    <w:rsid w:val="00F317C5"/>
    <w:rsid w:val="00F3203A"/>
    <w:rsid w:val="00F340D9"/>
    <w:rsid w:val="00F36742"/>
    <w:rsid w:val="00F37623"/>
    <w:rsid w:val="00F37CE6"/>
    <w:rsid w:val="00F40B0A"/>
    <w:rsid w:val="00F40B45"/>
    <w:rsid w:val="00F4131E"/>
    <w:rsid w:val="00F430DF"/>
    <w:rsid w:val="00F46BA6"/>
    <w:rsid w:val="00F47B92"/>
    <w:rsid w:val="00F47D3C"/>
    <w:rsid w:val="00F47DF6"/>
    <w:rsid w:val="00F50DAE"/>
    <w:rsid w:val="00F518F1"/>
    <w:rsid w:val="00F5290B"/>
    <w:rsid w:val="00F5346C"/>
    <w:rsid w:val="00F53861"/>
    <w:rsid w:val="00F541EC"/>
    <w:rsid w:val="00F54CF3"/>
    <w:rsid w:val="00F553B5"/>
    <w:rsid w:val="00F56147"/>
    <w:rsid w:val="00F56C3E"/>
    <w:rsid w:val="00F5712F"/>
    <w:rsid w:val="00F57336"/>
    <w:rsid w:val="00F57D37"/>
    <w:rsid w:val="00F61301"/>
    <w:rsid w:val="00F61734"/>
    <w:rsid w:val="00F61911"/>
    <w:rsid w:val="00F62265"/>
    <w:rsid w:val="00F6273C"/>
    <w:rsid w:val="00F62884"/>
    <w:rsid w:val="00F64ABA"/>
    <w:rsid w:val="00F64F96"/>
    <w:rsid w:val="00F65A48"/>
    <w:rsid w:val="00F7329D"/>
    <w:rsid w:val="00F73A52"/>
    <w:rsid w:val="00F73DF1"/>
    <w:rsid w:val="00F77BC4"/>
    <w:rsid w:val="00F80317"/>
    <w:rsid w:val="00F80B62"/>
    <w:rsid w:val="00F82E26"/>
    <w:rsid w:val="00F83732"/>
    <w:rsid w:val="00F83B97"/>
    <w:rsid w:val="00F83C06"/>
    <w:rsid w:val="00F83DE0"/>
    <w:rsid w:val="00F87621"/>
    <w:rsid w:val="00F87F68"/>
    <w:rsid w:val="00F92356"/>
    <w:rsid w:val="00F96B7A"/>
    <w:rsid w:val="00FA177E"/>
    <w:rsid w:val="00FA24EB"/>
    <w:rsid w:val="00FA656A"/>
    <w:rsid w:val="00FB03A2"/>
    <w:rsid w:val="00FB152A"/>
    <w:rsid w:val="00FB3294"/>
    <w:rsid w:val="00FB7DA6"/>
    <w:rsid w:val="00FC0517"/>
    <w:rsid w:val="00FC080A"/>
    <w:rsid w:val="00FC159C"/>
    <w:rsid w:val="00FC1E66"/>
    <w:rsid w:val="00FC2121"/>
    <w:rsid w:val="00FC2210"/>
    <w:rsid w:val="00FC2D65"/>
    <w:rsid w:val="00FC424F"/>
    <w:rsid w:val="00FC48B2"/>
    <w:rsid w:val="00FC62B6"/>
    <w:rsid w:val="00FD0BC9"/>
    <w:rsid w:val="00FD285E"/>
    <w:rsid w:val="00FD5B4D"/>
    <w:rsid w:val="00FD6D96"/>
    <w:rsid w:val="00FD727A"/>
    <w:rsid w:val="00FD730A"/>
    <w:rsid w:val="00FD789D"/>
    <w:rsid w:val="00FE09D9"/>
    <w:rsid w:val="00FE2596"/>
    <w:rsid w:val="00FE2A96"/>
    <w:rsid w:val="00FE2BDA"/>
    <w:rsid w:val="00FE2CA2"/>
    <w:rsid w:val="00FE3847"/>
    <w:rsid w:val="00FE3B5A"/>
    <w:rsid w:val="00FE45E3"/>
    <w:rsid w:val="00FE48F8"/>
    <w:rsid w:val="00FE60FF"/>
    <w:rsid w:val="00FE626D"/>
    <w:rsid w:val="00FE644E"/>
    <w:rsid w:val="00FF25AC"/>
    <w:rsid w:val="00FF2734"/>
    <w:rsid w:val="00FF2830"/>
    <w:rsid w:val="00FF37BD"/>
    <w:rsid w:val="00FF3FA1"/>
    <w:rsid w:val="00FF4D8B"/>
    <w:rsid w:val="00FF5A45"/>
    <w:rsid w:val="00FF6138"/>
    <w:rsid w:val="00FF70FB"/>
    <w:rsid w:val="00FF748B"/>
    <w:rsid w:val="00FF7A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6DAF5"/>
  <w15:chartTrackingRefBased/>
  <w15:docId w15:val="{12DA3CCE-A8F3-437E-9A7D-96087417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7D5"/>
    <w:pPr>
      <w:tabs>
        <w:tab w:val="left" w:pos="567"/>
      </w:tabs>
      <w:spacing w:line="260" w:lineRule="exact"/>
    </w:pPr>
    <w:rPr>
      <w:rFonts w:eastAsia="MS Mincho"/>
      <w:sz w:val="22"/>
      <w:lang w:val="en-GB"/>
    </w:rPr>
  </w:style>
  <w:style w:type="paragraph" w:styleId="Heading1">
    <w:name w:val="heading 1"/>
    <w:basedOn w:val="Normal"/>
    <w:next w:val="Normal"/>
    <w:qFormat/>
    <w:rsid w:val="004A563D"/>
    <w:pPr>
      <w:tabs>
        <w:tab w:val="clear" w:pos="567"/>
      </w:tabs>
      <w:spacing w:line="240" w:lineRule="auto"/>
      <w:outlineLvl w:val="0"/>
    </w:pPr>
    <w:rPr>
      <w:rFonts w:eastAsia="SimSun"/>
      <w:b/>
      <w:caps/>
      <w:noProof/>
      <w:color w:val="000000"/>
      <w:lang w:val="sl-SI" w:eastAsia="sl-SI"/>
    </w:rPr>
  </w:style>
  <w:style w:type="paragraph" w:styleId="Heading2">
    <w:name w:val="heading 2"/>
    <w:basedOn w:val="Normal"/>
    <w:next w:val="Normal"/>
    <w:qFormat/>
    <w:pPr>
      <w:keepNext/>
      <w:tabs>
        <w:tab w:val="clear" w:pos="567"/>
      </w:tabs>
      <w:spacing w:line="240" w:lineRule="auto"/>
      <w:outlineLvl w:val="1"/>
    </w:pPr>
    <w:rPr>
      <w:rFonts w:ascii="CG Omega" w:eastAsia="SimSun" w:hAnsi="CG Omega"/>
      <w:i/>
      <w:noProof/>
      <w:sz w:val="24"/>
      <w:u w:val="single"/>
      <w:lang w:val="sl-SI" w:eastAsia="sl-SI"/>
    </w:rPr>
  </w:style>
  <w:style w:type="paragraph" w:styleId="Heading3">
    <w:name w:val="heading 3"/>
    <w:basedOn w:val="Normal"/>
    <w:next w:val="Normal"/>
    <w:qFormat/>
    <w:pPr>
      <w:keepNext/>
      <w:tabs>
        <w:tab w:val="clear" w:pos="567"/>
      </w:tabs>
      <w:spacing w:line="240" w:lineRule="auto"/>
      <w:outlineLvl w:val="2"/>
    </w:pPr>
    <w:rPr>
      <w:rFonts w:ascii="CG Omega" w:eastAsia="SimSun" w:hAnsi="CG Omega"/>
      <w:i/>
      <w:noProof/>
      <w:u w:val="single"/>
      <w:lang w:val="sl-SI" w:eastAsia="sl-SI"/>
    </w:rPr>
  </w:style>
  <w:style w:type="paragraph" w:styleId="Heading4">
    <w:name w:val="heading 4"/>
    <w:basedOn w:val="Normal"/>
    <w:next w:val="Normal"/>
    <w:qFormat/>
    <w:pPr>
      <w:keepNext/>
      <w:tabs>
        <w:tab w:val="clear" w:pos="567"/>
      </w:tabs>
      <w:spacing w:line="240" w:lineRule="auto"/>
      <w:outlineLvl w:val="3"/>
    </w:pPr>
    <w:rPr>
      <w:rFonts w:ascii="CG Omega" w:eastAsia="SimSun" w:hAnsi="CG Omega"/>
      <w:i/>
      <w:kern w:val="32"/>
      <w:lang w:val="en-US" w:eastAsia="sl-SI"/>
    </w:rPr>
  </w:style>
  <w:style w:type="paragraph" w:styleId="Heading7">
    <w:name w:val="heading 7"/>
    <w:basedOn w:val="Normal"/>
    <w:next w:val="Normal"/>
    <w:qFormat/>
    <w:pPr>
      <w:keepNext/>
      <w:tabs>
        <w:tab w:val="left" w:pos="-720"/>
        <w:tab w:val="left" w:pos="4536"/>
      </w:tabs>
      <w:suppressAutoHyphens/>
      <w:snapToGrid w:val="0"/>
      <w:jc w:val="both"/>
      <w:outlineLvl w:val="6"/>
    </w:pPr>
    <w:rPr>
      <w:rFonts w:eastAsia="Times New Roman"/>
      <w:i/>
      <w:lang w:val="sl-SI"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hAnsi="Times New Roman" w:cs="Times New Roman" w:hint="default"/>
      <w:color w:val="0000FF"/>
      <w:u w:val="single"/>
    </w:rPr>
  </w:style>
  <w:style w:type="character" w:styleId="FollowedHyperlink">
    <w:name w:val="FollowedHyperlink"/>
    <w:rPr>
      <w:color w:val="800080"/>
      <w:u w:val="single"/>
    </w:rPr>
  </w:style>
  <w:style w:type="character" w:styleId="Emphasis">
    <w:name w:val="Emphasis"/>
    <w:uiPriority w:val="20"/>
    <w:qFormat/>
    <w:rPr>
      <w:i/>
      <w:iCs w:val="0"/>
    </w:rPr>
  </w:style>
  <w:style w:type="paragraph" w:styleId="FootnoteText">
    <w:name w:val="footnote text"/>
    <w:basedOn w:val="Normal"/>
    <w:link w:val="FootnoteTextChar"/>
    <w:semiHidden/>
    <w:pPr>
      <w:tabs>
        <w:tab w:val="clear" w:pos="567"/>
      </w:tabs>
      <w:spacing w:line="240" w:lineRule="auto"/>
    </w:pPr>
    <w:rPr>
      <w:rFonts w:ascii="Verdana" w:eastAsia="Verdana" w:hAnsi="Verdana"/>
      <w:sz w:val="15"/>
      <w:lang w:eastAsia="zh-CN"/>
    </w:rPr>
  </w:style>
  <w:style w:type="character" w:customStyle="1" w:styleId="CommentTextChar">
    <w:name w:val="Comment Text Char"/>
    <w:link w:val="CommentText"/>
    <w:locked/>
    <w:rsid w:val="00A86994"/>
    <w:rPr>
      <w:rFonts w:ascii="Calibri" w:eastAsia="MS Mincho" w:hAnsi="Calibri"/>
      <w:lang w:val="en-GB"/>
    </w:rPr>
  </w:style>
  <w:style w:type="paragraph" w:styleId="CommentText">
    <w:name w:val="annotation text"/>
    <w:basedOn w:val="Normal"/>
    <w:link w:val="CommentTextChar"/>
    <w:qFormat/>
    <w:rsid w:val="00A86994"/>
    <w:rPr>
      <w:rFonts w:ascii="Calibri" w:hAnsi="Calibri" w:hint="eastAsia"/>
      <w:sz w:val="20"/>
    </w:rPr>
  </w:style>
  <w:style w:type="paragraph" w:styleId="Header">
    <w:name w:val="header"/>
    <w:aliases w:val="Page Header"/>
    <w:basedOn w:val="Normal"/>
    <w:link w:val="HeaderChar"/>
    <w:pPr>
      <w:tabs>
        <w:tab w:val="center" w:pos="4153"/>
        <w:tab w:val="right" w:pos="8306"/>
      </w:tabs>
      <w:spacing w:line="240" w:lineRule="auto"/>
    </w:pPr>
    <w:rPr>
      <w:rFonts w:ascii="Helvetica" w:eastAsia="Times New Roman" w:hAnsi="Helvetica"/>
      <w:sz w:val="20"/>
      <w:lang w:eastAsia="zh-CN"/>
    </w:rPr>
  </w:style>
  <w:style w:type="paragraph" w:styleId="Footer">
    <w:name w:val="footer"/>
    <w:basedOn w:val="Normal"/>
    <w:pPr>
      <w:tabs>
        <w:tab w:val="clear" w:pos="567"/>
        <w:tab w:val="center" w:pos="4536"/>
        <w:tab w:val="right" w:pos="9072"/>
      </w:tabs>
      <w:spacing w:line="240" w:lineRule="auto"/>
    </w:pPr>
    <w:rPr>
      <w:rFonts w:ascii="CG Omega" w:eastAsia="Times New Roman" w:hAnsi="CG Omega"/>
      <w:sz w:val="24"/>
      <w:lang w:val="sl-SI" w:eastAsia="sl-SI"/>
    </w:rPr>
  </w:style>
  <w:style w:type="paragraph" w:styleId="ListBullet4">
    <w:name w:val="List Bullet 4"/>
    <w:basedOn w:val="Normal"/>
    <w:autoRedefine/>
    <w:pPr>
      <w:tabs>
        <w:tab w:val="num" w:pos="1209"/>
      </w:tabs>
    </w:pPr>
    <w:rPr>
      <w:rFonts w:eastAsia="Times New Roman"/>
      <w:lang w:eastAsia="zh-CN"/>
    </w:rPr>
  </w:style>
  <w:style w:type="paragraph" w:styleId="BodyText">
    <w:name w:val="Body Text"/>
    <w:aliases w:val="Body Text Hang,BT"/>
    <w:basedOn w:val="Normal"/>
    <w:pPr>
      <w:tabs>
        <w:tab w:val="clear" w:pos="567"/>
      </w:tabs>
      <w:spacing w:line="240" w:lineRule="auto"/>
    </w:pPr>
    <w:rPr>
      <w:rFonts w:ascii="CG Omega" w:eastAsia="Times New Roman" w:hAnsi="CG Omega"/>
      <w:color w:val="000000"/>
      <w:lang w:val="sl-SI" w:eastAsia="sl-SI"/>
    </w:rPr>
  </w:style>
  <w:style w:type="paragraph" w:styleId="Date">
    <w:name w:val="Date"/>
    <w:basedOn w:val="Normal"/>
    <w:next w:val="Normal"/>
    <w:pPr>
      <w:tabs>
        <w:tab w:val="clear" w:pos="567"/>
      </w:tabs>
      <w:spacing w:line="240" w:lineRule="auto"/>
    </w:pPr>
    <w:rPr>
      <w:rFonts w:eastAsia="Times New Roman"/>
      <w:sz w:val="24"/>
      <w:lang w:val="en-US" w:eastAsia="sl-SI"/>
    </w:rPr>
  </w:style>
  <w:style w:type="paragraph" w:styleId="BodyText2">
    <w:name w:val="Body Text 2"/>
    <w:basedOn w:val="Normal"/>
    <w:pPr>
      <w:tabs>
        <w:tab w:val="clear" w:pos="567"/>
      </w:tabs>
      <w:spacing w:line="240" w:lineRule="auto"/>
    </w:pPr>
    <w:rPr>
      <w:rFonts w:ascii="CG Omega" w:eastAsia="Times New Roman" w:hAnsi="CG Omega"/>
      <w:lang w:val="sl-SI" w:eastAsia="sl-SI"/>
    </w:rPr>
  </w:style>
  <w:style w:type="paragraph" w:styleId="BodyText3">
    <w:name w:val="Body Text 3"/>
    <w:basedOn w:val="Normal"/>
    <w:pPr>
      <w:tabs>
        <w:tab w:val="clear" w:pos="567"/>
      </w:tabs>
      <w:spacing w:after="120" w:line="240" w:lineRule="auto"/>
    </w:pPr>
    <w:rPr>
      <w:rFonts w:ascii="CG Omega" w:eastAsia="Times New Roman" w:hAnsi="CG Omega"/>
      <w:sz w:val="16"/>
      <w:szCs w:val="16"/>
      <w:lang w:val="sl-SI" w:eastAsia="sl-SI"/>
    </w:rPr>
  </w:style>
  <w:style w:type="character" w:customStyle="1" w:styleId="CommentSubjectChar">
    <w:name w:val="Comment Subject Char"/>
    <w:link w:val="CommentSubject"/>
    <w:locked/>
    <w:rPr>
      <w:rFonts w:ascii="MS Mincho" w:eastAsia="MS Mincho" w:hAnsi="MS Mincho" w:hint="eastAsia"/>
      <w:b/>
      <w:bCs/>
      <w:lang w:val="en-GB"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pPr>
      <w:snapToGrid w:val="0"/>
      <w:spacing w:line="240" w:lineRule="auto"/>
    </w:pPr>
    <w:rPr>
      <w:rFonts w:ascii="Tahoma" w:eastAsia="Times New Roman" w:hAnsi="Tahoma"/>
      <w:sz w:val="16"/>
      <w:lang w:val="sl-SI" w:eastAsia="zh-CN"/>
    </w:rPr>
  </w:style>
  <w:style w:type="paragraph" w:customStyle="1" w:styleId="TitleEPARProperties">
    <w:name w:val="Title EPAR Properties"/>
    <w:basedOn w:val="Normal"/>
    <w:pPr>
      <w:tabs>
        <w:tab w:val="clear" w:pos="567"/>
      </w:tabs>
      <w:spacing w:line="240" w:lineRule="auto"/>
      <w:jc w:val="center"/>
    </w:pPr>
    <w:rPr>
      <w:b/>
      <w:szCs w:val="22"/>
    </w:rPr>
  </w:style>
  <w:style w:type="paragraph" w:customStyle="1" w:styleId="EMEAEnBodyText">
    <w:name w:val="EMEA En Body Text"/>
    <w:basedOn w:val="Normal"/>
    <w:pPr>
      <w:tabs>
        <w:tab w:val="clear" w:pos="567"/>
      </w:tabs>
      <w:snapToGrid w:val="0"/>
      <w:spacing w:before="120" w:after="120" w:line="240" w:lineRule="auto"/>
      <w:jc w:val="both"/>
    </w:pPr>
    <w:rPr>
      <w:rFonts w:eastAsia="Times New Roman"/>
      <w:lang w:val="en-US" w:eastAsia="zh-CN"/>
    </w:rPr>
  </w:style>
  <w:style w:type="paragraph" w:customStyle="1" w:styleId="BodytextAgency">
    <w:name w:val="Body text (Agency)"/>
    <w:basedOn w:val="Normal"/>
    <w:qFormat/>
    <w:pPr>
      <w:tabs>
        <w:tab w:val="clear" w:pos="567"/>
      </w:tabs>
      <w:spacing w:after="140" w:line="280" w:lineRule="atLeast"/>
    </w:pPr>
    <w:rPr>
      <w:rFonts w:ascii="Verdana" w:eastAsia="Verdana" w:hAnsi="Verdana"/>
      <w:sz w:val="18"/>
      <w:lang w:eastAsia="zh-CN"/>
    </w:rPr>
  </w:style>
  <w:style w:type="paragraph" w:customStyle="1" w:styleId="NormalAgency">
    <w:name w:val="Normal (Agency)"/>
    <w:rPr>
      <w:rFonts w:ascii="Verdana" w:eastAsia="Verdana" w:hAnsi="Verdana"/>
      <w:sz w:val="18"/>
      <w:lang w:val="en-GB" w:eastAsia="sl-SI"/>
    </w:r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eastAsia="Times New Roman" w:hAnsi="Verdana"/>
      <w:sz w:val="18"/>
      <w:lang w:eastAsia="zh-CN"/>
    </w:rPr>
  </w:style>
  <w:style w:type="character" w:customStyle="1" w:styleId="ParagraphChar">
    <w:name w:val="Paragraph Char"/>
    <w:link w:val="Paragraph"/>
    <w:locked/>
    <w:rPr>
      <w:rFonts w:eastAsia="Times New Roman"/>
      <w:sz w:val="24"/>
      <w:lang w:val="en-US" w:eastAsia="sl-SI" w:bidi="ar-SA"/>
    </w:rPr>
  </w:style>
  <w:style w:type="paragraph" w:customStyle="1" w:styleId="Paragraph">
    <w:name w:val="Paragraph"/>
    <w:link w:val="ParagraphChar"/>
    <w:qFormat/>
    <w:pPr>
      <w:spacing w:after="240"/>
    </w:pPr>
    <w:rPr>
      <w:rFonts w:eastAsia="Times New Roman"/>
      <w:sz w:val="24"/>
      <w:lang w:eastAsia="sl-SI"/>
    </w:rPr>
  </w:style>
  <w:style w:type="paragraph" w:customStyle="1" w:styleId="TableText">
    <w:name w:val="TableText"/>
    <w:link w:val="TableTextChar"/>
    <w:rPr>
      <w:rFonts w:eastAsia="Times New Roman"/>
      <w:lang w:eastAsia="sl-SI"/>
    </w:rPr>
  </w:style>
  <w:style w:type="paragraph" w:customStyle="1" w:styleId="Heading1Agency">
    <w:name w:val="Heading 1 (Agency)"/>
    <w:basedOn w:val="Normal"/>
    <w:next w:val="BodytextAgency"/>
    <w:pPr>
      <w:keepNext/>
      <w:tabs>
        <w:tab w:val="clear" w:pos="567"/>
      </w:tabs>
      <w:spacing w:before="280" w:after="220" w:line="240" w:lineRule="auto"/>
      <w:outlineLvl w:val="0"/>
    </w:pPr>
    <w:rPr>
      <w:rFonts w:ascii="Verdana" w:eastAsia="Verdana" w:hAnsi="Verdana"/>
      <w:b/>
      <w:kern w:val="32"/>
      <w:sz w:val="27"/>
      <w:lang w:eastAsia="zh-CN"/>
    </w:rPr>
  </w:style>
  <w:style w:type="paragraph" w:customStyle="1" w:styleId="Heading2Agency">
    <w:name w:val="Heading 2 (Agency)"/>
    <w:basedOn w:val="Normal"/>
    <w:next w:val="BodytextAgency"/>
    <w:pPr>
      <w:keepNext/>
      <w:tabs>
        <w:tab w:val="clear" w:pos="567"/>
      </w:tabs>
      <w:spacing w:before="280" w:after="220" w:line="240" w:lineRule="auto"/>
      <w:ind w:left="540"/>
      <w:outlineLvl w:val="1"/>
    </w:pPr>
    <w:rPr>
      <w:rFonts w:ascii="Verdana" w:eastAsia="Verdana" w:hAnsi="Verdana"/>
      <w:b/>
      <w:i/>
      <w:kern w:val="32"/>
      <w:lang w:eastAsia="zh-CN"/>
    </w:rPr>
  </w:style>
  <w:style w:type="paragraph" w:customStyle="1" w:styleId="Heading3Agency">
    <w:name w:val="Heading 3 (Agency)"/>
    <w:basedOn w:val="Normal"/>
    <w:next w:val="BodytextAgency"/>
    <w:pPr>
      <w:keepNext/>
      <w:tabs>
        <w:tab w:val="clear" w:pos="567"/>
      </w:tabs>
      <w:spacing w:before="280" w:after="220" w:line="240" w:lineRule="auto"/>
      <w:outlineLvl w:val="2"/>
    </w:pPr>
    <w:rPr>
      <w:rFonts w:ascii="Verdana" w:eastAsia="Verdana" w:hAnsi="Verdana"/>
      <w:b/>
      <w:kern w:val="32"/>
      <w:lang w:eastAsia="zh-CN"/>
    </w:rPr>
  </w:style>
  <w:style w:type="paragraph" w:customStyle="1" w:styleId="Heading4Agency">
    <w:name w:val="Heading 4 (Agency)"/>
    <w:basedOn w:val="Heading3Agency"/>
    <w:next w:val="BodytextAgency"/>
    <w:pPr>
      <w:ind w:left="360" w:hanging="360"/>
      <w:outlineLvl w:val="3"/>
    </w:pPr>
    <w:rPr>
      <w:i/>
      <w:sz w:val="18"/>
    </w:rPr>
  </w:style>
  <w:style w:type="paragraph" w:customStyle="1" w:styleId="Heading5Agency">
    <w:name w:val="Heading 5 (Agency)"/>
    <w:basedOn w:val="Heading4Agency"/>
    <w:next w:val="BodytextAgency"/>
    <w:pPr>
      <w:outlineLvl w:val="4"/>
    </w:pPr>
    <w:rPr>
      <w:i w:val="0"/>
    </w:rPr>
  </w:style>
  <w:style w:type="paragraph" w:customStyle="1" w:styleId="Heading6Agency">
    <w:name w:val="Heading 6 (Agency)"/>
    <w:basedOn w:val="Heading5Agency"/>
    <w:next w:val="BodytextAgency"/>
    <w:semiHidden/>
    <w:pPr>
      <w:outlineLvl w:val="5"/>
    </w:pPr>
  </w:style>
  <w:style w:type="paragraph" w:customStyle="1" w:styleId="Heading7Agency">
    <w:name w:val="Heading 7 (Agency)"/>
    <w:basedOn w:val="Heading6Agency"/>
    <w:next w:val="BodytextAgency"/>
    <w:semiHidden/>
    <w:pPr>
      <w:outlineLvl w:val="6"/>
    </w:pPr>
  </w:style>
  <w:style w:type="paragraph" w:customStyle="1" w:styleId="Heading8Agency">
    <w:name w:val="Heading 8 (Agency)"/>
    <w:basedOn w:val="Heading7Agency"/>
    <w:next w:val="BodytextAgency"/>
    <w:semiHidden/>
    <w:pPr>
      <w:outlineLvl w:val="7"/>
    </w:pPr>
  </w:style>
  <w:style w:type="paragraph" w:customStyle="1" w:styleId="Heading9Agency">
    <w:name w:val="Heading 9 (Agency)"/>
    <w:basedOn w:val="Heading8Agency"/>
    <w:next w:val="BodytextAgency"/>
    <w:semiHidden/>
    <w:pPr>
      <w:numPr>
        <w:ilvl w:val="6"/>
        <w:numId w:val="1"/>
      </w:numPr>
      <w:ind w:left="360" w:hanging="360"/>
      <w:outlineLvl w:val="8"/>
    </w:pPr>
  </w:style>
  <w:style w:type="paragraph" w:customStyle="1" w:styleId="AHeader1">
    <w:name w:val="AHeader 1"/>
    <w:basedOn w:val="Normal"/>
    <w:pPr>
      <w:numPr>
        <w:ilvl w:val="7"/>
        <w:numId w:val="1"/>
      </w:numPr>
      <w:tabs>
        <w:tab w:val="clear" w:pos="567"/>
        <w:tab w:val="num" w:pos="720"/>
      </w:tabs>
      <w:spacing w:after="120" w:line="240" w:lineRule="auto"/>
      <w:ind w:left="284" w:hanging="284"/>
    </w:pPr>
    <w:rPr>
      <w:rFonts w:ascii="Arial" w:eastAsia="Times New Roman" w:hAnsi="Arial"/>
      <w:b/>
      <w:sz w:val="24"/>
      <w:lang w:eastAsia="zh-CN"/>
    </w:rPr>
  </w:style>
  <w:style w:type="paragraph" w:customStyle="1" w:styleId="AHeader2">
    <w:name w:val="AHeader 2"/>
    <w:basedOn w:val="AHeader1"/>
    <w:pPr>
      <w:numPr>
        <w:ilvl w:val="8"/>
      </w:numPr>
      <w:tabs>
        <w:tab w:val="num" w:pos="360"/>
      </w:tabs>
      <w:ind w:left="283" w:hanging="283"/>
    </w:pPr>
    <w:rPr>
      <w:sz w:val="22"/>
    </w:rPr>
  </w:style>
  <w:style w:type="paragraph" w:customStyle="1" w:styleId="AHeader3">
    <w:name w:val="AHeader 3"/>
    <w:basedOn w:val="AHeader2"/>
    <w:pPr>
      <w:numPr>
        <w:ilvl w:val="0"/>
        <w:numId w:val="0"/>
      </w:numPr>
      <w:tabs>
        <w:tab w:val="num" w:pos="360"/>
      </w:tabs>
      <w:ind w:left="283" w:hanging="283"/>
    </w:pPr>
  </w:style>
  <w:style w:type="paragraph" w:customStyle="1" w:styleId="AHeader2abc">
    <w:name w:val="AHeader 2 abc"/>
    <w:basedOn w:val="AHeader3"/>
    <w:rPr>
      <w:b w:val="0"/>
    </w:rPr>
  </w:style>
  <w:style w:type="paragraph" w:customStyle="1" w:styleId="AHeader3abc">
    <w:name w:val="AHeader 3 abc"/>
    <w:basedOn w:val="AHeader2abc"/>
  </w:style>
  <w:style w:type="paragraph" w:customStyle="1" w:styleId="TableText0">
    <w:name w:val="Table Text"/>
    <w:pPr>
      <w:tabs>
        <w:tab w:val="left" w:pos="288"/>
        <w:tab w:val="left" w:pos="576"/>
      </w:tabs>
    </w:pPr>
    <w:rPr>
      <w:rFonts w:eastAsia="Times New Roman"/>
      <w:sz w:val="24"/>
      <w:lang w:eastAsia="sl-SI"/>
    </w:rPr>
  </w:style>
  <w:style w:type="paragraph" w:customStyle="1" w:styleId="TableTextCentered">
    <w:name w:val="TableText Centered"/>
    <w:pPr>
      <w:jc w:val="center"/>
    </w:pPr>
    <w:rPr>
      <w:rFonts w:eastAsia="Times New Roman"/>
      <w:lang w:eastAsia="sl-SI"/>
    </w:rPr>
  </w:style>
  <w:style w:type="paragraph" w:customStyle="1" w:styleId="RRNormal">
    <w:name w:val="RR Normal"/>
    <w:basedOn w:val="Normal"/>
    <w:pPr>
      <w:tabs>
        <w:tab w:val="clear" w:pos="567"/>
      </w:tabs>
      <w:suppressAutoHyphens/>
      <w:autoSpaceDE w:val="0"/>
      <w:autoSpaceDN w:val="0"/>
      <w:spacing w:after="300" w:line="300" w:lineRule="auto"/>
    </w:pPr>
    <w:rPr>
      <w:rFonts w:eastAsia="Times New Roman"/>
      <w:sz w:val="24"/>
      <w:szCs w:val="24"/>
      <w:lang w:val="en-US" w:eastAsia="sl-SI"/>
    </w:rPr>
  </w:style>
  <w:style w:type="character" w:customStyle="1" w:styleId="No-numheading3AgencyChar">
    <w:name w:val="No-num heading 3 (Agency) Char"/>
    <w:link w:val="No-numheading3Agency"/>
    <w:locked/>
    <w:rPr>
      <w:rFonts w:ascii="Verdana" w:eastAsia="Verdana" w:hAnsi="Verdana" w:hint="default"/>
      <w:b/>
      <w:bCs/>
      <w:kern w:val="32"/>
      <w:sz w:val="22"/>
      <w:szCs w:val="22"/>
      <w:lang w:val="x-none" w:eastAsia="x-none" w:bidi="ar-SA"/>
    </w:rPr>
  </w:style>
  <w:style w:type="paragraph" w:customStyle="1" w:styleId="No-numheading3Agency">
    <w:name w:val="No-num heading 3 (Agency)"/>
    <w:basedOn w:val="Normal"/>
    <w:next w:val="BodytextAgency"/>
    <w:link w:val="No-numheading3AgencyChar"/>
    <w:pPr>
      <w:keepNext/>
      <w:tabs>
        <w:tab w:val="clear" w:pos="567"/>
      </w:tabs>
      <w:spacing w:before="280" w:after="220" w:line="240" w:lineRule="auto"/>
      <w:outlineLvl w:val="2"/>
    </w:pPr>
    <w:rPr>
      <w:rFonts w:ascii="Verdana" w:eastAsia="Verdana" w:hAnsi="Verdana"/>
      <w:b/>
      <w:bCs/>
      <w:kern w:val="32"/>
      <w:szCs w:val="22"/>
      <w:lang w:val="x-none" w:eastAsia="x-none"/>
    </w:rPr>
  </w:style>
  <w:style w:type="character" w:styleId="CommentReference">
    <w:name w:val="annotation reference"/>
    <w:uiPriority w:val="99"/>
    <w:rPr>
      <w:sz w:val="16"/>
      <w:szCs w:val="16"/>
    </w:rPr>
  </w:style>
  <w:style w:type="character" w:customStyle="1" w:styleId="tw4winMark">
    <w:name w:val="tw4winMark"/>
    <w:rPr>
      <w:rFonts w:ascii="Courier New" w:hAnsi="Courier New" w:cs="Courier New" w:hint="default"/>
      <w:vanish/>
      <w:webHidden w:val="0"/>
      <w:color w:val="800080"/>
      <w:vertAlign w:val="subscript"/>
      <w:specVanish w:val="0"/>
    </w:rPr>
  </w:style>
  <w:style w:type="character" w:customStyle="1" w:styleId="tw4winError">
    <w:name w:val="tw4winError"/>
    <w:rPr>
      <w:rFonts w:ascii="Courier New" w:hAnsi="Courier New" w:cs="Courier New" w:hint="default"/>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s="Courier New" w:hint="default"/>
      <w:noProof/>
      <w:color w:val="008000"/>
    </w:rPr>
  </w:style>
  <w:style w:type="character" w:customStyle="1" w:styleId="tw4winJump">
    <w:name w:val="tw4winJump"/>
    <w:rPr>
      <w:rFonts w:ascii="Courier New" w:hAnsi="Courier New" w:cs="Courier New" w:hint="default"/>
      <w:noProof/>
      <w:color w:val="008080"/>
    </w:rPr>
  </w:style>
  <w:style w:type="character" w:customStyle="1" w:styleId="tw4winExternal">
    <w:name w:val="tw4winExternal"/>
    <w:rPr>
      <w:rFonts w:ascii="Courier New" w:hAnsi="Courier New" w:cs="Courier New" w:hint="default"/>
      <w:noProof/>
      <w:color w:val="808080"/>
    </w:rPr>
  </w:style>
  <w:style w:type="character" w:customStyle="1" w:styleId="tw4winInternal">
    <w:name w:val="tw4winInternal"/>
    <w:rPr>
      <w:rFonts w:ascii="Courier New" w:hAnsi="Courier New" w:cs="Courier New" w:hint="default"/>
      <w:noProof/>
      <w:color w:val="FF0000"/>
    </w:rPr>
  </w:style>
  <w:style w:type="character" w:customStyle="1" w:styleId="DONOTTRANSLATE">
    <w:name w:val="DO_NOT_TRANSLATE"/>
    <w:rPr>
      <w:rFonts w:ascii="Courier New" w:hAnsi="Courier New" w:cs="Courier New" w:hint="default"/>
      <w:noProof/>
      <w:color w:val="800000"/>
    </w:rPr>
  </w:style>
  <w:style w:type="character" w:customStyle="1" w:styleId="CharChar">
    <w:name w:val="Char Char"/>
    <w:rPr>
      <w:rFonts w:ascii="Tahoma" w:hAnsi="Tahoma" w:cs="MS Mincho" w:hint="default"/>
      <w:noProof w:val="0"/>
      <w:snapToGrid w:val="0"/>
      <w:sz w:val="16"/>
      <w:szCs w:val="16"/>
      <w:lang w:val="sl-SI"/>
    </w:rPr>
  </w:style>
  <w:style w:type="character" w:customStyle="1" w:styleId="BodytextAgencyChar">
    <w:name w:val="Body text (Agency) Char"/>
    <w:qFormat/>
    <w:rPr>
      <w:rFonts w:ascii="Verdana" w:eastAsia="Verdana" w:hAnsi="Verdana" w:cs="Batang" w:hint="default"/>
      <w:noProof w:val="0"/>
      <w:sz w:val="18"/>
      <w:szCs w:val="18"/>
      <w:lang w:val="en-GB" w:eastAsia="en-GB"/>
    </w:rPr>
  </w:style>
  <w:style w:type="character" w:customStyle="1" w:styleId="NormalAgencyChar">
    <w:name w:val="Normal (Agency) Char"/>
    <w:rPr>
      <w:rFonts w:ascii="Verdana" w:eastAsia="Verdana" w:hAnsi="Verdana" w:cs="Batang" w:hint="default"/>
      <w:noProof w:val="0"/>
      <w:sz w:val="18"/>
      <w:szCs w:val="18"/>
      <w:lang w:val="en-GB" w:eastAsia="en-GB" w:bidi="ar-SA"/>
    </w:rPr>
  </w:style>
  <w:style w:type="character" w:customStyle="1" w:styleId="TableText12">
    <w:name w:val="TableText 12"/>
    <w:rPr>
      <w:rFonts w:ascii="Times New Roman" w:hAnsi="Times New Roman" w:cs="Times New Roman" w:hint="default"/>
      <w:sz w:val="24"/>
    </w:rPr>
  </w:style>
  <w:style w:type="character" w:customStyle="1" w:styleId="TableText9">
    <w:name w:val="TableText 9"/>
    <w:rPr>
      <w:rFonts w:ascii="Times New Roman" w:hAnsi="Times New Roman" w:cs="Times New Roman" w:hint="default"/>
      <w:sz w:val="18"/>
    </w:rPr>
  </w:style>
  <w:style w:type="character" w:styleId="PageNumber">
    <w:name w:val="page number"/>
    <w:basedOn w:val="DefaultParagraphFont"/>
  </w:style>
  <w:style w:type="paragraph" w:styleId="Revision">
    <w:name w:val="Revision"/>
    <w:hidden/>
    <w:uiPriority w:val="99"/>
    <w:semiHidden/>
    <w:rsid w:val="00501120"/>
    <w:rPr>
      <w:rFonts w:eastAsia="MS Mincho"/>
      <w:sz w:val="22"/>
      <w:lang w:val="en-GB"/>
    </w:rPr>
  </w:style>
  <w:style w:type="character" w:customStyle="1" w:styleId="HeaderChar">
    <w:name w:val="Header Char"/>
    <w:aliases w:val="Page Header Char"/>
    <w:link w:val="Header"/>
    <w:rsid w:val="00426580"/>
    <w:rPr>
      <w:rFonts w:ascii="Helvetica" w:eastAsia="Times New Roman" w:hAnsi="Helvetica"/>
      <w:lang w:val="en-GB" w:eastAsia="zh-CN"/>
    </w:rPr>
  </w:style>
  <w:style w:type="paragraph" w:customStyle="1" w:styleId="TableTextColHead">
    <w:name w:val="TableText Col Head"/>
    <w:next w:val="TableTextCentered"/>
    <w:link w:val="TableTextColHeadChar"/>
    <w:rsid w:val="00246A3E"/>
    <w:pPr>
      <w:jc w:val="center"/>
    </w:pPr>
    <w:rPr>
      <w:rFonts w:ascii="Times New Roman Bold" w:eastAsia="Times New Roman" w:hAnsi="Times New Roman Bold"/>
      <w:b/>
    </w:rPr>
  </w:style>
  <w:style w:type="character" w:customStyle="1" w:styleId="TableTextChar">
    <w:name w:val="TableText Char"/>
    <w:link w:val="TableText"/>
    <w:rsid w:val="00246A3E"/>
    <w:rPr>
      <w:rFonts w:eastAsia="Times New Roman"/>
      <w:lang w:val="en-US" w:eastAsia="sl-SI" w:bidi="ar-SA"/>
    </w:rPr>
  </w:style>
  <w:style w:type="character" w:customStyle="1" w:styleId="TableTextColHeadChar">
    <w:name w:val="TableText Col Head Char"/>
    <w:link w:val="TableTextColHead"/>
    <w:rsid w:val="00246A3E"/>
    <w:rPr>
      <w:rFonts w:ascii="Times New Roman Bold" w:eastAsia="Times New Roman" w:hAnsi="Times New Roman Bold"/>
      <w:b/>
      <w:lang w:val="en-US" w:eastAsia="en-US" w:bidi="ar-SA"/>
    </w:rPr>
  </w:style>
  <w:style w:type="paragraph" w:customStyle="1" w:styleId="TableText10">
    <w:name w:val="Table Text10"/>
    <w:basedOn w:val="Normal"/>
    <w:rsid w:val="000B4B36"/>
    <w:pPr>
      <w:tabs>
        <w:tab w:val="clear" w:pos="567"/>
        <w:tab w:val="left" w:pos="288"/>
        <w:tab w:val="left" w:pos="576"/>
      </w:tabs>
      <w:spacing w:line="240" w:lineRule="auto"/>
    </w:pPr>
    <w:rPr>
      <w:rFonts w:eastAsia="SimSun"/>
      <w:sz w:val="20"/>
      <w:lang w:val="en-US"/>
    </w:rPr>
  </w:style>
  <w:style w:type="paragraph" w:styleId="NoSpacing">
    <w:name w:val="No Spacing"/>
    <w:uiPriority w:val="1"/>
    <w:qFormat/>
    <w:rsid w:val="00A77E68"/>
    <w:pPr>
      <w:tabs>
        <w:tab w:val="left" w:pos="567"/>
      </w:tabs>
    </w:pPr>
    <w:rPr>
      <w:rFonts w:eastAsia="MS Mincho"/>
      <w:sz w:val="22"/>
      <w:lang w:val="en-GB"/>
    </w:rPr>
  </w:style>
  <w:style w:type="character" w:customStyle="1" w:styleId="hps">
    <w:name w:val="hps"/>
    <w:basedOn w:val="DefaultParagraphFont"/>
    <w:rsid w:val="007E2F9D"/>
  </w:style>
  <w:style w:type="paragraph" w:styleId="ListParagraph">
    <w:name w:val="List Paragraph"/>
    <w:basedOn w:val="Normal"/>
    <w:uiPriority w:val="34"/>
    <w:qFormat/>
    <w:rsid w:val="00D91E7F"/>
    <w:pPr>
      <w:ind w:left="708"/>
    </w:pPr>
  </w:style>
  <w:style w:type="paragraph" w:customStyle="1" w:styleId="Default">
    <w:name w:val="Default"/>
    <w:rsid w:val="00CB421C"/>
    <w:pPr>
      <w:widowControl w:val="0"/>
      <w:autoSpaceDE w:val="0"/>
      <w:autoSpaceDN w:val="0"/>
      <w:adjustRightInd w:val="0"/>
    </w:pPr>
    <w:rPr>
      <w:rFonts w:ascii="VDWHPD+TimesNewRoman" w:eastAsia="Times New Roman" w:hAnsi="VDWHPD+TimesNewRoman" w:cs="VDWHPD+TimesNewRoman"/>
      <w:color w:val="000000"/>
      <w:sz w:val="24"/>
      <w:szCs w:val="24"/>
    </w:rPr>
  </w:style>
  <w:style w:type="paragraph" w:styleId="HTMLPreformatted">
    <w:name w:val="HTML Preformatted"/>
    <w:basedOn w:val="Normal"/>
    <w:link w:val="HTMLPreformattedChar"/>
    <w:uiPriority w:val="99"/>
    <w:unhideWhenUsed/>
    <w:rsid w:val="00CB421C"/>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lang w:val="x-none" w:eastAsia="x-none"/>
    </w:rPr>
  </w:style>
  <w:style w:type="character" w:customStyle="1" w:styleId="HTMLPreformattedChar">
    <w:name w:val="HTML Preformatted Char"/>
    <w:link w:val="HTMLPreformatted"/>
    <w:uiPriority w:val="99"/>
    <w:rsid w:val="00CB421C"/>
    <w:rPr>
      <w:rFonts w:ascii="Courier New" w:eastAsia="Times New Roman" w:hAnsi="Courier New"/>
      <w:lang w:val="x-none" w:eastAsia="x-none"/>
    </w:rPr>
  </w:style>
  <w:style w:type="character" w:styleId="LineNumber">
    <w:name w:val="line number"/>
    <w:rsid w:val="005E0026"/>
  </w:style>
  <w:style w:type="character" w:customStyle="1" w:styleId="FootnoteTextChar">
    <w:name w:val="Footnote Text Char"/>
    <w:link w:val="FootnoteText"/>
    <w:semiHidden/>
    <w:rsid w:val="009A46B5"/>
    <w:rPr>
      <w:rFonts w:ascii="Verdana" w:eastAsia="Verdana" w:hAnsi="Verdana"/>
      <w:sz w:val="15"/>
      <w:lang w:val="en-GB" w:eastAsia="zh-CN"/>
    </w:rPr>
  </w:style>
  <w:style w:type="character" w:customStyle="1" w:styleId="UnresolvedMention1">
    <w:name w:val="Unresolved Mention1"/>
    <w:uiPriority w:val="99"/>
    <w:semiHidden/>
    <w:unhideWhenUsed/>
    <w:rsid w:val="00260B0E"/>
    <w:rPr>
      <w:color w:val="605E5C"/>
      <w:shd w:val="clear" w:color="auto" w:fill="E1DFDD"/>
    </w:rPr>
  </w:style>
  <w:style w:type="character" w:customStyle="1" w:styleId="CommentTextChar2">
    <w:name w:val="Comment Text Char2"/>
    <w:uiPriority w:val="99"/>
    <w:locked/>
    <w:rsid w:val="00AC59DE"/>
    <w:rPr>
      <w:lang w:val="en-GB" w:eastAsia="ar-SA"/>
    </w:rPr>
  </w:style>
  <w:style w:type="paragraph" w:customStyle="1" w:styleId="DraftingNotesAgency">
    <w:name w:val="Drafting Notes (Agency)"/>
    <w:basedOn w:val="Normal"/>
    <w:next w:val="BodytextAgency"/>
    <w:link w:val="DraftingNotesAgencyChar"/>
    <w:rsid w:val="004D2614"/>
    <w:pPr>
      <w:tabs>
        <w:tab w:val="clear" w:pos="567"/>
      </w:tabs>
      <w:spacing w:after="140" w:line="280" w:lineRule="atLeast"/>
    </w:pPr>
    <w:rPr>
      <w:rFonts w:ascii="Courier New" w:eastAsia="Verdana" w:hAnsi="Courier New"/>
      <w:i/>
      <w:color w:val="339966"/>
      <w:szCs w:val="18"/>
      <w:lang w:val="sl-SI" w:eastAsia="sl-SI" w:bidi="sl-SI"/>
    </w:rPr>
  </w:style>
  <w:style w:type="character" w:customStyle="1" w:styleId="DraftingNotesAgencyChar">
    <w:name w:val="Drafting Notes (Agency) Char"/>
    <w:link w:val="DraftingNotesAgency"/>
    <w:rsid w:val="004D2614"/>
    <w:rPr>
      <w:rFonts w:ascii="Courier New" w:eastAsia="Verdana" w:hAnsi="Courier New"/>
      <w:i/>
      <w:color w:val="339966"/>
      <w:sz w:val="22"/>
      <w:szCs w:val="18"/>
      <w:lang w:bidi="sl-SI"/>
    </w:rPr>
  </w:style>
  <w:style w:type="paragraph" w:styleId="NormalWeb">
    <w:name w:val="Normal (Web)"/>
    <w:basedOn w:val="Normal"/>
    <w:uiPriority w:val="99"/>
    <w:unhideWhenUsed/>
    <w:rsid w:val="00604FF9"/>
    <w:pPr>
      <w:tabs>
        <w:tab w:val="clear" w:pos="567"/>
      </w:tabs>
      <w:spacing w:before="100" w:beforeAutospacing="1" w:after="100" w:afterAutospacing="1" w:line="240" w:lineRule="auto"/>
    </w:pPr>
    <w:rPr>
      <w:rFonts w:eastAsia="Times New Roman"/>
      <w:sz w:val="24"/>
      <w:szCs w:val="24"/>
      <w:lang w:val="en-US" w:eastAsia="zh-CN"/>
    </w:rPr>
  </w:style>
  <w:style w:type="paragraph" w:styleId="ListBullet">
    <w:name w:val="List Bullet"/>
    <w:basedOn w:val="Normal"/>
    <w:rsid w:val="00AF1DBD"/>
    <w:pPr>
      <w:numPr>
        <w:numId w:val="54"/>
      </w:numPr>
      <w:contextualSpacing/>
    </w:pPr>
  </w:style>
  <w:style w:type="table" w:customStyle="1" w:styleId="TableGrid2">
    <w:name w:val="Table Grid2"/>
    <w:basedOn w:val="TableNormal"/>
    <w:next w:val="TableGrid"/>
    <w:uiPriority w:val="39"/>
    <w:rsid w:val="00F5290B"/>
    <w:rPr>
      <w:rFonts w:ascii="Calibri" w:eastAsia="Calibri" w:hAnsi="Calibri"/>
      <w:sz w:val="22"/>
      <w:szCs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52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5290B"/>
    <w:rPr>
      <w:rFonts w:ascii="Calibri" w:eastAsia="Calibri" w:hAnsi="Calibri"/>
      <w:sz w:val="22"/>
      <w:szCs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5290B"/>
    <w:rPr>
      <w:rFonts w:ascii="Calibri" w:eastAsia="Calibri" w:hAnsi="Calibri"/>
      <w:sz w:val="22"/>
      <w:szCs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81FF6"/>
  </w:style>
  <w:style w:type="character" w:styleId="UnresolvedMention">
    <w:name w:val="Unresolved Mention"/>
    <w:basedOn w:val="DefaultParagraphFont"/>
    <w:uiPriority w:val="99"/>
    <w:semiHidden/>
    <w:unhideWhenUsed/>
    <w:rsid w:val="00B70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10110">
      <w:bodyDiv w:val="1"/>
      <w:marLeft w:val="0"/>
      <w:marRight w:val="0"/>
      <w:marTop w:val="0"/>
      <w:marBottom w:val="0"/>
      <w:divBdr>
        <w:top w:val="none" w:sz="0" w:space="0" w:color="auto"/>
        <w:left w:val="none" w:sz="0" w:space="0" w:color="auto"/>
        <w:bottom w:val="none" w:sz="0" w:space="0" w:color="auto"/>
        <w:right w:val="none" w:sz="0" w:space="0" w:color="auto"/>
      </w:divBdr>
    </w:div>
    <w:div w:id="508375981">
      <w:bodyDiv w:val="1"/>
      <w:marLeft w:val="0"/>
      <w:marRight w:val="0"/>
      <w:marTop w:val="0"/>
      <w:marBottom w:val="0"/>
      <w:divBdr>
        <w:top w:val="none" w:sz="0" w:space="0" w:color="auto"/>
        <w:left w:val="none" w:sz="0" w:space="0" w:color="auto"/>
        <w:bottom w:val="none" w:sz="0" w:space="0" w:color="auto"/>
        <w:right w:val="none" w:sz="0" w:space="0" w:color="auto"/>
      </w:divBdr>
    </w:div>
    <w:div w:id="643435632">
      <w:bodyDiv w:val="1"/>
      <w:marLeft w:val="0"/>
      <w:marRight w:val="0"/>
      <w:marTop w:val="0"/>
      <w:marBottom w:val="0"/>
      <w:divBdr>
        <w:top w:val="none" w:sz="0" w:space="0" w:color="auto"/>
        <w:left w:val="none" w:sz="0" w:space="0" w:color="auto"/>
        <w:bottom w:val="none" w:sz="0" w:space="0" w:color="auto"/>
        <w:right w:val="none" w:sz="0" w:space="0" w:color="auto"/>
      </w:divBdr>
    </w:div>
    <w:div w:id="864754525">
      <w:bodyDiv w:val="1"/>
      <w:marLeft w:val="0"/>
      <w:marRight w:val="0"/>
      <w:marTop w:val="0"/>
      <w:marBottom w:val="0"/>
      <w:divBdr>
        <w:top w:val="none" w:sz="0" w:space="0" w:color="auto"/>
        <w:left w:val="none" w:sz="0" w:space="0" w:color="auto"/>
        <w:bottom w:val="none" w:sz="0" w:space="0" w:color="auto"/>
        <w:right w:val="none" w:sz="0" w:space="0" w:color="auto"/>
      </w:divBdr>
    </w:div>
    <w:div w:id="886989922">
      <w:bodyDiv w:val="1"/>
      <w:marLeft w:val="0"/>
      <w:marRight w:val="0"/>
      <w:marTop w:val="0"/>
      <w:marBottom w:val="0"/>
      <w:divBdr>
        <w:top w:val="none" w:sz="0" w:space="0" w:color="auto"/>
        <w:left w:val="none" w:sz="0" w:space="0" w:color="auto"/>
        <w:bottom w:val="none" w:sz="0" w:space="0" w:color="auto"/>
        <w:right w:val="none" w:sz="0" w:space="0" w:color="auto"/>
      </w:divBdr>
    </w:div>
    <w:div w:id="1511409591">
      <w:bodyDiv w:val="1"/>
      <w:marLeft w:val="0"/>
      <w:marRight w:val="0"/>
      <w:marTop w:val="0"/>
      <w:marBottom w:val="0"/>
      <w:divBdr>
        <w:top w:val="none" w:sz="0" w:space="0" w:color="auto"/>
        <w:left w:val="none" w:sz="0" w:space="0" w:color="auto"/>
        <w:bottom w:val="none" w:sz="0" w:space="0" w:color="auto"/>
        <w:right w:val="none" w:sz="0" w:space="0" w:color="auto"/>
      </w:divBdr>
    </w:div>
    <w:div w:id="19042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ema.europa.e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pfizer.com" TargetMode="External"/><Relationship Id="rId25" Type="http://schemas.openxmlformats.org/officeDocument/2006/relationships/header" Target="header2.xm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pfizer.com" TargetMode="External"/><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fizer.com" TargetMode="External"/><Relationship Id="rId23" Type="http://schemas.openxmlformats.org/officeDocument/2006/relationships/image" Target="media/image10.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EMADOC-1700519818-2434609</_dlc_DocId>
    <_dlc_DocIdUrl xmlns="a034c160-bfb7-45f5-8632-2eb7e0508071">
      <Url>https://euema.sharepoint.com/sites/CRM/_layouts/15/DocIdRedir.aspx?ID=EMADOC-1700519818-2434609</Url>
      <Description>EMADOC-1700519818-2434609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633796-A506-415D-990B-0DB9FA9A9E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42B7E0-E38B-4A32-A3D3-4B79C4815587}"/>
</file>

<file path=customXml/itemProps3.xml><?xml version="1.0" encoding="utf-8"?>
<ds:datastoreItem xmlns:ds="http://schemas.openxmlformats.org/officeDocument/2006/customXml" ds:itemID="{8986884C-28FA-43CF-967D-0DB4765032AE}">
  <ds:schemaRefs>
    <ds:schemaRef ds:uri="http://schemas.openxmlformats.org/officeDocument/2006/bibliography"/>
  </ds:schemaRefs>
</ds:datastoreItem>
</file>

<file path=customXml/itemProps4.xml><?xml version="1.0" encoding="utf-8"?>
<ds:datastoreItem xmlns:ds="http://schemas.openxmlformats.org/officeDocument/2006/customXml" ds:itemID="{3BCEC8CE-2113-431E-AC33-FC7AC14406FB}">
  <ds:schemaRefs>
    <ds:schemaRef ds:uri="http://schemas.microsoft.com/sharepoint/v3/contenttype/forms"/>
  </ds:schemaRefs>
</ds:datastoreItem>
</file>

<file path=customXml/itemProps5.xml><?xml version="1.0" encoding="utf-8"?>
<ds:datastoreItem xmlns:ds="http://schemas.openxmlformats.org/officeDocument/2006/customXml" ds:itemID="{14130F5D-D13D-4BFC-9925-8786B5F5130A}"/>
</file>

<file path=docProps/app.xml><?xml version="1.0" encoding="utf-8"?>
<Properties xmlns="http://schemas.openxmlformats.org/officeDocument/2006/extended-properties" xmlns:vt="http://schemas.openxmlformats.org/officeDocument/2006/docPropsVTypes">
  <Template>Normal.dotm</Template>
  <TotalTime>71</TotalTime>
  <Pages>94</Pages>
  <Words>29902</Words>
  <Characters>172537</Characters>
  <Application>Microsoft Office Word</Application>
  <DocSecurity>0</DocSecurity>
  <Lines>5228</Lines>
  <Paragraphs>2595</Paragraphs>
  <ScaleCrop>false</ScaleCrop>
  <HeadingPairs>
    <vt:vector size="6" baseType="variant">
      <vt:variant>
        <vt:lpstr>Title</vt:lpstr>
      </vt:variant>
      <vt:variant>
        <vt:i4>1</vt:i4>
      </vt:variant>
      <vt:variant>
        <vt:lpstr>Naslov</vt:lpstr>
      </vt:variant>
      <vt:variant>
        <vt:i4>1</vt:i4>
      </vt:variant>
      <vt:variant>
        <vt:lpstr>Название</vt:lpstr>
      </vt:variant>
      <vt:variant>
        <vt:i4>1</vt:i4>
      </vt:variant>
    </vt:vector>
  </HeadingPairs>
  <TitlesOfParts>
    <vt:vector size="3" baseType="lpstr">
      <vt:lpstr>Xalkori, INN-crizotinib</vt:lpstr>
      <vt:lpstr>Xalkori, INN-crizotinib</vt:lpstr>
      <vt:lpstr>Xalkori, INN-crizotinib</vt:lpstr>
    </vt:vector>
  </TitlesOfParts>
  <Company/>
  <LinksUpToDate>false</LinksUpToDate>
  <CharactersWithSpaces>199844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27</cp:revision>
  <cp:lastPrinted>2014-02-24T08:43:00Z</cp:lastPrinted>
  <dcterms:created xsi:type="dcterms:W3CDTF">2024-10-28T08:39:00Z</dcterms:created>
  <dcterms:modified xsi:type="dcterms:W3CDTF">2025-07-25T07:21:00Z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2024-06-27T05:48:55Z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9c498623-a9ef-4b43-8afa-a95f6ecd2202</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18675afe-b62f-4521-baab-1a9d6e1fcd02</vt:lpwstr>
  </property>
</Properties>
</file>