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FF313" w14:textId="4CCD74FF" w:rsidR="00C74846" w:rsidRPr="00C74846" w:rsidRDefault="00C74846" w:rsidP="00C74846">
      <w:pPr>
        <w:pBdr>
          <w:top w:val="single" w:sz="4" w:space="1" w:color="auto"/>
          <w:left w:val="single" w:sz="4" w:space="4" w:color="auto"/>
          <w:bottom w:val="single" w:sz="4" w:space="1" w:color="auto"/>
          <w:right w:val="single" w:sz="4" w:space="4" w:color="auto"/>
        </w:pBdr>
        <w:rPr>
          <w:bCs/>
        </w:rPr>
      </w:pPr>
      <w:r w:rsidRPr="00C74846">
        <w:rPr>
          <w:bCs/>
        </w:rPr>
        <w:t>Ta dokument vsebuje odobrene informacije o zdravilu Xaluprine z označenimi spremembami v primerjavi s prejšnjim postopkom, ki je vplival na informacije o zdravilu (</w:t>
      </w:r>
      <w:r w:rsidR="000A5D0E" w:rsidRPr="000A5D0E">
        <w:rPr>
          <w:bCs/>
        </w:rPr>
        <w:t>EMA/T/0000287233</w:t>
      </w:r>
      <w:r w:rsidRPr="00C74846">
        <w:rPr>
          <w:bCs/>
        </w:rPr>
        <w:t>).</w:t>
      </w:r>
    </w:p>
    <w:p w14:paraId="78ECEB0D" w14:textId="77777777" w:rsidR="00C74846" w:rsidRPr="00C74846" w:rsidRDefault="00C74846" w:rsidP="00C74846">
      <w:pPr>
        <w:pBdr>
          <w:top w:val="single" w:sz="4" w:space="1" w:color="auto"/>
          <w:left w:val="single" w:sz="4" w:space="4" w:color="auto"/>
          <w:bottom w:val="single" w:sz="4" w:space="1" w:color="auto"/>
          <w:right w:val="single" w:sz="4" w:space="4" w:color="auto"/>
        </w:pBdr>
        <w:rPr>
          <w:bCs/>
        </w:rPr>
      </w:pPr>
    </w:p>
    <w:p w14:paraId="445EC85C" w14:textId="7D65D6FB" w:rsidR="00665CC6" w:rsidRPr="00330B5D" w:rsidRDefault="00C74846" w:rsidP="00C74846">
      <w:pPr>
        <w:pBdr>
          <w:top w:val="single" w:sz="4" w:space="1" w:color="auto"/>
          <w:left w:val="single" w:sz="4" w:space="4" w:color="auto"/>
          <w:bottom w:val="single" w:sz="4" w:space="1" w:color="auto"/>
          <w:right w:val="single" w:sz="4" w:space="4" w:color="auto"/>
        </w:pBdr>
        <w:rPr>
          <w:bCs/>
        </w:rPr>
      </w:pPr>
      <w:r w:rsidRPr="00C74846">
        <w:rPr>
          <w:bCs/>
        </w:rPr>
        <w:t>Več informacij je na voljo na spletni strani Evropske agencije za zdravila:</w:t>
      </w:r>
      <w:r>
        <w:rPr>
          <w:bCs/>
        </w:rPr>
        <w:t xml:space="preserve"> </w:t>
      </w:r>
      <w:r w:rsidRPr="00242A80">
        <w:t>https://www.ema.europa.eu/en/medicines/human/EPAR/xaluprine</w:t>
      </w:r>
    </w:p>
    <w:p w14:paraId="03395561" w14:textId="77777777" w:rsidR="00665CC6" w:rsidRPr="00330B5D" w:rsidRDefault="00665CC6" w:rsidP="00876C2E">
      <w:pPr>
        <w:rPr>
          <w:bCs/>
        </w:rPr>
      </w:pPr>
    </w:p>
    <w:p w14:paraId="63D654E3" w14:textId="77777777" w:rsidR="00665CC6" w:rsidRPr="00330B5D" w:rsidRDefault="00665CC6" w:rsidP="00876C2E">
      <w:pPr>
        <w:rPr>
          <w:bCs/>
        </w:rPr>
      </w:pPr>
    </w:p>
    <w:p w14:paraId="30837DCE" w14:textId="77777777" w:rsidR="00665CC6" w:rsidRPr="00330B5D" w:rsidRDefault="00665CC6" w:rsidP="00876C2E">
      <w:pPr>
        <w:rPr>
          <w:bCs/>
        </w:rPr>
      </w:pPr>
    </w:p>
    <w:p w14:paraId="3F7E0C8C" w14:textId="77777777" w:rsidR="00C62119" w:rsidRPr="00330B5D" w:rsidRDefault="00C62119" w:rsidP="00876C2E">
      <w:pPr>
        <w:rPr>
          <w:bCs/>
        </w:rPr>
      </w:pPr>
    </w:p>
    <w:p w14:paraId="61B41FFD" w14:textId="77777777" w:rsidR="00C62119" w:rsidRPr="00330B5D" w:rsidRDefault="00C62119" w:rsidP="00876C2E">
      <w:pPr>
        <w:rPr>
          <w:bCs/>
        </w:rPr>
      </w:pPr>
    </w:p>
    <w:p w14:paraId="563C118A" w14:textId="77777777" w:rsidR="00C62119" w:rsidRPr="00330B5D" w:rsidRDefault="00C62119" w:rsidP="00876C2E">
      <w:pPr>
        <w:rPr>
          <w:bCs/>
        </w:rPr>
      </w:pPr>
    </w:p>
    <w:p w14:paraId="5979B2CC" w14:textId="77777777" w:rsidR="00C62119" w:rsidRPr="00330B5D" w:rsidRDefault="00C62119" w:rsidP="00876C2E">
      <w:pPr>
        <w:rPr>
          <w:bCs/>
        </w:rPr>
      </w:pPr>
    </w:p>
    <w:p w14:paraId="2CCD29E1" w14:textId="77777777" w:rsidR="00C62119" w:rsidRPr="00330B5D" w:rsidRDefault="00C62119" w:rsidP="00876C2E">
      <w:pPr>
        <w:rPr>
          <w:bCs/>
        </w:rPr>
      </w:pPr>
    </w:p>
    <w:p w14:paraId="55CC7A8C" w14:textId="77777777" w:rsidR="00C62119" w:rsidRPr="00330B5D" w:rsidRDefault="00C62119" w:rsidP="00876C2E">
      <w:pPr>
        <w:rPr>
          <w:bCs/>
        </w:rPr>
      </w:pPr>
    </w:p>
    <w:p w14:paraId="20863696" w14:textId="77777777" w:rsidR="00C62119" w:rsidRPr="00330B5D" w:rsidRDefault="00C62119" w:rsidP="00876C2E">
      <w:pPr>
        <w:rPr>
          <w:bCs/>
        </w:rPr>
      </w:pPr>
    </w:p>
    <w:p w14:paraId="57E8D748" w14:textId="77777777" w:rsidR="00C62119" w:rsidRPr="00330B5D" w:rsidRDefault="00C62119" w:rsidP="00876C2E">
      <w:pPr>
        <w:rPr>
          <w:bCs/>
        </w:rPr>
      </w:pPr>
    </w:p>
    <w:p w14:paraId="1A97C73D" w14:textId="77777777" w:rsidR="00665CC6" w:rsidRPr="00330B5D" w:rsidRDefault="00665CC6" w:rsidP="00876C2E">
      <w:pPr>
        <w:rPr>
          <w:bCs/>
        </w:rPr>
      </w:pPr>
    </w:p>
    <w:p w14:paraId="4BC34015" w14:textId="77777777" w:rsidR="00665CC6" w:rsidRPr="00330B5D" w:rsidRDefault="00665CC6" w:rsidP="00876C2E">
      <w:pPr>
        <w:rPr>
          <w:bCs/>
        </w:rPr>
      </w:pPr>
    </w:p>
    <w:p w14:paraId="1C7E4610" w14:textId="77777777" w:rsidR="00665CC6" w:rsidRPr="00330B5D" w:rsidRDefault="00665CC6" w:rsidP="00876C2E">
      <w:pPr>
        <w:rPr>
          <w:bCs/>
        </w:rPr>
      </w:pPr>
    </w:p>
    <w:p w14:paraId="3352A4E3" w14:textId="77777777" w:rsidR="00922809" w:rsidRPr="00330B5D" w:rsidRDefault="00922809" w:rsidP="00876C2E">
      <w:pPr>
        <w:rPr>
          <w:bCs/>
        </w:rPr>
      </w:pPr>
    </w:p>
    <w:p w14:paraId="048C607A" w14:textId="77777777" w:rsidR="00922809" w:rsidRPr="00330B5D" w:rsidRDefault="00922809" w:rsidP="00876C2E">
      <w:pPr>
        <w:rPr>
          <w:bCs/>
        </w:rPr>
      </w:pPr>
    </w:p>
    <w:p w14:paraId="185DCACA" w14:textId="77777777" w:rsidR="00922809" w:rsidRPr="00330B5D" w:rsidRDefault="00922809" w:rsidP="00876C2E">
      <w:pPr>
        <w:rPr>
          <w:bCs/>
        </w:rPr>
      </w:pPr>
    </w:p>
    <w:p w14:paraId="61397023" w14:textId="77777777" w:rsidR="00665CC6" w:rsidRPr="00330B5D" w:rsidRDefault="00451C91" w:rsidP="00876C2E">
      <w:pPr>
        <w:jc w:val="center"/>
        <w:rPr>
          <w:b/>
        </w:rPr>
      </w:pPr>
      <w:r w:rsidRPr="00330B5D">
        <w:rPr>
          <w:b/>
        </w:rPr>
        <w:t>PRILOGA</w:t>
      </w:r>
      <w:r w:rsidR="00665CC6" w:rsidRPr="00330B5D">
        <w:rPr>
          <w:b/>
        </w:rPr>
        <w:t xml:space="preserve"> I</w:t>
      </w:r>
    </w:p>
    <w:p w14:paraId="738FD6DD" w14:textId="77777777" w:rsidR="00665CC6" w:rsidRPr="00330B5D" w:rsidRDefault="00665CC6" w:rsidP="00876C2E">
      <w:pPr>
        <w:jc w:val="center"/>
        <w:rPr>
          <w:bCs/>
        </w:rPr>
      </w:pPr>
    </w:p>
    <w:p w14:paraId="7032C88E" w14:textId="77777777" w:rsidR="00665CC6" w:rsidRPr="00330B5D" w:rsidRDefault="00665CC6" w:rsidP="00876C2E">
      <w:pPr>
        <w:jc w:val="center"/>
        <w:outlineLvl w:val="0"/>
        <w:rPr>
          <w:b/>
        </w:rPr>
      </w:pPr>
      <w:r w:rsidRPr="00330B5D">
        <w:rPr>
          <w:b/>
        </w:rPr>
        <w:t>POVZETEK GLAVNIH ZNAČILNOSTI ZDRAVILA</w:t>
      </w:r>
    </w:p>
    <w:p w14:paraId="6744DB8E" w14:textId="77777777" w:rsidR="00665CC6" w:rsidRPr="00330B5D" w:rsidRDefault="00665CC6" w:rsidP="00876C2E">
      <w:pPr>
        <w:widowControl w:val="0"/>
        <w:rPr>
          <w:b/>
        </w:rPr>
      </w:pPr>
      <w:r w:rsidRPr="00330B5D">
        <w:br w:type="page"/>
      </w:r>
      <w:r w:rsidRPr="00330B5D">
        <w:rPr>
          <w:b/>
        </w:rPr>
        <w:lastRenderedPageBreak/>
        <w:t>1.</w:t>
      </w:r>
      <w:r w:rsidRPr="00330B5D">
        <w:rPr>
          <w:b/>
        </w:rPr>
        <w:tab/>
        <w:t>IME ZDRAVILA</w:t>
      </w:r>
    </w:p>
    <w:p w14:paraId="57A7CD0C" w14:textId="77777777" w:rsidR="00665CC6" w:rsidRPr="00330B5D" w:rsidRDefault="00665CC6" w:rsidP="00876C2E">
      <w:pPr>
        <w:widowControl w:val="0"/>
      </w:pPr>
    </w:p>
    <w:p w14:paraId="5B7225DE" w14:textId="77777777" w:rsidR="00665CC6" w:rsidRPr="00330B5D" w:rsidRDefault="00A90096" w:rsidP="00876C2E">
      <w:pPr>
        <w:autoSpaceDE w:val="0"/>
        <w:autoSpaceDN w:val="0"/>
        <w:adjustRightInd w:val="0"/>
      </w:pPr>
      <w:r w:rsidRPr="00330B5D">
        <w:t>Xaluprine</w:t>
      </w:r>
      <w:r w:rsidR="00270C8F" w:rsidRPr="00330B5D" w:rsidDel="00EB5D19">
        <w:t xml:space="preserve"> </w:t>
      </w:r>
      <w:r w:rsidR="00665CC6" w:rsidRPr="00330B5D">
        <w:t>20 mg/ml peroralna suspenzija</w:t>
      </w:r>
    </w:p>
    <w:p w14:paraId="45238DB0" w14:textId="77777777" w:rsidR="00665CC6" w:rsidRPr="00330B5D" w:rsidRDefault="00665CC6" w:rsidP="00876C2E">
      <w:pPr>
        <w:autoSpaceDE w:val="0"/>
        <w:autoSpaceDN w:val="0"/>
        <w:adjustRightInd w:val="0"/>
      </w:pPr>
    </w:p>
    <w:p w14:paraId="7FFF832F" w14:textId="77777777" w:rsidR="00665CC6" w:rsidRPr="00330B5D" w:rsidRDefault="00665CC6" w:rsidP="00876C2E">
      <w:pPr>
        <w:autoSpaceDE w:val="0"/>
        <w:autoSpaceDN w:val="0"/>
        <w:adjustRightInd w:val="0"/>
      </w:pPr>
    </w:p>
    <w:p w14:paraId="085891A5" w14:textId="77777777" w:rsidR="00665CC6" w:rsidRPr="00330B5D" w:rsidRDefault="00665CC6" w:rsidP="00876C2E">
      <w:pPr>
        <w:widowControl w:val="0"/>
        <w:rPr>
          <w:b/>
        </w:rPr>
      </w:pPr>
      <w:bookmarkStart w:id="0" w:name="_Hlt297725021"/>
      <w:r w:rsidRPr="00330B5D">
        <w:rPr>
          <w:b/>
        </w:rPr>
        <w:t>2.</w:t>
      </w:r>
      <w:r w:rsidRPr="00330B5D">
        <w:rPr>
          <w:b/>
        </w:rPr>
        <w:tab/>
        <w:t>KAKOVOSTNA IN KOLIČINSKA SESTAVA</w:t>
      </w:r>
    </w:p>
    <w:bookmarkEnd w:id="0"/>
    <w:p w14:paraId="48D82C40" w14:textId="77777777" w:rsidR="00665CC6" w:rsidRPr="00330B5D" w:rsidRDefault="00665CC6" w:rsidP="00876C2E">
      <w:pPr>
        <w:widowControl w:val="0"/>
      </w:pPr>
    </w:p>
    <w:p w14:paraId="28266DC4" w14:textId="640ABEAB" w:rsidR="00665CC6" w:rsidRPr="00330B5D" w:rsidRDefault="00A82E3F" w:rsidP="00876C2E">
      <w:r w:rsidRPr="00330B5D">
        <w:t>En ml suspenzije vsebuje 20 </w:t>
      </w:r>
      <w:r w:rsidR="00665CC6" w:rsidRPr="00330B5D">
        <w:t>mg merkaptopurin monohidrat</w:t>
      </w:r>
      <w:r w:rsidR="00C62119" w:rsidRPr="00330B5D">
        <w:t>a</w:t>
      </w:r>
      <w:r w:rsidR="00665CC6" w:rsidRPr="00330B5D">
        <w:t>.</w:t>
      </w:r>
    </w:p>
    <w:p w14:paraId="654DBBDD" w14:textId="77777777" w:rsidR="00665CC6" w:rsidRPr="00330B5D" w:rsidRDefault="00665CC6" w:rsidP="00876C2E"/>
    <w:p w14:paraId="722CE7F2" w14:textId="77777777" w:rsidR="00665CC6" w:rsidRPr="00330B5D" w:rsidRDefault="00C77CA9" w:rsidP="00876C2E">
      <w:pPr>
        <w:autoSpaceDE w:val="0"/>
        <w:autoSpaceDN w:val="0"/>
        <w:adjustRightInd w:val="0"/>
        <w:rPr>
          <w:u w:val="single"/>
        </w:rPr>
      </w:pPr>
      <w:r w:rsidRPr="00330B5D">
        <w:rPr>
          <w:u w:val="single"/>
        </w:rPr>
        <w:t>Pomožne snovi z znanim učinkom:</w:t>
      </w:r>
    </w:p>
    <w:p w14:paraId="3FCB26E0" w14:textId="7B787DC5" w:rsidR="00665CC6" w:rsidRPr="00330B5D" w:rsidRDefault="00A82E3F" w:rsidP="00876C2E">
      <w:r w:rsidRPr="00330B5D">
        <w:t>En ml suspenzije vsebuje 3 mg aspartam</w:t>
      </w:r>
      <w:r w:rsidR="00487303" w:rsidRPr="00330B5D">
        <w:t>a</w:t>
      </w:r>
      <w:r w:rsidRPr="00330B5D">
        <w:t>, 1 </w:t>
      </w:r>
      <w:r w:rsidR="00665CC6" w:rsidRPr="00330B5D">
        <w:t>mg metil</w:t>
      </w:r>
      <w:r w:rsidR="00862B47" w:rsidRPr="00330B5D">
        <w:t>para</w:t>
      </w:r>
      <w:r w:rsidR="00665CC6" w:rsidRPr="00330B5D">
        <w:t>hidroksibenzoat</w:t>
      </w:r>
      <w:r w:rsidR="00487303" w:rsidRPr="00330B5D">
        <w:t>a</w:t>
      </w:r>
      <w:r w:rsidR="00472436" w:rsidRPr="00330B5D">
        <w:t xml:space="preserve"> (v obliki natrijeve soli)</w:t>
      </w:r>
      <w:r w:rsidR="00270C8F" w:rsidRPr="00330B5D">
        <w:t>,</w:t>
      </w:r>
      <w:r w:rsidR="00665CC6" w:rsidRPr="00330B5D">
        <w:t xml:space="preserve"> 0,5</w:t>
      </w:r>
      <w:r w:rsidR="00472436" w:rsidRPr="00330B5D">
        <w:t> </w:t>
      </w:r>
      <w:r w:rsidR="00665CC6" w:rsidRPr="00330B5D">
        <w:t xml:space="preserve">mg </w:t>
      </w:r>
      <w:r w:rsidR="00472436" w:rsidRPr="00330B5D">
        <w:t>et</w:t>
      </w:r>
      <w:r w:rsidR="00665CC6" w:rsidRPr="00330B5D">
        <w:t>il</w:t>
      </w:r>
      <w:r w:rsidR="00BF7361" w:rsidRPr="00330B5D">
        <w:t>para</w:t>
      </w:r>
      <w:r w:rsidR="00665CC6" w:rsidRPr="00330B5D">
        <w:t>hidroksibenzoat</w:t>
      </w:r>
      <w:r w:rsidR="00487303" w:rsidRPr="00330B5D">
        <w:t>a</w:t>
      </w:r>
      <w:r w:rsidR="00270C8F" w:rsidRPr="00330B5D">
        <w:t xml:space="preserve"> </w:t>
      </w:r>
      <w:r w:rsidR="00472436" w:rsidRPr="00330B5D">
        <w:t xml:space="preserve">(v obliki natrijeve soli) </w:t>
      </w:r>
      <w:r w:rsidR="00270C8F" w:rsidRPr="00330B5D">
        <w:t>in saharoz</w:t>
      </w:r>
      <w:r w:rsidR="00487303" w:rsidRPr="00330B5D">
        <w:t>o</w:t>
      </w:r>
      <w:r w:rsidR="00270C8F" w:rsidRPr="00330B5D">
        <w:t xml:space="preserve"> (v sledeh)</w:t>
      </w:r>
      <w:r w:rsidR="00665CC6" w:rsidRPr="00330B5D">
        <w:t>.</w:t>
      </w:r>
    </w:p>
    <w:p w14:paraId="6F9F31DE" w14:textId="77777777" w:rsidR="00665CC6" w:rsidRPr="00330B5D" w:rsidRDefault="00665CC6" w:rsidP="00876C2E"/>
    <w:p w14:paraId="49491153" w14:textId="77777777" w:rsidR="00665CC6" w:rsidRPr="00330B5D" w:rsidRDefault="00665CC6" w:rsidP="00876C2E">
      <w:pPr>
        <w:autoSpaceDE w:val="0"/>
        <w:autoSpaceDN w:val="0"/>
        <w:adjustRightInd w:val="0"/>
      </w:pPr>
      <w:r w:rsidRPr="00330B5D">
        <w:t>Za celoten seznam</w:t>
      </w:r>
      <w:r w:rsidR="00A82E3F" w:rsidRPr="00330B5D">
        <w:t xml:space="preserve"> pomožnih snovi glejte poglavje </w:t>
      </w:r>
      <w:r w:rsidRPr="00330B5D">
        <w:t>6.1.</w:t>
      </w:r>
    </w:p>
    <w:p w14:paraId="132A8AC7" w14:textId="77777777" w:rsidR="00665CC6" w:rsidRPr="00330B5D" w:rsidRDefault="00665CC6" w:rsidP="00876C2E"/>
    <w:p w14:paraId="621A9DCD" w14:textId="77777777" w:rsidR="00665CC6" w:rsidRPr="00330B5D" w:rsidRDefault="00665CC6" w:rsidP="00876C2E"/>
    <w:p w14:paraId="3224B371" w14:textId="77777777" w:rsidR="00665CC6" w:rsidRPr="00330B5D" w:rsidRDefault="00665CC6" w:rsidP="00876C2E">
      <w:r w:rsidRPr="00330B5D">
        <w:rPr>
          <w:b/>
        </w:rPr>
        <w:t>3.</w:t>
      </w:r>
      <w:r w:rsidRPr="00330B5D">
        <w:rPr>
          <w:b/>
        </w:rPr>
        <w:tab/>
        <w:t>FARMACEVTSKA OBLIKA</w:t>
      </w:r>
    </w:p>
    <w:p w14:paraId="4504B417" w14:textId="77777777" w:rsidR="00665CC6" w:rsidRPr="00330B5D" w:rsidRDefault="00665CC6" w:rsidP="00876C2E">
      <w:pPr>
        <w:autoSpaceDE w:val="0"/>
        <w:autoSpaceDN w:val="0"/>
        <w:adjustRightInd w:val="0"/>
      </w:pPr>
    </w:p>
    <w:p w14:paraId="607DBF7A" w14:textId="77777777" w:rsidR="00665CC6" w:rsidRPr="00330B5D" w:rsidRDefault="005769E5" w:rsidP="00876C2E">
      <w:pPr>
        <w:autoSpaceDE w:val="0"/>
        <w:autoSpaceDN w:val="0"/>
        <w:adjustRightInd w:val="0"/>
      </w:pPr>
      <w:r w:rsidRPr="00330B5D">
        <w:t>p</w:t>
      </w:r>
      <w:r w:rsidR="00946119" w:rsidRPr="00330B5D">
        <w:t>eroralna suspenzija</w:t>
      </w:r>
    </w:p>
    <w:p w14:paraId="5327A574" w14:textId="77777777" w:rsidR="00665CC6" w:rsidRPr="00330B5D" w:rsidRDefault="00665CC6" w:rsidP="00876C2E">
      <w:pPr>
        <w:autoSpaceDE w:val="0"/>
        <w:autoSpaceDN w:val="0"/>
        <w:adjustRightInd w:val="0"/>
      </w:pPr>
    </w:p>
    <w:p w14:paraId="33032FD4" w14:textId="77777777" w:rsidR="00665CC6" w:rsidRPr="00330B5D" w:rsidRDefault="00665CC6" w:rsidP="00876C2E">
      <w:r w:rsidRPr="00330B5D">
        <w:t>Suspenzija je rožnate do rjave barve.</w:t>
      </w:r>
    </w:p>
    <w:p w14:paraId="1C4EA5F2" w14:textId="77777777" w:rsidR="00665CC6" w:rsidRPr="00330B5D" w:rsidRDefault="00665CC6" w:rsidP="00876C2E"/>
    <w:p w14:paraId="1040E4CC" w14:textId="77777777" w:rsidR="00665CC6" w:rsidRPr="00330B5D" w:rsidRDefault="00665CC6" w:rsidP="00876C2E"/>
    <w:p w14:paraId="24961C36" w14:textId="77777777" w:rsidR="00665CC6" w:rsidRPr="00330B5D" w:rsidRDefault="00665CC6" w:rsidP="00876C2E">
      <w:r w:rsidRPr="00330B5D">
        <w:rPr>
          <w:b/>
          <w:caps/>
        </w:rPr>
        <w:t>4.</w:t>
      </w:r>
      <w:r w:rsidRPr="00330B5D">
        <w:rPr>
          <w:b/>
          <w:caps/>
        </w:rPr>
        <w:tab/>
      </w:r>
      <w:r w:rsidRPr="00330B5D">
        <w:rPr>
          <w:b/>
          <w:bCs/>
        </w:rPr>
        <w:t>KLINIČNI PODATKI</w:t>
      </w:r>
    </w:p>
    <w:p w14:paraId="2DC4FCA4" w14:textId="77777777" w:rsidR="00665CC6" w:rsidRPr="00330B5D" w:rsidRDefault="00665CC6" w:rsidP="00876C2E">
      <w:pPr>
        <w:rPr>
          <w:bCs/>
        </w:rPr>
      </w:pPr>
    </w:p>
    <w:p w14:paraId="791CDBD1" w14:textId="77777777" w:rsidR="00665CC6" w:rsidRPr="00330B5D" w:rsidRDefault="00665CC6" w:rsidP="00876C2E">
      <w:pPr>
        <w:ind w:left="567" w:hanging="567"/>
        <w:rPr>
          <w:b/>
        </w:rPr>
      </w:pPr>
      <w:r w:rsidRPr="00330B5D">
        <w:rPr>
          <w:b/>
        </w:rPr>
        <w:t>4.1</w:t>
      </w:r>
      <w:r w:rsidRPr="00330B5D">
        <w:rPr>
          <w:b/>
        </w:rPr>
        <w:tab/>
        <w:t>Terapevtske indikacije</w:t>
      </w:r>
    </w:p>
    <w:p w14:paraId="6329E2A0" w14:textId="77777777" w:rsidR="00665CC6" w:rsidRPr="00330B5D" w:rsidRDefault="00665CC6" w:rsidP="00876C2E"/>
    <w:p w14:paraId="58E7FE26" w14:textId="77777777" w:rsidR="00665CC6" w:rsidRPr="00330B5D" w:rsidRDefault="00665CC6" w:rsidP="00876C2E">
      <w:r w:rsidRPr="00330B5D">
        <w:t xml:space="preserve">Zdravilo </w:t>
      </w:r>
      <w:r w:rsidR="00A90096" w:rsidRPr="00330B5D">
        <w:t>Xaluprine</w:t>
      </w:r>
      <w:r w:rsidR="00270C8F" w:rsidRPr="00330B5D">
        <w:t xml:space="preserve"> </w:t>
      </w:r>
      <w:r w:rsidRPr="00330B5D">
        <w:t>je indicirano za zdravljenje akutne limfoblastne levkemije (ALL) pri odraslih, mladostnikih in otrocih.</w:t>
      </w:r>
    </w:p>
    <w:p w14:paraId="570DD278" w14:textId="77777777" w:rsidR="00665CC6" w:rsidRPr="00330B5D" w:rsidRDefault="00665CC6" w:rsidP="00876C2E">
      <w:pPr>
        <w:rPr>
          <w:b/>
        </w:rPr>
      </w:pPr>
    </w:p>
    <w:p w14:paraId="48501731" w14:textId="77777777" w:rsidR="00665CC6" w:rsidRPr="00330B5D" w:rsidRDefault="00E72E19" w:rsidP="00876C2E">
      <w:pPr>
        <w:rPr>
          <w:b/>
        </w:rPr>
      </w:pPr>
      <w:r w:rsidRPr="00330B5D">
        <w:rPr>
          <w:b/>
        </w:rPr>
        <w:t>4.2</w:t>
      </w:r>
      <w:r w:rsidRPr="00330B5D">
        <w:rPr>
          <w:b/>
        </w:rPr>
        <w:tab/>
      </w:r>
      <w:r w:rsidR="00665CC6" w:rsidRPr="00330B5D">
        <w:rPr>
          <w:b/>
        </w:rPr>
        <w:t>Odmerjanje in način uporabe</w:t>
      </w:r>
    </w:p>
    <w:p w14:paraId="43968539" w14:textId="77777777" w:rsidR="00665CC6" w:rsidRPr="00330B5D" w:rsidRDefault="00665CC6" w:rsidP="00876C2E">
      <w:pPr>
        <w:rPr>
          <w:bCs/>
        </w:rPr>
      </w:pPr>
    </w:p>
    <w:p w14:paraId="0081AE0F" w14:textId="77777777" w:rsidR="00665CC6" w:rsidRPr="00330B5D" w:rsidRDefault="00665CC6" w:rsidP="00876C2E">
      <w:r w:rsidRPr="00330B5D">
        <w:t xml:space="preserve">Zdravljenje z zdravilom </w:t>
      </w:r>
      <w:r w:rsidR="00A90096" w:rsidRPr="00330B5D">
        <w:t>Xaluprine</w:t>
      </w:r>
      <w:r w:rsidR="00270C8F" w:rsidRPr="00330B5D">
        <w:t xml:space="preserve"> </w:t>
      </w:r>
      <w:r w:rsidRPr="00330B5D">
        <w:t>mora nadzorovati zdravnik ali drug</w:t>
      </w:r>
      <w:r w:rsidR="004B5F95" w:rsidRPr="00330B5D">
        <w:t>i</w:t>
      </w:r>
      <w:r w:rsidRPr="00330B5D">
        <w:t xml:space="preserve"> zdravstveni delav</w:t>
      </w:r>
      <w:r w:rsidR="004B5F95" w:rsidRPr="00330B5D">
        <w:t>ci</w:t>
      </w:r>
      <w:r w:rsidRPr="00330B5D">
        <w:t>, ki ima</w:t>
      </w:r>
      <w:r w:rsidR="004B5F95" w:rsidRPr="00330B5D">
        <w:t>jo</w:t>
      </w:r>
      <w:r w:rsidRPr="00330B5D">
        <w:t xml:space="preserve"> izkušnje z zdravljenjem bolnikov z ALL.</w:t>
      </w:r>
    </w:p>
    <w:p w14:paraId="09FF1A78" w14:textId="77777777" w:rsidR="00665CC6" w:rsidRPr="00330B5D" w:rsidRDefault="00665CC6" w:rsidP="00876C2E"/>
    <w:p w14:paraId="1AA716BC" w14:textId="77777777" w:rsidR="00BD2E53" w:rsidRPr="00330B5D" w:rsidRDefault="00665CC6" w:rsidP="00876C2E">
      <w:pPr>
        <w:rPr>
          <w:u w:val="single"/>
        </w:rPr>
      </w:pPr>
      <w:r w:rsidRPr="00330B5D">
        <w:rPr>
          <w:u w:val="single"/>
        </w:rPr>
        <w:t>Odmerjanje</w:t>
      </w:r>
    </w:p>
    <w:p w14:paraId="171FDE90" w14:textId="73350230" w:rsidR="00665CC6" w:rsidRPr="00330B5D" w:rsidRDefault="00665CC6" w:rsidP="00876C2E">
      <w:r w:rsidRPr="00330B5D">
        <w:t>Odmerek se določa z natančnim spremljanjem hematotoksičnosti in se mora previdno prilagajati, da ustreza potrebam posameznega bolnika v skladu z uporabljenim protokolom zdravljenja. Glede na fazo zdravljenja je začetni ali ciljn</w:t>
      </w:r>
      <w:r w:rsidR="00A82E3F" w:rsidRPr="00330B5D">
        <w:t>i odmerek običajno med 25 in 75 </w:t>
      </w:r>
      <w:r w:rsidRPr="00330B5D">
        <w:t>mg/m</w:t>
      </w:r>
      <w:r w:rsidRPr="00330B5D">
        <w:rPr>
          <w:vertAlign w:val="superscript"/>
        </w:rPr>
        <w:t>2</w:t>
      </w:r>
      <w:r w:rsidRPr="00330B5D">
        <w:t xml:space="preserve"> telesne površine (TP) na dan, pri bolnikih </w:t>
      </w:r>
      <w:r w:rsidR="00C94E4C" w:rsidRPr="00330B5D">
        <w:t>z zmanjšanim</w:t>
      </w:r>
      <w:r w:rsidRPr="00330B5D">
        <w:t xml:space="preserve"> delovanjem encima tiopurin metiltransferaza (TPMT) </w:t>
      </w:r>
      <w:r w:rsidR="003F5DDA">
        <w:t>ali</w:t>
      </w:r>
      <w:r w:rsidR="003F5DDA" w:rsidRPr="00330B5D">
        <w:t xml:space="preserve"> </w:t>
      </w:r>
      <w:r w:rsidR="00370C81" w:rsidRPr="00330B5D">
        <w:t>nudi</w:t>
      </w:r>
      <w:r w:rsidR="00503C68">
        <w:t>ks</w:t>
      </w:r>
      <w:r w:rsidR="00370C81" w:rsidRPr="00330B5D">
        <w:t xml:space="preserve"> h</w:t>
      </w:r>
      <w:r w:rsidR="00503C68">
        <w:t>i</w:t>
      </w:r>
      <w:r w:rsidR="00370C81" w:rsidRPr="00330B5D">
        <w:t xml:space="preserve">drolaza 15 (NUDT15) </w:t>
      </w:r>
      <w:r w:rsidRPr="00330B5D">
        <w:t>ali brez delovanja te</w:t>
      </w:r>
      <w:r w:rsidR="00370C81" w:rsidRPr="00330B5D">
        <w:t>h</w:t>
      </w:r>
      <w:r w:rsidRPr="00330B5D">
        <w:t xml:space="preserve"> en</w:t>
      </w:r>
      <w:r w:rsidR="00A82E3F" w:rsidRPr="00330B5D">
        <w:t>cim</w:t>
      </w:r>
      <w:r w:rsidR="00370C81" w:rsidRPr="00330B5D">
        <w:t>ov</w:t>
      </w:r>
      <w:r w:rsidR="00A82E3F" w:rsidRPr="00330B5D">
        <w:t xml:space="preserve"> pa manjši (glejte poglavje </w:t>
      </w:r>
      <w:r w:rsidRPr="00330B5D">
        <w:t>4.4).</w:t>
      </w:r>
    </w:p>
    <w:p w14:paraId="3CA9F53E" w14:textId="77777777" w:rsidR="00FC5047" w:rsidRPr="00330B5D" w:rsidRDefault="00FC5047" w:rsidP="00876C2E">
      <w:r w:rsidRPr="00330B5D">
        <w:br w:type="page"/>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077"/>
        <w:gridCol w:w="1247"/>
        <w:gridCol w:w="1191"/>
        <w:gridCol w:w="1077"/>
        <w:gridCol w:w="1247"/>
        <w:gridCol w:w="1191"/>
        <w:gridCol w:w="1077"/>
        <w:gridCol w:w="1247"/>
      </w:tblGrid>
      <w:tr w:rsidR="00665CC6" w:rsidRPr="00330B5D" w14:paraId="705C36E1" w14:textId="77777777" w:rsidTr="00C84711">
        <w:trPr>
          <w:trHeight w:val="397"/>
          <w:jc w:val="center"/>
        </w:trPr>
        <w:tc>
          <w:tcPr>
            <w:tcW w:w="3515" w:type="dxa"/>
            <w:gridSpan w:val="3"/>
            <w:tcBorders>
              <w:right w:val="single" w:sz="18" w:space="0" w:color="auto"/>
            </w:tcBorders>
            <w:vAlign w:val="center"/>
          </w:tcPr>
          <w:p w14:paraId="5F32332F" w14:textId="77777777" w:rsidR="00665CC6" w:rsidRPr="00330B5D" w:rsidRDefault="00665CC6" w:rsidP="00876C2E">
            <w:pPr>
              <w:jc w:val="center"/>
              <w:rPr>
                <w:b/>
              </w:rPr>
            </w:pPr>
            <w:r w:rsidRPr="00330B5D">
              <w:rPr>
                <w:b/>
              </w:rPr>
              <w:lastRenderedPageBreak/>
              <w:t>25 mg/m</w:t>
            </w:r>
            <w:r w:rsidRPr="00330B5D">
              <w:rPr>
                <w:b/>
                <w:vertAlign w:val="superscript"/>
              </w:rPr>
              <w:t>2</w:t>
            </w:r>
          </w:p>
        </w:tc>
        <w:tc>
          <w:tcPr>
            <w:tcW w:w="3515" w:type="dxa"/>
            <w:gridSpan w:val="3"/>
            <w:tcBorders>
              <w:left w:val="single" w:sz="18" w:space="0" w:color="auto"/>
              <w:right w:val="single" w:sz="18" w:space="0" w:color="auto"/>
            </w:tcBorders>
            <w:vAlign w:val="center"/>
          </w:tcPr>
          <w:p w14:paraId="23E28A90" w14:textId="77777777" w:rsidR="00665CC6" w:rsidRPr="00330B5D" w:rsidRDefault="00665CC6" w:rsidP="00876C2E">
            <w:pPr>
              <w:keepNext/>
              <w:keepLines/>
              <w:jc w:val="center"/>
              <w:rPr>
                <w:b/>
              </w:rPr>
            </w:pPr>
            <w:r w:rsidRPr="00330B5D">
              <w:rPr>
                <w:b/>
              </w:rPr>
              <w:t>50</w:t>
            </w:r>
            <w:r w:rsidR="004B59F7" w:rsidRPr="00330B5D">
              <w:rPr>
                <w:b/>
              </w:rPr>
              <w:t> </w:t>
            </w:r>
            <w:r w:rsidRPr="00330B5D">
              <w:rPr>
                <w:b/>
              </w:rPr>
              <w:t>mg/m</w:t>
            </w:r>
            <w:r w:rsidRPr="00330B5D">
              <w:rPr>
                <w:b/>
                <w:vertAlign w:val="superscript"/>
              </w:rPr>
              <w:t>2</w:t>
            </w:r>
          </w:p>
        </w:tc>
        <w:tc>
          <w:tcPr>
            <w:tcW w:w="3515" w:type="dxa"/>
            <w:gridSpan w:val="3"/>
            <w:tcBorders>
              <w:left w:val="single" w:sz="18" w:space="0" w:color="auto"/>
            </w:tcBorders>
            <w:vAlign w:val="center"/>
          </w:tcPr>
          <w:p w14:paraId="44EA6CC9" w14:textId="77777777" w:rsidR="00665CC6" w:rsidRPr="00330B5D" w:rsidRDefault="00665CC6" w:rsidP="00876C2E">
            <w:pPr>
              <w:keepNext/>
              <w:keepLines/>
              <w:jc w:val="center"/>
              <w:rPr>
                <w:b/>
              </w:rPr>
            </w:pPr>
            <w:r w:rsidRPr="00330B5D">
              <w:rPr>
                <w:b/>
              </w:rPr>
              <w:t>75</w:t>
            </w:r>
            <w:r w:rsidR="004B59F7" w:rsidRPr="00330B5D">
              <w:rPr>
                <w:b/>
              </w:rPr>
              <w:t> </w:t>
            </w:r>
            <w:r w:rsidRPr="00330B5D">
              <w:rPr>
                <w:b/>
              </w:rPr>
              <w:t>mg/m</w:t>
            </w:r>
            <w:r w:rsidRPr="00330B5D">
              <w:rPr>
                <w:b/>
                <w:vertAlign w:val="superscript"/>
              </w:rPr>
              <w:t>2</w:t>
            </w:r>
          </w:p>
        </w:tc>
      </w:tr>
      <w:tr w:rsidR="00C84711" w:rsidRPr="00330B5D" w14:paraId="5A09162F" w14:textId="77777777" w:rsidTr="00C84711">
        <w:trPr>
          <w:jc w:val="center"/>
        </w:trPr>
        <w:tc>
          <w:tcPr>
            <w:tcW w:w="1191" w:type="dxa"/>
            <w:vAlign w:val="center"/>
          </w:tcPr>
          <w:p w14:paraId="1CB24A1B" w14:textId="77777777" w:rsidR="00665CC6" w:rsidRPr="00330B5D" w:rsidRDefault="00665CC6" w:rsidP="00876C2E">
            <w:pPr>
              <w:jc w:val="center"/>
            </w:pPr>
            <w:r w:rsidRPr="00330B5D">
              <w:t>TP (m</w:t>
            </w:r>
            <w:r w:rsidRPr="00330B5D">
              <w:rPr>
                <w:vertAlign w:val="superscript"/>
              </w:rPr>
              <w:t>2</w:t>
            </w:r>
            <w:r w:rsidRPr="00330B5D">
              <w:t>)</w:t>
            </w:r>
          </w:p>
        </w:tc>
        <w:tc>
          <w:tcPr>
            <w:tcW w:w="1077" w:type="dxa"/>
            <w:vAlign w:val="center"/>
          </w:tcPr>
          <w:p w14:paraId="7ED1A4BA" w14:textId="0A6F456B" w:rsidR="00665CC6" w:rsidRPr="00330B5D" w:rsidRDefault="00665CC6" w:rsidP="00876C2E">
            <w:pPr>
              <w:jc w:val="center"/>
            </w:pPr>
            <w:r w:rsidRPr="00330B5D">
              <w:t>Odmerek (mg)</w:t>
            </w:r>
          </w:p>
        </w:tc>
        <w:tc>
          <w:tcPr>
            <w:tcW w:w="1247" w:type="dxa"/>
            <w:tcBorders>
              <w:right w:val="single" w:sz="18" w:space="0" w:color="auto"/>
            </w:tcBorders>
            <w:vAlign w:val="center"/>
          </w:tcPr>
          <w:p w14:paraId="4BA9793E" w14:textId="69C6DAE8" w:rsidR="00665CC6" w:rsidRPr="00330B5D" w:rsidRDefault="00665CC6" w:rsidP="00876C2E">
            <w:pPr>
              <w:jc w:val="center"/>
            </w:pPr>
            <w:r w:rsidRPr="00330B5D">
              <w:t>Prostornina (ml)</w:t>
            </w:r>
          </w:p>
        </w:tc>
        <w:tc>
          <w:tcPr>
            <w:tcW w:w="1191" w:type="dxa"/>
            <w:tcBorders>
              <w:left w:val="single" w:sz="18" w:space="0" w:color="auto"/>
            </w:tcBorders>
            <w:vAlign w:val="center"/>
          </w:tcPr>
          <w:p w14:paraId="3F9D1B29" w14:textId="77777777" w:rsidR="00665CC6" w:rsidRPr="00330B5D" w:rsidRDefault="00665CC6" w:rsidP="00876C2E">
            <w:pPr>
              <w:jc w:val="center"/>
            </w:pPr>
            <w:r w:rsidRPr="00330B5D">
              <w:t>TP (m</w:t>
            </w:r>
            <w:r w:rsidRPr="00330B5D">
              <w:rPr>
                <w:vertAlign w:val="superscript"/>
              </w:rPr>
              <w:t>2</w:t>
            </w:r>
            <w:r w:rsidRPr="00330B5D">
              <w:t>)</w:t>
            </w:r>
          </w:p>
        </w:tc>
        <w:tc>
          <w:tcPr>
            <w:tcW w:w="1077" w:type="dxa"/>
            <w:vAlign w:val="center"/>
          </w:tcPr>
          <w:p w14:paraId="0927D35B" w14:textId="0CC8E999" w:rsidR="00665CC6" w:rsidRPr="00330B5D" w:rsidRDefault="00665CC6" w:rsidP="00876C2E">
            <w:pPr>
              <w:jc w:val="center"/>
            </w:pPr>
            <w:r w:rsidRPr="00330B5D">
              <w:t>Odmerek (mg)</w:t>
            </w:r>
          </w:p>
        </w:tc>
        <w:tc>
          <w:tcPr>
            <w:tcW w:w="1247" w:type="dxa"/>
            <w:tcBorders>
              <w:right w:val="single" w:sz="18" w:space="0" w:color="auto"/>
            </w:tcBorders>
            <w:vAlign w:val="center"/>
          </w:tcPr>
          <w:p w14:paraId="57E40D45" w14:textId="12B65AF7" w:rsidR="00665CC6" w:rsidRPr="00330B5D" w:rsidRDefault="00665CC6" w:rsidP="00876C2E">
            <w:pPr>
              <w:jc w:val="center"/>
            </w:pPr>
            <w:r w:rsidRPr="00330B5D">
              <w:t>Prostornina (ml)</w:t>
            </w:r>
          </w:p>
        </w:tc>
        <w:tc>
          <w:tcPr>
            <w:tcW w:w="1191" w:type="dxa"/>
            <w:tcBorders>
              <w:left w:val="single" w:sz="18" w:space="0" w:color="auto"/>
            </w:tcBorders>
            <w:vAlign w:val="center"/>
          </w:tcPr>
          <w:p w14:paraId="62DDE748" w14:textId="77777777" w:rsidR="00665CC6" w:rsidRPr="00330B5D" w:rsidRDefault="00665CC6" w:rsidP="00876C2E">
            <w:pPr>
              <w:jc w:val="center"/>
            </w:pPr>
            <w:r w:rsidRPr="00330B5D">
              <w:t>TP (m</w:t>
            </w:r>
            <w:r w:rsidRPr="00330B5D">
              <w:rPr>
                <w:vertAlign w:val="superscript"/>
              </w:rPr>
              <w:t>2</w:t>
            </w:r>
            <w:r w:rsidRPr="00330B5D">
              <w:t>)</w:t>
            </w:r>
          </w:p>
        </w:tc>
        <w:tc>
          <w:tcPr>
            <w:tcW w:w="1077" w:type="dxa"/>
            <w:vAlign w:val="center"/>
          </w:tcPr>
          <w:p w14:paraId="75FE9F7A" w14:textId="78CC7B09" w:rsidR="00665CC6" w:rsidRPr="00330B5D" w:rsidRDefault="00665CC6" w:rsidP="00876C2E">
            <w:pPr>
              <w:jc w:val="center"/>
            </w:pPr>
            <w:r w:rsidRPr="00330B5D">
              <w:t>Odmerek (mg)</w:t>
            </w:r>
          </w:p>
        </w:tc>
        <w:tc>
          <w:tcPr>
            <w:tcW w:w="1247" w:type="dxa"/>
            <w:vAlign w:val="center"/>
          </w:tcPr>
          <w:p w14:paraId="443901DB" w14:textId="57990925" w:rsidR="00665CC6" w:rsidRPr="00330B5D" w:rsidRDefault="00665CC6" w:rsidP="00876C2E">
            <w:pPr>
              <w:jc w:val="center"/>
            </w:pPr>
            <w:r w:rsidRPr="00330B5D">
              <w:t>Prostornina (ml)</w:t>
            </w:r>
          </w:p>
        </w:tc>
      </w:tr>
      <w:tr w:rsidR="00C84711" w:rsidRPr="00330B5D" w14:paraId="7414EF01" w14:textId="77777777" w:rsidTr="00C84711">
        <w:trPr>
          <w:trHeight w:hRule="exact" w:val="397"/>
          <w:jc w:val="center"/>
        </w:trPr>
        <w:tc>
          <w:tcPr>
            <w:tcW w:w="1191" w:type="dxa"/>
            <w:vAlign w:val="bottom"/>
          </w:tcPr>
          <w:p w14:paraId="29A4EAEF" w14:textId="77777777" w:rsidR="00665CC6" w:rsidRPr="00330B5D" w:rsidRDefault="00665CC6" w:rsidP="00876C2E">
            <w:pPr>
              <w:jc w:val="center"/>
            </w:pPr>
            <w:r w:rsidRPr="00330B5D">
              <w:t>0,20</w:t>
            </w:r>
            <w:r w:rsidR="005826D2" w:rsidRPr="00330B5D">
              <w:t> </w:t>
            </w:r>
            <w:r w:rsidR="005826D2" w:rsidRPr="00330B5D">
              <w:noBreakHyphen/>
              <w:t> </w:t>
            </w:r>
            <w:r w:rsidRPr="00330B5D">
              <w:t>0,29</w:t>
            </w:r>
          </w:p>
        </w:tc>
        <w:tc>
          <w:tcPr>
            <w:tcW w:w="1077" w:type="dxa"/>
            <w:vAlign w:val="bottom"/>
          </w:tcPr>
          <w:p w14:paraId="36D58ED8" w14:textId="77777777" w:rsidR="00665CC6" w:rsidRPr="00330B5D" w:rsidRDefault="00665CC6" w:rsidP="00876C2E">
            <w:pPr>
              <w:jc w:val="center"/>
            </w:pPr>
            <w:r w:rsidRPr="00330B5D">
              <w:t>6</w:t>
            </w:r>
          </w:p>
        </w:tc>
        <w:tc>
          <w:tcPr>
            <w:tcW w:w="1247" w:type="dxa"/>
            <w:tcBorders>
              <w:right w:val="single" w:sz="18" w:space="0" w:color="auto"/>
            </w:tcBorders>
            <w:vAlign w:val="bottom"/>
          </w:tcPr>
          <w:p w14:paraId="39D5BAE7" w14:textId="77777777" w:rsidR="00665CC6" w:rsidRPr="00330B5D" w:rsidRDefault="00665CC6" w:rsidP="00876C2E">
            <w:pPr>
              <w:jc w:val="center"/>
            </w:pPr>
            <w:r w:rsidRPr="00330B5D">
              <w:t>0,3</w:t>
            </w:r>
          </w:p>
        </w:tc>
        <w:tc>
          <w:tcPr>
            <w:tcW w:w="1191" w:type="dxa"/>
            <w:tcBorders>
              <w:left w:val="single" w:sz="18" w:space="0" w:color="auto"/>
            </w:tcBorders>
            <w:vAlign w:val="bottom"/>
          </w:tcPr>
          <w:p w14:paraId="576FFFDE" w14:textId="77777777" w:rsidR="00665CC6" w:rsidRPr="00330B5D" w:rsidRDefault="00665CC6" w:rsidP="00876C2E">
            <w:pPr>
              <w:jc w:val="center"/>
            </w:pPr>
            <w:r w:rsidRPr="00330B5D">
              <w:t>0,20</w:t>
            </w:r>
            <w:r w:rsidR="005826D2" w:rsidRPr="00330B5D">
              <w:t> </w:t>
            </w:r>
            <w:r w:rsidR="005826D2" w:rsidRPr="00330B5D">
              <w:noBreakHyphen/>
              <w:t> </w:t>
            </w:r>
            <w:r w:rsidRPr="00330B5D">
              <w:t>0,23</w:t>
            </w:r>
          </w:p>
        </w:tc>
        <w:tc>
          <w:tcPr>
            <w:tcW w:w="1077" w:type="dxa"/>
            <w:vAlign w:val="bottom"/>
          </w:tcPr>
          <w:p w14:paraId="7EB7BA37" w14:textId="77777777" w:rsidR="00665CC6" w:rsidRPr="00330B5D" w:rsidRDefault="00665CC6" w:rsidP="00876C2E">
            <w:pPr>
              <w:jc w:val="center"/>
            </w:pPr>
            <w:r w:rsidRPr="00330B5D">
              <w:t>10</w:t>
            </w:r>
          </w:p>
        </w:tc>
        <w:tc>
          <w:tcPr>
            <w:tcW w:w="1247" w:type="dxa"/>
            <w:tcBorders>
              <w:right w:val="single" w:sz="18" w:space="0" w:color="auto"/>
            </w:tcBorders>
            <w:vAlign w:val="bottom"/>
          </w:tcPr>
          <w:p w14:paraId="696FD6A0" w14:textId="77777777" w:rsidR="00665CC6" w:rsidRPr="00330B5D" w:rsidRDefault="00665CC6" w:rsidP="00876C2E">
            <w:pPr>
              <w:jc w:val="center"/>
            </w:pPr>
            <w:r w:rsidRPr="00330B5D">
              <w:t>0,5</w:t>
            </w:r>
          </w:p>
        </w:tc>
        <w:tc>
          <w:tcPr>
            <w:tcW w:w="1191" w:type="dxa"/>
            <w:tcBorders>
              <w:left w:val="single" w:sz="18" w:space="0" w:color="auto"/>
            </w:tcBorders>
            <w:vAlign w:val="bottom"/>
          </w:tcPr>
          <w:p w14:paraId="0289A1B4" w14:textId="77777777" w:rsidR="00665CC6" w:rsidRPr="00330B5D" w:rsidRDefault="00665CC6" w:rsidP="00876C2E">
            <w:pPr>
              <w:jc w:val="center"/>
            </w:pPr>
            <w:r w:rsidRPr="00330B5D">
              <w:t>0,20</w:t>
            </w:r>
            <w:r w:rsidR="00F97723" w:rsidRPr="00330B5D">
              <w:t> </w:t>
            </w:r>
            <w:r w:rsidR="00F97723" w:rsidRPr="00330B5D">
              <w:noBreakHyphen/>
              <w:t> </w:t>
            </w:r>
            <w:r w:rsidRPr="00330B5D">
              <w:t>0,23</w:t>
            </w:r>
          </w:p>
        </w:tc>
        <w:tc>
          <w:tcPr>
            <w:tcW w:w="1077" w:type="dxa"/>
            <w:vAlign w:val="bottom"/>
          </w:tcPr>
          <w:p w14:paraId="750D273E" w14:textId="77777777" w:rsidR="00665CC6" w:rsidRPr="00330B5D" w:rsidRDefault="00665CC6" w:rsidP="00876C2E">
            <w:pPr>
              <w:jc w:val="center"/>
            </w:pPr>
            <w:r w:rsidRPr="00330B5D">
              <w:t>16</w:t>
            </w:r>
          </w:p>
        </w:tc>
        <w:tc>
          <w:tcPr>
            <w:tcW w:w="1247" w:type="dxa"/>
            <w:vAlign w:val="bottom"/>
          </w:tcPr>
          <w:p w14:paraId="14A75FDA" w14:textId="77777777" w:rsidR="00665CC6" w:rsidRPr="00330B5D" w:rsidRDefault="00665CC6" w:rsidP="00876C2E">
            <w:pPr>
              <w:jc w:val="center"/>
            </w:pPr>
            <w:r w:rsidRPr="00330B5D">
              <w:t>0,8</w:t>
            </w:r>
          </w:p>
        </w:tc>
      </w:tr>
      <w:tr w:rsidR="00C84711" w:rsidRPr="00330B5D" w14:paraId="7F3E0179" w14:textId="77777777" w:rsidTr="00C84711">
        <w:trPr>
          <w:trHeight w:hRule="exact" w:val="397"/>
          <w:jc w:val="center"/>
        </w:trPr>
        <w:tc>
          <w:tcPr>
            <w:tcW w:w="1191" w:type="dxa"/>
            <w:vAlign w:val="bottom"/>
          </w:tcPr>
          <w:p w14:paraId="6221FE22" w14:textId="77777777" w:rsidR="00665CC6" w:rsidRPr="00330B5D" w:rsidRDefault="00665CC6" w:rsidP="00876C2E">
            <w:pPr>
              <w:jc w:val="center"/>
            </w:pPr>
            <w:r w:rsidRPr="00330B5D">
              <w:t>0,30</w:t>
            </w:r>
            <w:r w:rsidR="005826D2" w:rsidRPr="00330B5D">
              <w:t> </w:t>
            </w:r>
            <w:r w:rsidR="005826D2" w:rsidRPr="00330B5D">
              <w:noBreakHyphen/>
              <w:t> </w:t>
            </w:r>
            <w:r w:rsidRPr="00330B5D">
              <w:t>0,36</w:t>
            </w:r>
          </w:p>
        </w:tc>
        <w:tc>
          <w:tcPr>
            <w:tcW w:w="1077" w:type="dxa"/>
            <w:vAlign w:val="bottom"/>
          </w:tcPr>
          <w:p w14:paraId="4D1F5975" w14:textId="77777777" w:rsidR="00665CC6" w:rsidRPr="00330B5D" w:rsidRDefault="00665CC6" w:rsidP="00876C2E">
            <w:pPr>
              <w:jc w:val="center"/>
            </w:pPr>
            <w:r w:rsidRPr="00330B5D">
              <w:t>8</w:t>
            </w:r>
          </w:p>
        </w:tc>
        <w:tc>
          <w:tcPr>
            <w:tcW w:w="1247" w:type="dxa"/>
            <w:tcBorders>
              <w:right w:val="single" w:sz="18" w:space="0" w:color="auto"/>
            </w:tcBorders>
            <w:vAlign w:val="bottom"/>
          </w:tcPr>
          <w:p w14:paraId="46B7C80D" w14:textId="77777777" w:rsidR="00665CC6" w:rsidRPr="00330B5D" w:rsidRDefault="00665CC6" w:rsidP="00876C2E">
            <w:pPr>
              <w:jc w:val="center"/>
            </w:pPr>
            <w:r w:rsidRPr="00330B5D">
              <w:t>0,4</w:t>
            </w:r>
          </w:p>
        </w:tc>
        <w:tc>
          <w:tcPr>
            <w:tcW w:w="1191" w:type="dxa"/>
            <w:tcBorders>
              <w:left w:val="single" w:sz="18" w:space="0" w:color="auto"/>
            </w:tcBorders>
            <w:vAlign w:val="bottom"/>
          </w:tcPr>
          <w:p w14:paraId="13827FCE" w14:textId="77777777" w:rsidR="00665CC6" w:rsidRPr="00330B5D" w:rsidRDefault="00665CC6" w:rsidP="00876C2E">
            <w:pPr>
              <w:jc w:val="center"/>
            </w:pPr>
            <w:r w:rsidRPr="00330B5D">
              <w:t>0,24</w:t>
            </w:r>
            <w:r w:rsidR="005826D2" w:rsidRPr="00330B5D">
              <w:t> </w:t>
            </w:r>
            <w:r w:rsidR="005826D2" w:rsidRPr="00330B5D">
              <w:noBreakHyphen/>
              <w:t> </w:t>
            </w:r>
            <w:r w:rsidRPr="00330B5D">
              <w:t>0,26</w:t>
            </w:r>
          </w:p>
        </w:tc>
        <w:tc>
          <w:tcPr>
            <w:tcW w:w="1077" w:type="dxa"/>
            <w:vAlign w:val="bottom"/>
          </w:tcPr>
          <w:p w14:paraId="106DB697" w14:textId="77777777" w:rsidR="00665CC6" w:rsidRPr="00330B5D" w:rsidRDefault="00665CC6" w:rsidP="00876C2E">
            <w:pPr>
              <w:jc w:val="center"/>
            </w:pPr>
            <w:r w:rsidRPr="00330B5D">
              <w:t>12</w:t>
            </w:r>
          </w:p>
        </w:tc>
        <w:tc>
          <w:tcPr>
            <w:tcW w:w="1247" w:type="dxa"/>
            <w:tcBorders>
              <w:right w:val="single" w:sz="18" w:space="0" w:color="auto"/>
            </w:tcBorders>
            <w:vAlign w:val="bottom"/>
          </w:tcPr>
          <w:p w14:paraId="5C026D89" w14:textId="77777777" w:rsidR="00665CC6" w:rsidRPr="00330B5D" w:rsidRDefault="00665CC6" w:rsidP="00876C2E">
            <w:pPr>
              <w:jc w:val="center"/>
            </w:pPr>
            <w:r w:rsidRPr="00330B5D">
              <w:t>0,6</w:t>
            </w:r>
          </w:p>
        </w:tc>
        <w:tc>
          <w:tcPr>
            <w:tcW w:w="1191" w:type="dxa"/>
            <w:tcBorders>
              <w:left w:val="single" w:sz="18" w:space="0" w:color="auto"/>
            </w:tcBorders>
            <w:vAlign w:val="bottom"/>
          </w:tcPr>
          <w:p w14:paraId="643100D3" w14:textId="77777777" w:rsidR="00665CC6" w:rsidRPr="00330B5D" w:rsidRDefault="00665CC6" w:rsidP="00876C2E">
            <w:pPr>
              <w:jc w:val="center"/>
            </w:pPr>
            <w:r w:rsidRPr="00330B5D">
              <w:t>0,24</w:t>
            </w:r>
            <w:r w:rsidR="00F97723" w:rsidRPr="00330B5D">
              <w:t> </w:t>
            </w:r>
            <w:r w:rsidR="00F97723" w:rsidRPr="00330B5D">
              <w:noBreakHyphen/>
              <w:t> </w:t>
            </w:r>
            <w:r w:rsidRPr="00330B5D">
              <w:t>0,26</w:t>
            </w:r>
          </w:p>
        </w:tc>
        <w:tc>
          <w:tcPr>
            <w:tcW w:w="1077" w:type="dxa"/>
            <w:vAlign w:val="bottom"/>
          </w:tcPr>
          <w:p w14:paraId="46F9999C" w14:textId="77777777" w:rsidR="00665CC6" w:rsidRPr="00330B5D" w:rsidRDefault="00665CC6" w:rsidP="00876C2E">
            <w:pPr>
              <w:jc w:val="center"/>
            </w:pPr>
            <w:r w:rsidRPr="00330B5D">
              <w:t>20</w:t>
            </w:r>
          </w:p>
        </w:tc>
        <w:tc>
          <w:tcPr>
            <w:tcW w:w="1247" w:type="dxa"/>
            <w:vAlign w:val="bottom"/>
          </w:tcPr>
          <w:p w14:paraId="7086D248" w14:textId="77777777" w:rsidR="00665CC6" w:rsidRPr="00330B5D" w:rsidRDefault="00665CC6" w:rsidP="00876C2E">
            <w:pPr>
              <w:jc w:val="center"/>
            </w:pPr>
            <w:r w:rsidRPr="00330B5D">
              <w:t>1,0</w:t>
            </w:r>
          </w:p>
        </w:tc>
      </w:tr>
      <w:tr w:rsidR="00C84711" w:rsidRPr="00330B5D" w14:paraId="4D5C4993" w14:textId="77777777" w:rsidTr="00C84711">
        <w:trPr>
          <w:trHeight w:hRule="exact" w:val="397"/>
          <w:jc w:val="center"/>
        </w:trPr>
        <w:tc>
          <w:tcPr>
            <w:tcW w:w="1191" w:type="dxa"/>
            <w:vAlign w:val="bottom"/>
          </w:tcPr>
          <w:p w14:paraId="08CB7FC3" w14:textId="77777777" w:rsidR="00665CC6" w:rsidRPr="00330B5D" w:rsidRDefault="00665CC6" w:rsidP="00876C2E">
            <w:pPr>
              <w:jc w:val="center"/>
            </w:pPr>
            <w:r w:rsidRPr="00330B5D">
              <w:t>0,37</w:t>
            </w:r>
            <w:r w:rsidR="005826D2" w:rsidRPr="00330B5D">
              <w:t> </w:t>
            </w:r>
            <w:r w:rsidR="005826D2" w:rsidRPr="00330B5D">
              <w:noBreakHyphen/>
              <w:t> </w:t>
            </w:r>
            <w:r w:rsidRPr="00330B5D">
              <w:t>0,43</w:t>
            </w:r>
          </w:p>
        </w:tc>
        <w:tc>
          <w:tcPr>
            <w:tcW w:w="1077" w:type="dxa"/>
            <w:vAlign w:val="bottom"/>
          </w:tcPr>
          <w:p w14:paraId="01F1189C" w14:textId="77777777" w:rsidR="00665CC6" w:rsidRPr="00330B5D" w:rsidRDefault="00665CC6" w:rsidP="00876C2E">
            <w:pPr>
              <w:jc w:val="center"/>
            </w:pPr>
            <w:r w:rsidRPr="00330B5D">
              <w:t>10</w:t>
            </w:r>
          </w:p>
        </w:tc>
        <w:tc>
          <w:tcPr>
            <w:tcW w:w="1247" w:type="dxa"/>
            <w:tcBorders>
              <w:right w:val="single" w:sz="18" w:space="0" w:color="auto"/>
            </w:tcBorders>
            <w:vAlign w:val="bottom"/>
          </w:tcPr>
          <w:p w14:paraId="1949D810" w14:textId="77777777" w:rsidR="00665CC6" w:rsidRPr="00330B5D" w:rsidRDefault="00665CC6" w:rsidP="00876C2E">
            <w:pPr>
              <w:jc w:val="center"/>
            </w:pPr>
            <w:r w:rsidRPr="00330B5D">
              <w:t>0,5</w:t>
            </w:r>
          </w:p>
        </w:tc>
        <w:tc>
          <w:tcPr>
            <w:tcW w:w="1191" w:type="dxa"/>
            <w:tcBorders>
              <w:left w:val="single" w:sz="18" w:space="0" w:color="auto"/>
            </w:tcBorders>
            <w:vAlign w:val="bottom"/>
          </w:tcPr>
          <w:p w14:paraId="40F2AAEB" w14:textId="77777777" w:rsidR="00665CC6" w:rsidRPr="00330B5D" w:rsidRDefault="00665CC6" w:rsidP="00876C2E">
            <w:pPr>
              <w:jc w:val="center"/>
            </w:pPr>
            <w:r w:rsidRPr="00330B5D">
              <w:t>0,27</w:t>
            </w:r>
            <w:r w:rsidR="005826D2" w:rsidRPr="00330B5D">
              <w:t> </w:t>
            </w:r>
            <w:r w:rsidR="005826D2" w:rsidRPr="00330B5D">
              <w:noBreakHyphen/>
              <w:t> </w:t>
            </w:r>
            <w:r w:rsidRPr="00330B5D">
              <w:t>0,29</w:t>
            </w:r>
          </w:p>
        </w:tc>
        <w:tc>
          <w:tcPr>
            <w:tcW w:w="1077" w:type="dxa"/>
            <w:vAlign w:val="bottom"/>
          </w:tcPr>
          <w:p w14:paraId="3893C054" w14:textId="77777777" w:rsidR="00665CC6" w:rsidRPr="00330B5D" w:rsidRDefault="00665CC6" w:rsidP="00876C2E">
            <w:pPr>
              <w:jc w:val="center"/>
            </w:pPr>
            <w:r w:rsidRPr="00330B5D">
              <w:t>14</w:t>
            </w:r>
          </w:p>
        </w:tc>
        <w:tc>
          <w:tcPr>
            <w:tcW w:w="1247" w:type="dxa"/>
            <w:tcBorders>
              <w:right w:val="single" w:sz="18" w:space="0" w:color="auto"/>
            </w:tcBorders>
            <w:vAlign w:val="bottom"/>
          </w:tcPr>
          <w:p w14:paraId="174630E2" w14:textId="77777777" w:rsidR="00665CC6" w:rsidRPr="00330B5D" w:rsidRDefault="00665CC6" w:rsidP="00876C2E">
            <w:pPr>
              <w:jc w:val="center"/>
            </w:pPr>
            <w:r w:rsidRPr="00330B5D">
              <w:t>0,7</w:t>
            </w:r>
          </w:p>
        </w:tc>
        <w:tc>
          <w:tcPr>
            <w:tcW w:w="1191" w:type="dxa"/>
            <w:tcBorders>
              <w:left w:val="single" w:sz="18" w:space="0" w:color="auto"/>
            </w:tcBorders>
            <w:vAlign w:val="bottom"/>
          </w:tcPr>
          <w:p w14:paraId="7ACE03D2" w14:textId="77777777" w:rsidR="00665CC6" w:rsidRPr="00330B5D" w:rsidRDefault="00665CC6" w:rsidP="00876C2E">
            <w:pPr>
              <w:jc w:val="center"/>
            </w:pPr>
            <w:r w:rsidRPr="00330B5D">
              <w:t>0,27</w:t>
            </w:r>
            <w:r w:rsidR="00F97723" w:rsidRPr="00330B5D">
              <w:t> </w:t>
            </w:r>
            <w:r w:rsidR="00F97723" w:rsidRPr="00330B5D">
              <w:noBreakHyphen/>
              <w:t> </w:t>
            </w:r>
            <w:r w:rsidRPr="00330B5D">
              <w:t>0,34</w:t>
            </w:r>
          </w:p>
        </w:tc>
        <w:tc>
          <w:tcPr>
            <w:tcW w:w="1077" w:type="dxa"/>
            <w:vAlign w:val="bottom"/>
          </w:tcPr>
          <w:p w14:paraId="4C75988F" w14:textId="77777777" w:rsidR="00665CC6" w:rsidRPr="00330B5D" w:rsidRDefault="00665CC6" w:rsidP="00876C2E">
            <w:pPr>
              <w:jc w:val="center"/>
            </w:pPr>
            <w:r w:rsidRPr="00330B5D">
              <w:t>24</w:t>
            </w:r>
          </w:p>
        </w:tc>
        <w:tc>
          <w:tcPr>
            <w:tcW w:w="1247" w:type="dxa"/>
            <w:vAlign w:val="bottom"/>
          </w:tcPr>
          <w:p w14:paraId="566A76CC" w14:textId="77777777" w:rsidR="00665CC6" w:rsidRPr="00330B5D" w:rsidRDefault="00665CC6" w:rsidP="00876C2E">
            <w:pPr>
              <w:jc w:val="center"/>
            </w:pPr>
            <w:r w:rsidRPr="00330B5D">
              <w:t>1,2</w:t>
            </w:r>
          </w:p>
        </w:tc>
      </w:tr>
      <w:tr w:rsidR="00C84711" w:rsidRPr="00330B5D" w14:paraId="060B4BA2" w14:textId="77777777" w:rsidTr="00C84711">
        <w:trPr>
          <w:trHeight w:hRule="exact" w:val="397"/>
          <w:jc w:val="center"/>
        </w:trPr>
        <w:tc>
          <w:tcPr>
            <w:tcW w:w="1191" w:type="dxa"/>
            <w:vAlign w:val="bottom"/>
          </w:tcPr>
          <w:p w14:paraId="687F6198" w14:textId="77777777" w:rsidR="00665CC6" w:rsidRPr="00330B5D" w:rsidRDefault="00665CC6" w:rsidP="00876C2E">
            <w:pPr>
              <w:jc w:val="center"/>
            </w:pPr>
            <w:r w:rsidRPr="00330B5D">
              <w:t>0,44</w:t>
            </w:r>
            <w:r w:rsidR="005826D2" w:rsidRPr="00330B5D">
              <w:t> </w:t>
            </w:r>
            <w:r w:rsidR="005826D2" w:rsidRPr="00330B5D">
              <w:noBreakHyphen/>
              <w:t> </w:t>
            </w:r>
            <w:r w:rsidRPr="00330B5D">
              <w:t>0,51</w:t>
            </w:r>
          </w:p>
        </w:tc>
        <w:tc>
          <w:tcPr>
            <w:tcW w:w="1077" w:type="dxa"/>
            <w:vAlign w:val="bottom"/>
          </w:tcPr>
          <w:p w14:paraId="79CFF236" w14:textId="77777777" w:rsidR="00665CC6" w:rsidRPr="00330B5D" w:rsidRDefault="00665CC6" w:rsidP="00876C2E">
            <w:pPr>
              <w:jc w:val="center"/>
            </w:pPr>
            <w:r w:rsidRPr="00330B5D">
              <w:t>12</w:t>
            </w:r>
          </w:p>
        </w:tc>
        <w:tc>
          <w:tcPr>
            <w:tcW w:w="1247" w:type="dxa"/>
            <w:tcBorders>
              <w:right w:val="single" w:sz="18" w:space="0" w:color="auto"/>
            </w:tcBorders>
            <w:vAlign w:val="bottom"/>
          </w:tcPr>
          <w:p w14:paraId="398BF455" w14:textId="77777777" w:rsidR="00665CC6" w:rsidRPr="00330B5D" w:rsidRDefault="00665CC6" w:rsidP="00876C2E">
            <w:pPr>
              <w:jc w:val="center"/>
            </w:pPr>
            <w:r w:rsidRPr="00330B5D">
              <w:t>0,6</w:t>
            </w:r>
          </w:p>
        </w:tc>
        <w:tc>
          <w:tcPr>
            <w:tcW w:w="1191" w:type="dxa"/>
            <w:tcBorders>
              <w:left w:val="single" w:sz="18" w:space="0" w:color="auto"/>
            </w:tcBorders>
            <w:vAlign w:val="bottom"/>
          </w:tcPr>
          <w:p w14:paraId="49293E50" w14:textId="77777777" w:rsidR="00665CC6" w:rsidRPr="00330B5D" w:rsidRDefault="00665CC6" w:rsidP="00876C2E">
            <w:pPr>
              <w:jc w:val="center"/>
            </w:pPr>
            <w:r w:rsidRPr="00330B5D">
              <w:t>0,30</w:t>
            </w:r>
            <w:r w:rsidR="005826D2" w:rsidRPr="00330B5D">
              <w:t> </w:t>
            </w:r>
            <w:r w:rsidR="005826D2" w:rsidRPr="00330B5D">
              <w:noBreakHyphen/>
              <w:t> </w:t>
            </w:r>
            <w:r w:rsidRPr="00330B5D">
              <w:t>0,33</w:t>
            </w:r>
          </w:p>
        </w:tc>
        <w:tc>
          <w:tcPr>
            <w:tcW w:w="1077" w:type="dxa"/>
            <w:vAlign w:val="bottom"/>
          </w:tcPr>
          <w:p w14:paraId="4E48704F" w14:textId="77777777" w:rsidR="00665CC6" w:rsidRPr="00330B5D" w:rsidRDefault="00665CC6" w:rsidP="00876C2E">
            <w:pPr>
              <w:jc w:val="center"/>
            </w:pPr>
            <w:r w:rsidRPr="00330B5D">
              <w:t>16</w:t>
            </w:r>
          </w:p>
        </w:tc>
        <w:tc>
          <w:tcPr>
            <w:tcW w:w="1247" w:type="dxa"/>
            <w:tcBorders>
              <w:right w:val="single" w:sz="18" w:space="0" w:color="auto"/>
            </w:tcBorders>
            <w:vAlign w:val="bottom"/>
          </w:tcPr>
          <w:p w14:paraId="4C095A18" w14:textId="77777777" w:rsidR="00665CC6" w:rsidRPr="00330B5D" w:rsidRDefault="00665CC6" w:rsidP="00876C2E">
            <w:pPr>
              <w:jc w:val="center"/>
            </w:pPr>
            <w:r w:rsidRPr="00330B5D">
              <w:t>0,8</w:t>
            </w:r>
          </w:p>
        </w:tc>
        <w:tc>
          <w:tcPr>
            <w:tcW w:w="1191" w:type="dxa"/>
            <w:tcBorders>
              <w:left w:val="single" w:sz="18" w:space="0" w:color="auto"/>
            </w:tcBorders>
            <w:vAlign w:val="bottom"/>
          </w:tcPr>
          <w:p w14:paraId="1DD22AEE" w14:textId="77777777" w:rsidR="00665CC6" w:rsidRPr="00330B5D" w:rsidRDefault="00665CC6" w:rsidP="00876C2E">
            <w:pPr>
              <w:jc w:val="center"/>
            </w:pPr>
            <w:r w:rsidRPr="00330B5D">
              <w:t>0,35</w:t>
            </w:r>
            <w:r w:rsidR="00F47723" w:rsidRPr="00330B5D">
              <w:t> </w:t>
            </w:r>
            <w:r w:rsidR="00F47723" w:rsidRPr="00330B5D">
              <w:noBreakHyphen/>
              <w:t> </w:t>
            </w:r>
            <w:r w:rsidRPr="00330B5D">
              <w:t>0,39</w:t>
            </w:r>
          </w:p>
        </w:tc>
        <w:tc>
          <w:tcPr>
            <w:tcW w:w="1077" w:type="dxa"/>
            <w:vAlign w:val="bottom"/>
          </w:tcPr>
          <w:p w14:paraId="22C5A8A1" w14:textId="77777777" w:rsidR="00665CC6" w:rsidRPr="00330B5D" w:rsidRDefault="00665CC6" w:rsidP="00876C2E">
            <w:pPr>
              <w:jc w:val="center"/>
            </w:pPr>
            <w:r w:rsidRPr="00330B5D">
              <w:t>28</w:t>
            </w:r>
          </w:p>
        </w:tc>
        <w:tc>
          <w:tcPr>
            <w:tcW w:w="1247" w:type="dxa"/>
            <w:vAlign w:val="bottom"/>
          </w:tcPr>
          <w:p w14:paraId="13E2FCDC" w14:textId="77777777" w:rsidR="00665CC6" w:rsidRPr="00330B5D" w:rsidRDefault="00665CC6" w:rsidP="00876C2E">
            <w:pPr>
              <w:jc w:val="center"/>
            </w:pPr>
            <w:r w:rsidRPr="00330B5D">
              <w:t>1,4</w:t>
            </w:r>
          </w:p>
        </w:tc>
      </w:tr>
      <w:tr w:rsidR="00C84711" w:rsidRPr="00330B5D" w14:paraId="69AF2268" w14:textId="77777777" w:rsidTr="00C84711">
        <w:trPr>
          <w:trHeight w:hRule="exact" w:val="397"/>
          <w:jc w:val="center"/>
        </w:trPr>
        <w:tc>
          <w:tcPr>
            <w:tcW w:w="1191" w:type="dxa"/>
            <w:vAlign w:val="bottom"/>
          </w:tcPr>
          <w:p w14:paraId="7A6132CE" w14:textId="77777777" w:rsidR="00665CC6" w:rsidRPr="00330B5D" w:rsidRDefault="00665CC6" w:rsidP="00876C2E">
            <w:pPr>
              <w:jc w:val="center"/>
            </w:pPr>
            <w:r w:rsidRPr="00330B5D">
              <w:t>0,52</w:t>
            </w:r>
            <w:r w:rsidR="005826D2" w:rsidRPr="00330B5D">
              <w:t> </w:t>
            </w:r>
            <w:r w:rsidR="005826D2" w:rsidRPr="00330B5D">
              <w:noBreakHyphen/>
              <w:t> </w:t>
            </w:r>
            <w:r w:rsidRPr="00330B5D">
              <w:t>0,60</w:t>
            </w:r>
          </w:p>
        </w:tc>
        <w:tc>
          <w:tcPr>
            <w:tcW w:w="1077" w:type="dxa"/>
            <w:vAlign w:val="bottom"/>
          </w:tcPr>
          <w:p w14:paraId="7DE7086F" w14:textId="77777777" w:rsidR="00665CC6" w:rsidRPr="00330B5D" w:rsidRDefault="00665CC6" w:rsidP="00876C2E">
            <w:pPr>
              <w:jc w:val="center"/>
            </w:pPr>
            <w:r w:rsidRPr="00330B5D">
              <w:t>14</w:t>
            </w:r>
          </w:p>
        </w:tc>
        <w:tc>
          <w:tcPr>
            <w:tcW w:w="1247" w:type="dxa"/>
            <w:tcBorders>
              <w:right w:val="single" w:sz="18" w:space="0" w:color="auto"/>
            </w:tcBorders>
            <w:vAlign w:val="bottom"/>
          </w:tcPr>
          <w:p w14:paraId="233B976B" w14:textId="77777777" w:rsidR="00665CC6" w:rsidRPr="00330B5D" w:rsidRDefault="00665CC6" w:rsidP="00876C2E">
            <w:pPr>
              <w:jc w:val="center"/>
            </w:pPr>
            <w:r w:rsidRPr="00330B5D">
              <w:t>0,7</w:t>
            </w:r>
          </w:p>
        </w:tc>
        <w:tc>
          <w:tcPr>
            <w:tcW w:w="1191" w:type="dxa"/>
            <w:tcBorders>
              <w:left w:val="single" w:sz="18" w:space="0" w:color="auto"/>
            </w:tcBorders>
            <w:vAlign w:val="bottom"/>
          </w:tcPr>
          <w:p w14:paraId="402C988C" w14:textId="77777777" w:rsidR="00665CC6" w:rsidRPr="00330B5D" w:rsidRDefault="00665CC6" w:rsidP="00876C2E">
            <w:pPr>
              <w:jc w:val="center"/>
            </w:pPr>
            <w:r w:rsidRPr="00330B5D">
              <w:t>0,34</w:t>
            </w:r>
            <w:r w:rsidR="005826D2" w:rsidRPr="00330B5D">
              <w:t> </w:t>
            </w:r>
            <w:r w:rsidR="005826D2" w:rsidRPr="00330B5D">
              <w:noBreakHyphen/>
              <w:t> </w:t>
            </w:r>
            <w:r w:rsidRPr="00330B5D">
              <w:t>0,37</w:t>
            </w:r>
          </w:p>
        </w:tc>
        <w:tc>
          <w:tcPr>
            <w:tcW w:w="1077" w:type="dxa"/>
            <w:vAlign w:val="bottom"/>
          </w:tcPr>
          <w:p w14:paraId="09E500F0" w14:textId="77777777" w:rsidR="00665CC6" w:rsidRPr="00330B5D" w:rsidRDefault="00665CC6" w:rsidP="00876C2E">
            <w:pPr>
              <w:jc w:val="center"/>
            </w:pPr>
            <w:r w:rsidRPr="00330B5D">
              <w:t>18</w:t>
            </w:r>
          </w:p>
        </w:tc>
        <w:tc>
          <w:tcPr>
            <w:tcW w:w="1247" w:type="dxa"/>
            <w:tcBorders>
              <w:right w:val="single" w:sz="18" w:space="0" w:color="auto"/>
            </w:tcBorders>
            <w:vAlign w:val="bottom"/>
          </w:tcPr>
          <w:p w14:paraId="3161B501" w14:textId="77777777" w:rsidR="00665CC6" w:rsidRPr="00330B5D" w:rsidRDefault="00665CC6" w:rsidP="00876C2E">
            <w:pPr>
              <w:jc w:val="center"/>
            </w:pPr>
            <w:r w:rsidRPr="00330B5D">
              <w:t>0,9</w:t>
            </w:r>
          </w:p>
        </w:tc>
        <w:tc>
          <w:tcPr>
            <w:tcW w:w="1191" w:type="dxa"/>
            <w:tcBorders>
              <w:left w:val="single" w:sz="18" w:space="0" w:color="auto"/>
            </w:tcBorders>
            <w:vAlign w:val="bottom"/>
          </w:tcPr>
          <w:p w14:paraId="0C69BB96" w14:textId="77777777" w:rsidR="00665CC6" w:rsidRPr="00330B5D" w:rsidRDefault="00665CC6" w:rsidP="00876C2E">
            <w:pPr>
              <w:jc w:val="center"/>
            </w:pPr>
            <w:r w:rsidRPr="00330B5D">
              <w:t>0,40</w:t>
            </w:r>
            <w:r w:rsidR="00F47723" w:rsidRPr="00330B5D">
              <w:t> </w:t>
            </w:r>
            <w:r w:rsidR="00F47723" w:rsidRPr="00330B5D">
              <w:noBreakHyphen/>
              <w:t> </w:t>
            </w:r>
            <w:r w:rsidRPr="00330B5D">
              <w:t>0,43</w:t>
            </w:r>
          </w:p>
        </w:tc>
        <w:tc>
          <w:tcPr>
            <w:tcW w:w="1077" w:type="dxa"/>
            <w:vAlign w:val="bottom"/>
          </w:tcPr>
          <w:p w14:paraId="4F4E2343" w14:textId="77777777" w:rsidR="00665CC6" w:rsidRPr="00330B5D" w:rsidRDefault="00665CC6" w:rsidP="00876C2E">
            <w:pPr>
              <w:jc w:val="center"/>
            </w:pPr>
            <w:r w:rsidRPr="00330B5D">
              <w:t>32</w:t>
            </w:r>
          </w:p>
        </w:tc>
        <w:tc>
          <w:tcPr>
            <w:tcW w:w="1247" w:type="dxa"/>
            <w:vAlign w:val="bottom"/>
          </w:tcPr>
          <w:p w14:paraId="03AB9CE8" w14:textId="77777777" w:rsidR="00665CC6" w:rsidRPr="00330B5D" w:rsidRDefault="00665CC6" w:rsidP="00876C2E">
            <w:pPr>
              <w:jc w:val="center"/>
            </w:pPr>
            <w:r w:rsidRPr="00330B5D">
              <w:t>1,6</w:t>
            </w:r>
          </w:p>
        </w:tc>
      </w:tr>
      <w:tr w:rsidR="00C84711" w:rsidRPr="00330B5D" w14:paraId="6DAE5D96" w14:textId="77777777" w:rsidTr="00C84711">
        <w:trPr>
          <w:trHeight w:hRule="exact" w:val="397"/>
          <w:jc w:val="center"/>
        </w:trPr>
        <w:tc>
          <w:tcPr>
            <w:tcW w:w="1191" w:type="dxa"/>
            <w:vAlign w:val="bottom"/>
          </w:tcPr>
          <w:p w14:paraId="7EC7DD79" w14:textId="77777777" w:rsidR="00665CC6" w:rsidRPr="00330B5D" w:rsidRDefault="00665CC6" w:rsidP="00876C2E">
            <w:pPr>
              <w:jc w:val="center"/>
            </w:pPr>
            <w:r w:rsidRPr="00330B5D">
              <w:t>0,61</w:t>
            </w:r>
            <w:r w:rsidR="005826D2" w:rsidRPr="00330B5D">
              <w:t> </w:t>
            </w:r>
            <w:r w:rsidR="005826D2" w:rsidRPr="00330B5D">
              <w:noBreakHyphen/>
              <w:t> </w:t>
            </w:r>
            <w:r w:rsidRPr="00330B5D">
              <w:t>0,68</w:t>
            </w:r>
          </w:p>
        </w:tc>
        <w:tc>
          <w:tcPr>
            <w:tcW w:w="1077" w:type="dxa"/>
            <w:vAlign w:val="bottom"/>
          </w:tcPr>
          <w:p w14:paraId="54886829" w14:textId="77777777" w:rsidR="00665CC6" w:rsidRPr="00330B5D" w:rsidRDefault="00665CC6" w:rsidP="00876C2E">
            <w:pPr>
              <w:jc w:val="center"/>
            </w:pPr>
            <w:r w:rsidRPr="00330B5D">
              <w:t>16</w:t>
            </w:r>
          </w:p>
        </w:tc>
        <w:tc>
          <w:tcPr>
            <w:tcW w:w="1247" w:type="dxa"/>
            <w:tcBorders>
              <w:right w:val="single" w:sz="18" w:space="0" w:color="auto"/>
            </w:tcBorders>
            <w:vAlign w:val="bottom"/>
          </w:tcPr>
          <w:p w14:paraId="1010DAD1" w14:textId="77777777" w:rsidR="00665CC6" w:rsidRPr="00330B5D" w:rsidRDefault="00665CC6" w:rsidP="00876C2E">
            <w:pPr>
              <w:jc w:val="center"/>
            </w:pPr>
            <w:r w:rsidRPr="00330B5D">
              <w:t>0,8</w:t>
            </w:r>
          </w:p>
        </w:tc>
        <w:tc>
          <w:tcPr>
            <w:tcW w:w="1191" w:type="dxa"/>
            <w:tcBorders>
              <w:left w:val="single" w:sz="18" w:space="0" w:color="auto"/>
            </w:tcBorders>
            <w:vAlign w:val="bottom"/>
          </w:tcPr>
          <w:p w14:paraId="71A7494F" w14:textId="77777777" w:rsidR="00665CC6" w:rsidRPr="00330B5D" w:rsidRDefault="00665CC6" w:rsidP="00876C2E">
            <w:pPr>
              <w:jc w:val="center"/>
            </w:pPr>
            <w:r w:rsidRPr="00330B5D">
              <w:t>0,40</w:t>
            </w:r>
            <w:r w:rsidR="005826D2" w:rsidRPr="00330B5D">
              <w:t> </w:t>
            </w:r>
            <w:r w:rsidR="005826D2" w:rsidRPr="00330B5D">
              <w:noBreakHyphen/>
              <w:t> </w:t>
            </w:r>
            <w:r w:rsidRPr="00330B5D">
              <w:t>0,44</w:t>
            </w:r>
          </w:p>
        </w:tc>
        <w:tc>
          <w:tcPr>
            <w:tcW w:w="1077" w:type="dxa"/>
            <w:vAlign w:val="bottom"/>
          </w:tcPr>
          <w:p w14:paraId="39B43D2F" w14:textId="77777777" w:rsidR="00665CC6" w:rsidRPr="00330B5D" w:rsidRDefault="00665CC6" w:rsidP="00876C2E">
            <w:pPr>
              <w:jc w:val="center"/>
            </w:pPr>
            <w:r w:rsidRPr="00330B5D">
              <w:t>20</w:t>
            </w:r>
          </w:p>
        </w:tc>
        <w:tc>
          <w:tcPr>
            <w:tcW w:w="1247" w:type="dxa"/>
            <w:tcBorders>
              <w:right w:val="single" w:sz="18" w:space="0" w:color="auto"/>
            </w:tcBorders>
            <w:vAlign w:val="bottom"/>
          </w:tcPr>
          <w:p w14:paraId="529BF3B0" w14:textId="77777777" w:rsidR="00665CC6" w:rsidRPr="00330B5D" w:rsidRDefault="00665CC6" w:rsidP="00876C2E">
            <w:pPr>
              <w:jc w:val="center"/>
            </w:pPr>
            <w:r w:rsidRPr="00330B5D">
              <w:t>1,0</w:t>
            </w:r>
          </w:p>
        </w:tc>
        <w:tc>
          <w:tcPr>
            <w:tcW w:w="1191" w:type="dxa"/>
            <w:tcBorders>
              <w:left w:val="single" w:sz="18" w:space="0" w:color="auto"/>
            </w:tcBorders>
            <w:vAlign w:val="bottom"/>
          </w:tcPr>
          <w:p w14:paraId="43E088F2" w14:textId="77777777" w:rsidR="00665CC6" w:rsidRPr="00330B5D" w:rsidRDefault="00665CC6" w:rsidP="00876C2E">
            <w:pPr>
              <w:jc w:val="center"/>
            </w:pPr>
            <w:r w:rsidRPr="00330B5D">
              <w:t>0,44</w:t>
            </w:r>
            <w:r w:rsidR="00F47723" w:rsidRPr="00330B5D">
              <w:t> </w:t>
            </w:r>
            <w:r w:rsidR="00F47723" w:rsidRPr="00330B5D">
              <w:noBreakHyphen/>
              <w:t> </w:t>
            </w:r>
            <w:r w:rsidRPr="00330B5D">
              <w:t>0,49</w:t>
            </w:r>
          </w:p>
        </w:tc>
        <w:tc>
          <w:tcPr>
            <w:tcW w:w="1077" w:type="dxa"/>
            <w:vAlign w:val="bottom"/>
          </w:tcPr>
          <w:p w14:paraId="17F275DF" w14:textId="77777777" w:rsidR="00665CC6" w:rsidRPr="00330B5D" w:rsidRDefault="00665CC6" w:rsidP="00876C2E">
            <w:pPr>
              <w:jc w:val="center"/>
            </w:pPr>
            <w:r w:rsidRPr="00330B5D">
              <w:t>36</w:t>
            </w:r>
          </w:p>
        </w:tc>
        <w:tc>
          <w:tcPr>
            <w:tcW w:w="1247" w:type="dxa"/>
            <w:vAlign w:val="bottom"/>
          </w:tcPr>
          <w:p w14:paraId="4BA0AA34" w14:textId="77777777" w:rsidR="00665CC6" w:rsidRPr="00330B5D" w:rsidRDefault="00665CC6" w:rsidP="00876C2E">
            <w:pPr>
              <w:jc w:val="center"/>
            </w:pPr>
            <w:r w:rsidRPr="00330B5D">
              <w:t>1,8</w:t>
            </w:r>
          </w:p>
        </w:tc>
      </w:tr>
      <w:tr w:rsidR="00C84711" w:rsidRPr="00330B5D" w14:paraId="65A9B2D5" w14:textId="77777777" w:rsidTr="00C84711">
        <w:trPr>
          <w:trHeight w:hRule="exact" w:val="397"/>
          <w:jc w:val="center"/>
        </w:trPr>
        <w:tc>
          <w:tcPr>
            <w:tcW w:w="1191" w:type="dxa"/>
            <w:vAlign w:val="bottom"/>
          </w:tcPr>
          <w:p w14:paraId="55493562" w14:textId="77777777" w:rsidR="00665CC6" w:rsidRPr="00330B5D" w:rsidRDefault="00665CC6" w:rsidP="00876C2E">
            <w:pPr>
              <w:jc w:val="center"/>
            </w:pPr>
            <w:r w:rsidRPr="00330B5D">
              <w:t>0,69</w:t>
            </w:r>
            <w:r w:rsidR="005826D2" w:rsidRPr="00330B5D">
              <w:t> </w:t>
            </w:r>
            <w:r w:rsidR="005826D2" w:rsidRPr="00330B5D">
              <w:noBreakHyphen/>
              <w:t> </w:t>
            </w:r>
            <w:r w:rsidRPr="00330B5D">
              <w:t>0,75</w:t>
            </w:r>
          </w:p>
        </w:tc>
        <w:tc>
          <w:tcPr>
            <w:tcW w:w="1077" w:type="dxa"/>
            <w:vAlign w:val="bottom"/>
          </w:tcPr>
          <w:p w14:paraId="7491CE09" w14:textId="77777777" w:rsidR="00665CC6" w:rsidRPr="00330B5D" w:rsidRDefault="00665CC6" w:rsidP="00876C2E">
            <w:pPr>
              <w:jc w:val="center"/>
            </w:pPr>
            <w:r w:rsidRPr="00330B5D">
              <w:t>18</w:t>
            </w:r>
          </w:p>
        </w:tc>
        <w:tc>
          <w:tcPr>
            <w:tcW w:w="1247" w:type="dxa"/>
            <w:tcBorders>
              <w:right w:val="single" w:sz="18" w:space="0" w:color="auto"/>
            </w:tcBorders>
            <w:vAlign w:val="bottom"/>
          </w:tcPr>
          <w:p w14:paraId="189A1C85" w14:textId="77777777" w:rsidR="00665CC6" w:rsidRPr="00330B5D" w:rsidRDefault="00665CC6" w:rsidP="00876C2E">
            <w:pPr>
              <w:jc w:val="center"/>
            </w:pPr>
            <w:r w:rsidRPr="00330B5D">
              <w:t>0,9</w:t>
            </w:r>
          </w:p>
        </w:tc>
        <w:tc>
          <w:tcPr>
            <w:tcW w:w="1191" w:type="dxa"/>
            <w:tcBorders>
              <w:left w:val="single" w:sz="18" w:space="0" w:color="auto"/>
            </w:tcBorders>
            <w:vAlign w:val="bottom"/>
          </w:tcPr>
          <w:p w14:paraId="6B44C77F" w14:textId="77777777" w:rsidR="00665CC6" w:rsidRPr="00330B5D" w:rsidRDefault="00665CC6" w:rsidP="00876C2E">
            <w:pPr>
              <w:jc w:val="center"/>
            </w:pPr>
            <w:r w:rsidRPr="00330B5D">
              <w:t>0,45</w:t>
            </w:r>
            <w:r w:rsidR="005826D2" w:rsidRPr="00330B5D">
              <w:t> </w:t>
            </w:r>
            <w:r w:rsidR="005826D2" w:rsidRPr="00330B5D">
              <w:noBreakHyphen/>
              <w:t> </w:t>
            </w:r>
            <w:r w:rsidRPr="00330B5D">
              <w:t>0,50</w:t>
            </w:r>
          </w:p>
        </w:tc>
        <w:tc>
          <w:tcPr>
            <w:tcW w:w="1077" w:type="dxa"/>
            <w:vAlign w:val="bottom"/>
          </w:tcPr>
          <w:p w14:paraId="48A64148" w14:textId="77777777" w:rsidR="00665CC6" w:rsidRPr="00330B5D" w:rsidRDefault="00665CC6" w:rsidP="00876C2E">
            <w:pPr>
              <w:jc w:val="center"/>
            </w:pPr>
            <w:r w:rsidRPr="00330B5D">
              <w:t>24</w:t>
            </w:r>
          </w:p>
        </w:tc>
        <w:tc>
          <w:tcPr>
            <w:tcW w:w="1247" w:type="dxa"/>
            <w:tcBorders>
              <w:right w:val="single" w:sz="18" w:space="0" w:color="auto"/>
            </w:tcBorders>
            <w:vAlign w:val="bottom"/>
          </w:tcPr>
          <w:p w14:paraId="2D234199" w14:textId="77777777" w:rsidR="00665CC6" w:rsidRPr="00330B5D" w:rsidRDefault="00665CC6" w:rsidP="00876C2E">
            <w:pPr>
              <w:jc w:val="center"/>
            </w:pPr>
            <w:r w:rsidRPr="00330B5D">
              <w:t>1,2</w:t>
            </w:r>
          </w:p>
        </w:tc>
        <w:tc>
          <w:tcPr>
            <w:tcW w:w="1191" w:type="dxa"/>
            <w:tcBorders>
              <w:left w:val="single" w:sz="18" w:space="0" w:color="auto"/>
            </w:tcBorders>
            <w:vAlign w:val="bottom"/>
          </w:tcPr>
          <w:p w14:paraId="3C984746" w14:textId="77777777" w:rsidR="00665CC6" w:rsidRPr="00330B5D" w:rsidRDefault="00665CC6" w:rsidP="00876C2E">
            <w:pPr>
              <w:jc w:val="center"/>
            </w:pPr>
            <w:r w:rsidRPr="00330B5D">
              <w:t>0,50</w:t>
            </w:r>
            <w:r w:rsidR="00F47723" w:rsidRPr="00330B5D">
              <w:t> </w:t>
            </w:r>
            <w:r w:rsidR="00F47723" w:rsidRPr="00330B5D">
              <w:noBreakHyphen/>
              <w:t> </w:t>
            </w:r>
            <w:r w:rsidRPr="00330B5D">
              <w:t>0,55</w:t>
            </w:r>
          </w:p>
        </w:tc>
        <w:tc>
          <w:tcPr>
            <w:tcW w:w="1077" w:type="dxa"/>
            <w:vAlign w:val="bottom"/>
          </w:tcPr>
          <w:p w14:paraId="38F32737" w14:textId="77777777" w:rsidR="00665CC6" w:rsidRPr="00330B5D" w:rsidRDefault="00665CC6" w:rsidP="00876C2E">
            <w:pPr>
              <w:jc w:val="center"/>
            </w:pPr>
            <w:r w:rsidRPr="00330B5D">
              <w:t>40</w:t>
            </w:r>
          </w:p>
        </w:tc>
        <w:tc>
          <w:tcPr>
            <w:tcW w:w="1247" w:type="dxa"/>
            <w:vAlign w:val="bottom"/>
          </w:tcPr>
          <w:p w14:paraId="63343A33" w14:textId="77777777" w:rsidR="00665CC6" w:rsidRPr="00330B5D" w:rsidRDefault="00665CC6" w:rsidP="00876C2E">
            <w:pPr>
              <w:jc w:val="center"/>
            </w:pPr>
            <w:r w:rsidRPr="00330B5D">
              <w:t>2,0</w:t>
            </w:r>
          </w:p>
        </w:tc>
      </w:tr>
      <w:tr w:rsidR="00C84711" w:rsidRPr="00330B5D" w14:paraId="5D4CAA37" w14:textId="77777777" w:rsidTr="00C84711">
        <w:trPr>
          <w:trHeight w:hRule="exact" w:val="397"/>
          <w:jc w:val="center"/>
        </w:trPr>
        <w:tc>
          <w:tcPr>
            <w:tcW w:w="1191" w:type="dxa"/>
            <w:vAlign w:val="bottom"/>
          </w:tcPr>
          <w:p w14:paraId="3A3E7C55" w14:textId="77777777" w:rsidR="00665CC6" w:rsidRPr="00330B5D" w:rsidRDefault="00665CC6" w:rsidP="00876C2E">
            <w:pPr>
              <w:jc w:val="center"/>
            </w:pPr>
            <w:r w:rsidRPr="00330B5D">
              <w:t>0,76</w:t>
            </w:r>
            <w:r w:rsidR="005826D2" w:rsidRPr="00330B5D">
              <w:t> </w:t>
            </w:r>
            <w:r w:rsidR="005826D2" w:rsidRPr="00330B5D">
              <w:noBreakHyphen/>
              <w:t> </w:t>
            </w:r>
            <w:r w:rsidRPr="00330B5D">
              <w:t>0,84</w:t>
            </w:r>
          </w:p>
        </w:tc>
        <w:tc>
          <w:tcPr>
            <w:tcW w:w="1077" w:type="dxa"/>
            <w:vAlign w:val="bottom"/>
          </w:tcPr>
          <w:p w14:paraId="0A349263" w14:textId="77777777" w:rsidR="00665CC6" w:rsidRPr="00330B5D" w:rsidRDefault="00665CC6" w:rsidP="00876C2E">
            <w:pPr>
              <w:jc w:val="center"/>
            </w:pPr>
            <w:r w:rsidRPr="00330B5D">
              <w:t>20</w:t>
            </w:r>
          </w:p>
        </w:tc>
        <w:tc>
          <w:tcPr>
            <w:tcW w:w="1247" w:type="dxa"/>
            <w:tcBorders>
              <w:right w:val="single" w:sz="18" w:space="0" w:color="auto"/>
            </w:tcBorders>
            <w:vAlign w:val="bottom"/>
          </w:tcPr>
          <w:p w14:paraId="1DE09AB6" w14:textId="77777777" w:rsidR="00665CC6" w:rsidRPr="00330B5D" w:rsidRDefault="00665CC6" w:rsidP="00876C2E">
            <w:pPr>
              <w:jc w:val="center"/>
            </w:pPr>
            <w:r w:rsidRPr="00330B5D">
              <w:t>1,0</w:t>
            </w:r>
          </w:p>
        </w:tc>
        <w:tc>
          <w:tcPr>
            <w:tcW w:w="1191" w:type="dxa"/>
            <w:tcBorders>
              <w:left w:val="single" w:sz="18" w:space="0" w:color="auto"/>
            </w:tcBorders>
            <w:vAlign w:val="bottom"/>
          </w:tcPr>
          <w:p w14:paraId="4C9BFB2D" w14:textId="77777777" w:rsidR="00665CC6" w:rsidRPr="00330B5D" w:rsidRDefault="00665CC6" w:rsidP="00876C2E">
            <w:pPr>
              <w:jc w:val="center"/>
            </w:pPr>
            <w:r w:rsidRPr="00330B5D">
              <w:t>0,51</w:t>
            </w:r>
            <w:r w:rsidR="005826D2" w:rsidRPr="00330B5D">
              <w:t> </w:t>
            </w:r>
            <w:r w:rsidR="005826D2" w:rsidRPr="00330B5D">
              <w:noBreakHyphen/>
              <w:t> </w:t>
            </w:r>
            <w:r w:rsidRPr="00330B5D">
              <w:t>0,58</w:t>
            </w:r>
          </w:p>
        </w:tc>
        <w:tc>
          <w:tcPr>
            <w:tcW w:w="1077" w:type="dxa"/>
            <w:vAlign w:val="bottom"/>
          </w:tcPr>
          <w:p w14:paraId="16FFDCFE" w14:textId="77777777" w:rsidR="00665CC6" w:rsidRPr="00330B5D" w:rsidRDefault="00665CC6" w:rsidP="00876C2E">
            <w:pPr>
              <w:jc w:val="center"/>
            </w:pPr>
            <w:r w:rsidRPr="00330B5D">
              <w:t>28</w:t>
            </w:r>
          </w:p>
        </w:tc>
        <w:tc>
          <w:tcPr>
            <w:tcW w:w="1247" w:type="dxa"/>
            <w:tcBorders>
              <w:right w:val="single" w:sz="18" w:space="0" w:color="auto"/>
            </w:tcBorders>
            <w:vAlign w:val="bottom"/>
          </w:tcPr>
          <w:p w14:paraId="70CDC879" w14:textId="77777777" w:rsidR="00665CC6" w:rsidRPr="00330B5D" w:rsidRDefault="00665CC6" w:rsidP="00876C2E">
            <w:pPr>
              <w:jc w:val="center"/>
            </w:pPr>
            <w:r w:rsidRPr="00330B5D">
              <w:t>1,4</w:t>
            </w:r>
          </w:p>
        </w:tc>
        <w:tc>
          <w:tcPr>
            <w:tcW w:w="1191" w:type="dxa"/>
            <w:tcBorders>
              <w:left w:val="single" w:sz="18" w:space="0" w:color="auto"/>
            </w:tcBorders>
            <w:vAlign w:val="bottom"/>
          </w:tcPr>
          <w:p w14:paraId="2190BFBF" w14:textId="77777777" w:rsidR="00665CC6" w:rsidRPr="00330B5D" w:rsidRDefault="00665CC6" w:rsidP="00876C2E">
            <w:pPr>
              <w:jc w:val="center"/>
            </w:pPr>
            <w:r w:rsidRPr="00330B5D">
              <w:t>0,56</w:t>
            </w:r>
            <w:r w:rsidR="00625BC2" w:rsidRPr="00330B5D">
              <w:t> </w:t>
            </w:r>
            <w:r w:rsidR="00625BC2" w:rsidRPr="00330B5D">
              <w:noBreakHyphen/>
              <w:t> </w:t>
            </w:r>
            <w:r w:rsidRPr="00330B5D">
              <w:t>0,60</w:t>
            </w:r>
          </w:p>
        </w:tc>
        <w:tc>
          <w:tcPr>
            <w:tcW w:w="1077" w:type="dxa"/>
            <w:vAlign w:val="bottom"/>
          </w:tcPr>
          <w:p w14:paraId="4918CA8B" w14:textId="77777777" w:rsidR="00665CC6" w:rsidRPr="00330B5D" w:rsidRDefault="00665CC6" w:rsidP="00876C2E">
            <w:pPr>
              <w:jc w:val="center"/>
            </w:pPr>
            <w:r w:rsidRPr="00330B5D">
              <w:t>44</w:t>
            </w:r>
          </w:p>
        </w:tc>
        <w:tc>
          <w:tcPr>
            <w:tcW w:w="1247" w:type="dxa"/>
            <w:vAlign w:val="bottom"/>
          </w:tcPr>
          <w:p w14:paraId="571F0D43" w14:textId="77777777" w:rsidR="00665CC6" w:rsidRPr="00330B5D" w:rsidRDefault="00665CC6" w:rsidP="00876C2E">
            <w:pPr>
              <w:jc w:val="center"/>
            </w:pPr>
            <w:r w:rsidRPr="00330B5D">
              <w:t>2,2</w:t>
            </w:r>
          </w:p>
        </w:tc>
      </w:tr>
      <w:tr w:rsidR="00C84711" w:rsidRPr="00330B5D" w14:paraId="7E986AD3" w14:textId="77777777" w:rsidTr="00C84711">
        <w:trPr>
          <w:trHeight w:hRule="exact" w:val="397"/>
          <w:jc w:val="center"/>
        </w:trPr>
        <w:tc>
          <w:tcPr>
            <w:tcW w:w="1191" w:type="dxa"/>
            <w:vAlign w:val="bottom"/>
          </w:tcPr>
          <w:p w14:paraId="612AE8E1" w14:textId="77777777" w:rsidR="00665CC6" w:rsidRPr="00330B5D" w:rsidRDefault="00665CC6" w:rsidP="00876C2E">
            <w:pPr>
              <w:jc w:val="center"/>
            </w:pPr>
            <w:r w:rsidRPr="00330B5D">
              <w:t>0,85</w:t>
            </w:r>
            <w:r w:rsidR="005826D2" w:rsidRPr="00330B5D">
              <w:t> </w:t>
            </w:r>
            <w:r w:rsidR="005826D2" w:rsidRPr="00330B5D">
              <w:noBreakHyphen/>
              <w:t> </w:t>
            </w:r>
            <w:r w:rsidRPr="00330B5D">
              <w:t>0,99</w:t>
            </w:r>
          </w:p>
        </w:tc>
        <w:tc>
          <w:tcPr>
            <w:tcW w:w="1077" w:type="dxa"/>
            <w:vAlign w:val="bottom"/>
          </w:tcPr>
          <w:p w14:paraId="4634E4F7" w14:textId="77777777" w:rsidR="00665CC6" w:rsidRPr="00330B5D" w:rsidRDefault="00665CC6" w:rsidP="00876C2E">
            <w:pPr>
              <w:jc w:val="center"/>
            </w:pPr>
            <w:r w:rsidRPr="00330B5D">
              <w:t>24</w:t>
            </w:r>
          </w:p>
        </w:tc>
        <w:tc>
          <w:tcPr>
            <w:tcW w:w="1247" w:type="dxa"/>
            <w:tcBorders>
              <w:right w:val="single" w:sz="18" w:space="0" w:color="auto"/>
            </w:tcBorders>
            <w:vAlign w:val="bottom"/>
          </w:tcPr>
          <w:p w14:paraId="7640C0C7" w14:textId="77777777" w:rsidR="00665CC6" w:rsidRPr="00330B5D" w:rsidRDefault="00665CC6" w:rsidP="00876C2E">
            <w:pPr>
              <w:jc w:val="center"/>
            </w:pPr>
            <w:r w:rsidRPr="00330B5D">
              <w:t>1,2</w:t>
            </w:r>
          </w:p>
        </w:tc>
        <w:tc>
          <w:tcPr>
            <w:tcW w:w="1191" w:type="dxa"/>
            <w:tcBorders>
              <w:left w:val="single" w:sz="18" w:space="0" w:color="auto"/>
            </w:tcBorders>
            <w:vAlign w:val="bottom"/>
          </w:tcPr>
          <w:p w14:paraId="2D308576" w14:textId="77777777" w:rsidR="00665CC6" w:rsidRPr="00330B5D" w:rsidRDefault="00665CC6" w:rsidP="00876C2E">
            <w:pPr>
              <w:jc w:val="center"/>
            </w:pPr>
            <w:r w:rsidRPr="00330B5D">
              <w:t>0,59</w:t>
            </w:r>
            <w:r w:rsidR="005826D2" w:rsidRPr="00330B5D">
              <w:t> </w:t>
            </w:r>
            <w:r w:rsidR="005826D2" w:rsidRPr="00330B5D">
              <w:noBreakHyphen/>
              <w:t> </w:t>
            </w:r>
            <w:r w:rsidRPr="00330B5D">
              <w:t>0,66</w:t>
            </w:r>
          </w:p>
        </w:tc>
        <w:tc>
          <w:tcPr>
            <w:tcW w:w="1077" w:type="dxa"/>
            <w:vAlign w:val="bottom"/>
          </w:tcPr>
          <w:p w14:paraId="397CBA63" w14:textId="77777777" w:rsidR="00665CC6" w:rsidRPr="00330B5D" w:rsidRDefault="00665CC6" w:rsidP="00876C2E">
            <w:pPr>
              <w:jc w:val="center"/>
            </w:pPr>
            <w:r w:rsidRPr="00330B5D">
              <w:t>32</w:t>
            </w:r>
          </w:p>
        </w:tc>
        <w:tc>
          <w:tcPr>
            <w:tcW w:w="1247" w:type="dxa"/>
            <w:tcBorders>
              <w:right w:val="single" w:sz="18" w:space="0" w:color="auto"/>
            </w:tcBorders>
            <w:vAlign w:val="bottom"/>
          </w:tcPr>
          <w:p w14:paraId="01073C7D" w14:textId="77777777" w:rsidR="00665CC6" w:rsidRPr="00330B5D" w:rsidRDefault="00665CC6" w:rsidP="00876C2E">
            <w:pPr>
              <w:jc w:val="center"/>
            </w:pPr>
            <w:r w:rsidRPr="00330B5D">
              <w:t>1,6</w:t>
            </w:r>
          </w:p>
        </w:tc>
        <w:tc>
          <w:tcPr>
            <w:tcW w:w="1191" w:type="dxa"/>
            <w:tcBorders>
              <w:left w:val="single" w:sz="18" w:space="0" w:color="auto"/>
            </w:tcBorders>
            <w:vAlign w:val="bottom"/>
          </w:tcPr>
          <w:p w14:paraId="0DA836B1" w14:textId="77777777" w:rsidR="00665CC6" w:rsidRPr="00330B5D" w:rsidRDefault="00665CC6" w:rsidP="00876C2E">
            <w:pPr>
              <w:jc w:val="center"/>
            </w:pPr>
            <w:r w:rsidRPr="00330B5D">
              <w:t>0,61</w:t>
            </w:r>
            <w:r w:rsidR="00625BC2" w:rsidRPr="00330B5D">
              <w:t> </w:t>
            </w:r>
            <w:r w:rsidR="00625BC2" w:rsidRPr="00330B5D">
              <w:noBreakHyphen/>
              <w:t> </w:t>
            </w:r>
            <w:r w:rsidRPr="00330B5D">
              <w:t>0,65</w:t>
            </w:r>
          </w:p>
        </w:tc>
        <w:tc>
          <w:tcPr>
            <w:tcW w:w="1077" w:type="dxa"/>
            <w:vAlign w:val="bottom"/>
          </w:tcPr>
          <w:p w14:paraId="0946EF62" w14:textId="77777777" w:rsidR="00665CC6" w:rsidRPr="00330B5D" w:rsidRDefault="00665CC6" w:rsidP="00876C2E">
            <w:pPr>
              <w:jc w:val="center"/>
            </w:pPr>
            <w:r w:rsidRPr="00330B5D">
              <w:t>48</w:t>
            </w:r>
          </w:p>
        </w:tc>
        <w:tc>
          <w:tcPr>
            <w:tcW w:w="1247" w:type="dxa"/>
            <w:vAlign w:val="bottom"/>
          </w:tcPr>
          <w:p w14:paraId="015A41BC" w14:textId="77777777" w:rsidR="00665CC6" w:rsidRPr="00330B5D" w:rsidRDefault="00665CC6" w:rsidP="00876C2E">
            <w:pPr>
              <w:jc w:val="center"/>
            </w:pPr>
            <w:r w:rsidRPr="00330B5D">
              <w:t>2,4</w:t>
            </w:r>
          </w:p>
        </w:tc>
      </w:tr>
      <w:tr w:rsidR="00C84711" w:rsidRPr="00330B5D" w14:paraId="16586F0C" w14:textId="77777777" w:rsidTr="00C84711">
        <w:trPr>
          <w:trHeight w:hRule="exact" w:val="397"/>
          <w:jc w:val="center"/>
        </w:trPr>
        <w:tc>
          <w:tcPr>
            <w:tcW w:w="1191" w:type="dxa"/>
            <w:vAlign w:val="bottom"/>
          </w:tcPr>
          <w:p w14:paraId="38471894" w14:textId="77777777" w:rsidR="00665CC6" w:rsidRPr="00330B5D" w:rsidRDefault="00665CC6" w:rsidP="00876C2E">
            <w:pPr>
              <w:jc w:val="center"/>
            </w:pPr>
            <w:r w:rsidRPr="00330B5D">
              <w:t>1,0</w:t>
            </w:r>
            <w:r w:rsidR="005826D2" w:rsidRPr="00330B5D">
              <w:t> </w:t>
            </w:r>
            <w:r w:rsidR="005826D2" w:rsidRPr="00330B5D">
              <w:noBreakHyphen/>
              <w:t> </w:t>
            </w:r>
            <w:r w:rsidRPr="00330B5D">
              <w:t>1,16</w:t>
            </w:r>
          </w:p>
        </w:tc>
        <w:tc>
          <w:tcPr>
            <w:tcW w:w="1077" w:type="dxa"/>
            <w:vAlign w:val="bottom"/>
          </w:tcPr>
          <w:p w14:paraId="1A86AD06" w14:textId="77777777" w:rsidR="00665CC6" w:rsidRPr="00330B5D" w:rsidRDefault="00665CC6" w:rsidP="00876C2E">
            <w:pPr>
              <w:jc w:val="center"/>
            </w:pPr>
            <w:r w:rsidRPr="00330B5D">
              <w:t>28</w:t>
            </w:r>
          </w:p>
        </w:tc>
        <w:tc>
          <w:tcPr>
            <w:tcW w:w="1247" w:type="dxa"/>
            <w:tcBorders>
              <w:right w:val="single" w:sz="18" w:space="0" w:color="auto"/>
            </w:tcBorders>
            <w:vAlign w:val="bottom"/>
          </w:tcPr>
          <w:p w14:paraId="3BA88F0E" w14:textId="77777777" w:rsidR="00665CC6" w:rsidRPr="00330B5D" w:rsidRDefault="00665CC6" w:rsidP="00876C2E">
            <w:pPr>
              <w:jc w:val="center"/>
            </w:pPr>
            <w:r w:rsidRPr="00330B5D">
              <w:t>1,4</w:t>
            </w:r>
          </w:p>
        </w:tc>
        <w:tc>
          <w:tcPr>
            <w:tcW w:w="1191" w:type="dxa"/>
            <w:tcBorders>
              <w:left w:val="single" w:sz="18" w:space="0" w:color="auto"/>
            </w:tcBorders>
            <w:vAlign w:val="bottom"/>
          </w:tcPr>
          <w:p w14:paraId="4C84D7B0" w14:textId="77777777" w:rsidR="00665CC6" w:rsidRPr="00330B5D" w:rsidRDefault="00665CC6" w:rsidP="00876C2E">
            <w:pPr>
              <w:jc w:val="center"/>
            </w:pPr>
            <w:r w:rsidRPr="00330B5D">
              <w:t>0,67</w:t>
            </w:r>
            <w:r w:rsidR="005826D2" w:rsidRPr="00330B5D">
              <w:t> </w:t>
            </w:r>
            <w:r w:rsidR="005826D2" w:rsidRPr="00330B5D">
              <w:noBreakHyphen/>
              <w:t> </w:t>
            </w:r>
            <w:r w:rsidRPr="00330B5D">
              <w:t>0,74</w:t>
            </w:r>
          </w:p>
        </w:tc>
        <w:tc>
          <w:tcPr>
            <w:tcW w:w="1077" w:type="dxa"/>
            <w:vAlign w:val="bottom"/>
          </w:tcPr>
          <w:p w14:paraId="1F535F58" w14:textId="77777777" w:rsidR="00665CC6" w:rsidRPr="00330B5D" w:rsidRDefault="00665CC6" w:rsidP="00876C2E">
            <w:pPr>
              <w:jc w:val="center"/>
            </w:pPr>
            <w:r w:rsidRPr="00330B5D">
              <w:t>36</w:t>
            </w:r>
          </w:p>
        </w:tc>
        <w:tc>
          <w:tcPr>
            <w:tcW w:w="1247" w:type="dxa"/>
            <w:tcBorders>
              <w:right w:val="single" w:sz="18" w:space="0" w:color="auto"/>
            </w:tcBorders>
            <w:vAlign w:val="bottom"/>
          </w:tcPr>
          <w:p w14:paraId="5C7D75BA" w14:textId="77777777" w:rsidR="00665CC6" w:rsidRPr="00330B5D" w:rsidRDefault="00665CC6" w:rsidP="00876C2E">
            <w:pPr>
              <w:jc w:val="center"/>
            </w:pPr>
            <w:r w:rsidRPr="00330B5D">
              <w:t>1,8</w:t>
            </w:r>
          </w:p>
        </w:tc>
        <w:tc>
          <w:tcPr>
            <w:tcW w:w="1191" w:type="dxa"/>
            <w:tcBorders>
              <w:left w:val="single" w:sz="18" w:space="0" w:color="auto"/>
            </w:tcBorders>
            <w:vAlign w:val="bottom"/>
          </w:tcPr>
          <w:p w14:paraId="541A5AB4" w14:textId="77777777" w:rsidR="00665CC6" w:rsidRPr="00330B5D" w:rsidRDefault="00665CC6" w:rsidP="00876C2E">
            <w:pPr>
              <w:jc w:val="center"/>
            </w:pPr>
            <w:r w:rsidRPr="00330B5D">
              <w:t>0,66</w:t>
            </w:r>
            <w:r w:rsidR="00625BC2" w:rsidRPr="00330B5D">
              <w:t> </w:t>
            </w:r>
            <w:r w:rsidR="00625BC2" w:rsidRPr="00330B5D">
              <w:noBreakHyphen/>
              <w:t> </w:t>
            </w:r>
            <w:r w:rsidRPr="00330B5D">
              <w:t>0,70</w:t>
            </w:r>
          </w:p>
        </w:tc>
        <w:tc>
          <w:tcPr>
            <w:tcW w:w="1077" w:type="dxa"/>
            <w:vAlign w:val="bottom"/>
          </w:tcPr>
          <w:p w14:paraId="12168814" w14:textId="77777777" w:rsidR="00665CC6" w:rsidRPr="00330B5D" w:rsidRDefault="00665CC6" w:rsidP="00876C2E">
            <w:pPr>
              <w:jc w:val="center"/>
            </w:pPr>
            <w:r w:rsidRPr="00330B5D">
              <w:t>52</w:t>
            </w:r>
          </w:p>
        </w:tc>
        <w:tc>
          <w:tcPr>
            <w:tcW w:w="1247" w:type="dxa"/>
            <w:vAlign w:val="bottom"/>
          </w:tcPr>
          <w:p w14:paraId="056F3532" w14:textId="77777777" w:rsidR="00665CC6" w:rsidRPr="00330B5D" w:rsidRDefault="00665CC6" w:rsidP="00876C2E">
            <w:pPr>
              <w:jc w:val="center"/>
            </w:pPr>
            <w:r w:rsidRPr="00330B5D">
              <w:t>2,6</w:t>
            </w:r>
          </w:p>
        </w:tc>
      </w:tr>
      <w:tr w:rsidR="00C84711" w:rsidRPr="00330B5D" w14:paraId="3E7FEEDC" w14:textId="77777777" w:rsidTr="00C84711">
        <w:trPr>
          <w:trHeight w:hRule="exact" w:val="397"/>
          <w:jc w:val="center"/>
        </w:trPr>
        <w:tc>
          <w:tcPr>
            <w:tcW w:w="1191" w:type="dxa"/>
            <w:vAlign w:val="bottom"/>
          </w:tcPr>
          <w:p w14:paraId="59A8D575" w14:textId="77777777" w:rsidR="00665CC6" w:rsidRPr="00330B5D" w:rsidRDefault="00665CC6" w:rsidP="00876C2E">
            <w:pPr>
              <w:jc w:val="center"/>
            </w:pPr>
            <w:r w:rsidRPr="00330B5D">
              <w:t>1,17</w:t>
            </w:r>
            <w:r w:rsidR="005826D2" w:rsidRPr="00330B5D">
              <w:t> </w:t>
            </w:r>
            <w:r w:rsidR="005826D2" w:rsidRPr="00330B5D">
              <w:noBreakHyphen/>
              <w:t> </w:t>
            </w:r>
            <w:r w:rsidRPr="00330B5D">
              <w:t>1,33</w:t>
            </w:r>
          </w:p>
        </w:tc>
        <w:tc>
          <w:tcPr>
            <w:tcW w:w="1077" w:type="dxa"/>
            <w:vAlign w:val="bottom"/>
          </w:tcPr>
          <w:p w14:paraId="3D11C8E3" w14:textId="77777777" w:rsidR="00665CC6" w:rsidRPr="00330B5D" w:rsidRDefault="00665CC6" w:rsidP="00876C2E">
            <w:pPr>
              <w:jc w:val="center"/>
            </w:pPr>
            <w:r w:rsidRPr="00330B5D">
              <w:t>32</w:t>
            </w:r>
          </w:p>
        </w:tc>
        <w:tc>
          <w:tcPr>
            <w:tcW w:w="1247" w:type="dxa"/>
            <w:tcBorders>
              <w:right w:val="single" w:sz="18" w:space="0" w:color="auto"/>
            </w:tcBorders>
            <w:vAlign w:val="bottom"/>
          </w:tcPr>
          <w:p w14:paraId="6E548F11" w14:textId="77777777" w:rsidR="00665CC6" w:rsidRPr="00330B5D" w:rsidRDefault="00665CC6" w:rsidP="00876C2E">
            <w:pPr>
              <w:jc w:val="center"/>
            </w:pPr>
            <w:r w:rsidRPr="00330B5D">
              <w:t>1,6</w:t>
            </w:r>
          </w:p>
        </w:tc>
        <w:tc>
          <w:tcPr>
            <w:tcW w:w="1191" w:type="dxa"/>
            <w:tcBorders>
              <w:left w:val="single" w:sz="18" w:space="0" w:color="auto"/>
            </w:tcBorders>
            <w:vAlign w:val="bottom"/>
          </w:tcPr>
          <w:p w14:paraId="3D0180E1" w14:textId="77777777" w:rsidR="00665CC6" w:rsidRPr="00330B5D" w:rsidRDefault="00665CC6" w:rsidP="00876C2E">
            <w:pPr>
              <w:jc w:val="center"/>
            </w:pPr>
            <w:r w:rsidRPr="00330B5D">
              <w:t>0,75</w:t>
            </w:r>
            <w:r w:rsidR="005826D2" w:rsidRPr="00330B5D">
              <w:t> </w:t>
            </w:r>
            <w:r w:rsidR="005826D2" w:rsidRPr="00330B5D">
              <w:noBreakHyphen/>
              <w:t> </w:t>
            </w:r>
            <w:r w:rsidRPr="00330B5D">
              <w:t>0,82</w:t>
            </w:r>
          </w:p>
        </w:tc>
        <w:tc>
          <w:tcPr>
            <w:tcW w:w="1077" w:type="dxa"/>
            <w:vAlign w:val="bottom"/>
          </w:tcPr>
          <w:p w14:paraId="7DB9FB65" w14:textId="77777777" w:rsidR="00665CC6" w:rsidRPr="00330B5D" w:rsidRDefault="00665CC6" w:rsidP="00876C2E">
            <w:pPr>
              <w:jc w:val="center"/>
            </w:pPr>
            <w:r w:rsidRPr="00330B5D">
              <w:t>40</w:t>
            </w:r>
          </w:p>
        </w:tc>
        <w:tc>
          <w:tcPr>
            <w:tcW w:w="1247" w:type="dxa"/>
            <w:tcBorders>
              <w:right w:val="single" w:sz="18" w:space="0" w:color="auto"/>
            </w:tcBorders>
            <w:vAlign w:val="bottom"/>
          </w:tcPr>
          <w:p w14:paraId="62EE52B7" w14:textId="77777777" w:rsidR="00665CC6" w:rsidRPr="00330B5D" w:rsidRDefault="00665CC6" w:rsidP="00876C2E">
            <w:pPr>
              <w:jc w:val="center"/>
            </w:pPr>
            <w:r w:rsidRPr="00330B5D">
              <w:t>2,0</w:t>
            </w:r>
          </w:p>
        </w:tc>
        <w:tc>
          <w:tcPr>
            <w:tcW w:w="1191" w:type="dxa"/>
            <w:tcBorders>
              <w:left w:val="single" w:sz="18" w:space="0" w:color="auto"/>
            </w:tcBorders>
            <w:vAlign w:val="bottom"/>
          </w:tcPr>
          <w:p w14:paraId="6BE82E97" w14:textId="77777777" w:rsidR="00665CC6" w:rsidRPr="00330B5D" w:rsidRDefault="00665CC6" w:rsidP="00876C2E">
            <w:pPr>
              <w:jc w:val="center"/>
            </w:pPr>
            <w:r w:rsidRPr="00330B5D">
              <w:t>0,71</w:t>
            </w:r>
            <w:r w:rsidR="00625BC2" w:rsidRPr="00330B5D">
              <w:t> </w:t>
            </w:r>
            <w:r w:rsidR="00625BC2" w:rsidRPr="00330B5D">
              <w:noBreakHyphen/>
              <w:t> </w:t>
            </w:r>
            <w:r w:rsidRPr="00330B5D">
              <w:t>0,75</w:t>
            </w:r>
          </w:p>
        </w:tc>
        <w:tc>
          <w:tcPr>
            <w:tcW w:w="1077" w:type="dxa"/>
            <w:vAlign w:val="bottom"/>
          </w:tcPr>
          <w:p w14:paraId="45503737" w14:textId="77777777" w:rsidR="00665CC6" w:rsidRPr="00330B5D" w:rsidRDefault="00665CC6" w:rsidP="00876C2E">
            <w:pPr>
              <w:jc w:val="center"/>
            </w:pPr>
            <w:r w:rsidRPr="00330B5D">
              <w:t>56</w:t>
            </w:r>
          </w:p>
        </w:tc>
        <w:tc>
          <w:tcPr>
            <w:tcW w:w="1247" w:type="dxa"/>
            <w:vAlign w:val="bottom"/>
          </w:tcPr>
          <w:p w14:paraId="3163033C" w14:textId="77777777" w:rsidR="00665CC6" w:rsidRPr="00330B5D" w:rsidRDefault="00665CC6" w:rsidP="00876C2E">
            <w:pPr>
              <w:jc w:val="center"/>
            </w:pPr>
            <w:r w:rsidRPr="00330B5D">
              <w:t>2,8</w:t>
            </w:r>
          </w:p>
        </w:tc>
      </w:tr>
      <w:tr w:rsidR="00C84711" w:rsidRPr="00330B5D" w14:paraId="1A02EFB7" w14:textId="77777777" w:rsidTr="00C84711">
        <w:trPr>
          <w:trHeight w:hRule="exact" w:val="397"/>
          <w:jc w:val="center"/>
        </w:trPr>
        <w:tc>
          <w:tcPr>
            <w:tcW w:w="1191" w:type="dxa"/>
            <w:vAlign w:val="bottom"/>
          </w:tcPr>
          <w:p w14:paraId="4CFB5480" w14:textId="77777777" w:rsidR="00665CC6" w:rsidRPr="00330B5D" w:rsidRDefault="00665CC6" w:rsidP="00876C2E">
            <w:pPr>
              <w:jc w:val="center"/>
            </w:pPr>
            <w:r w:rsidRPr="00330B5D">
              <w:t>1,34</w:t>
            </w:r>
            <w:r w:rsidR="005826D2" w:rsidRPr="00330B5D">
              <w:t> </w:t>
            </w:r>
            <w:r w:rsidR="005826D2" w:rsidRPr="00330B5D">
              <w:noBreakHyphen/>
              <w:t> </w:t>
            </w:r>
            <w:r w:rsidRPr="00330B5D">
              <w:t>1,49</w:t>
            </w:r>
          </w:p>
        </w:tc>
        <w:tc>
          <w:tcPr>
            <w:tcW w:w="1077" w:type="dxa"/>
            <w:vAlign w:val="bottom"/>
          </w:tcPr>
          <w:p w14:paraId="60E57F86" w14:textId="77777777" w:rsidR="00665CC6" w:rsidRPr="00330B5D" w:rsidRDefault="00665CC6" w:rsidP="00876C2E">
            <w:pPr>
              <w:jc w:val="center"/>
            </w:pPr>
            <w:r w:rsidRPr="00330B5D">
              <w:t>36</w:t>
            </w:r>
          </w:p>
        </w:tc>
        <w:tc>
          <w:tcPr>
            <w:tcW w:w="1247" w:type="dxa"/>
            <w:tcBorders>
              <w:right w:val="single" w:sz="18" w:space="0" w:color="auto"/>
            </w:tcBorders>
            <w:vAlign w:val="bottom"/>
          </w:tcPr>
          <w:p w14:paraId="5F5A2D64" w14:textId="77777777" w:rsidR="00665CC6" w:rsidRPr="00330B5D" w:rsidRDefault="00665CC6" w:rsidP="00876C2E">
            <w:pPr>
              <w:jc w:val="center"/>
            </w:pPr>
            <w:r w:rsidRPr="00330B5D">
              <w:t>1,8</w:t>
            </w:r>
          </w:p>
        </w:tc>
        <w:tc>
          <w:tcPr>
            <w:tcW w:w="1191" w:type="dxa"/>
            <w:tcBorders>
              <w:left w:val="single" w:sz="18" w:space="0" w:color="auto"/>
            </w:tcBorders>
            <w:vAlign w:val="bottom"/>
          </w:tcPr>
          <w:p w14:paraId="218C3CE2" w14:textId="77777777" w:rsidR="00665CC6" w:rsidRPr="00330B5D" w:rsidRDefault="00665CC6" w:rsidP="00876C2E">
            <w:pPr>
              <w:jc w:val="center"/>
            </w:pPr>
            <w:r w:rsidRPr="00330B5D">
              <w:t>0,83</w:t>
            </w:r>
            <w:r w:rsidR="005826D2" w:rsidRPr="00330B5D">
              <w:t> </w:t>
            </w:r>
            <w:r w:rsidR="005826D2" w:rsidRPr="00330B5D">
              <w:noBreakHyphen/>
              <w:t> </w:t>
            </w:r>
            <w:r w:rsidRPr="00330B5D">
              <w:t>0,90</w:t>
            </w:r>
          </w:p>
        </w:tc>
        <w:tc>
          <w:tcPr>
            <w:tcW w:w="1077" w:type="dxa"/>
            <w:vAlign w:val="bottom"/>
          </w:tcPr>
          <w:p w14:paraId="1C085EA1" w14:textId="77777777" w:rsidR="00665CC6" w:rsidRPr="00330B5D" w:rsidRDefault="00665CC6" w:rsidP="00876C2E">
            <w:pPr>
              <w:jc w:val="center"/>
            </w:pPr>
            <w:r w:rsidRPr="00330B5D">
              <w:t>44</w:t>
            </w:r>
          </w:p>
        </w:tc>
        <w:tc>
          <w:tcPr>
            <w:tcW w:w="1247" w:type="dxa"/>
            <w:tcBorders>
              <w:right w:val="single" w:sz="18" w:space="0" w:color="auto"/>
            </w:tcBorders>
            <w:vAlign w:val="bottom"/>
          </w:tcPr>
          <w:p w14:paraId="082306A1" w14:textId="77777777" w:rsidR="00665CC6" w:rsidRPr="00330B5D" w:rsidRDefault="00665CC6" w:rsidP="00876C2E">
            <w:pPr>
              <w:jc w:val="center"/>
            </w:pPr>
            <w:r w:rsidRPr="00330B5D">
              <w:t>2,2</w:t>
            </w:r>
          </w:p>
        </w:tc>
        <w:tc>
          <w:tcPr>
            <w:tcW w:w="1191" w:type="dxa"/>
            <w:tcBorders>
              <w:left w:val="single" w:sz="18" w:space="0" w:color="auto"/>
            </w:tcBorders>
            <w:vAlign w:val="bottom"/>
          </w:tcPr>
          <w:p w14:paraId="42C2148C" w14:textId="77777777" w:rsidR="00665CC6" w:rsidRPr="00330B5D" w:rsidRDefault="00665CC6" w:rsidP="00876C2E">
            <w:pPr>
              <w:jc w:val="center"/>
            </w:pPr>
            <w:r w:rsidRPr="00330B5D">
              <w:t>0,76</w:t>
            </w:r>
            <w:r w:rsidR="00712872" w:rsidRPr="00330B5D">
              <w:t> </w:t>
            </w:r>
            <w:r w:rsidR="00712872" w:rsidRPr="00330B5D">
              <w:noBreakHyphen/>
              <w:t> </w:t>
            </w:r>
            <w:r w:rsidRPr="00330B5D">
              <w:t>0,81</w:t>
            </w:r>
          </w:p>
        </w:tc>
        <w:tc>
          <w:tcPr>
            <w:tcW w:w="1077" w:type="dxa"/>
            <w:vAlign w:val="bottom"/>
          </w:tcPr>
          <w:p w14:paraId="2A9B1255" w14:textId="77777777" w:rsidR="00665CC6" w:rsidRPr="00330B5D" w:rsidRDefault="00665CC6" w:rsidP="00876C2E">
            <w:pPr>
              <w:jc w:val="center"/>
            </w:pPr>
            <w:r w:rsidRPr="00330B5D">
              <w:t>60</w:t>
            </w:r>
          </w:p>
        </w:tc>
        <w:tc>
          <w:tcPr>
            <w:tcW w:w="1247" w:type="dxa"/>
            <w:vAlign w:val="bottom"/>
          </w:tcPr>
          <w:p w14:paraId="1A1B07B2" w14:textId="77777777" w:rsidR="00665CC6" w:rsidRPr="00330B5D" w:rsidRDefault="00665CC6" w:rsidP="00876C2E">
            <w:pPr>
              <w:jc w:val="center"/>
            </w:pPr>
            <w:r w:rsidRPr="00330B5D">
              <w:t>3,0</w:t>
            </w:r>
          </w:p>
        </w:tc>
      </w:tr>
      <w:tr w:rsidR="00C84711" w:rsidRPr="00330B5D" w14:paraId="1A654F32" w14:textId="77777777" w:rsidTr="00C84711">
        <w:trPr>
          <w:trHeight w:hRule="exact" w:val="397"/>
          <w:jc w:val="center"/>
        </w:trPr>
        <w:tc>
          <w:tcPr>
            <w:tcW w:w="1191" w:type="dxa"/>
            <w:vAlign w:val="bottom"/>
          </w:tcPr>
          <w:p w14:paraId="7DB2EDDC" w14:textId="77777777" w:rsidR="00665CC6" w:rsidRPr="00330B5D" w:rsidRDefault="00665CC6" w:rsidP="00876C2E">
            <w:pPr>
              <w:jc w:val="center"/>
            </w:pPr>
            <w:r w:rsidRPr="00330B5D">
              <w:t>1,50</w:t>
            </w:r>
            <w:r w:rsidR="005826D2" w:rsidRPr="00330B5D">
              <w:t> </w:t>
            </w:r>
            <w:r w:rsidR="005826D2" w:rsidRPr="00330B5D">
              <w:noBreakHyphen/>
              <w:t> </w:t>
            </w:r>
            <w:r w:rsidRPr="00330B5D">
              <w:t>1,64</w:t>
            </w:r>
          </w:p>
        </w:tc>
        <w:tc>
          <w:tcPr>
            <w:tcW w:w="1077" w:type="dxa"/>
            <w:vAlign w:val="bottom"/>
          </w:tcPr>
          <w:p w14:paraId="545BFB78" w14:textId="77777777" w:rsidR="00665CC6" w:rsidRPr="00330B5D" w:rsidRDefault="00665CC6" w:rsidP="00876C2E">
            <w:pPr>
              <w:jc w:val="center"/>
            </w:pPr>
            <w:r w:rsidRPr="00330B5D">
              <w:t>40</w:t>
            </w:r>
          </w:p>
        </w:tc>
        <w:tc>
          <w:tcPr>
            <w:tcW w:w="1247" w:type="dxa"/>
            <w:tcBorders>
              <w:right w:val="single" w:sz="18" w:space="0" w:color="auto"/>
            </w:tcBorders>
            <w:vAlign w:val="bottom"/>
          </w:tcPr>
          <w:p w14:paraId="67CB0FD2" w14:textId="77777777" w:rsidR="00665CC6" w:rsidRPr="00330B5D" w:rsidRDefault="00665CC6" w:rsidP="00876C2E">
            <w:pPr>
              <w:jc w:val="center"/>
            </w:pPr>
            <w:r w:rsidRPr="00330B5D">
              <w:t>2,0</w:t>
            </w:r>
          </w:p>
        </w:tc>
        <w:tc>
          <w:tcPr>
            <w:tcW w:w="1191" w:type="dxa"/>
            <w:tcBorders>
              <w:left w:val="single" w:sz="18" w:space="0" w:color="auto"/>
            </w:tcBorders>
            <w:vAlign w:val="bottom"/>
          </w:tcPr>
          <w:p w14:paraId="742AD456" w14:textId="77777777" w:rsidR="00665CC6" w:rsidRPr="00330B5D" w:rsidRDefault="00665CC6" w:rsidP="00876C2E">
            <w:pPr>
              <w:jc w:val="center"/>
            </w:pPr>
            <w:r w:rsidRPr="00330B5D">
              <w:t>0,91</w:t>
            </w:r>
            <w:r w:rsidR="005826D2" w:rsidRPr="00330B5D">
              <w:t> </w:t>
            </w:r>
            <w:r w:rsidR="005826D2" w:rsidRPr="00330B5D">
              <w:noBreakHyphen/>
              <w:t> </w:t>
            </w:r>
            <w:r w:rsidRPr="00330B5D">
              <w:t>0,98</w:t>
            </w:r>
          </w:p>
        </w:tc>
        <w:tc>
          <w:tcPr>
            <w:tcW w:w="1077" w:type="dxa"/>
            <w:vAlign w:val="bottom"/>
          </w:tcPr>
          <w:p w14:paraId="2A20DA69" w14:textId="77777777" w:rsidR="00665CC6" w:rsidRPr="00330B5D" w:rsidRDefault="00665CC6" w:rsidP="00876C2E">
            <w:pPr>
              <w:jc w:val="center"/>
            </w:pPr>
            <w:r w:rsidRPr="00330B5D">
              <w:t>48</w:t>
            </w:r>
          </w:p>
        </w:tc>
        <w:tc>
          <w:tcPr>
            <w:tcW w:w="1247" w:type="dxa"/>
            <w:tcBorders>
              <w:right w:val="single" w:sz="18" w:space="0" w:color="auto"/>
            </w:tcBorders>
            <w:vAlign w:val="bottom"/>
          </w:tcPr>
          <w:p w14:paraId="4967A8AA" w14:textId="77777777" w:rsidR="00665CC6" w:rsidRPr="00330B5D" w:rsidRDefault="00665CC6" w:rsidP="00876C2E">
            <w:pPr>
              <w:jc w:val="center"/>
            </w:pPr>
            <w:r w:rsidRPr="00330B5D">
              <w:t>2,4</w:t>
            </w:r>
          </w:p>
        </w:tc>
        <w:tc>
          <w:tcPr>
            <w:tcW w:w="1191" w:type="dxa"/>
            <w:tcBorders>
              <w:left w:val="single" w:sz="18" w:space="0" w:color="auto"/>
            </w:tcBorders>
            <w:vAlign w:val="bottom"/>
          </w:tcPr>
          <w:p w14:paraId="28BE5647" w14:textId="77777777" w:rsidR="00665CC6" w:rsidRPr="00330B5D" w:rsidRDefault="00665CC6" w:rsidP="00876C2E">
            <w:pPr>
              <w:jc w:val="center"/>
            </w:pPr>
            <w:r w:rsidRPr="00330B5D">
              <w:t>0,82</w:t>
            </w:r>
            <w:r w:rsidR="00712872" w:rsidRPr="00330B5D">
              <w:t> </w:t>
            </w:r>
            <w:r w:rsidR="00712872" w:rsidRPr="00330B5D">
              <w:noBreakHyphen/>
              <w:t> </w:t>
            </w:r>
            <w:r w:rsidRPr="00330B5D">
              <w:t>0,86</w:t>
            </w:r>
          </w:p>
        </w:tc>
        <w:tc>
          <w:tcPr>
            <w:tcW w:w="1077" w:type="dxa"/>
            <w:vAlign w:val="bottom"/>
          </w:tcPr>
          <w:p w14:paraId="2900B770" w14:textId="77777777" w:rsidR="00665CC6" w:rsidRPr="00330B5D" w:rsidRDefault="00665CC6" w:rsidP="00876C2E">
            <w:pPr>
              <w:jc w:val="center"/>
            </w:pPr>
            <w:r w:rsidRPr="00330B5D">
              <w:t>64</w:t>
            </w:r>
          </w:p>
        </w:tc>
        <w:tc>
          <w:tcPr>
            <w:tcW w:w="1247" w:type="dxa"/>
            <w:vAlign w:val="bottom"/>
          </w:tcPr>
          <w:p w14:paraId="1B8A0EC5" w14:textId="77777777" w:rsidR="00665CC6" w:rsidRPr="00330B5D" w:rsidRDefault="00665CC6" w:rsidP="00876C2E">
            <w:pPr>
              <w:jc w:val="center"/>
            </w:pPr>
            <w:r w:rsidRPr="00330B5D">
              <w:t>3,2</w:t>
            </w:r>
          </w:p>
        </w:tc>
      </w:tr>
      <w:tr w:rsidR="00C84711" w:rsidRPr="00330B5D" w14:paraId="7426D95C" w14:textId="77777777" w:rsidTr="00C84711">
        <w:trPr>
          <w:trHeight w:hRule="exact" w:val="397"/>
          <w:jc w:val="center"/>
        </w:trPr>
        <w:tc>
          <w:tcPr>
            <w:tcW w:w="1191" w:type="dxa"/>
            <w:vAlign w:val="bottom"/>
          </w:tcPr>
          <w:p w14:paraId="3B9BEA69" w14:textId="77777777" w:rsidR="00665CC6" w:rsidRPr="00330B5D" w:rsidRDefault="00665CC6" w:rsidP="00876C2E">
            <w:pPr>
              <w:jc w:val="center"/>
            </w:pPr>
            <w:r w:rsidRPr="00330B5D">
              <w:t>1,65</w:t>
            </w:r>
            <w:r w:rsidR="005826D2" w:rsidRPr="00330B5D">
              <w:t> </w:t>
            </w:r>
            <w:r w:rsidR="005826D2" w:rsidRPr="00330B5D">
              <w:noBreakHyphen/>
              <w:t> </w:t>
            </w:r>
            <w:r w:rsidRPr="00330B5D">
              <w:t>1,73</w:t>
            </w:r>
          </w:p>
        </w:tc>
        <w:tc>
          <w:tcPr>
            <w:tcW w:w="1077" w:type="dxa"/>
            <w:vAlign w:val="bottom"/>
          </w:tcPr>
          <w:p w14:paraId="677C8F4A" w14:textId="77777777" w:rsidR="00665CC6" w:rsidRPr="00330B5D" w:rsidRDefault="00665CC6" w:rsidP="00876C2E">
            <w:pPr>
              <w:jc w:val="center"/>
            </w:pPr>
            <w:r w:rsidRPr="00330B5D">
              <w:t>44</w:t>
            </w:r>
          </w:p>
        </w:tc>
        <w:tc>
          <w:tcPr>
            <w:tcW w:w="1247" w:type="dxa"/>
            <w:tcBorders>
              <w:right w:val="single" w:sz="18" w:space="0" w:color="auto"/>
            </w:tcBorders>
            <w:vAlign w:val="bottom"/>
          </w:tcPr>
          <w:p w14:paraId="3091FF39" w14:textId="77777777" w:rsidR="00665CC6" w:rsidRPr="00330B5D" w:rsidRDefault="00665CC6" w:rsidP="00876C2E">
            <w:pPr>
              <w:jc w:val="center"/>
            </w:pPr>
            <w:r w:rsidRPr="00330B5D">
              <w:t>2,2</w:t>
            </w:r>
          </w:p>
        </w:tc>
        <w:tc>
          <w:tcPr>
            <w:tcW w:w="1191" w:type="dxa"/>
            <w:tcBorders>
              <w:left w:val="single" w:sz="18" w:space="0" w:color="auto"/>
            </w:tcBorders>
            <w:vAlign w:val="bottom"/>
          </w:tcPr>
          <w:p w14:paraId="6BF8F26A" w14:textId="77777777" w:rsidR="00665CC6" w:rsidRPr="00330B5D" w:rsidRDefault="00665CC6" w:rsidP="00876C2E">
            <w:pPr>
              <w:jc w:val="center"/>
            </w:pPr>
            <w:r w:rsidRPr="00330B5D">
              <w:t>0,99</w:t>
            </w:r>
            <w:r w:rsidR="005826D2" w:rsidRPr="00330B5D">
              <w:t> </w:t>
            </w:r>
            <w:r w:rsidR="005826D2" w:rsidRPr="00330B5D">
              <w:noBreakHyphen/>
              <w:t> </w:t>
            </w:r>
            <w:r w:rsidRPr="00330B5D">
              <w:t>1,06</w:t>
            </w:r>
          </w:p>
        </w:tc>
        <w:tc>
          <w:tcPr>
            <w:tcW w:w="1077" w:type="dxa"/>
            <w:vAlign w:val="bottom"/>
          </w:tcPr>
          <w:p w14:paraId="4878BC00" w14:textId="77777777" w:rsidR="00665CC6" w:rsidRPr="00330B5D" w:rsidRDefault="00665CC6" w:rsidP="00876C2E">
            <w:pPr>
              <w:jc w:val="center"/>
            </w:pPr>
            <w:r w:rsidRPr="00330B5D">
              <w:t>52</w:t>
            </w:r>
          </w:p>
        </w:tc>
        <w:tc>
          <w:tcPr>
            <w:tcW w:w="1247" w:type="dxa"/>
            <w:tcBorders>
              <w:right w:val="single" w:sz="18" w:space="0" w:color="auto"/>
            </w:tcBorders>
            <w:vAlign w:val="bottom"/>
          </w:tcPr>
          <w:p w14:paraId="5AD130A1" w14:textId="77777777" w:rsidR="00665CC6" w:rsidRPr="00330B5D" w:rsidRDefault="00665CC6" w:rsidP="00876C2E">
            <w:pPr>
              <w:jc w:val="center"/>
            </w:pPr>
            <w:r w:rsidRPr="00330B5D">
              <w:t>2,6</w:t>
            </w:r>
          </w:p>
        </w:tc>
        <w:tc>
          <w:tcPr>
            <w:tcW w:w="1191" w:type="dxa"/>
            <w:tcBorders>
              <w:left w:val="single" w:sz="18" w:space="0" w:color="auto"/>
            </w:tcBorders>
            <w:vAlign w:val="bottom"/>
          </w:tcPr>
          <w:p w14:paraId="26436828" w14:textId="77777777" w:rsidR="00665CC6" w:rsidRPr="00330B5D" w:rsidRDefault="00665CC6" w:rsidP="00876C2E">
            <w:pPr>
              <w:jc w:val="center"/>
            </w:pPr>
            <w:r w:rsidRPr="00330B5D">
              <w:t>0,87</w:t>
            </w:r>
            <w:r w:rsidR="00712872" w:rsidRPr="00330B5D">
              <w:t> </w:t>
            </w:r>
            <w:r w:rsidR="00712872" w:rsidRPr="00330B5D">
              <w:noBreakHyphen/>
              <w:t> </w:t>
            </w:r>
            <w:r w:rsidRPr="00330B5D">
              <w:t>0,92</w:t>
            </w:r>
          </w:p>
        </w:tc>
        <w:tc>
          <w:tcPr>
            <w:tcW w:w="1077" w:type="dxa"/>
            <w:vAlign w:val="bottom"/>
          </w:tcPr>
          <w:p w14:paraId="02FF8DF1" w14:textId="77777777" w:rsidR="00665CC6" w:rsidRPr="00330B5D" w:rsidRDefault="00665CC6" w:rsidP="00876C2E">
            <w:pPr>
              <w:jc w:val="center"/>
            </w:pPr>
            <w:r w:rsidRPr="00330B5D">
              <w:t>68</w:t>
            </w:r>
          </w:p>
        </w:tc>
        <w:tc>
          <w:tcPr>
            <w:tcW w:w="1247" w:type="dxa"/>
            <w:vAlign w:val="bottom"/>
          </w:tcPr>
          <w:p w14:paraId="20F50E00" w14:textId="77777777" w:rsidR="00665CC6" w:rsidRPr="00330B5D" w:rsidRDefault="00665CC6" w:rsidP="00876C2E">
            <w:pPr>
              <w:jc w:val="center"/>
            </w:pPr>
            <w:r w:rsidRPr="00330B5D">
              <w:t>3,4</w:t>
            </w:r>
          </w:p>
        </w:tc>
      </w:tr>
      <w:tr w:rsidR="00C84711" w:rsidRPr="00330B5D" w14:paraId="37B38CED" w14:textId="77777777" w:rsidTr="00C84711">
        <w:trPr>
          <w:trHeight w:hRule="exact" w:val="397"/>
          <w:jc w:val="center"/>
        </w:trPr>
        <w:tc>
          <w:tcPr>
            <w:tcW w:w="1191" w:type="dxa"/>
            <w:vAlign w:val="center"/>
          </w:tcPr>
          <w:p w14:paraId="116D9A95" w14:textId="77777777" w:rsidR="00665CC6" w:rsidRPr="00330B5D" w:rsidRDefault="00665CC6" w:rsidP="00876C2E">
            <w:pPr>
              <w:jc w:val="center"/>
            </w:pPr>
          </w:p>
        </w:tc>
        <w:tc>
          <w:tcPr>
            <w:tcW w:w="1077" w:type="dxa"/>
            <w:vAlign w:val="center"/>
          </w:tcPr>
          <w:p w14:paraId="34CFF8DB" w14:textId="77777777" w:rsidR="00665CC6" w:rsidRPr="00330B5D" w:rsidRDefault="00665CC6" w:rsidP="00876C2E">
            <w:pPr>
              <w:jc w:val="center"/>
            </w:pPr>
          </w:p>
        </w:tc>
        <w:tc>
          <w:tcPr>
            <w:tcW w:w="1247" w:type="dxa"/>
            <w:tcBorders>
              <w:right w:val="single" w:sz="18" w:space="0" w:color="auto"/>
            </w:tcBorders>
            <w:vAlign w:val="center"/>
          </w:tcPr>
          <w:p w14:paraId="298AC246" w14:textId="77777777" w:rsidR="00665CC6" w:rsidRPr="00330B5D" w:rsidRDefault="00665CC6" w:rsidP="00876C2E">
            <w:pPr>
              <w:jc w:val="center"/>
            </w:pPr>
          </w:p>
        </w:tc>
        <w:tc>
          <w:tcPr>
            <w:tcW w:w="1191" w:type="dxa"/>
            <w:tcBorders>
              <w:left w:val="single" w:sz="18" w:space="0" w:color="auto"/>
            </w:tcBorders>
            <w:vAlign w:val="bottom"/>
          </w:tcPr>
          <w:p w14:paraId="4B4BD3AB" w14:textId="77777777" w:rsidR="00665CC6" w:rsidRPr="00330B5D" w:rsidRDefault="00665CC6" w:rsidP="00876C2E">
            <w:pPr>
              <w:jc w:val="center"/>
            </w:pPr>
            <w:r w:rsidRPr="00330B5D">
              <w:t>1,07</w:t>
            </w:r>
            <w:r w:rsidR="005826D2" w:rsidRPr="00330B5D">
              <w:t> </w:t>
            </w:r>
            <w:r w:rsidR="005826D2" w:rsidRPr="00330B5D">
              <w:noBreakHyphen/>
              <w:t> </w:t>
            </w:r>
            <w:r w:rsidRPr="00330B5D">
              <w:t>1,13</w:t>
            </w:r>
          </w:p>
        </w:tc>
        <w:tc>
          <w:tcPr>
            <w:tcW w:w="1077" w:type="dxa"/>
            <w:vAlign w:val="bottom"/>
          </w:tcPr>
          <w:p w14:paraId="3704119A" w14:textId="77777777" w:rsidR="00665CC6" w:rsidRPr="00330B5D" w:rsidRDefault="00665CC6" w:rsidP="00876C2E">
            <w:pPr>
              <w:jc w:val="center"/>
            </w:pPr>
            <w:r w:rsidRPr="00330B5D">
              <w:t>56</w:t>
            </w:r>
          </w:p>
        </w:tc>
        <w:tc>
          <w:tcPr>
            <w:tcW w:w="1247" w:type="dxa"/>
            <w:tcBorders>
              <w:right w:val="single" w:sz="18" w:space="0" w:color="auto"/>
            </w:tcBorders>
            <w:vAlign w:val="bottom"/>
          </w:tcPr>
          <w:p w14:paraId="3224098D" w14:textId="77777777" w:rsidR="00665CC6" w:rsidRPr="00330B5D" w:rsidRDefault="00665CC6" w:rsidP="00876C2E">
            <w:pPr>
              <w:jc w:val="center"/>
            </w:pPr>
            <w:r w:rsidRPr="00330B5D">
              <w:t>2,8</w:t>
            </w:r>
          </w:p>
        </w:tc>
        <w:tc>
          <w:tcPr>
            <w:tcW w:w="1191" w:type="dxa"/>
            <w:tcBorders>
              <w:left w:val="single" w:sz="18" w:space="0" w:color="auto"/>
            </w:tcBorders>
            <w:vAlign w:val="bottom"/>
          </w:tcPr>
          <w:p w14:paraId="2B8F4070" w14:textId="77777777" w:rsidR="00665CC6" w:rsidRPr="00330B5D" w:rsidRDefault="00665CC6" w:rsidP="00876C2E">
            <w:pPr>
              <w:jc w:val="center"/>
            </w:pPr>
            <w:r w:rsidRPr="00330B5D">
              <w:t>0,93</w:t>
            </w:r>
            <w:r w:rsidR="00712872" w:rsidRPr="00330B5D">
              <w:t> </w:t>
            </w:r>
            <w:r w:rsidR="00712872" w:rsidRPr="00330B5D">
              <w:noBreakHyphen/>
              <w:t> </w:t>
            </w:r>
            <w:r w:rsidRPr="00330B5D">
              <w:t>0,97</w:t>
            </w:r>
          </w:p>
        </w:tc>
        <w:tc>
          <w:tcPr>
            <w:tcW w:w="1077" w:type="dxa"/>
            <w:vAlign w:val="bottom"/>
          </w:tcPr>
          <w:p w14:paraId="31A7D6D7" w14:textId="77777777" w:rsidR="00665CC6" w:rsidRPr="00330B5D" w:rsidRDefault="00665CC6" w:rsidP="00876C2E">
            <w:pPr>
              <w:jc w:val="center"/>
            </w:pPr>
            <w:r w:rsidRPr="00330B5D">
              <w:t>72</w:t>
            </w:r>
          </w:p>
        </w:tc>
        <w:tc>
          <w:tcPr>
            <w:tcW w:w="1247" w:type="dxa"/>
            <w:vAlign w:val="bottom"/>
          </w:tcPr>
          <w:p w14:paraId="0EE9BAE5" w14:textId="77777777" w:rsidR="00665CC6" w:rsidRPr="00330B5D" w:rsidRDefault="00665CC6" w:rsidP="00876C2E">
            <w:pPr>
              <w:jc w:val="center"/>
            </w:pPr>
            <w:r w:rsidRPr="00330B5D">
              <w:t>3,6</w:t>
            </w:r>
          </w:p>
        </w:tc>
      </w:tr>
      <w:tr w:rsidR="00C84711" w:rsidRPr="00330B5D" w14:paraId="42DAA1EA" w14:textId="77777777" w:rsidTr="00C84711">
        <w:trPr>
          <w:trHeight w:hRule="exact" w:val="397"/>
          <w:jc w:val="center"/>
        </w:trPr>
        <w:tc>
          <w:tcPr>
            <w:tcW w:w="1191" w:type="dxa"/>
            <w:vAlign w:val="center"/>
          </w:tcPr>
          <w:p w14:paraId="7E32409A" w14:textId="77777777" w:rsidR="00665CC6" w:rsidRPr="00330B5D" w:rsidRDefault="00665CC6" w:rsidP="00876C2E">
            <w:pPr>
              <w:jc w:val="center"/>
            </w:pPr>
          </w:p>
        </w:tc>
        <w:tc>
          <w:tcPr>
            <w:tcW w:w="1077" w:type="dxa"/>
            <w:vAlign w:val="center"/>
          </w:tcPr>
          <w:p w14:paraId="68E55259" w14:textId="77777777" w:rsidR="00665CC6" w:rsidRPr="00330B5D" w:rsidRDefault="00665CC6" w:rsidP="00876C2E">
            <w:pPr>
              <w:jc w:val="center"/>
            </w:pPr>
          </w:p>
        </w:tc>
        <w:tc>
          <w:tcPr>
            <w:tcW w:w="1247" w:type="dxa"/>
            <w:tcBorders>
              <w:right w:val="single" w:sz="18" w:space="0" w:color="auto"/>
            </w:tcBorders>
            <w:vAlign w:val="center"/>
          </w:tcPr>
          <w:p w14:paraId="40950AA8" w14:textId="77777777" w:rsidR="00665CC6" w:rsidRPr="00330B5D" w:rsidRDefault="00665CC6" w:rsidP="00876C2E">
            <w:pPr>
              <w:jc w:val="center"/>
            </w:pPr>
          </w:p>
        </w:tc>
        <w:tc>
          <w:tcPr>
            <w:tcW w:w="1191" w:type="dxa"/>
            <w:tcBorders>
              <w:left w:val="single" w:sz="18" w:space="0" w:color="auto"/>
            </w:tcBorders>
            <w:vAlign w:val="bottom"/>
          </w:tcPr>
          <w:p w14:paraId="30C69F35" w14:textId="77777777" w:rsidR="00665CC6" w:rsidRPr="00330B5D" w:rsidRDefault="00665CC6" w:rsidP="00876C2E">
            <w:pPr>
              <w:jc w:val="center"/>
            </w:pPr>
            <w:r w:rsidRPr="00330B5D">
              <w:t>1,14</w:t>
            </w:r>
            <w:r w:rsidR="005826D2" w:rsidRPr="00330B5D">
              <w:t> </w:t>
            </w:r>
            <w:r w:rsidR="005826D2" w:rsidRPr="00330B5D">
              <w:noBreakHyphen/>
              <w:t> </w:t>
            </w:r>
            <w:r w:rsidRPr="00330B5D">
              <w:t>1,22</w:t>
            </w:r>
          </w:p>
        </w:tc>
        <w:tc>
          <w:tcPr>
            <w:tcW w:w="1077" w:type="dxa"/>
            <w:vAlign w:val="bottom"/>
          </w:tcPr>
          <w:p w14:paraId="4ED6755E" w14:textId="77777777" w:rsidR="00665CC6" w:rsidRPr="00330B5D" w:rsidRDefault="00665CC6" w:rsidP="00876C2E">
            <w:pPr>
              <w:jc w:val="center"/>
            </w:pPr>
            <w:r w:rsidRPr="00330B5D">
              <w:t>60</w:t>
            </w:r>
          </w:p>
        </w:tc>
        <w:tc>
          <w:tcPr>
            <w:tcW w:w="1247" w:type="dxa"/>
            <w:tcBorders>
              <w:right w:val="single" w:sz="18" w:space="0" w:color="auto"/>
            </w:tcBorders>
            <w:vAlign w:val="bottom"/>
          </w:tcPr>
          <w:p w14:paraId="14616B12" w14:textId="77777777" w:rsidR="00665CC6" w:rsidRPr="00330B5D" w:rsidRDefault="00665CC6" w:rsidP="00876C2E">
            <w:pPr>
              <w:jc w:val="center"/>
            </w:pPr>
            <w:r w:rsidRPr="00330B5D">
              <w:t>3,0</w:t>
            </w:r>
          </w:p>
        </w:tc>
        <w:tc>
          <w:tcPr>
            <w:tcW w:w="1191" w:type="dxa"/>
            <w:tcBorders>
              <w:left w:val="single" w:sz="18" w:space="0" w:color="auto"/>
            </w:tcBorders>
            <w:vAlign w:val="bottom"/>
          </w:tcPr>
          <w:p w14:paraId="785555CC" w14:textId="77777777" w:rsidR="00665CC6" w:rsidRPr="00330B5D" w:rsidRDefault="00665CC6" w:rsidP="00876C2E">
            <w:pPr>
              <w:jc w:val="center"/>
            </w:pPr>
            <w:r w:rsidRPr="00330B5D">
              <w:t>0,98</w:t>
            </w:r>
            <w:r w:rsidR="00712872" w:rsidRPr="00330B5D">
              <w:t> </w:t>
            </w:r>
            <w:r w:rsidR="00712872" w:rsidRPr="00330B5D">
              <w:noBreakHyphen/>
              <w:t> </w:t>
            </w:r>
            <w:r w:rsidRPr="00330B5D">
              <w:t>1,03</w:t>
            </w:r>
          </w:p>
        </w:tc>
        <w:tc>
          <w:tcPr>
            <w:tcW w:w="1077" w:type="dxa"/>
            <w:vAlign w:val="bottom"/>
          </w:tcPr>
          <w:p w14:paraId="7CC95F27" w14:textId="77777777" w:rsidR="00665CC6" w:rsidRPr="00330B5D" w:rsidRDefault="00665CC6" w:rsidP="00876C2E">
            <w:pPr>
              <w:jc w:val="center"/>
            </w:pPr>
            <w:r w:rsidRPr="00330B5D">
              <w:t>76</w:t>
            </w:r>
          </w:p>
        </w:tc>
        <w:tc>
          <w:tcPr>
            <w:tcW w:w="1247" w:type="dxa"/>
            <w:vAlign w:val="bottom"/>
          </w:tcPr>
          <w:p w14:paraId="545458AC" w14:textId="77777777" w:rsidR="00665CC6" w:rsidRPr="00330B5D" w:rsidRDefault="00665CC6" w:rsidP="00876C2E">
            <w:pPr>
              <w:jc w:val="center"/>
            </w:pPr>
            <w:r w:rsidRPr="00330B5D">
              <w:t>3,8</w:t>
            </w:r>
          </w:p>
        </w:tc>
      </w:tr>
      <w:tr w:rsidR="00C84711" w:rsidRPr="00330B5D" w14:paraId="205A2C52" w14:textId="77777777" w:rsidTr="00C84711">
        <w:trPr>
          <w:trHeight w:hRule="exact" w:val="397"/>
          <w:jc w:val="center"/>
        </w:trPr>
        <w:tc>
          <w:tcPr>
            <w:tcW w:w="1191" w:type="dxa"/>
            <w:vAlign w:val="center"/>
          </w:tcPr>
          <w:p w14:paraId="58826945" w14:textId="77777777" w:rsidR="00665CC6" w:rsidRPr="00330B5D" w:rsidRDefault="00665CC6" w:rsidP="00876C2E">
            <w:pPr>
              <w:jc w:val="center"/>
            </w:pPr>
          </w:p>
        </w:tc>
        <w:tc>
          <w:tcPr>
            <w:tcW w:w="1077" w:type="dxa"/>
            <w:vAlign w:val="center"/>
          </w:tcPr>
          <w:p w14:paraId="1E0D5F0D" w14:textId="77777777" w:rsidR="00665CC6" w:rsidRPr="00330B5D" w:rsidRDefault="00665CC6" w:rsidP="00876C2E">
            <w:pPr>
              <w:jc w:val="center"/>
            </w:pPr>
          </w:p>
        </w:tc>
        <w:tc>
          <w:tcPr>
            <w:tcW w:w="1247" w:type="dxa"/>
            <w:tcBorders>
              <w:right w:val="single" w:sz="18" w:space="0" w:color="auto"/>
            </w:tcBorders>
            <w:vAlign w:val="center"/>
          </w:tcPr>
          <w:p w14:paraId="0204272E" w14:textId="77777777" w:rsidR="00665CC6" w:rsidRPr="00330B5D" w:rsidRDefault="00665CC6" w:rsidP="00876C2E">
            <w:pPr>
              <w:jc w:val="center"/>
            </w:pPr>
          </w:p>
        </w:tc>
        <w:tc>
          <w:tcPr>
            <w:tcW w:w="1191" w:type="dxa"/>
            <w:tcBorders>
              <w:left w:val="single" w:sz="18" w:space="0" w:color="auto"/>
            </w:tcBorders>
            <w:vAlign w:val="bottom"/>
          </w:tcPr>
          <w:p w14:paraId="745FBEB0" w14:textId="77777777" w:rsidR="00665CC6" w:rsidRPr="00330B5D" w:rsidRDefault="00665CC6" w:rsidP="00876C2E">
            <w:pPr>
              <w:jc w:val="center"/>
            </w:pPr>
            <w:r w:rsidRPr="00330B5D">
              <w:t>1,23</w:t>
            </w:r>
            <w:r w:rsidR="005826D2" w:rsidRPr="00330B5D">
              <w:t> </w:t>
            </w:r>
            <w:r w:rsidR="005826D2" w:rsidRPr="00330B5D">
              <w:noBreakHyphen/>
              <w:t> </w:t>
            </w:r>
            <w:r w:rsidRPr="00330B5D">
              <w:t>1,31</w:t>
            </w:r>
          </w:p>
        </w:tc>
        <w:tc>
          <w:tcPr>
            <w:tcW w:w="1077" w:type="dxa"/>
            <w:vAlign w:val="bottom"/>
          </w:tcPr>
          <w:p w14:paraId="182361E0" w14:textId="77777777" w:rsidR="00665CC6" w:rsidRPr="00330B5D" w:rsidRDefault="00665CC6" w:rsidP="00876C2E">
            <w:pPr>
              <w:jc w:val="center"/>
            </w:pPr>
            <w:r w:rsidRPr="00330B5D">
              <w:t>64</w:t>
            </w:r>
          </w:p>
        </w:tc>
        <w:tc>
          <w:tcPr>
            <w:tcW w:w="1247" w:type="dxa"/>
            <w:tcBorders>
              <w:right w:val="single" w:sz="18" w:space="0" w:color="auto"/>
            </w:tcBorders>
            <w:vAlign w:val="bottom"/>
          </w:tcPr>
          <w:p w14:paraId="206E8334" w14:textId="77777777" w:rsidR="00665CC6" w:rsidRPr="00330B5D" w:rsidRDefault="00665CC6" w:rsidP="00876C2E">
            <w:pPr>
              <w:jc w:val="center"/>
            </w:pPr>
            <w:r w:rsidRPr="00330B5D">
              <w:t>3,2</w:t>
            </w:r>
          </w:p>
        </w:tc>
        <w:tc>
          <w:tcPr>
            <w:tcW w:w="1191" w:type="dxa"/>
            <w:tcBorders>
              <w:left w:val="single" w:sz="18" w:space="0" w:color="auto"/>
            </w:tcBorders>
            <w:vAlign w:val="bottom"/>
          </w:tcPr>
          <w:p w14:paraId="4AAC178A" w14:textId="77777777" w:rsidR="00665CC6" w:rsidRPr="00330B5D" w:rsidRDefault="00665CC6" w:rsidP="00876C2E">
            <w:pPr>
              <w:jc w:val="center"/>
            </w:pPr>
            <w:r w:rsidRPr="00330B5D">
              <w:t>1,04</w:t>
            </w:r>
            <w:r w:rsidR="00712872" w:rsidRPr="00330B5D">
              <w:t> </w:t>
            </w:r>
            <w:r w:rsidR="00712872" w:rsidRPr="00330B5D">
              <w:noBreakHyphen/>
              <w:t> </w:t>
            </w:r>
            <w:r w:rsidRPr="00330B5D">
              <w:t>1,08</w:t>
            </w:r>
          </w:p>
        </w:tc>
        <w:tc>
          <w:tcPr>
            <w:tcW w:w="1077" w:type="dxa"/>
            <w:vAlign w:val="bottom"/>
          </w:tcPr>
          <w:p w14:paraId="470FE512" w14:textId="77777777" w:rsidR="00665CC6" w:rsidRPr="00330B5D" w:rsidRDefault="00665CC6" w:rsidP="00876C2E">
            <w:pPr>
              <w:jc w:val="center"/>
            </w:pPr>
            <w:r w:rsidRPr="00330B5D">
              <w:t>80</w:t>
            </w:r>
          </w:p>
        </w:tc>
        <w:tc>
          <w:tcPr>
            <w:tcW w:w="1247" w:type="dxa"/>
            <w:vAlign w:val="bottom"/>
          </w:tcPr>
          <w:p w14:paraId="47D3B882" w14:textId="77777777" w:rsidR="00665CC6" w:rsidRPr="00330B5D" w:rsidRDefault="00665CC6" w:rsidP="00876C2E">
            <w:pPr>
              <w:jc w:val="center"/>
            </w:pPr>
            <w:r w:rsidRPr="00330B5D">
              <w:t>4,0</w:t>
            </w:r>
          </w:p>
        </w:tc>
      </w:tr>
      <w:tr w:rsidR="00C84711" w:rsidRPr="00330B5D" w14:paraId="11A6F00F" w14:textId="77777777" w:rsidTr="00C84711">
        <w:trPr>
          <w:trHeight w:hRule="exact" w:val="397"/>
          <w:jc w:val="center"/>
        </w:trPr>
        <w:tc>
          <w:tcPr>
            <w:tcW w:w="1191" w:type="dxa"/>
            <w:vAlign w:val="center"/>
          </w:tcPr>
          <w:p w14:paraId="3E62F824" w14:textId="77777777" w:rsidR="00665CC6" w:rsidRPr="00330B5D" w:rsidRDefault="00665CC6" w:rsidP="00876C2E">
            <w:pPr>
              <w:jc w:val="center"/>
            </w:pPr>
          </w:p>
        </w:tc>
        <w:tc>
          <w:tcPr>
            <w:tcW w:w="1077" w:type="dxa"/>
            <w:vAlign w:val="center"/>
          </w:tcPr>
          <w:p w14:paraId="75D65950" w14:textId="77777777" w:rsidR="00665CC6" w:rsidRPr="00330B5D" w:rsidRDefault="00665CC6" w:rsidP="00876C2E">
            <w:pPr>
              <w:jc w:val="center"/>
            </w:pPr>
          </w:p>
        </w:tc>
        <w:tc>
          <w:tcPr>
            <w:tcW w:w="1247" w:type="dxa"/>
            <w:tcBorders>
              <w:right w:val="single" w:sz="18" w:space="0" w:color="auto"/>
            </w:tcBorders>
            <w:vAlign w:val="center"/>
          </w:tcPr>
          <w:p w14:paraId="3B2D42E8" w14:textId="77777777" w:rsidR="00665CC6" w:rsidRPr="00330B5D" w:rsidRDefault="00665CC6" w:rsidP="00876C2E">
            <w:pPr>
              <w:jc w:val="center"/>
            </w:pPr>
          </w:p>
        </w:tc>
        <w:tc>
          <w:tcPr>
            <w:tcW w:w="1191" w:type="dxa"/>
            <w:tcBorders>
              <w:left w:val="single" w:sz="18" w:space="0" w:color="auto"/>
            </w:tcBorders>
            <w:vAlign w:val="bottom"/>
          </w:tcPr>
          <w:p w14:paraId="526C8709" w14:textId="77777777" w:rsidR="00665CC6" w:rsidRPr="00330B5D" w:rsidRDefault="00665CC6" w:rsidP="00876C2E">
            <w:pPr>
              <w:jc w:val="center"/>
            </w:pPr>
            <w:r w:rsidRPr="00330B5D">
              <w:t>1,32</w:t>
            </w:r>
            <w:r w:rsidR="005826D2" w:rsidRPr="00330B5D">
              <w:t> </w:t>
            </w:r>
            <w:r w:rsidR="005826D2" w:rsidRPr="00330B5D">
              <w:noBreakHyphen/>
              <w:t> </w:t>
            </w:r>
            <w:r w:rsidRPr="00330B5D">
              <w:t>1,38</w:t>
            </w:r>
          </w:p>
        </w:tc>
        <w:tc>
          <w:tcPr>
            <w:tcW w:w="1077" w:type="dxa"/>
            <w:vAlign w:val="bottom"/>
          </w:tcPr>
          <w:p w14:paraId="28854C6C" w14:textId="77777777" w:rsidR="00665CC6" w:rsidRPr="00330B5D" w:rsidRDefault="00665CC6" w:rsidP="00876C2E">
            <w:pPr>
              <w:jc w:val="center"/>
            </w:pPr>
            <w:r w:rsidRPr="00330B5D">
              <w:t>68</w:t>
            </w:r>
          </w:p>
        </w:tc>
        <w:tc>
          <w:tcPr>
            <w:tcW w:w="1247" w:type="dxa"/>
            <w:tcBorders>
              <w:right w:val="single" w:sz="18" w:space="0" w:color="auto"/>
            </w:tcBorders>
            <w:vAlign w:val="bottom"/>
          </w:tcPr>
          <w:p w14:paraId="1CD19125" w14:textId="77777777" w:rsidR="00665CC6" w:rsidRPr="00330B5D" w:rsidRDefault="00665CC6" w:rsidP="00876C2E">
            <w:pPr>
              <w:jc w:val="center"/>
            </w:pPr>
            <w:r w:rsidRPr="00330B5D">
              <w:t>3,4</w:t>
            </w:r>
          </w:p>
        </w:tc>
        <w:tc>
          <w:tcPr>
            <w:tcW w:w="1191" w:type="dxa"/>
            <w:tcBorders>
              <w:left w:val="single" w:sz="18" w:space="0" w:color="auto"/>
            </w:tcBorders>
            <w:vAlign w:val="bottom"/>
          </w:tcPr>
          <w:p w14:paraId="2EB9FDFA" w14:textId="77777777" w:rsidR="00665CC6" w:rsidRPr="00330B5D" w:rsidRDefault="00665CC6" w:rsidP="00876C2E">
            <w:pPr>
              <w:jc w:val="center"/>
            </w:pPr>
            <w:r w:rsidRPr="00330B5D">
              <w:t>1,09</w:t>
            </w:r>
            <w:r w:rsidR="00712872" w:rsidRPr="00330B5D">
              <w:t> </w:t>
            </w:r>
            <w:r w:rsidR="00712872" w:rsidRPr="00330B5D">
              <w:noBreakHyphen/>
              <w:t> </w:t>
            </w:r>
            <w:r w:rsidRPr="00330B5D">
              <w:t>1,13</w:t>
            </w:r>
          </w:p>
        </w:tc>
        <w:tc>
          <w:tcPr>
            <w:tcW w:w="1077" w:type="dxa"/>
            <w:vAlign w:val="bottom"/>
          </w:tcPr>
          <w:p w14:paraId="305128E0" w14:textId="77777777" w:rsidR="00665CC6" w:rsidRPr="00330B5D" w:rsidRDefault="00665CC6" w:rsidP="00876C2E">
            <w:pPr>
              <w:jc w:val="center"/>
            </w:pPr>
            <w:r w:rsidRPr="00330B5D">
              <w:t>84</w:t>
            </w:r>
          </w:p>
        </w:tc>
        <w:tc>
          <w:tcPr>
            <w:tcW w:w="1247" w:type="dxa"/>
            <w:vAlign w:val="bottom"/>
          </w:tcPr>
          <w:p w14:paraId="3499F709" w14:textId="77777777" w:rsidR="00665CC6" w:rsidRPr="00330B5D" w:rsidRDefault="00665CC6" w:rsidP="00876C2E">
            <w:pPr>
              <w:jc w:val="center"/>
            </w:pPr>
            <w:r w:rsidRPr="00330B5D">
              <w:t>4,2</w:t>
            </w:r>
          </w:p>
        </w:tc>
      </w:tr>
      <w:tr w:rsidR="00C84711" w:rsidRPr="00330B5D" w14:paraId="365CD563" w14:textId="77777777" w:rsidTr="00C84711">
        <w:trPr>
          <w:trHeight w:hRule="exact" w:val="397"/>
          <w:jc w:val="center"/>
        </w:trPr>
        <w:tc>
          <w:tcPr>
            <w:tcW w:w="1191" w:type="dxa"/>
            <w:vAlign w:val="center"/>
          </w:tcPr>
          <w:p w14:paraId="4C54367B" w14:textId="77777777" w:rsidR="00665CC6" w:rsidRPr="00330B5D" w:rsidRDefault="00665CC6" w:rsidP="00876C2E">
            <w:pPr>
              <w:jc w:val="center"/>
            </w:pPr>
          </w:p>
        </w:tc>
        <w:tc>
          <w:tcPr>
            <w:tcW w:w="1077" w:type="dxa"/>
            <w:vAlign w:val="center"/>
          </w:tcPr>
          <w:p w14:paraId="55BAEE04" w14:textId="77777777" w:rsidR="00665CC6" w:rsidRPr="00330B5D" w:rsidRDefault="00665CC6" w:rsidP="00876C2E">
            <w:pPr>
              <w:jc w:val="center"/>
            </w:pPr>
          </w:p>
        </w:tc>
        <w:tc>
          <w:tcPr>
            <w:tcW w:w="1247" w:type="dxa"/>
            <w:tcBorders>
              <w:right w:val="single" w:sz="18" w:space="0" w:color="auto"/>
            </w:tcBorders>
            <w:vAlign w:val="center"/>
          </w:tcPr>
          <w:p w14:paraId="7F49E76A" w14:textId="77777777" w:rsidR="00665CC6" w:rsidRPr="00330B5D" w:rsidRDefault="00665CC6" w:rsidP="00876C2E">
            <w:pPr>
              <w:jc w:val="center"/>
            </w:pPr>
          </w:p>
        </w:tc>
        <w:tc>
          <w:tcPr>
            <w:tcW w:w="1191" w:type="dxa"/>
            <w:tcBorders>
              <w:left w:val="single" w:sz="18" w:space="0" w:color="auto"/>
            </w:tcBorders>
            <w:vAlign w:val="bottom"/>
          </w:tcPr>
          <w:p w14:paraId="513FD726" w14:textId="77777777" w:rsidR="00665CC6" w:rsidRPr="00330B5D" w:rsidRDefault="00665CC6" w:rsidP="00876C2E">
            <w:pPr>
              <w:jc w:val="center"/>
            </w:pPr>
            <w:r w:rsidRPr="00330B5D">
              <w:t>1,39</w:t>
            </w:r>
            <w:r w:rsidR="005826D2" w:rsidRPr="00330B5D">
              <w:t> </w:t>
            </w:r>
            <w:r w:rsidR="005826D2" w:rsidRPr="00330B5D">
              <w:noBreakHyphen/>
              <w:t> </w:t>
            </w:r>
            <w:r w:rsidRPr="00330B5D">
              <w:t>1,46</w:t>
            </w:r>
          </w:p>
        </w:tc>
        <w:tc>
          <w:tcPr>
            <w:tcW w:w="1077" w:type="dxa"/>
            <w:vAlign w:val="bottom"/>
          </w:tcPr>
          <w:p w14:paraId="192DC092" w14:textId="77777777" w:rsidR="00665CC6" w:rsidRPr="00330B5D" w:rsidRDefault="00665CC6" w:rsidP="00876C2E">
            <w:pPr>
              <w:jc w:val="center"/>
            </w:pPr>
            <w:r w:rsidRPr="00330B5D">
              <w:t>72</w:t>
            </w:r>
          </w:p>
        </w:tc>
        <w:tc>
          <w:tcPr>
            <w:tcW w:w="1247" w:type="dxa"/>
            <w:tcBorders>
              <w:right w:val="single" w:sz="18" w:space="0" w:color="auto"/>
            </w:tcBorders>
            <w:vAlign w:val="bottom"/>
          </w:tcPr>
          <w:p w14:paraId="0B416CDF" w14:textId="77777777" w:rsidR="00665CC6" w:rsidRPr="00330B5D" w:rsidRDefault="00665CC6" w:rsidP="00876C2E">
            <w:pPr>
              <w:jc w:val="center"/>
            </w:pPr>
            <w:r w:rsidRPr="00330B5D">
              <w:t>3,6</w:t>
            </w:r>
          </w:p>
        </w:tc>
        <w:tc>
          <w:tcPr>
            <w:tcW w:w="1191" w:type="dxa"/>
            <w:tcBorders>
              <w:left w:val="single" w:sz="18" w:space="0" w:color="auto"/>
            </w:tcBorders>
            <w:vAlign w:val="bottom"/>
          </w:tcPr>
          <w:p w14:paraId="67FA5398" w14:textId="77777777" w:rsidR="00665CC6" w:rsidRPr="00330B5D" w:rsidRDefault="00665CC6" w:rsidP="00876C2E">
            <w:pPr>
              <w:jc w:val="center"/>
            </w:pPr>
            <w:r w:rsidRPr="00330B5D">
              <w:t>1,14</w:t>
            </w:r>
            <w:r w:rsidR="00712872" w:rsidRPr="00330B5D">
              <w:t> </w:t>
            </w:r>
            <w:r w:rsidR="00712872" w:rsidRPr="00330B5D">
              <w:noBreakHyphen/>
              <w:t> </w:t>
            </w:r>
            <w:r w:rsidRPr="00330B5D">
              <w:t>1,18</w:t>
            </w:r>
          </w:p>
        </w:tc>
        <w:tc>
          <w:tcPr>
            <w:tcW w:w="1077" w:type="dxa"/>
            <w:vAlign w:val="bottom"/>
          </w:tcPr>
          <w:p w14:paraId="0965CAFC" w14:textId="77777777" w:rsidR="00665CC6" w:rsidRPr="00330B5D" w:rsidRDefault="00665CC6" w:rsidP="00876C2E">
            <w:pPr>
              <w:jc w:val="center"/>
            </w:pPr>
            <w:r w:rsidRPr="00330B5D">
              <w:t>88</w:t>
            </w:r>
          </w:p>
        </w:tc>
        <w:tc>
          <w:tcPr>
            <w:tcW w:w="1247" w:type="dxa"/>
            <w:vAlign w:val="bottom"/>
          </w:tcPr>
          <w:p w14:paraId="2128D414" w14:textId="77777777" w:rsidR="00665CC6" w:rsidRPr="00330B5D" w:rsidRDefault="00665CC6" w:rsidP="00876C2E">
            <w:pPr>
              <w:jc w:val="center"/>
            </w:pPr>
            <w:r w:rsidRPr="00330B5D">
              <w:t>4,4</w:t>
            </w:r>
          </w:p>
        </w:tc>
      </w:tr>
      <w:tr w:rsidR="00C84711" w:rsidRPr="00330B5D" w14:paraId="249AA3A6" w14:textId="77777777" w:rsidTr="00C84711">
        <w:trPr>
          <w:trHeight w:hRule="exact" w:val="397"/>
          <w:jc w:val="center"/>
        </w:trPr>
        <w:tc>
          <w:tcPr>
            <w:tcW w:w="1191" w:type="dxa"/>
            <w:vAlign w:val="center"/>
          </w:tcPr>
          <w:p w14:paraId="227313CE" w14:textId="77777777" w:rsidR="00665CC6" w:rsidRPr="00330B5D" w:rsidRDefault="00665CC6" w:rsidP="00876C2E">
            <w:pPr>
              <w:jc w:val="center"/>
            </w:pPr>
          </w:p>
        </w:tc>
        <w:tc>
          <w:tcPr>
            <w:tcW w:w="1077" w:type="dxa"/>
            <w:vAlign w:val="center"/>
          </w:tcPr>
          <w:p w14:paraId="33CB7B56" w14:textId="77777777" w:rsidR="00665CC6" w:rsidRPr="00330B5D" w:rsidRDefault="00665CC6" w:rsidP="00876C2E">
            <w:pPr>
              <w:jc w:val="center"/>
            </w:pPr>
          </w:p>
        </w:tc>
        <w:tc>
          <w:tcPr>
            <w:tcW w:w="1247" w:type="dxa"/>
            <w:tcBorders>
              <w:right w:val="single" w:sz="18" w:space="0" w:color="auto"/>
            </w:tcBorders>
            <w:vAlign w:val="center"/>
          </w:tcPr>
          <w:p w14:paraId="2047603F" w14:textId="77777777" w:rsidR="00665CC6" w:rsidRPr="00330B5D" w:rsidRDefault="00665CC6" w:rsidP="00876C2E">
            <w:pPr>
              <w:jc w:val="center"/>
            </w:pPr>
          </w:p>
        </w:tc>
        <w:tc>
          <w:tcPr>
            <w:tcW w:w="1191" w:type="dxa"/>
            <w:tcBorders>
              <w:left w:val="single" w:sz="18" w:space="0" w:color="auto"/>
            </w:tcBorders>
            <w:vAlign w:val="bottom"/>
          </w:tcPr>
          <w:p w14:paraId="6D4407BB" w14:textId="77777777" w:rsidR="00665CC6" w:rsidRPr="00330B5D" w:rsidRDefault="00665CC6" w:rsidP="00876C2E">
            <w:pPr>
              <w:jc w:val="center"/>
            </w:pPr>
            <w:r w:rsidRPr="00330B5D">
              <w:t>1,47</w:t>
            </w:r>
            <w:r w:rsidR="005826D2" w:rsidRPr="00330B5D">
              <w:t> </w:t>
            </w:r>
            <w:r w:rsidR="005826D2" w:rsidRPr="00330B5D">
              <w:noBreakHyphen/>
              <w:t> </w:t>
            </w:r>
            <w:r w:rsidRPr="00330B5D">
              <w:t>1,55</w:t>
            </w:r>
          </w:p>
        </w:tc>
        <w:tc>
          <w:tcPr>
            <w:tcW w:w="1077" w:type="dxa"/>
            <w:vAlign w:val="bottom"/>
          </w:tcPr>
          <w:p w14:paraId="65E98FA3" w14:textId="77777777" w:rsidR="00665CC6" w:rsidRPr="00330B5D" w:rsidRDefault="00665CC6" w:rsidP="00876C2E">
            <w:pPr>
              <w:jc w:val="center"/>
            </w:pPr>
            <w:r w:rsidRPr="00330B5D">
              <w:t>76</w:t>
            </w:r>
          </w:p>
        </w:tc>
        <w:tc>
          <w:tcPr>
            <w:tcW w:w="1247" w:type="dxa"/>
            <w:tcBorders>
              <w:right w:val="single" w:sz="18" w:space="0" w:color="auto"/>
            </w:tcBorders>
            <w:vAlign w:val="bottom"/>
          </w:tcPr>
          <w:p w14:paraId="4C38400C" w14:textId="77777777" w:rsidR="00665CC6" w:rsidRPr="00330B5D" w:rsidRDefault="00665CC6" w:rsidP="00876C2E">
            <w:pPr>
              <w:jc w:val="center"/>
            </w:pPr>
            <w:r w:rsidRPr="00330B5D">
              <w:t>3,8</w:t>
            </w:r>
          </w:p>
        </w:tc>
        <w:tc>
          <w:tcPr>
            <w:tcW w:w="1191" w:type="dxa"/>
            <w:tcBorders>
              <w:left w:val="single" w:sz="18" w:space="0" w:color="auto"/>
            </w:tcBorders>
            <w:vAlign w:val="bottom"/>
          </w:tcPr>
          <w:p w14:paraId="24FDF26A" w14:textId="77777777" w:rsidR="00665CC6" w:rsidRPr="00330B5D" w:rsidRDefault="00665CC6" w:rsidP="00876C2E">
            <w:pPr>
              <w:jc w:val="center"/>
            </w:pPr>
            <w:r w:rsidRPr="00330B5D">
              <w:t>1,19</w:t>
            </w:r>
            <w:r w:rsidR="00712872" w:rsidRPr="00330B5D">
              <w:t> </w:t>
            </w:r>
            <w:r w:rsidR="00712872" w:rsidRPr="00330B5D">
              <w:noBreakHyphen/>
              <w:t> </w:t>
            </w:r>
            <w:r w:rsidRPr="00330B5D">
              <w:t>1,24</w:t>
            </w:r>
          </w:p>
        </w:tc>
        <w:tc>
          <w:tcPr>
            <w:tcW w:w="1077" w:type="dxa"/>
            <w:vAlign w:val="bottom"/>
          </w:tcPr>
          <w:p w14:paraId="3D498F1F" w14:textId="77777777" w:rsidR="00665CC6" w:rsidRPr="00330B5D" w:rsidRDefault="00665CC6" w:rsidP="00876C2E">
            <w:pPr>
              <w:jc w:val="center"/>
            </w:pPr>
            <w:r w:rsidRPr="00330B5D">
              <w:t>92</w:t>
            </w:r>
          </w:p>
        </w:tc>
        <w:tc>
          <w:tcPr>
            <w:tcW w:w="1247" w:type="dxa"/>
            <w:vAlign w:val="bottom"/>
          </w:tcPr>
          <w:p w14:paraId="4A045E18" w14:textId="77777777" w:rsidR="00665CC6" w:rsidRPr="00330B5D" w:rsidRDefault="00665CC6" w:rsidP="00876C2E">
            <w:pPr>
              <w:jc w:val="center"/>
            </w:pPr>
            <w:r w:rsidRPr="00330B5D">
              <w:t>4,6</w:t>
            </w:r>
          </w:p>
        </w:tc>
      </w:tr>
      <w:tr w:rsidR="00C84711" w:rsidRPr="00330B5D" w14:paraId="16730F67" w14:textId="77777777" w:rsidTr="00C84711">
        <w:trPr>
          <w:trHeight w:hRule="exact" w:val="397"/>
          <w:jc w:val="center"/>
        </w:trPr>
        <w:tc>
          <w:tcPr>
            <w:tcW w:w="1191" w:type="dxa"/>
            <w:vAlign w:val="center"/>
          </w:tcPr>
          <w:p w14:paraId="5B84E47B" w14:textId="77777777" w:rsidR="00665CC6" w:rsidRPr="00330B5D" w:rsidRDefault="00665CC6" w:rsidP="00876C2E">
            <w:pPr>
              <w:jc w:val="center"/>
            </w:pPr>
          </w:p>
        </w:tc>
        <w:tc>
          <w:tcPr>
            <w:tcW w:w="1077" w:type="dxa"/>
            <w:vAlign w:val="center"/>
          </w:tcPr>
          <w:p w14:paraId="143E1FF9" w14:textId="77777777" w:rsidR="00665CC6" w:rsidRPr="00330B5D" w:rsidRDefault="00665CC6" w:rsidP="00876C2E">
            <w:pPr>
              <w:jc w:val="center"/>
            </w:pPr>
          </w:p>
        </w:tc>
        <w:tc>
          <w:tcPr>
            <w:tcW w:w="1247" w:type="dxa"/>
            <w:tcBorders>
              <w:right w:val="single" w:sz="18" w:space="0" w:color="auto"/>
            </w:tcBorders>
            <w:vAlign w:val="center"/>
          </w:tcPr>
          <w:p w14:paraId="2E5D4C67" w14:textId="77777777" w:rsidR="00665CC6" w:rsidRPr="00330B5D" w:rsidRDefault="00665CC6" w:rsidP="00876C2E">
            <w:pPr>
              <w:jc w:val="center"/>
            </w:pPr>
          </w:p>
        </w:tc>
        <w:tc>
          <w:tcPr>
            <w:tcW w:w="1191" w:type="dxa"/>
            <w:tcBorders>
              <w:left w:val="single" w:sz="18" w:space="0" w:color="auto"/>
            </w:tcBorders>
            <w:vAlign w:val="bottom"/>
          </w:tcPr>
          <w:p w14:paraId="4C48E70E" w14:textId="77777777" w:rsidR="00665CC6" w:rsidRPr="00330B5D" w:rsidRDefault="00665CC6" w:rsidP="00876C2E">
            <w:pPr>
              <w:jc w:val="center"/>
            </w:pPr>
            <w:r w:rsidRPr="00330B5D">
              <w:t>1,56</w:t>
            </w:r>
            <w:r w:rsidR="005826D2" w:rsidRPr="00330B5D">
              <w:t> </w:t>
            </w:r>
            <w:r w:rsidR="005826D2" w:rsidRPr="00330B5D">
              <w:noBreakHyphen/>
              <w:t> </w:t>
            </w:r>
            <w:r w:rsidRPr="00330B5D">
              <w:t>1,63</w:t>
            </w:r>
          </w:p>
        </w:tc>
        <w:tc>
          <w:tcPr>
            <w:tcW w:w="1077" w:type="dxa"/>
            <w:vAlign w:val="bottom"/>
          </w:tcPr>
          <w:p w14:paraId="23D4E38C" w14:textId="77777777" w:rsidR="00665CC6" w:rsidRPr="00330B5D" w:rsidRDefault="00665CC6" w:rsidP="00876C2E">
            <w:pPr>
              <w:jc w:val="center"/>
            </w:pPr>
            <w:r w:rsidRPr="00330B5D">
              <w:t>80</w:t>
            </w:r>
          </w:p>
        </w:tc>
        <w:tc>
          <w:tcPr>
            <w:tcW w:w="1247" w:type="dxa"/>
            <w:tcBorders>
              <w:right w:val="single" w:sz="18" w:space="0" w:color="auto"/>
            </w:tcBorders>
            <w:vAlign w:val="bottom"/>
          </w:tcPr>
          <w:p w14:paraId="392A3512" w14:textId="77777777" w:rsidR="00665CC6" w:rsidRPr="00330B5D" w:rsidRDefault="00665CC6" w:rsidP="00876C2E">
            <w:pPr>
              <w:jc w:val="center"/>
            </w:pPr>
            <w:r w:rsidRPr="00330B5D">
              <w:t>4,0</w:t>
            </w:r>
          </w:p>
        </w:tc>
        <w:tc>
          <w:tcPr>
            <w:tcW w:w="1191" w:type="dxa"/>
            <w:tcBorders>
              <w:left w:val="single" w:sz="18" w:space="0" w:color="auto"/>
            </w:tcBorders>
            <w:vAlign w:val="bottom"/>
          </w:tcPr>
          <w:p w14:paraId="2342CAC2" w14:textId="77777777" w:rsidR="00665CC6" w:rsidRPr="00330B5D" w:rsidRDefault="00665CC6" w:rsidP="00876C2E">
            <w:pPr>
              <w:jc w:val="center"/>
            </w:pPr>
            <w:r w:rsidRPr="00330B5D">
              <w:t>1,25</w:t>
            </w:r>
            <w:r w:rsidR="00712872" w:rsidRPr="00330B5D">
              <w:t> </w:t>
            </w:r>
            <w:r w:rsidR="00712872" w:rsidRPr="00330B5D">
              <w:noBreakHyphen/>
              <w:t> </w:t>
            </w:r>
            <w:r w:rsidRPr="00330B5D">
              <w:t>1,29</w:t>
            </w:r>
          </w:p>
        </w:tc>
        <w:tc>
          <w:tcPr>
            <w:tcW w:w="1077" w:type="dxa"/>
            <w:vAlign w:val="bottom"/>
          </w:tcPr>
          <w:p w14:paraId="54693870" w14:textId="77777777" w:rsidR="00665CC6" w:rsidRPr="00330B5D" w:rsidRDefault="00665CC6" w:rsidP="00876C2E">
            <w:pPr>
              <w:jc w:val="center"/>
            </w:pPr>
            <w:r w:rsidRPr="00330B5D">
              <w:t>96</w:t>
            </w:r>
          </w:p>
        </w:tc>
        <w:tc>
          <w:tcPr>
            <w:tcW w:w="1247" w:type="dxa"/>
            <w:vAlign w:val="bottom"/>
          </w:tcPr>
          <w:p w14:paraId="63A6F0DC" w14:textId="77777777" w:rsidR="00665CC6" w:rsidRPr="00330B5D" w:rsidRDefault="00665CC6" w:rsidP="00876C2E">
            <w:pPr>
              <w:jc w:val="center"/>
            </w:pPr>
            <w:r w:rsidRPr="00330B5D">
              <w:t>4,8</w:t>
            </w:r>
          </w:p>
        </w:tc>
      </w:tr>
      <w:tr w:rsidR="00C84711" w:rsidRPr="00330B5D" w14:paraId="0BC463F0" w14:textId="77777777" w:rsidTr="00C84711">
        <w:trPr>
          <w:trHeight w:hRule="exact" w:val="397"/>
          <w:jc w:val="center"/>
        </w:trPr>
        <w:tc>
          <w:tcPr>
            <w:tcW w:w="1191" w:type="dxa"/>
            <w:vAlign w:val="center"/>
          </w:tcPr>
          <w:p w14:paraId="57228FF9" w14:textId="77777777" w:rsidR="00665CC6" w:rsidRPr="00330B5D" w:rsidRDefault="00665CC6" w:rsidP="00876C2E">
            <w:pPr>
              <w:jc w:val="center"/>
            </w:pPr>
          </w:p>
        </w:tc>
        <w:tc>
          <w:tcPr>
            <w:tcW w:w="1077" w:type="dxa"/>
            <w:vAlign w:val="center"/>
          </w:tcPr>
          <w:p w14:paraId="63FA2E14" w14:textId="77777777" w:rsidR="00665CC6" w:rsidRPr="00330B5D" w:rsidRDefault="00665CC6" w:rsidP="00876C2E">
            <w:pPr>
              <w:jc w:val="center"/>
            </w:pPr>
          </w:p>
        </w:tc>
        <w:tc>
          <w:tcPr>
            <w:tcW w:w="1247" w:type="dxa"/>
            <w:tcBorders>
              <w:right w:val="single" w:sz="18" w:space="0" w:color="auto"/>
            </w:tcBorders>
            <w:vAlign w:val="center"/>
          </w:tcPr>
          <w:p w14:paraId="0FC6A151" w14:textId="77777777" w:rsidR="00665CC6" w:rsidRPr="00330B5D" w:rsidRDefault="00665CC6" w:rsidP="00876C2E">
            <w:pPr>
              <w:jc w:val="center"/>
            </w:pPr>
          </w:p>
        </w:tc>
        <w:tc>
          <w:tcPr>
            <w:tcW w:w="1191" w:type="dxa"/>
            <w:tcBorders>
              <w:left w:val="single" w:sz="18" w:space="0" w:color="auto"/>
            </w:tcBorders>
            <w:vAlign w:val="bottom"/>
          </w:tcPr>
          <w:p w14:paraId="5227510E" w14:textId="77777777" w:rsidR="00665CC6" w:rsidRPr="00330B5D" w:rsidRDefault="00665CC6" w:rsidP="00876C2E">
            <w:pPr>
              <w:jc w:val="center"/>
            </w:pPr>
            <w:r w:rsidRPr="00330B5D">
              <w:t>1,64</w:t>
            </w:r>
            <w:r w:rsidR="005826D2" w:rsidRPr="00330B5D">
              <w:t> </w:t>
            </w:r>
            <w:r w:rsidR="005826D2" w:rsidRPr="00330B5D">
              <w:noBreakHyphen/>
              <w:t> </w:t>
            </w:r>
            <w:r w:rsidRPr="00330B5D">
              <w:t>1,70</w:t>
            </w:r>
          </w:p>
        </w:tc>
        <w:tc>
          <w:tcPr>
            <w:tcW w:w="1077" w:type="dxa"/>
            <w:vAlign w:val="bottom"/>
          </w:tcPr>
          <w:p w14:paraId="495D5B81" w14:textId="77777777" w:rsidR="00665CC6" w:rsidRPr="00330B5D" w:rsidRDefault="00665CC6" w:rsidP="00876C2E">
            <w:pPr>
              <w:jc w:val="center"/>
            </w:pPr>
            <w:r w:rsidRPr="00330B5D">
              <w:t>84</w:t>
            </w:r>
          </w:p>
        </w:tc>
        <w:tc>
          <w:tcPr>
            <w:tcW w:w="1247" w:type="dxa"/>
            <w:tcBorders>
              <w:right w:val="single" w:sz="18" w:space="0" w:color="auto"/>
            </w:tcBorders>
            <w:vAlign w:val="bottom"/>
          </w:tcPr>
          <w:p w14:paraId="1D8C4067" w14:textId="77777777" w:rsidR="00665CC6" w:rsidRPr="00330B5D" w:rsidRDefault="00665CC6" w:rsidP="00876C2E">
            <w:pPr>
              <w:jc w:val="center"/>
            </w:pPr>
            <w:r w:rsidRPr="00330B5D">
              <w:t>4,2</w:t>
            </w:r>
          </w:p>
        </w:tc>
        <w:tc>
          <w:tcPr>
            <w:tcW w:w="1191" w:type="dxa"/>
            <w:tcBorders>
              <w:left w:val="single" w:sz="18" w:space="0" w:color="auto"/>
            </w:tcBorders>
            <w:vAlign w:val="bottom"/>
          </w:tcPr>
          <w:p w14:paraId="288F6F69" w14:textId="77777777" w:rsidR="00665CC6" w:rsidRPr="00330B5D" w:rsidRDefault="00665CC6" w:rsidP="00876C2E">
            <w:pPr>
              <w:jc w:val="center"/>
            </w:pPr>
            <w:r w:rsidRPr="00330B5D">
              <w:t>1,30</w:t>
            </w:r>
            <w:r w:rsidR="00712872" w:rsidRPr="00330B5D">
              <w:t> </w:t>
            </w:r>
            <w:r w:rsidR="00712872" w:rsidRPr="00330B5D">
              <w:noBreakHyphen/>
              <w:t> </w:t>
            </w:r>
            <w:r w:rsidRPr="00330B5D">
              <w:t>1,35</w:t>
            </w:r>
          </w:p>
        </w:tc>
        <w:tc>
          <w:tcPr>
            <w:tcW w:w="1077" w:type="dxa"/>
            <w:vAlign w:val="bottom"/>
          </w:tcPr>
          <w:p w14:paraId="21B1C745" w14:textId="77777777" w:rsidR="00665CC6" w:rsidRPr="00330B5D" w:rsidRDefault="00665CC6" w:rsidP="00876C2E">
            <w:pPr>
              <w:jc w:val="center"/>
            </w:pPr>
            <w:r w:rsidRPr="00330B5D">
              <w:t>100</w:t>
            </w:r>
          </w:p>
        </w:tc>
        <w:tc>
          <w:tcPr>
            <w:tcW w:w="1247" w:type="dxa"/>
            <w:vAlign w:val="bottom"/>
          </w:tcPr>
          <w:p w14:paraId="3C36576A" w14:textId="77777777" w:rsidR="00665CC6" w:rsidRPr="00330B5D" w:rsidRDefault="00665CC6" w:rsidP="00876C2E">
            <w:pPr>
              <w:jc w:val="center"/>
            </w:pPr>
            <w:r w:rsidRPr="00330B5D">
              <w:t>5,0</w:t>
            </w:r>
          </w:p>
        </w:tc>
      </w:tr>
      <w:tr w:rsidR="00C84711" w:rsidRPr="00330B5D" w14:paraId="3631BC77" w14:textId="77777777" w:rsidTr="00C84711">
        <w:trPr>
          <w:trHeight w:hRule="exact" w:val="397"/>
          <w:jc w:val="center"/>
        </w:trPr>
        <w:tc>
          <w:tcPr>
            <w:tcW w:w="1191" w:type="dxa"/>
            <w:vAlign w:val="center"/>
          </w:tcPr>
          <w:p w14:paraId="083AAD48" w14:textId="77777777" w:rsidR="00665CC6" w:rsidRPr="00330B5D" w:rsidRDefault="00665CC6" w:rsidP="00876C2E">
            <w:pPr>
              <w:jc w:val="center"/>
            </w:pPr>
          </w:p>
        </w:tc>
        <w:tc>
          <w:tcPr>
            <w:tcW w:w="1077" w:type="dxa"/>
            <w:vAlign w:val="center"/>
          </w:tcPr>
          <w:p w14:paraId="4E165462" w14:textId="77777777" w:rsidR="00665CC6" w:rsidRPr="00330B5D" w:rsidRDefault="00665CC6" w:rsidP="00876C2E">
            <w:pPr>
              <w:jc w:val="center"/>
            </w:pPr>
          </w:p>
        </w:tc>
        <w:tc>
          <w:tcPr>
            <w:tcW w:w="1247" w:type="dxa"/>
            <w:tcBorders>
              <w:right w:val="single" w:sz="18" w:space="0" w:color="auto"/>
            </w:tcBorders>
            <w:vAlign w:val="center"/>
          </w:tcPr>
          <w:p w14:paraId="49B01A67" w14:textId="77777777" w:rsidR="00665CC6" w:rsidRPr="00330B5D" w:rsidRDefault="00665CC6" w:rsidP="00876C2E">
            <w:pPr>
              <w:jc w:val="center"/>
            </w:pPr>
          </w:p>
        </w:tc>
        <w:tc>
          <w:tcPr>
            <w:tcW w:w="1191" w:type="dxa"/>
            <w:tcBorders>
              <w:left w:val="single" w:sz="18" w:space="0" w:color="auto"/>
            </w:tcBorders>
            <w:vAlign w:val="bottom"/>
          </w:tcPr>
          <w:p w14:paraId="03F1C35A" w14:textId="77777777" w:rsidR="00665CC6" w:rsidRPr="00330B5D" w:rsidRDefault="00665CC6" w:rsidP="00876C2E">
            <w:pPr>
              <w:jc w:val="center"/>
            </w:pPr>
            <w:r w:rsidRPr="00330B5D">
              <w:t>1,71</w:t>
            </w:r>
            <w:r w:rsidR="005826D2" w:rsidRPr="00330B5D">
              <w:t> </w:t>
            </w:r>
            <w:r w:rsidR="005826D2" w:rsidRPr="00330B5D">
              <w:noBreakHyphen/>
              <w:t> </w:t>
            </w:r>
            <w:r w:rsidRPr="00330B5D">
              <w:t>1,73</w:t>
            </w:r>
          </w:p>
        </w:tc>
        <w:tc>
          <w:tcPr>
            <w:tcW w:w="1077" w:type="dxa"/>
            <w:vAlign w:val="bottom"/>
          </w:tcPr>
          <w:p w14:paraId="6CE016AE" w14:textId="77777777" w:rsidR="00665CC6" w:rsidRPr="00330B5D" w:rsidRDefault="00665CC6" w:rsidP="00876C2E">
            <w:pPr>
              <w:jc w:val="center"/>
            </w:pPr>
            <w:r w:rsidRPr="00330B5D">
              <w:t>88</w:t>
            </w:r>
          </w:p>
        </w:tc>
        <w:tc>
          <w:tcPr>
            <w:tcW w:w="1247" w:type="dxa"/>
            <w:tcBorders>
              <w:right w:val="single" w:sz="18" w:space="0" w:color="auto"/>
            </w:tcBorders>
            <w:vAlign w:val="bottom"/>
          </w:tcPr>
          <w:p w14:paraId="6BD2F9E2" w14:textId="77777777" w:rsidR="00665CC6" w:rsidRPr="00330B5D" w:rsidRDefault="00665CC6" w:rsidP="00876C2E">
            <w:pPr>
              <w:jc w:val="center"/>
            </w:pPr>
            <w:r w:rsidRPr="00330B5D">
              <w:t>4,4</w:t>
            </w:r>
          </w:p>
        </w:tc>
        <w:tc>
          <w:tcPr>
            <w:tcW w:w="1191" w:type="dxa"/>
            <w:tcBorders>
              <w:left w:val="single" w:sz="18" w:space="0" w:color="auto"/>
            </w:tcBorders>
            <w:vAlign w:val="bottom"/>
          </w:tcPr>
          <w:p w14:paraId="17C949DE" w14:textId="77777777" w:rsidR="00665CC6" w:rsidRPr="00330B5D" w:rsidRDefault="00665CC6" w:rsidP="00876C2E">
            <w:pPr>
              <w:jc w:val="center"/>
            </w:pPr>
            <w:r w:rsidRPr="00330B5D">
              <w:t>1,36</w:t>
            </w:r>
            <w:r w:rsidR="00712872" w:rsidRPr="00330B5D">
              <w:t> </w:t>
            </w:r>
            <w:r w:rsidR="00712872" w:rsidRPr="00330B5D">
              <w:noBreakHyphen/>
              <w:t> </w:t>
            </w:r>
            <w:r w:rsidRPr="00330B5D">
              <w:t>1,40</w:t>
            </w:r>
          </w:p>
        </w:tc>
        <w:tc>
          <w:tcPr>
            <w:tcW w:w="1077" w:type="dxa"/>
            <w:vAlign w:val="bottom"/>
          </w:tcPr>
          <w:p w14:paraId="20237961" w14:textId="77777777" w:rsidR="00665CC6" w:rsidRPr="00330B5D" w:rsidRDefault="00665CC6" w:rsidP="00876C2E">
            <w:pPr>
              <w:jc w:val="center"/>
            </w:pPr>
            <w:r w:rsidRPr="00330B5D">
              <w:t>104</w:t>
            </w:r>
          </w:p>
        </w:tc>
        <w:tc>
          <w:tcPr>
            <w:tcW w:w="1247" w:type="dxa"/>
            <w:vAlign w:val="bottom"/>
          </w:tcPr>
          <w:p w14:paraId="0BF44CC4" w14:textId="77777777" w:rsidR="00665CC6" w:rsidRPr="00330B5D" w:rsidRDefault="00665CC6" w:rsidP="00876C2E">
            <w:pPr>
              <w:jc w:val="center"/>
            </w:pPr>
            <w:r w:rsidRPr="00330B5D">
              <w:t>5,2</w:t>
            </w:r>
          </w:p>
        </w:tc>
      </w:tr>
      <w:tr w:rsidR="00C84711" w:rsidRPr="00330B5D" w14:paraId="0957638A" w14:textId="77777777" w:rsidTr="00C84711">
        <w:trPr>
          <w:trHeight w:hRule="exact" w:val="397"/>
          <w:jc w:val="center"/>
        </w:trPr>
        <w:tc>
          <w:tcPr>
            <w:tcW w:w="1191" w:type="dxa"/>
            <w:vAlign w:val="center"/>
          </w:tcPr>
          <w:p w14:paraId="2D180317" w14:textId="77777777" w:rsidR="00665CC6" w:rsidRPr="00330B5D" w:rsidRDefault="00665CC6" w:rsidP="00876C2E">
            <w:pPr>
              <w:jc w:val="center"/>
            </w:pPr>
          </w:p>
        </w:tc>
        <w:tc>
          <w:tcPr>
            <w:tcW w:w="1077" w:type="dxa"/>
            <w:vAlign w:val="center"/>
          </w:tcPr>
          <w:p w14:paraId="0D3B4560" w14:textId="77777777" w:rsidR="00665CC6" w:rsidRPr="00330B5D" w:rsidRDefault="00665CC6" w:rsidP="00876C2E">
            <w:pPr>
              <w:jc w:val="center"/>
            </w:pPr>
          </w:p>
        </w:tc>
        <w:tc>
          <w:tcPr>
            <w:tcW w:w="1247" w:type="dxa"/>
            <w:tcBorders>
              <w:right w:val="single" w:sz="18" w:space="0" w:color="auto"/>
            </w:tcBorders>
            <w:vAlign w:val="center"/>
          </w:tcPr>
          <w:p w14:paraId="35E13A4F" w14:textId="77777777" w:rsidR="00665CC6" w:rsidRPr="00330B5D" w:rsidRDefault="00665CC6" w:rsidP="00876C2E">
            <w:pPr>
              <w:jc w:val="center"/>
            </w:pPr>
          </w:p>
        </w:tc>
        <w:tc>
          <w:tcPr>
            <w:tcW w:w="1191" w:type="dxa"/>
            <w:tcBorders>
              <w:left w:val="single" w:sz="18" w:space="0" w:color="auto"/>
            </w:tcBorders>
            <w:vAlign w:val="center"/>
          </w:tcPr>
          <w:p w14:paraId="1C86B8A6" w14:textId="77777777" w:rsidR="00665CC6" w:rsidRPr="00330B5D" w:rsidRDefault="00665CC6" w:rsidP="00876C2E">
            <w:pPr>
              <w:jc w:val="center"/>
            </w:pPr>
          </w:p>
        </w:tc>
        <w:tc>
          <w:tcPr>
            <w:tcW w:w="1077" w:type="dxa"/>
            <w:vAlign w:val="center"/>
          </w:tcPr>
          <w:p w14:paraId="77668ADF" w14:textId="77777777" w:rsidR="00665CC6" w:rsidRPr="00330B5D" w:rsidRDefault="00665CC6" w:rsidP="00876C2E">
            <w:pPr>
              <w:jc w:val="center"/>
            </w:pPr>
          </w:p>
        </w:tc>
        <w:tc>
          <w:tcPr>
            <w:tcW w:w="1247" w:type="dxa"/>
            <w:tcBorders>
              <w:right w:val="single" w:sz="18" w:space="0" w:color="auto"/>
            </w:tcBorders>
            <w:vAlign w:val="center"/>
          </w:tcPr>
          <w:p w14:paraId="33EA93A9" w14:textId="77777777" w:rsidR="00665CC6" w:rsidRPr="00330B5D" w:rsidRDefault="00665CC6" w:rsidP="00876C2E">
            <w:pPr>
              <w:jc w:val="center"/>
            </w:pPr>
          </w:p>
        </w:tc>
        <w:tc>
          <w:tcPr>
            <w:tcW w:w="1191" w:type="dxa"/>
            <w:tcBorders>
              <w:left w:val="single" w:sz="18" w:space="0" w:color="auto"/>
            </w:tcBorders>
            <w:vAlign w:val="bottom"/>
          </w:tcPr>
          <w:p w14:paraId="492F7D9B" w14:textId="77777777" w:rsidR="00665CC6" w:rsidRPr="00330B5D" w:rsidRDefault="00665CC6" w:rsidP="00876C2E">
            <w:pPr>
              <w:jc w:val="center"/>
            </w:pPr>
            <w:r w:rsidRPr="00330B5D">
              <w:t>1,41</w:t>
            </w:r>
            <w:r w:rsidR="00712872" w:rsidRPr="00330B5D">
              <w:t> </w:t>
            </w:r>
            <w:r w:rsidR="00712872" w:rsidRPr="00330B5D">
              <w:noBreakHyphen/>
              <w:t> </w:t>
            </w:r>
            <w:r w:rsidRPr="00330B5D">
              <w:t>1,46</w:t>
            </w:r>
          </w:p>
        </w:tc>
        <w:tc>
          <w:tcPr>
            <w:tcW w:w="1077" w:type="dxa"/>
            <w:vAlign w:val="bottom"/>
          </w:tcPr>
          <w:p w14:paraId="3DF27A87" w14:textId="77777777" w:rsidR="00665CC6" w:rsidRPr="00330B5D" w:rsidRDefault="00665CC6" w:rsidP="00876C2E">
            <w:pPr>
              <w:jc w:val="center"/>
            </w:pPr>
            <w:r w:rsidRPr="00330B5D">
              <w:t>108</w:t>
            </w:r>
          </w:p>
        </w:tc>
        <w:tc>
          <w:tcPr>
            <w:tcW w:w="1247" w:type="dxa"/>
            <w:vAlign w:val="bottom"/>
          </w:tcPr>
          <w:p w14:paraId="1A535101" w14:textId="77777777" w:rsidR="00665CC6" w:rsidRPr="00330B5D" w:rsidRDefault="00665CC6" w:rsidP="00876C2E">
            <w:pPr>
              <w:jc w:val="center"/>
            </w:pPr>
            <w:r w:rsidRPr="00330B5D">
              <w:t>5,4</w:t>
            </w:r>
          </w:p>
        </w:tc>
      </w:tr>
      <w:tr w:rsidR="00C84711" w:rsidRPr="00330B5D" w14:paraId="7027975F" w14:textId="77777777" w:rsidTr="00C84711">
        <w:trPr>
          <w:trHeight w:hRule="exact" w:val="397"/>
          <w:jc w:val="center"/>
        </w:trPr>
        <w:tc>
          <w:tcPr>
            <w:tcW w:w="1191" w:type="dxa"/>
            <w:vAlign w:val="center"/>
          </w:tcPr>
          <w:p w14:paraId="7892663E" w14:textId="77777777" w:rsidR="00665CC6" w:rsidRPr="00330B5D" w:rsidRDefault="00665CC6" w:rsidP="00876C2E">
            <w:pPr>
              <w:jc w:val="center"/>
            </w:pPr>
          </w:p>
        </w:tc>
        <w:tc>
          <w:tcPr>
            <w:tcW w:w="1077" w:type="dxa"/>
            <w:vAlign w:val="center"/>
          </w:tcPr>
          <w:p w14:paraId="236952CF" w14:textId="77777777" w:rsidR="00665CC6" w:rsidRPr="00330B5D" w:rsidRDefault="00665CC6" w:rsidP="00876C2E">
            <w:pPr>
              <w:jc w:val="center"/>
            </w:pPr>
          </w:p>
        </w:tc>
        <w:tc>
          <w:tcPr>
            <w:tcW w:w="1247" w:type="dxa"/>
            <w:tcBorders>
              <w:right w:val="single" w:sz="18" w:space="0" w:color="auto"/>
            </w:tcBorders>
            <w:vAlign w:val="center"/>
          </w:tcPr>
          <w:p w14:paraId="1A9A9376" w14:textId="77777777" w:rsidR="00665CC6" w:rsidRPr="00330B5D" w:rsidRDefault="00665CC6" w:rsidP="00876C2E">
            <w:pPr>
              <w:jc w:val="center"/>
            </w:pPr>
          </w:p>
        </w:tc>
        <w:tc>
          <w:tcPr>
            <w:tcW w:w="1191" w:type="dxa"/>
            <w:tcBorders>
              <w:left w:val="single" w:sz="18" w:space="0" w:color="auto"/>
            </w:tcBorders>
            <w:vAlign w:val="center"/>
          </w:tcPr>
          <w:p w14:paraId="3717DB8D" w14:textId="77777777" w:rsidR="00665CC6" w:rsidRPr="00330B5D" w:rsidRDefault="00665CC6" w:rsidP="00876C2E">
            <w:pPr>
              <w:jc w:val="center"/>
            </w:pPr>
          </w:p>
        </w:tc>
        <w:tc>
          <w:tcPr>
            <w:tcW w:w="1077" w:type="dxa"/>
            <w:vAlign w:val="center"/>
          </w:tcPr>
          <w:p w14:paraId="294E8737" w14:textId="77777777" w:rsidR="00665CC6" w:rsidRPr="00330B5D" w:rsidRDefault="00665CC6" w:rsidP="00876C2E">
            <w:pPr>
              <w:jc w:val="center"/>
            </w:pPr>
          </w:p>
        </w:tc>
        <w:tc>
          <w:tcPr>
            <w:tcW w:w="1247" w:type="dxa"/>
            <w:tcBorders>
              <w:right w:val="single" w:sz="18" w:space="0" w:color="auto"/>
            </w:tcBorders>
            <w:vAlign w:val="center"/>
          </w:tcPr>
          <w:p w14:paraId="44A61E66" w14:textId="77777777" w:rsidR="00665CC6" w:rsidRPr="00330B5D" w:rsidRDefault="00665CC6" w:rsidP="00876C2E">
            <w:pPr>
              <w:jc w:val="center"/>
            </w:pPr>
          </w:p>
        </w:tc>
        <w:tc>
          <w:tcPr>
            <w:tcW w:w="1191" w:type="dxa"/>
            <w:tcBorders>
              <w:left w:val="single" w:sz="18" w:space="0" w:color="auto"/>
            </w:tcBorders>
            <w:vAlign w:val="bottom"/>
          </w:tcPr>
          <w:p w14:paraId="33E90B98" w14:textId="77777777" w:rsidR="00665CC6" w:rsidRPr="00330B5D" w:rsidRDefault="00665CC6" w:rsidP="00876C2E">
            <w:pPr>
              <w:jc w:val="center"/>
            </w:pPr>
            <w:r w:rsidRPr="00330B5D">
              <w:t>1,47</w:t>
            </w:r>
            <w:r w:rsidR="00712872" w:rsidRPr="00330B5D">
              <w:t> </w:t>
            </w:r>
            <w:r w:rsidR="00712872" w:rsidRPr="00330B5D">
              <w:noBreakHyphen/>
              <w:t> </w:t>
            </w:r>
            <w:r w:rsidRPr="00330B5D">
              <w:t>1,51</w:t>
            </w:r>
          </w:p>
        </w:tc>
        <w:tc>
          <w:tcPr>
            <w:tcW w:w="1077" w:type="dxa"/>
            <w:vAlign w:val="bottom"/>
          </w:tcPr>
          <w:p w14:paraId="0E6E8636" w14:textId="77777777" w:rsidR="00665CC6" w:rsidRPr="00330B5D" w:rsidRDefault="00665CC6" w:rsidP="00876C2E">
            <w:pPr>
              <w:jc w:val="center"/>
            </w:pPr>
            <w:r w:rsidRPr="00330B5D">
              <w:t>112</w:t>
            </w:r>
          </w:p>
        </w:tc>
        <w:tc>
          <w:tcPr>
            <w:tcW w:w="1247" w:type="dxa"/>
            <w:vAlign w:val="bottom"/>
          </w:tcPr>
          <w:p w14:paraId="411F7DBD" w14:textId="77777777" w:rsidR="00665CC6" w:rsidRPr="00330B5D" w:rsidRDefault="00665CC6" w:rsidP="00876C2E">
            <w:pPr>
              <w:jc w:val="center"/>
            </w:pPr>
            <w:r w:rsidRPr="00330B5D">
              <w:t>5,6</w:t>
            </w:r>
          </w:p>
        </w:tc>
      </w:tr>
      <w:tr w:rsidR="00C84711" w:rsidRPr="00330B5D" w14:paraId="655116E8" w14:textId="77777777" w:rsidTr="00C84711">
        <w:trPr>
          <w:trHeight w:hRule="exact" w:val="397"/>
          <w:jc w:val="center"/>
        </w:trPr>
        <w:tc>
          <w:tcPr>
            <w:tcW w:w="1191" w:type="dxa"/>
            <w:vAlign w:val="center"/>
          </w:tcPr>
          <w:p w14:paraId="39E6FDF0" w14:textId="77777777" w:rsidR="00665CC6" w:rsidRPr="00330B5D" w:rsidRDefault="00665CC6" w:rsidP="00876C2E">
            <w:pPr>
              <w:jc w:val="center"/>
            </w:pPr>
          </w:p>
        </w:tc>
        <w:tc>
          <w:tcPr>
            <w:tcW w:w="1077" w:type="dxa"/>
            <w:vAlign w:val="center"/>
          </w:tcPr>
          <w:p w14:paraId="6DA8C5B6" w14:textId="77777777" w:rsidR="00665CC6" w:rsidRPr="00330B5D" w:rsidRDefault="00665CC6" w:rsidP="00876C2E">
            <w:pPr>
              <w:jc w:val="center"/>
            </w:pPr>
          </w:p>
        </w:tc>
        <w:tc>
          <w:tcPr>
            <w:tcW w:w="1247" w:type="dxa"/>
            <w:tcBorders>
              <w:right w:val="single" w:sz="18" w:space="0" w:color="auto"/>
            </w:tcBorders>
            <w:vAlign w:val="center"/>
          </w:tcPr>
          <w:p w14:paraId="7EB5DC09" w14:textId="77777777" w:rsidR="00665CC6" w:rsidRPr="00330B5D" w:rsidRDefault="00665CC6" w:rsidP="00876C2E">
            <w:pPr>
              <w:jc w:val="center"/>
            </w:pPr>
          </w:p>
        </w:tc>
        <w:tc>
          <w:tcPr>
            <w:tcW w:w="1191" w:type="dxa"/>
            <w:tcBorders>
              <w:left w:val="single" w:sz="18" w:space="0" w:color="auto"/>
            </w:tcBorders>
            <w:vAlign w:val="center"/>
          </w:tcPr>
          <w:p w14:paraId="21C74E77" w14:textId="77777777" w:rsidR="00665CC6" w:rsidRPr="00330B5D" w:rsidRDefault="00665CC6" w:rsidP="00876C2E">
            <w:pPr>
              <w:jc w:val="center"/>
            </w:pPr>
          </w:p>
        </w:tc>
        <w:tc>
          <w:tcPr>
            <w:tcW w:w="1077" w:type="dxa"/>
            <w:vAlign w:val="center"/>
          </w:tcPr>
          <w:p w14:paraId="7619F52F" w14:textId="77777777" w:rsidR="00665CC6" w:rsidRPr="00330B5D" w:rsidRDefault="00665CC6" w:rsidP="00876C2E">
            <w:pPr>
              <w:jc w:val="center"/>
            </w:pPr>
          </w:p>
        </w:tc>
        <w:tc>
          <w:tcPr>
            <w:tcW w:w="1247" w:type="dxa"/>
            <w:tcBorders>
              <w:right w:val="single" w:sz="18" w:space="0" w:color="auto"/>
            </w:tcBorders>
            <w:vAlign w:val="center"/>
          </w:tcPr>
          <w:p w14:paraId="5CDFF0A0" w14:textId="77777777" w:rsidR="00665CC6" w:rsidRPr="00330B5D" w:rsidRDefault="00665CC6" w:rsidP="00876C2E">
            <w:pPr>
              <w:jc w:val="center"/>
            </w:pPr>
          </w:p>
        </w:tc>
        <w:tc>
          <w:tcPr>
            <w:tcW w:w="1191" w:type="dxa"/>
            <w:tcBorders>
              <w:left w:val="single" w:sz="18" w:space="0" w:color="auto"/>
            </w:tcBorders>
            <w:vAlign w:val="bottom"/>
          </w:tcPr>
          <w:p w14:paraId="161F2157" w14:textId="77777777" w:rsidR="00665CC6" w:rsidRPr="00330B5D" w:rsidRDefault="00665CC6" w:rsidP="00876C2E">
            <w:pPr>
              <w:jc w:val="center"/>
            </w:pPr>
            <w:r w:rsidRPr="00330B5D">
              <w:t>1,52</w:t>
            </w:r>
            <w:r w:rsidR="00712872" w:rsidRPr="00330B5D">
              <w:t> </w:t>
            </w:r>
            <w:r w:rsidR="00712872" w:rsidRPr="00330B5D">
              <w:noBreakHyphen/>
              <w:t> </w:t>
            </w:r>
            <w:r w:rsidRPr="00330B5D">
              <w:t>1,57</w:t>
            </w:r>
          </w:p>
        </w:tc>
        <w:tc>
          <w:tcPr>
            <w:tcW w:w="1077" w:type="dxa"/>
            <w:vAlign w:val="bottom"/>
          </w:tcPr>
          <w:p w14:paraId="434EB9B5" w14:textId="77777777" w:rsidR="00665CC6" w:rsidRPr="00330B5D" w:rsidRDefault="00665CC6" w:rsidP="00876C2E">
            <w:pPr>
              <w:jc w:val="center"/>
            </w:pPr>
            <w:r w:rsidRPr="00330B5D">
              <w:t>116</w:t>
            </w:r>
          </w:p>
        </w:tc>
        <w:tc>
          <w:tcPr>
            <w:tcW w:w="1247" w:type="dxa"/>
            <w:vAlign w:val="bottom"/>
          </w:tcPr>
          <w:p w14:paraId="3E3729F3" w14:textId="77777777" w:rsidR="00665CC6" w:rsidRPr="00330B5D" w:rsidRDefault="00665CC6" w:rsidP="00876C2E">
            <w:pPr>
              <w:jc w:val="center"/>
            </w:pPr>
            <w:r w:rsidRPr="00330B5D">
              <w:t>5,8</w:t>
            </w:r>
          </w:p>
        </w:tc>
      </w:tr>
      <w:tr w:rsidR="00C84711" w:rsidRPr="00330B5D" w14:paraId="1F6CE98A" w14:textId="77777777" w:rsidTr="00C84711">
        <w:trPr>
          <w:trHeight w:hRule="exact" w:val="397"/>
          <w:jc w:val="center"/>
        </w:trPr>
        <w:tc>
          <w:tcPr>
            <w:tcW w:w="1191" w:type="dxa"/>
            <w:vAlign w:val="center"/>
          </w:tcPr>
          <w:p w14:paraId="72E8B4FE" w14:textId="77777777" w:rsidR="00665CC6" w:rsidRPr="00330B5D" w:rsidRDefault="00665CC6" w:rsidP="00876C2E">
            <w:pPr>
              <w:jc w:val="center"/>
            </w:pPr>
          </w:p>
        </w:tc>
        <w:tc>
          <w:tcPr>
            <w:tcW w:w="1077" w:type="dxa"/>
            <w:vAlign w:val="center"/>
          </w:tcPr>
          <w:p w14:paraId="647477FF" w14:textId="77777777" w:rsidR="00665CC6" w:rsidRPr="00330B5D" w:rsidRDefault="00665CC6" w:rsidP="00876C2E">
            <w:pPr>
              <w:jc w:val="center"/>
            </w:pPr>
          </w:p>
        </w:tc>
        <w:tc>
          <w:tcPr>
            <w:tcW w:w="1247" w:type="dxa"/>
            <w:tcBorders>
              <w:right w:val="single" w:sz="18" w:space="0" w:color="auto"/>
            </w:tcBorders>
            <w:vAlign w:val="center"/>
          </w:tcPr>
          <w:p w14:paraId="632C5810" w14:textId="77777777" w:rsidR="00665CC6" w:rsidRPr="00330B5D" w:rsidRDefault="00665CC6" w:rsidP="00876C2E">
            <w:pPr>
              <w:jc w:val="center"/>
            </w:pPr>
          </w:p>
        </w:tc>
        <w:tc>
          <w:tcPr>
            <w:tcW w:w="1191" w:type="dxa"/>
            <w:tcBorders>
              <w:left w:val="single" w:sz="18" w:space="0" w:color="auto"/>
            </w:tcBorders>
            <w:vAlign w:val="center"/>
          </w:tcPr>
          <w:p w14:paraId="373B4344" w14:textId="77777777" w:rsidR="00665CC6" w:rsidRPr="00330B5D" w:rsidRDefault="00665CC6" w:rsidP="00876C2E">
            <w:pPr>
              <w:jc w:val="center"/>
            </w:pPr>
          </w:p>
        </w:tc>
        <w:tc>
          <w:tcPr>
            <w:tcW w:w="1077" w:type="dxa"/>
            <w:vAlign w:val="center"/>
          </w:tcPr>
          <w:p w14:paraId="77905F4B" w14:textId="77777777" w:rsidR="00665CC6" w:rsidRPr="00330B5D" w:rsidRDefault="00665CC6" w:rsidP="00876C2E">
            <w:pPr>
              <w:jc w:val="center"/>
            </w:pPr>
          </w:p>
        </w:tc>
        <w:tc>
          <w:tcPr>
            <w:tcW w:w="1247" w:type="dxa"/>
            <w:tcBorders>
              <w:right w:val="single" w:sz="18" w:space="0" w:color="auto"/>
            </w:tcBorders>
            <w:vAlign w:val="center"/>
          </w:tcPr>
          <w:p w14:paraId="78A4A70B" w14:textId="77777777" w:rsidR="00665CC6" w:rsidRPr="00330B5D" w:rsidRDefault="00665CC6" w:rsidP="00876C2E">
            <w:pPr>
              <w:jc w:val="center"/>
            </w:pPr>
          </w:p>
        </w:tc>
        <w:tc>
          <w:tcPr>
            <w:tcW w:w="1191" w:type="dxa"/>
            <w:tcBorders>
              <w:left w:val="single" w:sz="18" w:space="0" w:color="auto"/>
            </w:tcBorders>
            <w:vAlign w:val="bottom"/>
          </w:tcPr>
          <w:p w14:paraId="5FA9594A" w14:textId="77777777" w:rsidR="00665CC6" w:rsidRPr="00330B5D" w:rsidRDefault="00665CC6" w:rsidP="00876C2E">
            <w:pPr>
              <w:jc w:val="center"/>
            </w:pPr>
            <w:r w:rsidRPr="00330B5D">
              <w:t>1,58</w:t>
            </w:r>
            <w:r w:rsidR="00712872" w:rsidRPr="00330B5D">
              <w:t> </w:t>
            </w:r>
            <w:r w:rsidR="00712872" w:rsidRPr="00330B5D">
              <w:noBreakHyphen/>
              <w:t> </w:t>
            </w:r>
            <w:r w:rsidRPr="00330B5D">
              <w:t>1,62</w:t>
            </w:r>
          </w:p>
        </w:tc>
        <w:tc>
          <w:tcPr>
            <w:tcW w:w="1077" w:type="dxa"/>
            <w:vAlign w:val="bottom"/>
          </w:tcPr>
          <w:p w14:paraId="7ED3554E" w14:textId="77777777" w:rsidR="00665CC6" w:rsidRPr="00330B5D" w:rsidRDefault="00665CC6" w:rsidP="00876C2E">
            <w:pPr>
              <w:jc w:val="center"/>
            </w:pPr>
            <w:r w:rsidRPr="00330B5D">
              <w:t>120</w:t>
            </w:r>
          </w:p>
        </w:tc>
        <w:tc>
          <w:tcPr>
            <w:tcW w:w="1247" w:type="dxa"/>
            <w:vAlign w:val="bottom"/>
          </w:tcPr>
          <w:p w14:paraId="0C7C80FC" w14:textId="77777777" w:rsidR="00665CC6" w:rsidRPr="00330B5D" w:rsidRDefault="00665CC6" w:rsidP="00876C2E">
            <w:pPr>
              <w:jc w:val="center"/>
            </w:pPr>
            <w:r w:rsidRPr="00330B5D">
              <w:t>6,0</w:t>
            </w:r>
          </w:p>
        </w:tc>
      </w:tr>
      <w:tr w:rsidR="00C84711" w:rsidRPr="00330B5D" w14:paraId="17910966" w14:textId="77777777" w:rsidTr="00C84711">
        <w:trPr>
          <w:trHeight w:hRule="exact" w:val="397"/>
          <w:jc w:val="center"/>
        </w:trPr>
        <w:tc>
          <w:tcPr>
            <w:tcW w:w="1191" w:type="dxa"/>
            <w:vAlign w:val="center"/>
          </w:tcPr>
          <w:p w14:paraId="30480A22" w14:textId="77777777" w:rsidR="00665CC6" w:rsidRPr="00330B5D" w:rsidRDefault="00665CC6" w:rsidP="00876C2E">
            <w:pPr>
              <w:jc w:val="center"/>
            </w:pPr>
          </w:p>
        </w:tc>
        <w:tc>
          <w:tcPr>
            <w:tcW w:w="1077" w:type="dxa"/>
            <w:vAlign w:val="center"/>
          </w:tcPr>
          <w:p w14:paraId="56B97A44" w14:textId="77777777" w:rsidR="00665CC6" w:rsidRPr="00330B5D" w:rsidRDefault="00665CC6" w:rsidP="00876C2E">
            <w:pPr>
              <w:jc w:val="center"/>
            </w:pPr>
          </w:p>
        </w:tc>
        <w:tc>
          <w:tcPr>
            <w:tcW w:w="1247" w:type="dxa"/>
            <w:tcBorders>
              <w:right w:val="single" w:sz="18" w:space="0" w:color="auto"/>
            </w:tcBorders>
            <w:vAlign w:val="center"/>
          </w:tcPr>
          <w:p w14:paraId="24945A39" w14:textId="77777777" w:rsidR="00665CC6" w:rsidRPr="00330B5D" w:rsidRDefault="00665CC6" w:rsidP="00876C2E">
            <w:pPr>
              <w:jc w:val="center"/>
            </w:pPr>
          </w:p>
        </w:tc>
        <w:tc>
          <w:tcPr>
            <w:tcW w:w="1191" w:type="dxa"/>
            <w:tcBorders>
              <w:left w:val="single" w:sz="18" w:space="0" w:color="auto"/>
            </w:tcBorders>
            <w:vAlign w:val="center"/>
          </w:tcPr>
          <w:p w14:paraId="6A55F62D" w14:textId="77777777" w:rsidR="00665CC6" w:rsidRPr="00330B5D" w:rsidRDefault="00665CC6" w:rsidP="00876C2E">
            <w:pPr>
              <w:jc w:val="center"/>
            </w:pPr>
          </w:p>
        </w:tc>
        <w:tc>
          <w:tcPr>
            <w:tcW w:w="1077" w:type="dxa"/>
            <w:vAlign w:val="center"/>
          </w:tcPr>
          <w:p w14:paraId="7ED20265" w14:textId="77777777" w:rsidR="00665CC6" w:rsidRPr="00330B5D" w:rsidRDefault="00665CC6" w:rsidP="00876C2E">
            <w:pPr>
              <w:jc w:val="center"/>
            </w:pPr>
          </w:p>
        </w:tc>
        <w:tc>
          <w:tcPr>
            <w:tcW w:w="1247" w:type="dxa"/>
            <w:tcBorders>
              <w:right w:val="single" w:sz="18" w:space="0" w:color="auto"/>
            </w:tcBorders>
            <w:vAlign w:val="center"/>
          </w:tcPr>
          <w:p w14:paraId="59B2EC07" w14:textId="77777777" w:rsidR="00665CC6" w:rsidRPr="00330B5D" w:rsidRDefault="00665CC6" w:rsidP="00876C2E">
            <w:pPr>
              <w:jc w:val="center"/>
            </w:pPr>
          </w:p>
        </w:tc>
        <w:tc>
          <w:tcPr>
            <w:tcW w:w="1191" w:type="dxa"/>
            <w:tcBorders>
              <w:left w:val="single" w:sz="18" w:space="0" w:color="auto"/>
            </w:tcBorders>
            <w:vAlign w:val="bottom"/>
          </w:tcPr>
          <w:p w14:paraId="4015B4D1" w14:textId="77777777" w:rsidR="00665CC6" w:rsidRPr="00330B5D" w:rsidRDefault="00665CC6" w:rsidP="00876C2E">
            <w:pPr>
              <w:jc w:val="center"/>
            </w:pPr>
            <w:r w:rsidRPr="00330B5D">
              <w:t>1,63</w:t>
            </w:r>
            <w:r w:rsidR="00712872" w:rsidRPr="00330B5D">
              <w:t> </w:t>
            </w:r>
            <w:r w:rsidR="00712872" w:rsidRPr="00330B5D">
              <w:noBreakHyphen/>
              <w:t> </w:t>
            </w:r>
            <w:r w:rsidRPr="00330B5D">
              <w:t>1,67</w:t>
            </w:r>
          </w:p>
        </w:tc>
        <w:tc>
          <w:tcPr>
            <w:tcW w:w="1077" w:type="dxa"/>
            <w:vAlign w:val="bottom"/>
          </w:tcPr>
          <w:p w14:paraId="1BC67B76" w14:textId="77777777" w:rsidR="00665CC6" w:rsidRPr="00330B5D" w:rsidRDefault="00665CC6" w:rsidP="00876C2E">
            <w:pPr>
              <w:jc w:val="center"/>
            </w:pPr>
            <w:r w:rsidRPr="00330B5D">
              <w:t>124</w:t>
            </w:r>
          </w:p>
        </w:tc>
        <w:tc>
          <w:tcPr>
            <w:tcW w:w="1247" w:type="dxa"/>
            <w:vAlign w:val="bottom"/>
          </w:tcPr>
          <w:p w14:paraId="287B26ED" w14:textId="77777777" w:rsidR="00665CC6" w:rsidRPr="00330B5D" w:rsidRDefault="00665CC6" w:rsidP="00876C2E">
            <w:pPr>
              <w:jc w:val="center"/>
            </w:pPr>
            <w:r w:rsidRPr="00330B5D">
              <w:t>6,2</w:t>
            </w:r>
          </w:p>
        </w:tc>
      </w:tr>
      <w:tr w:rsidR="00C84711" w:rsidRPr="00330B5D" w14:paraId="62EBD871" w14:textId="77777777" w:rsidTr="00C84711">
        <w:trPr>
          <w:trHeight w:hRule="exact" w:val="397"/>
          <w:jc w:val="center"/>
        </w:trPr>
        <w:tc>
          <w:tcPr>
            <w:tcW w:w="1191" w:type="dxa"/>
            <w:vAlign w:val="center"/>
          </w:tcPr>
          <w:p w14:paraId="3222437B" w14:textId="77777777" w:rsidR="00665CC6" w:rsidRPr="00330B5D" w:rsidRDefault="00665CC6" w:rsidP="00876C2E">
            <w:pPr>
              <w:jc w:val="center"/>
            </w:pPr>
          </w:p>
        </w:tc>
        <w:tc>
          <w:tcPr>
            <w:tcW w:w="1077" w:type="dxa"/>
            <w:vAlign w:val="center"/>
          </w:tcPr>
          <w:p w14:paraId="67838CB7" w14:textId="77777777" w:rsidR="00665CC6" w:rsidRPr="00330B5D" w:rsidRDefault="00665CC6" w:rsidP="00876C2E">
            <w:pPr>
              <w:jc w:val="center"/>
            </w:pPr>
          </w:p>
        </w:tc>
        <w:tc>
          <w:tcPr>
            <w:tcW w:w="1247" w:type="dxa"/>
            <w:tcBorders>
              <w:right w:val="single" w:sz="18" w:space="0" w:color="auto"/>
            </w:tcBorders>
            <w:vAlign w:val="center"/>
          </w:tcPr>
          <w:p w14:paraId="3CBA29D0" w14:textId="77777777" w:rsidR="00665CC6" w:rsidRPr="00330B5D" w:rsidRDefault="00665CC6" w:rsidP="00876C2E">
            <w:pPr>
              <w:jc w:val="center"/>
            </w:pPr>
          </w:p>
        </w:tc>
        <w:tc>
          <w:tcPr>
            <w:tcW w:w="1191" w:type="dxa"/>
            <w:tcBorders>
              <w:left w:val="single" w:sz="18" w:space="0" w:color="auto"/>
            </w:tcBorders>
            <w:vAlign w:val="center"/>
          </w:tcPr>
          <w:p w14:paraId="4CE2E887" w14:textId="77777777" w:rsidR="00665CC6" w:rsidRPr="00330B5D" w:rsidRDefault="00665CC6" w:rsidP="00876C2E">
            <w:pPr>
              <w:jc w:val="center"/>
            </w:pPr>
          </w:p>
        </w:tc>
        <w:tc>
          <w:tcPr>
            <w:tcW w:w="1077" w:type="dxa"/>
            <w:vAlign w:val="center"/>
          </w:tcPr>
          <w:p w14:paraId="37FF6653" w14:textId="77777777" w:rsidR="00665CC6" w:rsidRPr="00330B5D" w:rsidRDefault="00665CC6" w:rsidP="00876C2E">
            <w:pPr>
              <w:jc w:val="center"/>
            </w:pPr>
          </w:p>
        </w:tc>
        <w:tc>
          <w:tcPr>
            <w:tcW w:w="1247" w:type="dxa"/>
            <w:tcBorders>
              <w:right w:val="single" w:sz="18" w:space="0" w:color="auto"/>
            </w:tcBorders>
            <w:vAlign w:val="center"/>
          </w:tcPr>
          <w:p w14:paraId="5C054B7A" w14:textId="77777777" w:rsidR="00665CC6" w:rsidRPr="00330B5D" w:rsidRDefault="00665CC6" w:rsidP="00876C2E">
            <w:pPr>
              <w:jc w:val="center"/>
            </w:pPr>
          </w:p>
        </w:tc>
        <w:tc>
          <w:tcPr>
            <w:tcW w:w="1191" w:type="dxa"/>
            <w:tcBorders>
              <w:left w:val="single" w:sz="18" w:space="0" w:color="auto"/>
            </w:tcBorders>
            <w:vAlign w:val="bottom"/>
          </w:tcPr>
          <w:p w14:paraId="522D728B" w14:textId="77777777" w:rsidR="00665CC6" w:rsidRPr="00330B5D" w:rsidRDefault="00665CC6" w:rsidP="00876C2E">
            <w:pPr>
              <w:jc w:val="center"/>
            </w:pPr>
            <w:r w:rsidRPr="00330B5D">
              <w:t>1,68</w:t>
            </w:r>
            <w:r w:rsidR="00712872" w:rsidRPr="00330B5D">
              <w:t> </w:t>
            </w:r>
            <w:r w:rsidR="00712872" w:rsidRPr="00330B5D">
              <w:noBreakHyphen/>
              <w:t> </w:t>
            </w:r>
            <w:r w:rsidRPr="00330B5D">
              <w:t>1,73</w:t>
            </w:r>
          </w:p>
        </w:tc>
        <w:tc>
          <w:tcPr>
            <w:tcW w:w="1077" w:type="dxa"/>
            <w:vAlign w:val="bottom"/>
          </w:tcPr>
          <w:p w14:paraId="34901590" w14:textId="77777777" w:rsidR="00665CC6" w:rsidRPr="00330B5D" w:rsidRDefault="00665CC6" w:rsidP="00876C2E">
            <w:pPr>
              <w:jc w:val="center"/>
            </w:pPr>
            <w:r w:rsidRPr="00330B5D">
              <w:t>128</w:t>
            </w:r>
          </w:p>
        </w:tc>
        <w:tc>
          <w:tcPr>
            <w:tcW w:w="1247" w:type="dxa"/>
            <w:vAlign w:val="bottom"/>
          </w:tcPr>
          <w:p w14:paraId="169811B4" w14:textId="77777777" w:rsidR="00665CC6" w:rsidRPr="00330B5D" w:rsidRDefault="00665CC6" w:rsidP="00876C2E">
            <w:pPr>
              <w:jc w:val="center"/>
            </w:pPr>
            <w:r w:rsidRPr="00330B5D">
              <w:t>6,4</w:t>
            </w:r>
          </w:p>
        </w:tc>
      </w:tr>
    </w:tbl>
    <w:p w14:paraId="0CDB4DC8" w14:textId="77777777" w:rsidR="00665CC6" w:rsidRPr="00330B5D" w:rsidRDefault="00665CC6" w:rsidP="00876C2E">
      <w:pPr>
        <w:autoSpaceDE w:val="0"/>
        <w:autoSpaceDN w:val="0"/>
        <w:adjustRightInd w:val="0"/>
      </w:pPr>
    </w:p>
    <w:p w14:paraId="445982EE" w14:textId="77777777" w:rsidR="00665CC6" w:rsidRPr="00330B5D" w:rsidRDefault="00665CC6" w:rsidP="00876C2E">
      <w:pPr>
        <w:rPr>
          <w:u w:val="single"/>
        </w:rPr>
      </w:pPr>
      <w:r w:rsidRPr="00330B5D">
        <w:rPr>
          <w:u w:val="single"/>
        </w:rPr>
        <w:t>Posebne populacije</w:t>
      </w:r>
    </w:p>
    <w:p w14:paraId="3900B84E" w14:textId="77777777" w:rsidR="004E5391" w:rsidRPr="00330B5D" w:rsidRDefault="004E5391" w:rsidP="00876C2E">
      <w:pPr>
        <w:rPr>
          <w:i/>
        </w:rPr>
      </w:pPr>
    </w:p>
    <w:p w14:paraId="6BAB6BFD" w14:textId="77777777" w:rsidR="00BD2E53" w:rsidRPr="00330B5D" w:rsidRDefault="00540685" w:rsidP="00876C2E">
      <w:pPr>
        <w:rPr>
          <w:i/>
        </w:rPr>
      </w:pPr>
      <w:r w:rsidRPr="00330B5D">
        <w:rPr>
          <w:i/>
        </w:rPr>
        <w:t>S</w:t>
      </w:r>
      <w:r w:rsidR="00665CC6" w:rsidRPr="00330B5D">
        <w:rPr>
          <w:i/>
        </w:rPr>
        <w:t>tarejši:</w:t>
      </w:r>
    </w:p>
    <w:p w14:paraId="2A5AB914" w14:textId="77777777" w:rsidR="00665CC6" w:rsidRPr="00330B5D" w:rsidRDefault="00665CC6" w:rsidP="00876C2E">
      <w:r w:rsidRPr="00330B5D">
        <w:t>Pri starejših bolnikih niso bile opravljene nobene posebne študije. Pri teh bolnikih se priporoča spremljanje delovanja ledvic in jeter, v primeru kakršne</w:t>
      </w:r>
      <w:r w:rsidR="00DD5865" w:rsidRPr="00330B5D">
        <w:t xml:space="preserve"> </w:t>
      </w:r>
      <w:r w:rsidRPr="00330B5D">
        <w:t>koli okvare pa je treba pr</w:t>
      </w:r>
      <w:r w:rsidR="000319DB" w:rsidRPr="00330B5D">
        <w:t>o</w:t>
      </w:r>
      <w:r w:rsidRPr="00330B5D">
        <w:t xml:space="preserve">učiti možnost zmanjšanja odmerka zdravila </w:t>
      </w:r>
      <w:r w:rsidR="00A90096" w:rsidRPr="00330B5D">
        <w:t>Xaluprine</w:t>
      </w:r>
      <w:r w:rsidR="00D03424" w:rsidRPr="00330B5D">
        <w:t>.</w:t>
      </w:r>
    </w:p>
    <w:p w14:paraId="757B0AF4" w14:textId="77777777" w:rsidR="00665CC6" w:rsidRPr="00330B5D" w:rsidRDefault="00665CC6" w:rsidP="00876C2E"/>
    <w:p w14:paraId="0C6038EA" w14:textId="77777777" w:rsidR="00665CC6" w:rsidRPr="00330B5D" w:rsidRDefault="00540685" w:rsidP="00876C2E">
      <w:pPr>
        <w:rPr>
          <w:i/>
        </w:rPr>
      </w:pPr>
      <w:r w:rsidRPr="00330B5D">
        <w:rPr>
          <w:i/>
        </w:rPr>
        <w:lastRenderedPageBreak/>
        <w:t>O</w:t>
      </w:r>
      <w:r w:rsidR="00665CC6" w:rsidRPr="00330B5D">
        <w:rPr>
          <w:i/>
        </w:rPr>
        <w:t>kvarjen</w:t>
      </w:r>
      <w:r w:rsidRPr="00330B5D">
        <w:rPr>
          <w:i/>
        </w:rPr>
        <w:t>o</w:t>
      </w:r>
      <w:r w:rsidR="00665CC6" w:rsidRPr="00330B5D">
        <w:rPr>
          <w:i/>
        </w:rPr>
        <w:t xml:space="preserve"> delovanj</w:t>
      </w:r>
      <w:r w:rsidRPr="00330B5D">
        <w:rPr>
          <w:i/>
        </w:rPr>
        <w:t>e</w:t>
      </w:r>
      <w:r w:rsidR="00665CC6" w:rsidRPr="00330B5D">
        <w:rPr>
          <w:i/>
        </w:rPr>
        <w:t xml:space="preserve"> ledvic</w:t>
      </w:r>
    </w:p>
    <w:p w14:paraId="62742FAA" w14:textId="7D257C64" w:rsidR="00665CC6" w:rsidRPr="00330B5D" w:rsidRDefault="00665CC6" w:rsidP="00876C2E">
      <w:r w:rsidRPr="00330B5D">
        <w:t>Ker farmakokinetika merkaptopurina pri okvarjenem delovanju ledvic ni bila uradno raziskana, ni</w:t>
      </w:r>
      <w:r w:rsidR="00645087" w:rsidRPr="00330B5D">
        <w:t> </w:t>
      </w:r>
      <w:r w:rsidRPr="00330B5D">
        <w:t>mogoče priporočiti določenega odmerka. Okvarjeno delovanje ledvic lahko povzroča počasnejše izločanje merkaptopurina in njegovih presnovkov ter s tem večji kumulativni učinek, zato je pri bolnikih z okvarjenim delovanjem ledvic treba razmisliti o manjšem začetnem odmerku zdravila. Pri</w:t>
      </w:r>
      <w:r w:rsidR="00645087" w:rsidRPr="00330B5D">
        <w:t> </w:t>
      </w:r>
      <w:r w:rsidRPr="00330B5D">
        <w:t>bolnikih je treba skrbno spremljati morebiten pojav neželenih učinkov, povezanih z odmerkom.</w:t>
      </w:r>
    </w:p>
    <w:p w14:paraId="1E55719D" w14:textId="77777777" w:rsidR="00665CC6" w:rsidRPr="00330B5D" w:rsidRDefault="00665CC6" w:rsidP="00876C2E"/>
    <w:p w14:paraId="4EF45A3E" w14:textId="77777777" w:rsidR="00665CC6" w:rsidRPr="00330B5D" w:rsidRDefault="00540685" w:rsidP="00876C2E">
      <w:pPr>
        <w:rPr>
          <w:i/>
        </w:rPr>
      </w:pPr>
      <w:r w:rsidRPr="00330B5D">
        <w:rPr>
          <w:i/>
        </w:rPr>
        <w:t>O</w:t>
      </w:r>
      <w:r w:rsidR="00665CC6" w:rsidRPr="00330B5D">
        <w:rPr>
          <w:i/>
        </w:rPr>
        <w:t>kvarjen</w:t>
      </w:r>
      <w:r w:rsidRPr="00330B5D">
        <w:rPr>
          <w:i/>
        </w:rPr>
        <w:t>o</w:t>
      </w:r>
      <w:r w:rsidR="00665CC6" w:rsidRPr="00330B5D">
        <w:rPr>
          <w:i/>
        </w:rPr>
        <w:t xml:space="preserve"> delovanj</w:t>
      </w:r>
      <w:r w:rsidRPr="00330B5D">
        <w:rPr>
          <w:i/>
        </w:rPr>
        <w:t>e</w:t>
      </w:r>
      <w:r w:rsidR="00665CC6" w:rsidRPr="00330B5D">
        <w:rPr>
          <w:i/>
        </w:rPr>
        <w:t xml:space="preserve"> jeter</w:t>
      </w:r>
    </w:p>
    <w:p w14:paraId="0F36DDEF" w14:textId="0F71925D" w:rsidR="00665CC6" w:rsidRPr="00330B5D" w:rsidRDefault="00665CC6" w:rsidP="00876C2E">
      <w:r w:rsidRPr="00330B5D">
        <w:t>Ker farmakokinetika merkaptopurina pri okvarjenem delovanju jeter ni bila uradno raziskana, ni mogoče priporočiti določenega odmerka. Ker obstaja možnost zmanjšanega izločanja merkaptopurina, je pri bolnikih z okvarjenim delovanjem jeter treba razmisliti o zmanjšanju začetnega odmerka. Pri</w:t>
      </w:r>
      <w:r w:rsidR="00645087" w:rsidRPr="00330B5D">
        <w:t> </w:t>
      </w:r>
      <w:r w:rsidRPr="00330B5D">
        <w:t>bolnikih je treba skrbno spremljati morebiten pojav neželenih učinkov, poveza</w:t>
      </w:r>
      <w:r w:rsidR="00D03424" w:rsidRPr="00330B5D">
        <w:t>nih z odmerkom (glejte poglavje </w:t>
      </w:r>
      <w:r w:rsidRPr="00330B5D">
        <w:t>4.4).</w:t>
      </w:r>
    </w:p>
    <w:p w14:paraId="46ECD265" w14:textId="77777777" w:rsidR="00665CC6" w:rsidRPr="00330B5D" w:rsidRDefault="00665CC6" w:rsidP="00876C2E">
      <w:pPr>
        <w:rPr>
          <w:i/>
        </w:rPr>
      </w:pPr>
    </w:p>
    <w:p w14:paraId="06504BDB" w14:textId="77777777" w:rsidR="00665CC6" w:rsidRPr="00330B5D" w:rsidRDefault="00665CC6" w:rsidP="00876C2E">
      <w:pPr>
        <w:rPr>
          <w:i/>
        </w:rPr>
      </w:pPr>
      <w:r w:rsidRPr="00330B5D">
        <w:rPr>
          <w:i/>
        </w:rPr>
        <w:t>Prehod med tabletami in peroralno suspenzijo ter obratno</w:t>
      </w:r>
    </w:p>
    <w:p w14:paraId="517AB7E5" w14:textId="1E9B877D" w:rsidR="00665CC6" w:rsidRPr="00330B5D" w:rsidRDefault="00322CAE" w:rsidP="00876C2E">
      <w:r w:rsidRPr="00330B5D">
        <w:t>M</w:t>
      </w:r>
      <w:r w:rsidR="00665CC6" w:rsidRPr="00330B5D">
        <w:t>erkaptopurin je na voljo tudi v obliki tablet. Peroralna suspenzija in tableta me</w:t>
      </w:r>
      <w:r w:rsidR="00177BA9" w:rsidRPr="00330B5D">
        <w:t>r</w:t>
      </w:r>
      <w:r w:rsidR="00665CC6" w:rsidRPr="00330B5D">
        <w:t xml:space="preserve">kaptopurina </w:t>
      </w:r>
      <w:r w:rsidR="00C94E4C" w:rsidRPr="00330B5D">
        <w:t xml:space="preserve">nimata enake </w:t>
      </w:r>
      <w:r w:rsidR="00665CC6" w:rsidRPr="00330B5D">
        <w:t>biološk</w:t>
      </w:r>
      <w:r w:rsidR="00C94E4C" w:rsidRPr="00330B5D">
        <w:t>e</w:t>
      </w:r>
      <w:r w:rsidR="00665CC6" w:rsidRPr="00330B5D">
        <w:t xml:space="preserve"> </w:t>
      </w:r>
      <w:r w:rsidR="00C94E4C" w:rsidRPr="00330B5D">
        <w:t xml:space="preserve">uporabnosti vezano na najvišjo </w:t>
      </w:r>
      <w:r w:rsidR="00665CC6" w:rsidRPr="00330B5D">
        <w:t>koncentracij</w:t>
      </w:r>
      <w:r w:rsidR="00C94E4C" w:rsidRPr="00330B5D">
        <w:t>o</w:t>
      </w:r>
      <w:r w:rsidR="00665CC6" w:rsidRPr="00330B5D">
        <w:t xml:space="preserve"> v plazmi, zato se pri zamenjavi formulacije priporoča okrepljeno hematološko spreml</w:t>
      </w:r>
      <w:r w:rsidR="00B17853" w:rsidRPr="00330B5D">
        <w:t>janje bolnikov (glejte poglavje </w:t>
      </w:r>
      <w:r w:rsidR="00665CC6" w:rsidRPr="00330B5D">
        <w:t>5.2).</w:t>
      </w:r>
    </w:p>
    <w:p w14:paraId="6BEDB3E4" w14:textId="77777777" w:rsidR="00665CC6" w:rsidRPr="00330B5D" w:rsidRDefault="00665CC6" w:rsidP="00876C2E">
      <w:pPr>
        <w:rPr>
          <w:rFonts w:eastAsia="Arial Unicode MS"/>
          <w:i/>
        </w:rPr>
      </w:pPr>
    </w:p>
    <w:p w14:paraId="191B1AA8" w14:textId="77777777" w:rsidR="00665CC6" w:rsidRPr="00330B5D" w:rsidRDefault="00665CC6" w:rsidP="00876C2E">
      <w:pPr>
        <w:rPr>
          <w:i/>
        </w:rPr>
      </w:pPr>
      <w:r w:rsidRPr="00330B5D">
        <w:rPr>
          <w:i/>
        </w:rPr>
        <w:t>Kombiniranje z zaviralci ksantin-oksidaze</w:t>
      </w:r>
    </w:p>
    <w:p w14:paraId="3FDA5701" w14:textId="450D7ECA" w:rsidR="00665CC6" w:rsidRPr="00330B5D" w:rsidRDefault="00665CC6" w:rsidP="00876C2E">
      <w:r w:rsidRPr="00330B5D">
        <w:t>Alopurinol in drugi zaviralci ksantin-oksidaze zmanjšujejo hitrost razgradnje merkaptopurina.</w:t>
      </w:r>
      <w:r w:rsidR="00366261" w:rsidRPr="00330B5D">
        <w:t xml:space="preserve"> </w:t>
      </w:r>
      <w:r w:rsidRPr="00330B5D">
        <w:t>Pri</w:t>
      </w:r>
      <w:r w:rsidR="00645087" w:rsidRPr="00330B5D">
        <w:t> </w:t>
      </w:r>
      <w:r w:rsidRPr="00330B5D">
        <w:t>sočasni uporabi alopurinola in merkaptopurina je zelo pomembno, da se uporablja samo ena četrtina običajnega odmerka merkaptopurina. Uporabi drugih zaviralcev ksantin-oksidaze se je t</w:t>
      </w:r>
      <w:r w:rsidR="00427699" w:rsidRPr="00330B5D">
        <w:t>reba izogibati (glejte poglavje </w:t>
      </w:r>
      <w:r w:rsidRPr="00330B5D">
        <w:t>4.5</w:t>
      </w:r>
      <w:r w:rsidR="00427699" w:rsidRPr="00330B5D">
        <w:t>).</w:t>
      </w:r>
    </w:p>
    <w:p w14:paraId="365EB78A" w14:textId="77777777" w:rsidR="00322CAE" w:rsidRPr="00330B5D" w:rsidRDefault="00322CAE" w:rsidP="00322CAE"/>
    <w:p w14:paraId="0CDD1906" w14:textId="31C5F3C2" w:rsidR="00322CAE" w:rsidRPr="00330B5D" w:rsidRDefault="00322CAE" w:rsidP="00322CAE">
      <w:r w:rsidRPr="00330B5D">
        <w:rPr>
          <w:i/>
        </w:rPr>
        <w:t>Bolniki z varianto TPMT</w:t>
      </w:r>
    </w:p>
    <w:p w14:paraId="3CCD571D" w14:textId="6A00276A" w:rsidR="00322CAE" w:rsidRPr="00330B5D" w:rsidRDefault="00322CAE" w:rsidP="00322CAE">
      <w:r w:rsidRPr="00330B5D">
        <w:t>Merkaptopurin se presnavlja s polimorfnim encimom TPMT. Pri bolnikih z zmanjšanim delovanjem ali dednim nedelovanjem TPMT obstaja povečano tveganje za hudo toksičnost pri uporabi običajnih odmerkov merkaptopurina, zaradi česar je treba običajno bistveno zmanjšati odmerek. Za ugotavljanje, ali pri bolnikih ni delovanja TPMT ali pa je zmanjšano, se lahko uporablja genotipizacija ali fenotipizacija TPMT. Preverjanje delovanja TPMT ne more nadomestiti hematološkega spremljanja bolnikov, ki prejemajo zdravilo Xaluprine. Optimalni začetni odmerek pri bolnikih s homozigotnim pomanjkanjem ni bil določen (glejte poglavje 4.4).</w:t>
      </w:r>
    </w:p>
    <w:p w14:paraId="36488F24" w14:textId="77777777" w:rsidR="002A27F3" w:rsidRPr="00330B5D" w:rsidRDefault="002A27F3" w:rsidP="00876C2E"/>
    <w:p w14:paraId="18A82063" w14:textId="1225344B" w:rsidR="00156687" w:rsidRPr="00330B5D" w:rsidRDefault="00EB29AC" w:rsidP="00876C2E">
      <w:pPr>
        <w:rPr>
          <w:i/>
        </w:rPr>
      </w:pPr>
      <w:r w:rsidRPr="00330B5D">
        <w:rPr>
          <w:i/>
        </w:rPr>
        <w:t>Bolniki z varianto NUDT15</w:t>
      </w:r>
    </w:p>
    <w:p w14:paraId="04EF344F" w14:textId="03EF050E" w:rsidR="00EB29AC" w:rsidRPr="00330B5D" w:rsidRDefault="00EB29AC" w:rsidP="00876C2E">
      <w:r w:rsidRPr="00330B5D">
        <w:t>Bolniki s podedovan</w:t>
      </w:r>
      <w:r w:rsidR="00370C81" w:rsidRPr="00330B5D">
        <w:t xml:space="preserve">o varianto </w:t>
      </w:r>
      <w:r w:rsidRPr="00330B5D">
        <w:t>gen</w:t>
      </w:r>
      <w:r w:rsidR="00370C81" w:rsidRPr="00330B5D">
        <w:t>a</w:t>
      </w:r>
      <w:r w:rsidRPr="00330B5D">
        <w:t xml:space="preserve"> NUDT15 so izpostavljeni povečanemu tveganju za hudo toksičnost zaradi merkaptopurina (glejte poglavje 4.4). Pri teh bolnikih je </w:t>
      </w:r>
      <w:r w:rsidR="0096351E" w:rsidRPr="00330B5D">
        <w:t>običajno</w:t>
      </w:r>
      <w:r w:rsidRPr="00330B5D">
        <w:t xml:space="preserve"> potrebno zmanjšanje odmerka, predvsem pri homozigotnih variantah NUDT15 (glejte poglavje 4.4). Pred uvedbo zdravljenja </w:t>
      </w:r>
      <w:r w:rsidR="00245C78">
        <w:t>z</w:t>
      </w:r>
      <w:r w:rsidRPr="00330B5D">
        <w:t xml:space="preserve"> merkaptopurinom se lahko izvede genotipizacija variant NUDT15. V vsakem primeru je potrebno pozorno spremljanje </w:t>
      </w:r>
      <w:r w:rsidR="00C53C52" w:rsidRPr="00330B5D">
        <w:t>števila krvnih celic</w:t>
      </w:r>
      <w:r w:rsidRPr="00330B5D">
        <w:t>.</w:t>
      </w:r>
    </w:p>
    <w:p w14:paraId="67B672F8" w14:textId="77777777" w:rsidR="00665CC6" w:rsidRPr="00330B5D" w:rsidRDefault="00665CC6" w:rsidP="00876C2E"/>
    <w:p w14:paraId="5D657DBE" w14:textId="77777777" w:rsidR="00665CC6" w:rsidRPr="00330B5D" w:rsidRDefault="00665CC6" w:rsidP="00876C2E">
      <w:pPr>
        <w:rPr>
          <w:u w:val="single"/>
        </w:rPr>
      </w:pPr>
      <w:r w:rsidRPr="00330B5D">
        <w:rPr>
          <w:u w:val="single"/>
        </w:rPr>
        <w:t>Način uporabe</w:t>
      </w:r>
    </w:p>
    <w:p w14:paraId="1995C036" w14:textId="77777777" w:rsidR="00665CC6" w:rsidRPr="00330B5D" w:rsidRDefault="00665CC6" w:rsidP="00876C2E">
      <w:r w:rsidRPr="00330B5D">
        <w:t xml:space="preserve">Zdravilo </w:t>
      </w:r>
      <w:r w:rsidR="00A90096" w:rsidRPr="00330B5D">
        <w:t>Xaluprine</w:t>
      </w:r>
      <w:r w:rsidRPr="00330B5D">
        <w:t xml:space="preserve"> je namenjeno peroralni uporabi in se mora pred odmerjanjem redispergirati (z</w:t>
      </w:r>
      <w:r w:rsidR="00645087" w:rsidRPr="00330B5D">
        <w:t> </w:t>
      </w:r>
      <w:r w:rsidR="00427699" w:rsidRPr="00330B5D">
        <w:t>močnim stresanjem vsaj 30 </w:t>
      </w:r>
      <w:r w:rsidRPr="00330B5D">
        <w:t>sekund).</w:t>
      </w:r>
    </w:p>
    <w:p w14:paraId="20FB9775" w14:textId="77777777" w:rsidR="00665CC6" w:rsidRPr="00330B5D" w:rsidRDefault="00665CC6" w:rsidP="00876C2E"/>
    <w:p w14:paraId="6EEE340D" w14:textId="77777777" w:rsidR="00665CC6" w:rsidRPr="00330B5D" w:rsidRDefault="00270C8F" w:rsidP="00876C2E">
      <w:r w:rsidRPr="00330B5D">
        <w:t>Priloženi sta dve</w:t>
      </w:r>
      <w:r w:rsidR="00665CC6" w:rsidRPr="00330B5D">
        <w:t xml:space="preserve"> brizg</w:t>
      </w:r>
      <w:r w:rsidRPr="00330B5D">
        <w:t>i</w:t>
      </w:r>
      <w:r w:rsidR="00665CC6" w:rsidRPr="00330B5D">
        <w:t xml:space="preserve"> za odmerjanje</w:t>
      </w:r>
      <w:r w:rsidRPr="00330B5D">
        <w:t xml:space="preserve"> (</w:t>
      </w:r>
      <w:r w:rsidR="00427699" w:rsidRPr="00330B5D">
        <w:t>1 </w:t>
      </w:r>
      <w:r w:rsidRPr="00330B5D">
        <w:t xml:space="preserve">ml in </w:t>
      </w:r>
      <w:r w:rsidR="00427699" w:rsidRPr="00330B5D">
        <w:t>5 </w:t>
      </w:r>
      <w:r w:rsidRPr="00330B5D">
        <w:t>ml) za natančno odmerjanje predpisanega odmerka peroralne suspenzije</w:t>
      </w:r>
      <w:r w:rsidR="00665CC6" w:rsidRPr="00330B5D">
        <w:t>. Priporočljivo je, da zdravstveni delavci svetujejo bolnikom ali negovalcem, katero brizgo naj uporabljajo, da bodo zagotovili uporabo pravilne količine.</w:t>
      </w:r>
    </w:p>
    <w:p w14:paraId="434FBAAD" w14:textId="77777777" w:rsidR="00665CC6" w:rsidRPr="00330B5D" w:rsidRDefault="00665CC6" w:rsidP="00876C2E"/>
    <w:p w14:paraId="64B964AC" w14:textId="77777777" w:rsidR="00665CC6" w:rsidRPr="00330B5D" w:rsidRDefault="00665CC6" w:rsidP="00876C2E">
      <w:r w:rsidRPr="00330B5D">
        <w:t xml:space="preserve">Zdravilo </w:t>
      </w:r>
      <w:r w:rsidR="00A90096" w:rsidRPr="00330B5D">
        <w:t>Xaluprine</w:t>
      </w:r>
      <w:r w:rsidRPr="00330B5D">
        <w:t xml:space="preserve"> se lahko jemlje s hrano ali na tešče, bolniki pa naj način uporabe poenotijo. Odmerek zdravila se ne sme jemati z mlekom ali ml</w:t>
      </w:r>
      <w:r w:rsidR="00427699" w:rsidRPr="00330B5D">
        <w:t>ečnimi izdelki (glejte poglavje </w:t>
      </w:r>
      <w:r w:rsidRPr="00330B5D">
        <w:t>4.5). Zdravilo</w:t>
      </w:r>
      <w:r w:rsidR="00645087" w:rsidRPr="00330B5D">
        <w:t> </w:t>
      </w:r>
      <w:r w:rsidR="00A90096" w:rsidRPr="00330B5D">
        <w:t>Xaluprine</w:t>
      </w:r>
      <w:r w:rsidRPr="00330B5D">
        <w:t xml:space="preserve"> se mora vzeti vsaj eno uro pred zaužitjem mleka ali mlečnih izdelkov ali dve uri</w:t>
      </w:r>
      <w:r w:rsidR="00645087" w:rsidRPr="00330B5D">
        <w:t> </w:t>
      </w:r>
      <w:r w:rsidRPr="00330B5D">
        <w:t>po njem.</w:t>
      </w:r>
    </w:p>
    <w:p w14:paraId="375814EB" w14:textId="77777777" w:rsidR="00665CC6" w:rsidRPr="00330B5D" w:rsidRDefault="00665CC6" w:rsidP="00876C2E"/>
    <w:p w14:paraId="49274D91" w14:textId="6923BA9F" w:rsidR="00665CC6" w:rsidRPr="00330B5D" w:rsidRDefault="00665CC6" w:rsidP="00876C2E">
      <w:r w:rsidRPr="00330B5D">
        <w:t xml:space="preserve">Pri merkaptopurinu se kažejo dnevne spremembe v farmakokinetiki in učinkovitosti. Uporaba zdravila zvečer v primerjavi z uporabo zjutraj lahko zniža tveganje za ponovitev. Zato se mora dnevni odmerek zdravila </w:t>
      </w:r>
      <w:r w:rsidR="00A90096" w:rsidRPr="00330B5D">
        <w:t>Xaluprine</w:t>
      </w:r>
      <w:r w:rsidRPr="00330B5D">
        <w:t xml:space="preserve"> jemati zvečer.</w:t>
      </w:r>
    </w:p>
    <w:p w14:paraId="03D7977C" w14:textId="77777777" w:rsidR="00665CC6" w:rsidRPr="00330B5D" w:rsidRDefault="00665CC6" w:rsidP="00876C2E"/>
    <w:p w14:paraId="00DB216E" w14:textId="77777777" w:rsidR="00665CC6" w:rsidRPr="00330B5D" w:rsidRDefault="00665CC6" w:rsidP="00876C2E">
      <w:r w:rsidRPr="00330B5D">
        <w:t xml:space="preserve">Za zagotovitev natančnega in enakomernega sproščanja odmerka v želodcu je treba po vsakem odmerku zdravila </w:t>
      </w:r>
      <w:r w:rsidR="00A90096" w:rsidRPr="00330B5D">
        <w:t>Xaluprine</w:t>
      </w:r>
      <w:r w:rsidR="00A03473" w:rsidRPr="00330B5D">
        <w:t xml:space="preserve"> piti vodo.</w:t>
      </w:r>
    </w:p>
    <w:p w14:paraId="719E20F8" w14:textId="77777777" w:rsidR="00665CC6" w:rsidRPr="00330B5D" w:rsidRDefault="00665CC6" w:rsidP="00876C2E"/>
    <w:p w14:paraId="5A63CA25" w14:textId="77777777" w:rsidR="00665CC6" w:rsidRPr="00330B5D" w:rsidRDefault="00665CC6" w:rsidP="00876C2E">
      <w:pPr>
        <w:rPr>
          <w:b/>
        </w:rPr>
      </w:pPr>
      <w:r w:rsidRPr="00330B5D">
        <w:rPr>
          <w:b/>
        </w:rPr>
        <w:t>4.3</w:t>
      </w:r>
      <w:r w:rsidRPr="00330B5D">
        <w:rPr>
          <w:b/>
        </w:rPr>
        <w:tab/>
        <w:t>Kontraindikacije</w:t>
      </w:r>
    </w:p>
    <w:p w14:paraId="414EE327" w14:textId="77777777" w:rsidR="00665CC6" w:rsidRPr="00330B5D" w:rsidRDefault="00665CC6" w:rsidP="00876C2E"/>
    <w:p w14:paraId="0A6D36B9" w14:textId="77777777" w:rsidR="00C77CA9" w:rsidRPr="00330B5D" w:rsidRDefault="00C77CA9" w:rsidP="00876C2E">
      <w:r w:rsidRPr="00330B5D">
        <w:t>Preobčutljivost na učinkovino ali katero koli po</w:t>
      </w:r>
      <w:r w:rsidR="00366FCB" w:rsidRPr="00330B5D">
        <w:t>možno snov, navedeno v poglavju 6.1.</w:t>
      </w:r>
    </w:p>
    <w:p w14:paraId="1AD90BBC" w14:textId="77777777" w:rsidR="00665CC6" w:rsidRPr="00330B5D" w:rsidRDefault="00665CC6" w:rsidP="00876C2E"/>
    <w:p w14:paraId="13A3EB70" w14:textId="77777777" w:rsidR="00665CC6" w:rsidRPr="00330B5D" w:rsidRDefault="00665CC6" w:rsidP="00876C2E">
      <w:r w:rsidRPr="00330B5D">
        <w:t xml:space="preserve">Sočasna uporaba s cepivom proti </w:t>
      </w:r>
      <w:r w:rsidR="00366FCB" w:rsidRPr="00330B5D">
        <w:t>rumeni mrzlici (glejte poglavje </w:t>
      </w:r>
      <w:r w:rsidRPr="00330B5D">
        <w:t>4.5).</w:t>
      </w:r>
    </w:p>
    <w:p w14:paraId="128BEDC0" w14:textId="77777777" w:rsidR="00665CC6" w:rsidRPr="00330B5D" w:rsidRDefault="00665CC6" w:rsidP="00876C2E"/>
    <w:p w14:paraId="1D2C8BDC" w14:textId="77777777" w:rsidR="00BD2E53" w:rsidRPr="00330B5D" w:rsidRDefault="00665CC6" w:rsidP="00876C2E">
      <w:pPr>
        <w:rPr>
          <w:b/>
        </w:rPr>
      </w:pPr>
      <w:r w:rsidRPr="00330B5D">
        <w:rPr>
          <w:b/>
        </w:rPr>
        <w:t>4.4</w:t>
      </w:r>
      <w:r w:rsidRPr="00330B5D">
        <w:rPr>
          <w:b/>
        </w:rPr>
        <w:tab/>
        <w:t>Posebna opozorila in previdnostni ukrepi</w:t>
      </w:r>
    </w:p>
    <w:p w14:paraId="50FE37BC" w14:textId="77777777" w:rsidR="00665CC6" w:rsidRPr="00330B5D" w:rsidRDefault="00665CC6" w:rsidP="00876C2E"/>
    <w:p w14:paraId="43AD05B5" w14:textId="77777777" w:rsidR="00665CC6" w:rsidRPr="00330B5D" w:rsidRDefault="00665CC6" w:rsidP="00876C2E">
      <w:pPr>
        <w:rPr>
          <w:u w:val="single"/>
        </w:rPr>
      </w:pPr>
      <w:r w:rsidRPr="00330B5D">
        <w:rPr>
          <w:u w:val="single"/>
        </w:rPr>
        <w:t>Citotoksičnost in hematološko spremljanje</w:t>
      </w:r>
    </w:p>
    <w:p w14:paraId="5FC0C57F" w14:textId="1D9D0DBD" w:rsidR="00665CC6" w:rsidRPr="00330B5D" w:rsidRDefault="00665CC6" w:rsidP="00876C2E">
      <w:r w:rsidRPr="00330B5D">
        <w:t xml:space="preserve">Zdravljenje s merkaptopurinom povzroča supresijo kostnega mozga, kar </w:t>
      </w:r>
      <w:r w:rsidR="00DD36F6" w:rsidRPr="00330B5D">
        <w:t xml:space="preserve">vodi v </w:t>
      </w:r>
      <w:r w:rsidRPr="00330B5D">
        <w:t>levkopenijo in trombocitopenijo, redkeje pa tudi anemijo. Med zdravljenjem je treba pozorno spremljati hematološke parametre. Število levkocitov in trombocitov se zmanjšuje tudi po prenehanju zdravljenja, zato je treba pri prvih znakih nenormalno velikega zmanjšanja števila zdravljenje takoj prekiniti. Supresija</w:t>
      </w:r>
      <w:r w:rsidR="00645087" w:rsidRPr="00330B5D">
        <w:t> </w:t>
      </w:r>
      <w:r w:rsidRPr="00330B5D">
        <w:t>kostnega mozga je reverzibilna, če se zdravljenje s merkaptopurinom pravočasno prekine.</w:t>
      </w:r>
    </w:p>
    <w:p w14:paraId="016583B0" w14:textId="77777777" w:rsidR="00665CC6" w:rsidRPr="00330B5D" w:rsidRDefault="00665CC6" w:rsidP="00876C2E"/>
    <w:p w14:paraId="101F587D" w14:textId="2D24DD69" w:rsidR="003D3C32" w:rsidRPr="00330B5D" w:rsidRDefault="003D3C32" w:rsidP="00876C2E">
      <w:pPr>
        <w:rPr>
          <w:u w:val="single"/>
        </w:rPr>
      </w:pPr>
      <w:r w:rsidRPr="00330B5D">
        <w:rPr>
          <w:u w:val="single"/>
        </w:rPr>
        <w:t>Bolniki z varianto TPMT</w:t>
      </w:r>
    </w:p>
    <w:p w14:paraId="2E79B5A7" w14:textId="21309C80" w:rsidR="00665CC6" w:rsidRPr="00330B5D" w:rsidRDefault="00CE5209" w:rsidP="00876C2E">
      <w:r w:rsidRPr="00330B5D">
        <w:t>Bolniki z</w:t>
      </w:r>
      <w:r w:rsidR="00370C81" w:rsidRPr="00330B5D">
        <w:t xml:space="preserve"> </w:t>
      </w:r>
      <w:r w:rsidR="003763C7" w:rsidRPr="00330B5D">
        <w:t>dedno</w:t>
      </w:r>
      <w:r w:rsidR="00370C81" w:rsidRPr="00330B5D">
        <w:t xml:space="preserve"> varianto gena</w:t>
      </w:r>
      <w:r w:rsidR="00665CC6" w:rsidRPr="00330B5D">
        <w:t xml:space="preserve"> TPMT</w:t>
      </w:r>
      <w:r w:rsidR="00370C81" w:rsidRPr="00330B5D">
        <w:t xml:space="preserve">, ki povzroča oslabljeno delovanje ali </w:t>
      </w:r>
      <w:r w:rsidR="00AA4F16">
        <w:t>odsotnost</w:t>
      </w:r>
      <w:r w:rsidR="00370C81" w:rsidRPr="00330B5D">
        <w:t xml:space="preserve"> encima TPMT,</w:t>
      </w:r>
      <w:r w:rsidR="00665CC6" w:rsidRPr="00330B5D">
        <w:t xml:space="preserve"> so zelo občutljivi na mielosupresivni učinek merkaptopurina in nagnjeni k hitremu razvoju depresije kostnega mozga po začetku zdravljenja s merkaptopurinom. Sočasna uporaba učinkovin, ki zavirajo TPMT, kot so olsalazin, mesalazin ali sulfasalazin, lahko to težavo še poslabša. Nekateri laboratoriji ponujajo testiranje pomanjkanja TPMT, čeprav ti testi ne zagotavljajo, da bodo odkriti vsi bolniki, pri katerih obstaja tveganje hude toksičnosti. Zato je potrebno pozorno spremljanje števila krvnih celic. Običajno</w:t>
      </w:r>
      <w:r w:rsidR="00645087" w:rsidRPr="00330B5D">
        <w:t> </w:t>
      </w:r>
      <w:r w:rsidR="00665CC6" w:rsidRPr="00330B5D">
        <w:t>je treba pri bolnikih s homozigotnim pomanjkanjem TPMT bistveno zmanjšati odmerek, da se prepreči razvoj življenjsko nevarne supresije kostnega mozga.</w:t>
      </w:r>
    </w:p>
    <w:p w14:paraId="0E3AA2C9" w14:textId="77777777" w:rsidR="00665CC6" w:rsidRPr="00330B5D" w:rsidRDefault="00665CC6" w:rsidP="00876C2E"/>
    <w:p w14:paraId="7A83B333" w14:textId="0CD04474" w:rsidR="00665CC6" w:rsidRPr="00330B5D" w:rsidRDefault="00665CC6" w:rsidP="00876C2E">
      <w:r w:rsidRPr="00330B5D">
        <w:t>Pri posameznikih, ki so prejemali merkaptopurin v kombinaciji z drugimi citotoksini (glejte</w:t>
      </w:r>
      <w:r w:rsidR="00645087" w:rsidRPr="00330B5D">
        <w:t> </w:t>
      </w:r>
      <w:r w:rsidR="00780903" w:rsidRPr="00330B5D">
        <w:t>poglavje </w:t>
      </w:r>
      <w:r w:rsidRPr="00330B5D">
        <w:t>4.8), so poročali tudi o možni povezavi med zmanjšanim delovanjem TPMT, sekundarno levkemijo in mielodisplazijo.</w:t>
      </w:r>
    </w:p>
    <w:p w14:paraId="18D94CB0" w14:textId="77777777" w:rsidR="005E6BD0" w:rsidRPr="00330B5D" w:rsidRDefault="005E6BD0" w:rsidP="005E6BD0">
      <w:pPr>
        <w:rPr>
          <w:u w:val="single"/>
        </w:rPr>
      </w:pPr>
    </w:p>
    <w:p w14:paraId="7BC2B61D" w14:textId="25C53043" w:rsidR="005E6BD0" w:rsidRPr="00330B5D" w:rsidRDefault="005E6BD0" w:rsidP="005E6BD0">
      <w:pPr>
        <w:rPr>
          <w:u w:val="single"/>
        </w:rPr>
      </w:pPr>
      <w:r w:rsidRPr="00330B5D">
        <w:rPr>
          <w:u w:val="single"/>
        </w:rPr>
        <w:t>Bolniki z varianto NUDT15</w:t>
      </w:r>
    </w:p>
    <w:p w14:paraId="77D16BCB" w14:textId="4416AFFA" w:rsidR="005E6BD0" w:rsidRPr="00330B5D" w:rsidRDefault="005E6BD0" w:rsidP="005E6BD0">
      <w:r w:rsidRPr="00330B5D">
        <w:t>Bolniki s podedovan</w:t>
      </w:r>
      <w:r w:rsidR="00370C81" w:rsidRPr="00330B5D">
        <w:t xml:space="preserve">o varianto </w:t>
      </w:r>
      <w:r w:rsidRPr="00330B5D">
        <w:t>gen</w:t>
      </w:r>
      <w:r w:rsidR="00370C81" w:rsidRPr="00330B5D">
        <w:t>a</w:t>
      </w:r>
      <w:r w:rsidRPr="00330B5D">
        <w:t xml:space="preserve"> NUDT15 so ob konvencionalnih odmerkih tiopurina izpostavljeni povečanemu tveganju za hudo toksičnost zaradi merkaptopurina, kot sta zgodnja levkopenija in alopecija. Običajno je potrebno zmanjšanje odmerka, predvsem pri bolnikih s homozigotnimi variantami NUDT15 (glejte poglavje 4.2). Pogostnost NUDT15 c.415C&gt;T je odvisna od etnične pripadnosti, približno 10 % pri bolnikih iz Vzhodne Azije, 4 % pri Latinoameričanih, 0,2 % pri Evropejcih in 0 % pri Afričanih. V vsakem primeru je potrebno pozorno spremljanje števila krvnih celic.</w:t>
      </w:r>
    </w:p>
    <w:p w14:paraId="297E9A3C" w14:textId="77777777" w:rsidR="006C7527" w:rsidRPr="00330B5D" w:rsidRDefault="006C7527" w:rsidP="00876C2E"/>
    <w:p w14:paraId="78EFC4D6" w14:textId="77777777" w:rsidR="00665CC6" w:rsidRPr="00330B5D" w:rsidRDefault="00665CC6" w:rsidP="00876C2E">
      <w:pPr>
        <w:rPr>
          <w:u w:val="single"/>
        </w:rPr>
      </w:pPr>
      <w:r w:rsidRPr="00330B5D">
        <w:rPr>
          <w:u w:val="single"/>
        </w:rPr>
        <w:t>Imunosupresija</w:t>
      </w:r>
    </w:p>
    <w:p w14:paraId="215F4C2A" w14:textId="77777777" w:rsidR="006C7527" w:rsidRPr="00330B5D" w:rsidRDefault="00665CC6" w:rsidP="006C7527">
      <w:r w:rsidRPr="00330B5D">
        <w:t>Pri bolnikih z oslabljenim imunskim sistemom lahko po cepljenju z živim cepivom pride do okužbe.</w:t>
      </w:r>
      <w:r w:rsidR="00366261" w:rsidRPr="00330B5D">
        <w:t xml:space="preserve"> </w:t>
      </w:r>
      <w:r w:rsidRPr="00330B5D">
        <w:t>Zato cepljenje z živimi cepivi ni priporočljivo.</w:t>
      </w:r>
    </w:p>
    <w:p w14:paraId="5A272FFF" w14:textId="77777777" w:rsidR="00370C81" w:rsidRPr="00330B5D" w:rsidRDefault="00370C81" w:rsidP="006C7527"/>
    <w:p w14:paraId="25D3BA4A" w14:textId="5DFC694D" w:rsidR="00370C81" w:rsidRPr="00330B5D" w:rsidRDefault="00370C81" w:rsidP="00370C81">
      <w:r w:rsidRPr="00330B5D">
        <w:t>V vseh primerih bolniki v remisiji ne smejo prejemati živih cepiv, dokler se ne ugotovi, da se lahko odzovejo na cepivo. Časovni interval med prekinitvijo kemoterapije in ponovno vzpostavitvijo bolnikove zmožnosti odziva na cepivo je odvisen od intenzivnosti in vrste uporabljenih zdravil, ki povzročajo imunosupresijo, osnovne bolezni in drugih dejavnikov.</w:t>
      </w:r>
    </w:p>
    <w:p w14:paraId="469E6619" w14:textId="77777777" w:rsidR="00370C81" w:rsidRPr="00330B5D" w:rsidRDefault="00370C81" w:rsidP="00370C81"/>
    <w:p w14:paraId="37B81C08" w14:textId="45BFB648" w:rsidR="00370C81" w:rsidRPr="00330B5D" w:rsidRDefault="00370C81" w:rsidP="00370C81">
      <w:r w:rsidRPr="00330B5D">
        <w:t>Odmerek merkaptopurina bo morda treba zmanjšati, kadar se to zdravilo kombinira z drugimi zdravili, katerih primarna ali sekundarna toksičnost je mielosupresija (glejte poglavje 4.5).</w:t>
      </w:r>
    </w:p>
    <w:p w14:paraId="5FF9BC00" w14:textId="77777777" w:rsidR="00665CC6" w:rsidRPr="00330B5D" w:rsidRDefault="00665CC6" w:rsidP="00876C2E"/>
    <w:p w14:paraId="0AAE368D" w14:textId="77777777" w:rsidR="00665CC6" w:rsidRPr="00330B5D" w:rsidRDefault="00665CC6" w:rsidP="00876C2E">
      <w:pPr>
        <w:rPr>
          <w:u w:val="single"/>
        </w:rPr>
      </w:pPr>
      <w:r w:rsidRPr="00330B5D">
        <w:rPr>
          <w:u w:val="single"/>
        </w:rPr>
        <w:t>Hepatotoksičnost</w:t>
      </w:r>
    </w:p>
    <w:p w14:paraId="586F7DF0" w14:textId="77777777" w:rsidR="00665CC6" w:rsidRPr="00330B5D" w:rsidRDefault="00665CC6" w:rsidP="00876C2E">
      <w:r w:rsidRPr="00330B5D">
        <w:t xml:space="preserve">Zdravilo </w:t>
      </w:r>
      <w:r w:rsidR="00A90096" w:rsidRPr="00330B5D">
        <w:t>Xaluprine</w:t>
      </w:r>
      <w:r w:rsidRPr="00330B5D">
        <w:t xml:space="preserve"> je hepatotoksično in med zdravljenjem je potrebno tedensko spremljanje delovanja jeter. Pri bolnikih z že obstoječo boleznijo jeter ali bolnikih, ki prejemajo druga potencialno </w:t>
      </w:r>
      <w:r w:rsidR="00F12875" w:rsidRPr="00330B5D">
        <w:lastRenderedPageBreak/>
        <w:t>hepatotoksična</w:t>
      </w:r>
      <w:r w:rsidRPr="00330B5D">
        <w:t xml:space="preserve"> zdravila, se priporoča pogostejše spremljanje delovanja jeter. Bolnika je treba seznaniti, da mora v primeru pojava zlatenice nemudoma prekiniti zdravljenje z zdravilom </w:t>
      </w:r>
      <w:r w:rsidR="00A90096" w:rsidRPr="00330B5D">
        <w:t>Xaluprine</w:t>
      </w:r>
      <w:r w:rsidR="00473384" w:rsidRPr="00330B5D">
        <w:t xml:space="preserve"> (glejte poglavje 4.8).</w:t>
      </w:r>
    </w:p>
    <w:p w14:paraId="483F3B4D" w14:textId="77777777" w:rsidR="00665CC6" w:rsidRPr="00330B5D" w:rsidRDefault="00665CC6" w:rsidP="00876C2E"/>
    <w:p w14:paraId="3CD2CE04" w14:textId="77777777" w:rsidR="00665CC6" w:rsidRPr="00330B5D" w:rsidRDefault="00665CC6" w:rsidP="00876C2E">
      <w:pPr>
        <w:rPr>
          <w:u w:val="single"/>
        </w:rPr>
      </w:pPr>
      <w:r w:rsidRPr="00330B5D">
        <w:rPr>
          <w:u w:val="single"/>
        </w:rPr>
        <w:t>Toksičnost za ledvice</w:t>
      </w:r>
    </w:p>
    <w:p w14:paraId="7E364F82" w14:textId="77777777" w:rsidR="00665CC6" w:rsidRPr="00330B5D" w:rsidRDefault="00665CC6" w:rsidP="00876C2E">
      <w:r w:rsidRPr="00330B5D">
        <w:t>Med indukcijo remisije, ko prihaja do hitre celične lize, je treba spremljati vrednost sečne kisline v krvi in urinu, saj se lahko razvije hiperurikemija in/ali hiperurikozurija s tveganjem nefropatije zaradi sečne kisline. Zadostna oskrba s tekočino in alkalinizacija urina lahko zmanjšata tveganje možnih ledvičnih zapletov.</w:t>
      </w:r>
    </w:p>
    <w:p w14:paraId="04952930" w14:textId="77777777" w:rsidR="00270C8F" w:rsidRPr="00330B5D" w:rsidRDefault="00270C8F" w:rsidP="00876C2E"/>
    <w:p w14:paraId="6959CCC2" w14:textId="77777777" w:rsidR="00270C8F" w:rsidRPr="00330B5D" w:rsidRDefault="00270C8F" w:rsidP="00876C2E">
      <w:pPr>
        <w:rPr>
          <w:u w:val="single"/>
        </w:rPr>
      </w:pPr>
      <w:r w:rsidRPr="00330B5D">
        <w:rPr>
          <w:u w:val="single"/>
        </w:rPr>
        <w:t>Pankreatitis pri zdravljenju bolnikov zunaj obsega indikacij z vnetno boleznijo črevesja</w:t>
      </w:r>
    </w:p>
    <w:p w14:paraId="351122C4" w14:textId="77777777" w:rsidR="00270C8F" w:rsidRPr="00330B5D" w:rsidRDefault="00270C8F" w:rsidP="00876C2E">
      <w:r w:rsidRPr="00330B5D">
        <w:t>Poročali so, da se pankreatitis pojavlja s pogostostjo od</w:t>
      </w:r>
      <w:r w:rsidR="00655E83" w:rsidRPr="00330B5D">
        <w:t xml:space="preserve"> </w:t>
      </w:r>
      <w:r w:rsidR="00473384" w:rsidRPr="00330B5D">
        <w:t>≥ </w:t>
      </w:r>
      <w:r w:rsidRPr="00330B5D">
        <w:t>1/100</w:t>
      </w:r>
      <w:r w:rsidR="00473384" w:rsidRPr="00330B5D">
        <w:t> </w:t>
      </w:r>
      <w:r w:rsidRPr="00330B5D">
        <w:t>do</w:t>
      </w:r>
      <w:r w:rsidR="00473384" w:rsidRPr="00330B5D">
        <w:t> </w:t>
      </w:r>
      <w:r w:rsidRPr="00330B5D">
        <w:t>&lt;</w:t>
      </w:r>
      <w:r w:rsidR="00473384" w:rsidRPr="00330B5D">
        <w:t> </w:t>
      </w:r>
      <w:r w:rsidRPr="00330B5D">
        <w:t>1/10 („pogosto“) pri bolnikih, ki so jih zdravili zaradi vnetne bolezni črevesja</w:t>
      </w:r>
      <w:r w:rsidR="003F0494" w:rsidRPr="00330B5D">
        <w:t xml:space="preserve">, ki ni med </w:t>
      </w:r>
      <w:r w:rsidR="00030584" w:rsidRPr="00330B5D">
        <w:t>indikacijami za uporabo tega zdravila</w:t>
      </w:r>
      <w:r w:rsidRPr="00330B5D">
        <w:t>.</w:t>
      </w:r>
    </w:p>
    <w:p w14:paraId="6D6F8F71" w14:textId="77777777" w:rsidR="00665CC6" w:rsidRPr="00330B5D" w:rsidRDefault="00665CC6" w:rsidP="00876C2E"/>
    <w:p w14:paraId="6BDEE4E0" w14:textId="77777777" w:rsidR="00665CC6" w:rsidRPr="00330B5D" w:rsidRDefault="00665CC6" w:rsidP="00E350E8">
      <w:pPr>
        <w:rPr>
          <w:u w:val="single"/>
        </w:rPr>
      </w:pPr>
      <w:r w:rsidRPr="00330B5D">
        <w:rPr>
          <w:u w:val="single"/>
        </w:rPr>
        <w:t>Mutagenost in kancerogenost</w:t>
      </w:r>
    </w:p>
    <w:p w14:paraId="60FF44E8" w14:textId="77777777" w:rsidR="00AD6CD4" w:rsidRPr="00330B5D" w:rsidRDefault="00AD6CD4" w:rsidP="00876C2E">
      <w:r w:rsidRPr="00330B5D">
        <w:t xml:space="preserve">Bolniki, ki prejemajo imunosupresivno terapijo, vključno z merkaptopurinom, so izpostavljeni povečanemu tveganju za pojav limfoproliferativnih bolezni in drugih malignih bolezni, predvsem kožnega raka (melanomskega in nemelanomskega), sarkoma (Kaposijevega in ne-Kaposijevega) ter raka materničnega vratu </w:t>
      </w:r>
      <w:r w:rsidRPr="00330B5D">
        <w:rPr>
          <w:i/>
          <w:iCs/>
        </w:rPr>
        <w:t>in situ</w:t>
      </w:r>
      <w:r w:rsidRPr="00330B5D">
        <w:t>. Kaže, da je povečano tveganje povezano s stopnjo in trajanjem imunosupresivnega zdravljenja. Poročali so, da prekinitev imunosupresivnega zdravljenja lahko povzroči delno regresijo limfoproliferativne bolezni.</w:t>
      </w:r>
    </w:p>
    <w:p w14:paraId="3C0368E6" w14:textId="77777777" w:rsidR="00AD6CD4" w:rsidRPr="00330B5D" w:rsidRDefault="00AD6CD4" w:rsidP="00876C2E"/>
    <w:p w14:paraId="69DC199E" w14:textId="77777777" w:rsidR="00AD6CD4" w:rsidRPr="00330B5D" w:rsidRDefault="00AD6CD4" w:rsidP="00876C2E">
      <w:r w:rsidRPr="00330B5D">
        <w:t>Zato je treba shemo zdravljenja z več imunosupresivnimi zdravili (vključno s tiopurini) uporabljati previdno, saj lahko privede do limfoproliferativnih bolezni, pri čemer so poročali tudi o smrtnih izidih. Kombinacija več imunosupresivnih zdravil, ki se dajejo sočasno, poveča tveganje za limfoproliferativne bolezni, povezane z virusom Epstein</w:t>
      </w:r>
      <w:r w:rsidR="00473384" w:rsidRPr="00330B5D">
        <w:noBreakHyphen/>
      </w:r>
      <w:r w:rsidRPr="00330B5D">
        <w:t>Barr (EBV).</w:t>
      </w:r>
    </w:p>
    <w:p w14:paraId="3BCFA8FA" w14:textId="77777777" w:rsidR="00AD6CD4" w:rsidRPr="00330B5D" w:rsidRDefault="00AD6CD4" w:rsidP="00876C2E"/>
    <w:p w14:paraId="28924BD9" w14:textId="7B8D312F" w:rsidR="00665CC6" w:rsidRPr="00330B5D" w:rsidRDefault="00665CC6" w:rsidP="00876C2E">
      <w:r w:rsidRPr="00330B5D">
        <w:t>V perifernih limfocitih bolnikov z levkemijo, pri bolnikih s karcinomom ledvičnih celic, ki so prejemali nedoločen odmerek merkaptopurina, in pri bolnikih s kronično boleznijo ledvic, ki so bil</w:t>
      </w:r>
      <w:r w:rsidR="005230E1" w:rsidRPr="00330B5D">
        <w:t>i zdravljeni z odmerkom 0,4 </w:t>
      </w:r>
      <w:r w:rsidR="005230E1" w:rsidRPr="00330B5D">
        <w:noBreakHyphen/>
        <w:t> 1,0 </w:t>
      </w:r>
      <w:r w:rsidRPr="00330B5D">
        <w:t>mg/kg/dan, je bilo opaženo večje</w:t>
      </w:r>
      <w:r w:rsidR="00473384" w:rsidRPr="00330B5D">
        <w:t xml:space="preserve"> število kromosomskih aberacij.</w:t>
      </w:r>
    </w:p>
    <w:p w14:paraId="0F74932F" w14:textId="77777777" w:rsidR="00665CC6" w:rsidRPr="00330B5D" w:rsidRDefault="00665CC6" w:rsidP="00876C2E"/>
    <w:p w14:paraId="063F3344" w14:textId="3ACA595E" w:rsidR="00665CC6" w:rsidRPr="00330B5D" w:rsidRDefault="00665CC6" w:rsidP="00876C2E">
      <w:r w:rsidRPr="00330B5D">
        <w:t>Ker merkaptopurin deluje na celično deoksiribonukleinsko kislino (DNA), je potencialno kancerogen, pri zdravljenju pa je treba upoštevati tudi možno teoret</w:t>
      </w:r>
      <w:r w:rsidR="00473384" w:rsidRPr="00330B5D">
        <w:t>ično tveganje za kancerogenezo.</w:t>
      </w:r>
    </w:p>
    <w:p w14:paraId="419E6C3A" w14:textId="77777777" w:rsidR="00665CC6" w:rsidRPr="00330B5D" w:rsidRDefault="00665CC6" w:rsidP="00876C2E"/>
    <w:p w14:paraId="75AAD392" w14:textId="3E51FF74" w:rsidR="00A248DB" w:rsidRPr="00330B5D" w:rsidRDefault="00A248DB" w:rsidP="00876C2E">
      <w:r w:rsidRPr="00330B5D">
        <w:t>Pri bolnikih z vnetno črevesno boleznijo*, zdravljenih z azatioprinom (predzdravilo</w:t>
      </w:r>
      <w:r w:rsidR="00F2256B" w:rsidRPr="00330B5D">
        <w:t> </w:t>
      </w:r>
      <w:r w:rsidRPr="00330B5D">
        <w:t>merkaptopurina) ali merkaptopurinom, bodisi s sočasnim zdravljenjem s protitelesi proti TNF alfa ali brez njega, so poročali o jetrnovraničnem T</w:t>
      </w:r>
      <w:r w:rsidR="00E8699F" w:rsidRPr="00330B5D">
        <w:noBreakHyphen/>
      </w:r>
      <w:r w:rsidRPr="00330B5D">
        <w:t>celičnem limfomu. Ta redka oblika T</w:t>
      </w:r>
      <w:r w:rsidR="00E8699F" w:rsidRPr="00330B5D">
        <w:noBreakHyphen/>
      </w:r>
      <w:r w:rsidRPr="00330B5D">
        <w:t>celičnega limfoma ima agresiven potek bolezni in je navadno smrtna (glejte tudi poglavje</w:t>
      </w:r>
      <w:r w:rsidR="00473384" w:rsidRPr="00330B5D">
        <w:t> </w:t>
      </w:r>
      <w:r w:rsidRPr="00330B5D">
        <w:t>4.8).</w:t>
      </w:r>
    </w:p>
    <w:p w14:paraId="35837476" w14:textId="77777777" w:rsidR="00A248DB" w:rsidRPr="00330B5D" w:rsidRDefault="00A248DB" w:rsidP="00876C2E">
      <w:r w:rsidRPr="00330B5D">
        <w:t>*vnetna črevesna bolezen je indikacija</w:t>
      </w:r>
      <w:r w:rsidR="00B05585" w:rsidRPr="00330B5D">
        <w:t>, ki ni odobrena</w:t>
      </w:r>
      <w:r w:rsidR="006C7527" w:rsidRPr="00330B5D">
        <w:t>.</w:t>
      </w:r>
    </w:p>
    <w:p w14:paraId="0F17A66A" w14:textId="77777777" w:rsidR="004E4334" w:rsidRPr="00330B5D" w:rsidRDefault="004E4334" w:rsidP="00876C2E"/>
    <w:p w14:paraId="1957F84B" w14:textId="77777777" w:rsidR="002B1C5B" w:rsidRPr="00330B5D" w:rsidRDefault="002B1C5B" w:rsidP="00876C2E">
      <w:pPr>
        <w:rPr>
          <w:u w:val="single"/>
        </w:rPr>
      </w:pPr>
      <w:r w:rsidRPr="00330B5D">
        <w:rPr>
          <w:u w:val="single"/>
        </w:rPr>
        <w:t>Sindrom aktivacije makrofagov</w:t>
      </w:r>
      <w:r w:rsidR="00936BC2" w:rsidRPr="00330B5D">
        <w:rPr>
          <w:u w:val="single"/>
        </w:rPr>
        <w:t>.</w:t>
      </w:r>
    </w:p>
    <w:p w14:paraId="5EDD092B" w14:textId="77777777" w:rsidR="0077023D" w:rsidRPr="00330B5D" w:rsidRDefault="002B1C5B" w:rsidP="00876C2E">
      <w:r w:rsidRPr="00330B5D">
        <w:t xml:space="preserve">Sindrom aktivacije makrofagov je znana, </w:t>
      </w:r>
      <w:r w:rsidR="00936BC2" w:rsidRPr="00330B5D">
        <w:t>življenjsko</w:t>
      </w:r>
      <w:r w:rsidRPr="00330B5D">
        <w:t xml:space="preserve"> nevarna motnja, ki se lahko </w:t>
      </w:r>
      <w:r w:rsidR="00936BC2" w:rsidRPr="00330B5D">
        <w:t>pojavi</w:t>
      </w:r>
      <w:r w:rsidRPr="00330B5D">
        <w:t xml:space="preserve"> pri bolnikih z avtoimunskimi </w:t>
      </w:r>
      <w:r w:rsidR="00936BC2" w:rsidRPr="00330B5D">
        <w:t>boleznimi</w:t>
      </w:r>
      <w:r w:rsidRPr="00330B5D">
        <w:t xml:space="preserve">, </w:t>
      </w:r>
      <w:r w:rsidR="00936BC2" w:rsidRPr="00330B5D">
        <w:t xml:space="preserve">zlasti pri bolnikih z vnetno črevesno boleznijo (neodobrena indikacija). Pri uporabi merkaptopurina se dovzetnost za pojav tega stanja lahko poveča. Če se pojavi sindrom aktivacije makrofagov, je treba čim prej začeti z oceno in zdravljenjem, zdravljenje z merkaptopurinom pa je treba prekiniti. Zdravniki morajo biti pozorni na simptome okužb, kot sta okužba z EBV in citomegalovirusom (CMV), saj sta znana sprožilca </w:t>
      </w:r>
      <w:r w:rsidR="00473384" w:rsidRPr="00330B5D">
        <w:t>sindroma aktivacije makrofagov.</w:t>
      </w:r>
    </w:p>
    <w:p w14:paraId="60B5B21A" w14:textId="77777777" w:rsidR="00993F41" w:rsidRPr="00330B5D" w:rsidRDefault="00993F41" w:rsidP="00876C2E"/>
    <w:p w14:paraId="357E7679" w14:textId="77777777" w:rsidR="00993F41" w:rsidRPr="00330B5D" w:rsidRDefault="00993F41" w:rsidP="00876C2E">
      <w:pPr>
        <w:rPr>
          <w:u w:val="single"/>
        </w:rPr>
      </w:pPr>
      <w:r w:rsidRPr="00330B5D">
        <w:rPr>
          <w:u w:val="single"/>
        </w:rPr>
        <w:t>Okužbe</w:t>
      </w:r>
    </w:p>
    <w:p w14:paraId="4F93D06E" w14:textId="6AC1DD54" w:rsidR="00993F41" w:rsidRPr="00330B5D" w:rsidRDefault="00993F41" w:rsidP="00876C2E">
      <w:r w:rsidRPr="00330B5D">
        <w:t>Pri bolnikih, ki se zdravijo s samostojnim merkaptopurinom ali njegovo kombinacijo z drugimi imunosupresivi, vključno s kortikosteroidi, s</w:t>
      </w:r>
      <w:r w:rsidR="0096351E" w:rsidRPr="00330B5D">
        <w:t>e je</w:t>
      </w:r>
      <w:r w:rsidRPr="00330B5D">
        <w:t xml:space="preserve"> pokazal</w:t>
      </w:r>
      <w:r w:rsidR="0096351E" w:rsidRPr="00330B5D">
        <w:t>a</w:t>
      </w:r>
      <w:r w:rsidRPr="00330B5D">
        <w:t xml:space="preserve"> povečan</w:t>
      </w:r>
      <w:r w:rsidR="0096351E" w:rsidRPr="00330B5D">
        <w:t>a</w:t>
      </w:r>
      <w:r w:rsidRPr="00330B5D">
        <w:t xml:space="preserve"> dovzetnost za virusne, glivične in bakterijske okužbe, vključno s hudo ali atipično okužbo, ter virusno reaktivacijo. Pri teh bolnikih so lahko okužbe in zapleti hujši kot pri nezdravljenih bolnikih.</w:t>
      </w:r>
    </w:p>
    <w:p w14:paraId="74AFE8F2" w14:textId="77777777" w:rsidR="00993F41" w:rsidRPr="00330B5D" w:rsidRDefault="00993F41" w:rsidP="00876C2E"/>
    <w:p w14:paraId="1B8875B7" w14:textId="2A54D7B4" w:rsidR="00993F41" w:rsidRPr="00330B5D" w:rsidRDefault="00993F41" w:rsidP="00876C2E">
      <w:r w:rsidRPr="00330B5D">
        <w:t xml:space="preserve">Pred začetkom zdravljenja je treba preveriti predhodno izpostavljenost virusu </w:t>
      </w:r>
      <w:r w:rsidR="00C53C52" w:rsidRPr="00330B5D">
        <w:t xml:space="preserve">varicella zoster </w:t>
      </w:r>
      <w:r w:rsidRPr="00330B5D">
        <w:t xml:space="preserve">ali okužbo z njim. Upoštevate lahko lokalne smernice, vključno s profilakso po potrebi. Pred zdravljenjem je treba razmisliti o serološkem testiranju za hepatitis B. Upoštevate lahko lokalne </w:t>
      </w:r>
      <w:r w:rsidRPr="00330B5D">
        <w:lastRenderedPageBreak/>
        <w:t>smernice, vključno s profilakso pri bolnikih, pri katerih je bilo serološko testiranje pozitivno. Pri bolnikih</w:t>
      </w:r>
      <w:r w:rsidR="007A2B6D" w:rsidRPr="00330B5D">
        <w:t xml:space="preserve"> z ALL</w:t>
      </w:r>
      <w:r w:rsidRPr="00330B5D">
        <w:t>, ki so prejemali merkaptopurin, so poročali o primerih nevtropenične sepse.</w:t>
      </w:r>
    </w:p>
    <w:p w14:paraId="5D18B33D" w14:textId="77777777" w:rsidR="007A2B6D" w:rsidRPr="00330B5D" w:rsidRDefault="007A2B6D" w:rsidP="00876C2E"/>
    <w:p w14:paraId="46C5CC2B" w14:textId="77777777" w:rsidR="00370C81" w:rsidRPr="00B15E17" w:rsidRDefault="00370C81" w:rsidP="00370C81">
      <w:pPr>
        <w:rPr>
          <w:u w:val="single"/>
        </w:rPr>
      </w:pPr>
      <w:r w:rsidRPr="00B15E17">
        <w:rPr>
          <w:u w:val="single"/>
        </w:rPr>
        <w:t>Izpostavljenost UV-žarkom</w:t>
      </w:r>
    </w:p>
    <w:p w14:paraId="01A139A9" w14:textId="2D365687" w:rsidR="00370C81" w:rsidRPr="00330B5D" w:rsidRDefault="00370C81" w:rsidP="00370C81">
      <w:r w:rsidRPr="00330B5D">
        <w:t>Bolniki, ki se zdravijo z merkaptopurinom, so bolj občutljivi na sonce. Izpostavljenost sončni svetlobi in UV-žarkom je treba omejiti, bolnikom pa priporočiti nošenje zaščitnih oblačil in uporabo kreme za sončenje z visokim zaščitnim faktorjem.</w:t>
      </w:r>
    </w:p>
    <w:p w14:paraId="301339DD" w14:textId="77777777" w:rsidR="006C7527" w:rsidRPr="00330B5D" w:rsidRDefault="006C7527" w:rsidP="006C7527"/>
    <w:p w14:paraId="6C9F8FC0" w14:textId="77777777" w:rsidR="00E02C0C" w:rsidRPr="00330B5D" w:rsidRDefault="00E02C0C" w:rsidP="00E350E8">
      <w:pPr>
        <w:rPr>
          <w:u w:val="single"/>
        </w:rPr>
      </w:pPr>
      <w:r w:rsidRPr="00330B5D">
        <w:rPr>
          <w:u w:val="single"/>
        </w:rPr>
        <w:t>Presnovne in prehranske motnje</w:t>
      </w:r>
    </w:p>
    <w:p w14:paraId="405AA8FE" w14:textId="77777777" w:rsidR="00BD2E53" w:rsidRPr="00330B5D" w:rsidRDefault="008A153B" w:rsidP="006C7527">
      <w:r w:rsidRPr="00330B5D">
        <w:t>Purinski analogi (azatioprin in merkaptopurin) lahko motijo niacinsko pot, kar lahko povzroči pomanjkanje nikotinske kisline (pelagro). Pri uporabi purinskih analogov so poročali o primerih pelagre, zlasti pri bolnikih s kronično vnetno črevesno boleznijo. O diagnozi pelagre je treba razmisliti pri bolnikih z lokalnim pigmentnim izpuščajem (dermatitisom), gastroenteritisom ali nevrološkimi motnjami, vključno s poslabšanjem kognitivnih sposobnosti. Začeti je treba ustrezno zdravstveno oskrbo z dodajanjem niacina/nikotinamida.</w:t>
      </w:r>
    </w:p>
    <w:p w14:paraId="7111F602" w14:textId="77777777" w:rsidR="008A153B" w:rsidRPr="00330B5D" w:rsidRDefault="008A153B" w:rsidP="006C7527"/>
    <w:p w14:paraId="59178D7B" w14:textId="77777777" w:rsidR="004E4334" w:rsidRPr="00330B5D" w:rsidRDefault="004E4334" w:rsidP="00876C2E">
      <w:pPr>
        <w:rPr>
          <w:u w:val="single"/>
        </w:rPr>
      </w:pPr>
      <w:r w:rsidRPr="00330B5D">
        <w:rPr>
          <w:u w:val="single"/>
        </w:rPr>
        <w:t>Pediatrična populacija</w:t>
      </w:r>
    </w:p>
    <w:p w14:paraId="779B911B" w14:textId="29B29400" w:rsidR="004E4334" w:rsidRPr="00330B5D" w:rsidRDefault="004E4334" w:rsidP="00876C2E">
      <w:r w:rsidRPr="00330B5D">
        <w:t>Pri otrocih z ALL, ki so prejemali merkaptopurin, so poročali o primerih simptomatske hipoglikemije (glejte poglavje 4.8). Večina poročanih primerov je bila povezana z otroci, mlajšimi od šest let, z majhnim indeksom telesne mase.</w:t>
      </w:r>
    </w:p>
    <w:p w14:paraId="261AA874" w14:textId="77777777" w:rsidR="00A248DB" w:rsidRPr="00330B5D" w:rsidRDefault="00A248DB" w:rsidP="00876C2E"/>
    <w:p w14:paraId="67BD367E" w14:textId="77777777" w:rsidR="00665CC6" w:rsidRPr="00330B5D" w:rsidRDefault="00665CC6" w:rsidP="00876C2E">
      <w:pPr>
        <w:rPr>
          <w:u w:val="single"/>
        </w:rPr>
      </w:pPr>
      <w:r w:rsidRPr="00330B5D">
        <w:rPr>
          <w:u w:val="single"/>
        </w:rPr>
        <w:t>Medsebojno delovanje</w:t>
      </w:r>
    </w:p>
    <w:p w14:paraId="60E05D22" w14:textId="52B12A84" w:rsidR="00665CC6" w:rsidRPr="00330B5D" w:rsidRDefault="00665CC6" w:rsidP="00876C2E">
      <w:r w:rsidRPr="00330B5D">
        <w:t>Če se sočasno s merkaptopurinom dajejo peroralni antikoagulanti, je priporočljivo okrepljeno spremljanje INR (mednarodno normalizi</w:t>
      </w:r>
      <w:r w:rsidR="004130BC" w:rsidRPr="00330B5D">
        <w:t>rano razmerje) (glejte poglavje </w:t>
      </w:r>
      <w:r w:rsidRPr="00330B5D">
        <w:t>4.5).</w:t>
      </w:r>
    </w:p>
    <w:p w14:paraId="1A61C7A2" w14:textId="77777777" w:rsidR="00665CC6" w:rsidRPr="00330B5D" w:rsidRDefault="00665CC6" w:rsidP="00876C2E"/>
    <w:p w14:paraId="34344301" w14:textId="77777777" w:rsidR="00BD2E53" w:rsidRPr="00330B5D" w:rsidRDefault="00665CC6" w:rsidP="00876C2E">
      <w:pPr>
        <w:rPr>
          <w:u w:val="single"/>
        </w:rPr>
      </w:pPr>
      <w:r w:rsidRPr="00330B5D">
        <w:rPr>
          <w:u w:val="single"/>
        </w:rPr>
        <w:t>Pomožne snovi</w:t>
      </w:r>
      <w:r w:rsidR="00366261" w:rsidRPr="00330B5D">
        <w:rPr>
          <w:u w:val="single"/>
        </w:rPr>
        <w:t>:</w:t>
      </w:r>
    </w:p>
    <w:p w14:paraId="53FB5D32" w14:textId="29E6343E" w:rsidR="00665CC6" w:rsidRPr="00330B5D" w:rsidRDefault="00665CC6" w:rsidP="00876C2E">
      <w:r w:rsidRPr="00330B5D">
        <w:t>Zdravilo vsebuje aspartam (E951), vir fenilalanina. Škoduje lahko ljudem s fenilketonurijo.</w:t>
      </w:r>
      <w:r w:rsidR="002276FA" w:rsidRPr="00330B5D">
        <w:t xml:space="preserve"> </w:t>
      </w:r>
      <w:r w:rsidR="00492612" w:rsidRPr="00330B5D">
        <w:t>Predkliničnih in kliničnih podatkov, s pomočjo katerih bi se ocenila uporaba aspartama pri dojenčkih mlajših od 12 tednov, ni.</w:t>
      </w:r>
    </w:p>
    <w:p w14:paraId="6D332D37" w14:textId="77777777" w:rsidR="00665CC6" w:rsidRPr="00330B5D" w:rsidRDefault="00665CC6" w:rsidP="00876C2E"/>
    <w:p w14:paraId="5F5A7FF4" w14:textId="61CEA763" w:rsidR="00665CC6" w:rsidRPr="00330B5D" w:rsidRDefault="00665CC6" w:rsidP="00876C2E">
      <w:r w:rsidRPr="00330B5D">
        <w:t xml:space="preserve">Vsebuje tudi </w:t>
      </w:r>
      <w:r w:rsidR="00D27EAC" w:rsidRPr="00330B5D">
        <w:t xml:space="preserve">natrijev </w:t>
      </w:r>
      <w:r w:rsidRPr="00330B5D">
        <w:t xml:space="preserve">metilparahidroksibenzoat in </w:t>
      </w:r>
      <w:r w:rsidR="00D27EAC" w:rsidRPr="00330B5D">
        <w:t>natrijev et</w:t>
      </w:r>
      <w:r w:rsidRPr="00330B5D">
        <w:t>ilparahidroksibenzoat, ki lahko povzroč</w:t>
      </w:r>
      <w:r w:rsidR="0061559B" w:rsidRPr="00330B5D">
        <w:t>i</w:t>
      </w:r>
      <w:r w:rsidRPr="00330B5D">
        <w:t>ta alergijske reakcije (lahko zapoznele).</w:t>
      </w:r>
    </w:p>
    <w:p w14:paraId="2DEB9FEA" w14:textId="77777777" w:rsidR="00665CC6" w:rsidRPr="00330B5D" w:rsidRDefault="00665CC6" w:rsidP="00876C2E"/>
    <w:p w14:paraId="4362998B" w14:textId="00D46AB2" w:rsidR="00270C8F" w:rsidRPr="00330B5D" w:rsidRDefault="002276FA" w:rsidP="00876C2E">
      <w:r w:rsidRPr="00330B5D">
        <w:t xml:space="preserve">To </w:t>
      </w:r>
      <w:r w:rsidR="00270C8F" w:rsidRPr="00330B5D">
        <w:t>zdravilo vsebuje saharoz</w:t>
      </w:r>
      <w:r w:rsidR="00487303" w:rsidRPr="00330B5D">
        <w:t>o</w:t>
      </w:r>
      <w:r w:rsidRPr="00330B5D">
        <w:t>. B</w:t>
      </w:r>
      <w:r w:rsidR="00270C8F" w:rsidRPr="00330B5D">
        <w:t>olniki z redko dedno intoleranco za fruktozo, malabsorpcijo glukoze/galaktoze ali pomanjkanjem saharoz</w:t>
      </w:r>
      <w:r w:rsidR="00BC7AC1" w:rsidRPr="00330B5D">
        <w:t>a</w:t>
      </w:r>
      <w:r w:rsidR="00270C8F" w:rsidRPr="00330B5D">
        <w:t>-izomaltaze</w:t>
      </w:r>
      <w:r w:rsidRPr="00330B5D">
        <w:t xml:space="preserve"> ne smejo jemati tega zdravila</w:t>
      </w:r>
      <w:r w:rsidR="00270C8F" w:rsidRPr="00330B5D">
        <w:t>. Dolgotrajna uporaba poveča tveganje za zobni karies</w:t>
      </w:r>
      <w:r w:rsidR="00C62119" w:rsidRPr="00330B5D">
        <w:t>, zato je treba</w:t>
      </w:r>
      <w:r w:rsidR="00270C8F" w:rsidRPr="00330B5D">
        <w:t xml:space="preserve"> vzdrževa</w:t>
      </w:r>
      <w:r w:rsidR="00C62119" w:rsidRPr="00330B5D">
        <w:t>ti</w:t>
      </w:r>
      <w:r w:rsidR="00270C8F" w:rsidRPr="00330B5D">
        <w:t xml:space="preserve"> ustrezn</w:t>
      </w:r>
      <w:r w:rsidR="00C62119" w:rsidRPr="00330B5D">
        <w:t>o</w:t>
      </w:r>
      <w:r w:rsidR="00270C8F" w:rsidRPr="00330B5D">
        <w:t xml:space="preserve"> zobn</w:t>
      </w:r>
      <w:r w:rsidR="00C62119" w:rsidRPr="00330B5D">
        <w:t>o</w:t>
      </w:r>
      <w:r w:rsidR="00270C8F" w:rsidRPr="00330B5D">
        <w:t xml:space="preserve"> higien</w:t>
      </w:r>
      <w:r w:rsidR="00C62119" w:rsidRPr="00330B5D">
        <w:t>o</w:t>
      </w:r>
      <w:r w:rsidR="00270C8F" w:rsidRPr="00330B5D">
        <w:t>.</w:t>
      </w:r>
    </w:p>
    <w:p w14:paraId="38A9328D" w14:textId="77777777" w:rsidR="00270C8F" w:rsidRPr="00330B5D" w:rsidRDefault="00270C8F" w:rsidP="00876C2E"/>
    <w:p w14:paraId="4E0528E2" w14:textId="77777777" w:rsidR="00BD2E53" w:rsidRPr="00330B5D" w:rsidRDefault="00665CC6" w:rsidP="00876C2E">
      <w:pPr>
        <w:rPr>
          <w:u w:val="single"/>
        </w:rPr>
      </w:pPr>
      <w:r w:rsidRPr="00330B5D">
        <w:rPr>
          <w:u w:val="single"/>
        </w:rPr>
        <w:t>Varno ravnanje s suspenzijo</w:t>
      </w:r>
    </w:p>
    <w:p w14:paraId="36FE41E4" w14:textId="77777777" w:rsidR="00665CC6" w:rsidRPr="00330B5D" w:rsidRDefault="00665CC6" w:rsidP="00876C2E">
      <w:r w:rsidRPr="00330B5D">
        <w:t xml:space="preserve">Starši in negovalci se morajo izogibat stiku zdravila </w:t>
      </w:r>
      <w:r w:rsidR="00A90096" w:rsidRPr="00330B5D">
        <w:t>Xaluprine</w:t>
      </w:r>
      <w:r w:rsidRPr="00330B5D">
        <w:t xml:space="preserve"> s kožo ali sluznico. Če suspenzija pride v stik s kožo ali sluznico, jo je treba takoj temeljito izprati z</w:t>
      </w:r>
      <w:r w:rsidR="004130BC" w:rsidRPr="00330B5D">
        <w:t xml:space="preserve"> milom in vodo (glejte poglavje </w:t>
      </w:r>
      <w:r w:rsidRPr="00330B5D">
        <w:t>6.6).</w:t>
      </w:r>
    </w:p>
    <w:p w14:paraId="53328EDC" w14:textId="77777777" w:rsidR="00665CC6" w:rsidRPr="00330B5D" w:rsidRDefault="00665CC6" w:rsidP="00876C2E">
      <w:pPr>
        <w:rPr>
          <w:bCs/>
        </w:rPr>
      </w:pPr>
    </w:p>
    <w:p w14:paraId="559F6F41" w14:textId="77777777" w:rsidR="00665CC6" w:rsidRPr="00330B5D" w:rsidRDefault="00665CC6" w:rsidP="00876C2E">
      <w:pPr>
        <w:ind w:left="567" w:hanging="567"/>
        <w:rPr>
          <w:b/>
        </w:rPr>
      </w:pPr>
      <w:r w:rsidRPr="00330B5D">
        <w:rPr>
          <w:b/>
        </w:rPr>
        <w:t>4.5</w:t>
      </w:r>
      <w:r w:rsidRPr="00330B5D">
        <w:rPr>
          <w:b/>
        </w:rPr>
        <w:tab/>
        <w:t>Medsebojno delovanje z drugimi zdravili in druge oblike interakcij</w:t>
      </w:r>
    </w:p>
    <w:p w14:paraId="607BE894" w14:textId="77777777" w:rsidR="00665CC6" w:rsidRPr="00330B5D" w:rsidRDefault="00665CC6" w:rsidP="00876C2E"/>
    <w:p w14:paraId="7B8FC34F" w14:textId="609A1FB7" w:rsidR="006E6B19" w:rsidRPr="002F3E7A" w:rsidRDefault="00F4183E" w:rsidP="00876C2E">
      <w:pPr>
        <w:rPr>
          <w:u w:val="single"/>
        </w:rPr>
      </w:pPr>
      <w:r w:rsidRPr="002F3E7A">
        <w:rPr>
          <w:u w:val="single"/>
        </w:rPr>
        <w:t>Vpliv prehrane na merkaptopurin</w:t>
      </w:r>
    </w:p>
    <w:p w14:paraId="0C96590D" w14:textId="3A7DCE03" w:rsidR="00665CC6" w:rsidRPr="00330B5D" w:rsidRDefault="00665CC6" w:rsidP="00876C2E">
      <w:r w:rsidRPr="00330B5D">
        <w:t xml:space="preserve">Uporaba merkaptopurina skupaj s hrano lahko nekoliko zmanjša sistemsko izpostavljenost, vendar pa ni verjetno, da bi bilo zmanjšanje klinično pomembno. Zato se lahko zdravilo </w:t>
      </w:r>
      <w:r w:rsidR="00A90096" w:rsidRPr="00330B5D">
        <w:t>Xaluprine</w:t>
      </w:r>
      <w:r w:rsidRPr="00330B5D">
        <w:t xml:space="preserve"> jemlje s hrano ali na tešče, bolniki pa naj način uporabe poenotijo. Odmerek se ne sme jemati z mlekom ali mlečnimi izdelki, saj ti vsebujejo ksantin-oksidazo, encim, ki presnavlja merkaptopurin in lahko zato povzroča manjšo koncentracijo merkaptopurina v plazmi.</w:t>
      </w:r>
    </w:p>
    <w:p w14:paraId="7EE2EEAF" w14:textId="77777777" w:rsidR="00665CC6" w:rsidRPr="00330B5D" w:rsidRDefault="00665CC6" w:rsidP="00876C2E"/>
    <w:p w14:paraId="0DB17FE0" w14:textId="77777777" w:rsidR="006E6B19" w:rsidRDefault="00665CC6" w:rsidP="00876C2E">
      <w:pPr>
        <w:rPr>
          <w:u w:val="single"/>
        </w:rPr>
      </w:pPr>
      <w:r w:rsidRPr="00330B5D">
        <w:rPr>
          <w:u w:val="single"/>
        </w:rPr>
        <w:t>Učinki merkaptopurina na druga zdravila</w:t>
      </w:r>
    </w:p>
    <w:p w14:paraId="62EB9ACB" w14:textId="5FEFCDA8" w:rsidR="00665CC6" w:rsidRPr="002F3E7A" w:rsidRDefault="00F4183E" w:rsidP="00876C2E">
      <w:pPr>
        <w:rPr>
          <w:i/>
          <w:iCs/>
        </w:rPr>
      </w:pPr>
      <w:r w:rsidRPr="002F3E7A">
        <w:rPr>
          <w:i/>
          <w:iCs/>
        </w:rPr>
        <w:t>Cepiva</w:t>
      </w:r>
    </w:p>
    <w:p w14:paraId="039E5B41" w14:textId="77777777" w:rsidR="00665CC6" w:rsidRPr="00330B5D" w:rsidRDefault="00665CC6" w:rsidP="00876C2E">
      <w:r w:rsidRPr="00330B5D">
        <w:t>Sočasna uporaba s cepivom proti rumeni mrzlici je kontraindicirana zaradi tveganja za smrtno bolezen pri bolnikih z oslabljenim imunskim sistemom (glejte p</w:t>
      </w:r>
      <w:r w:rsidR="00DB042E" w:rsidRPr="00330B5D">
        <w:t>oglavje </w:t>
      </w:r>
      <w:r w:rsidRPr="00330B5D">
        <w:t>4.3).</w:t>
      </w:r>
    </w:p>
    <w:p w14:paraId="6D1F899A" w14:textId="77777777" w:rsidR="00665CC6" w:rsidRPr="00330B5D" w:rsidRDefault="00665CC6" w:rsidP="00183B52"/>
    <w:p w14:paraId="6DEED39A" w14:textId="77777777" w:rsidR="00665CC6" w:rsidRPr="00330B5D" w:rsidRDefault="00665CC6" w:rsidP="00183B52">
      <w:r w:rsidRPr="00330B5D">
        <w:t>Cepljenja z drugimi živimi cepivi pri osebah z oslabljenim imunskim sistemom niso</w:t>
      </w:r>
      <w:r w:rsidR="00DB042E" w:rsidRPr="00330B5D">
        <w:t xml:space="preserve"> priporočljiva (glejte poglavje 4.4).</w:t>
      </w:r>
    </w:p>
    <w:p w14:paraId="7E38A21E" w14:textId="77777777" w:rsidR="00665CC6" w:rsidRPr="00330B5D" w:rsidRDefault="00665CC6" w:rsidP="00183B52"/>
    <w:p w14:paraId="5B238491" w14:textId="3E148690" w:rsidR="00370C81" w:rsidRPr="00B15E17" w:rsidRDefault="00370C81" w:rsidP="00180B4E">
      <w:pPr>
        <w:rPr>
          <w:i/>
          <w:iCs/>
        </w:rPr>
      </w:pPr>
      <w:r w:rsidRPr="00B15E17">
        <w:rPr>
          <w:i/>
          <w:iCs/>
        </w:rPr>
        <w:t>Antikoagulanti</w:t>
      </w:r>
    </w:p>
    <w:p w14:paraId="5DB05DBF" w14:textId="66E7E49D" w:rsidR="00665CC6" w:rsidRPr="00330B5D" w:rsidRDefault="00665CC6" w:rsidP="00183B52">
      <w:r w:rsidRPr="00330B5D">
        <w:t>Poročali so o zaviranju antikoagulantnega učinka varfarina pri uporabi s merkaptopurinom. Med</w:t>
      </w:r>
      <w:r w:rsidR="00F2256B" w:rsidRPr="00330B5D">
        <w:t> </w:t>
      </w:r>
      <w:r w:rsidRPr="00330B5D">
        <w:t>sočasno uporabo s peroralnimi antikoagulanti se priporoča spremljanje vrednosti INR</w:t>
      </w:r>
      <w:r w:rsidR="00270C8F" w:rsidRPr="00330B5D">
        <w:t xml:space="preserve"> (mednarodno normalizirano razmerje)</w:t>
      </w:r>
      <w:r w:rsidRPr="00330B5D">
        <w:t>.</w:t>
      </w:r>
    </w:p>
    <w:p w14:paraId="5209442C" w14:textId="77777777" w:rsidR="00665CC6" w:rsidRPr="00330B5D" w:rsidRDefault="00665CC6" w:rsidP="00183B52"/>
    <w:p w14:paraId="24A8969C" w14:textId="438F27D8" w:rsidR="00370C81" w:rsidRPr="00B15E17" w:rsidRDefault="00370C81" w:rsidP="00183B52">
      <w:pPr>
        <w:rPr>
          <w:i/>
          <w:iCs/>
        </w:rPr>
      </w:pPr>
      <w:r w:rsidRPr="00B15E17">
        <w:rPr>
          <w:i/>
          <w:iCs/>
        </w:rPr>
        <w:t>Antiepileptiki</w:t>
      </w:r>
    </w:p>
    <w:p w14:paraId="48893961" w14:textId="69420437" w:rsidR="00665CC6" w:rsidRPr="00330B5D" w:rsidRDefault="00665CC6" w:rsidP="00183B52">
      <w:r w:rsidRPr="00330B5D">
        <w:t xml:space="preserve">Citotoksična zdravila lahko zmanjšajo absorpcijo fenitoina v prebavilih. Priporoča se pozorno spremljanje ravni fenitoina v serumu. Možno je, da se spremenijo tudi ravni drugih antiepileptikov. Med zdravljenjem z zdravilom </w:t>
      </w:r>
      <w:r w:rsidR="00A90096" w:rsidRPr="00330B5D">
        <w:t>Xaluprine</w:t>
      </w:r>
      <w:r w:rsidRPr="00330B5D">
        <w:t xml:space="preserve"> je treba pozorno spremljati ravni antiepileptikov v serumu in po potrebi prilagajati odmerke teh zdravil.</w:t>
      </w:r>
    </w:p>
    <w:p w14:paraId="536B1F92" w14:textId="77777777" w:rsidR="00665CC6" w:rsidRPr="00330B5D" w:rsidRDefault="00665CC6" w:rsidP="00183B52"/>
    <w:p w14:paraId="4FA6FC01" w14:textId="77777777" w:rsidR="00665CC6" w:rsidRPr="00330B5D" w:rsidRDefault="00665CC6" w:rsidP="00183B52">
      <w:pPr>
        <w:rPr>
          <w:u w:val="single"/>
        </w:rPr>
      </w:pPr>
      <w:r w:rsidRPr="00330B5D">
        <w:rPr>
          <w:u w:val="single"/>
        </w:rPr>
        <w:t>Učinki drugih zdravil na merkaptopurin</w:t>
      </w:r>
    </w:p>
    <w:p w14:paraId="6F3A8E96" w14:textId="71DEE949" w:rsidR="00370C81" w:rsidRPr="00B15E17" w:rsidRDefault="00370C81" w:rsidP="00370C81">
      <w:pPr>
        <w:rPr>
          <w:i/>
          <w:iCs/>
        </w:rPr>
      </w:pPr>
      <w:r w:rsidRPr="00B15E17">
        <w:rPr>
          <w:i/>
          <w:iCs/>
        </w:rPr>
        <w:t>Alopurinol/oksipurinol/tiopurinol in drugi zaviralci ksantin</w:t>
      </w:r>
      <w:r w:rsidR="00CA6974" w:rsidRPr="00330B5D">
        <w:rPr>
          <w:i/>
          <w:iCs/>
        </w:rPr>
        <w:t>-</w:t>
      </w:r>
      <w:r w:rsidRPr="00B15E17">
        <w:rPr>
          <w:i/>
          <w:iCs/>
        </w:rPr>
        <w:t>oksidaze</w:t>
      </w:r>
    </w:p>
    <w:p w14:paraId="1F6870A6" w14:textId="797C1FC7" w:rsidR="00370C81" w:rsidRPr="00200E50" w:rsidRDefault="00370C81" w:rsidP="00370C81">
      <w:r w:rsidRPr="00200E50">
        <w:t>Alopurinol, oksipurinol in tiopurinol zavirajo aktivnost ksantin</w:t>
      </w:r>
      <w:r w:rsidR="00CA6974" w:rsidRPr="00200E50">
        <w:t>-</w:t>
      </w:r>
      <w:r w:rsidRPr="00200E50">
        <w:t>oksidaze, kar povzroči zmanjšano pretvorbo biološko aktivne 6</w:t>
      </w:r>
      <w:r w:rsidR="00CA6974" w:rsidRPr="00200E50">
        <w:t>-</w:t>
      </w:r>
      <w:r w:rsidRPr="00200E50">
        <w:t>tioinosinske kisline v biološko neaktivno 6</w:t>
      </w:r>
      <w:r w:rsidR="00CA6974" w:rsidRPr="00200E50">
        <w:t>-</w:t>
      </w:r>
      <w:r w:rsidR="009E1CDD" w:rsidRPr="00200E50">
        <w:t xml:space="preserve">tioinosinsko </w:t>
      </w:r>
      <w:r w:rsidRPr="00200E50">
        <w:t>kislino.</w:t>
      </w:r>
    </w:p>
    <w:p w14:paraId="541E95A4" w14:textId="7EE7C389" w:rsidR="00665CC6" w:rsidRPr="00330B5D" w:rsidRDefault="00665CC6" w:rsidP="00DD4D24">
      <w:r w:rsidRPr="00330B5D">
        <w:t xml:space="preserve">Pri sočasni uporabi alopurinola in zdravila </w:t>
      </w:r>
      <w:r w:rsidR="00A90096" w:rsidRPr="00330B5D">
        <w:t>Xaluprine</w:t>
      </w:r>
      <w:r w:rsidRPr="00330B5D">
        <w:t xml:space="preserve"> je zelo pomembno, da se uporablja le četrtina siceršnjega odmerka zdravila </w:t>
      </w:r>
      <w:r w:rsidR="00A90096" w:rsidRPr="00330B5D">
        <w:t>Xaluprine</w:t>
      </w:r>
      <w:r w:rsidRPr="00330B5D">
        <w:t>, saj alopurinol zmanjšuje hitrost presnavljanja merkaptopurina prek ksantin-oksidaze. Tudi drugi zaviralci ksantin-oksidaze, kot je febuksostat, lahko upočasnijo presnavljanje merkaptopurina, in kadar razpoložljivi podatki ne omogočajo določitve ustreznega zmanjšanja odmerka, se odsvetuje sočasna uporaba.</w:t>
      </w:r>
    </w:p>
    <w:p w14:paraId="345FA845" w14:textId="77777777" w:rsidR="00665CC6" w:rsidRPr="00330B5D" w:rsidRDefault="00665CC6" w:rsidP="00183B52"/>
    <w:p w14:paraId="4A82C585" w14:textId="7B766D99" w:rsidR="00CA6974" w:rsidRPr="00B15E17" w:rsidRDefault="00CA6974" w:rsidP="00DD4D24">
      <w:pPr>
        <w:rPr>
          <w:i/>
          <w:iCs/>
        </w:rPr>
      </w:pPr>
      <w:r w:rsidRPr="00B15E17">
        <w:rPr>
          <w:i/>
          <w:iCs/>
        </w:rPr>
        <w:t>Aminosalicilati</w:t>
      </w:r>
    </w:p>
    <w:p w14:paraId="54C723ED" w14:textId="2BDACDE5" w:rsidR="00DD4D24" w:rsidRPr="00330B5D" w:rsidRDefault="00665CC6" w:rsidP="00DD4D24">
      <w:r w:rsidRPr="00330B5D">
        <w:t>Ker obstajajo dokazi</w:t>
      </w:r>
      <w:r w:rsidRPr="00330B5D">
        <w:rPr>
          <w:i/>
        </w:rPr>
        <w:t xml:space="preserve"> in vitro</w:t>
      </w:r>
      <w:r w:rsidRPr="00330B5D">
        <w:t xml:space="preserve">, da derivati aminosalicilatov (npr. olsalazin, mesalazin ali sulfalazin) zavirajo encim TPMT, ki presnavlja merkaptopurin, je potrebna posebna previdnosti pri njihovi sočasni uporabi pri bolnikih, ki prejemajo tudi zdravilo </w:t>
      </w:r>
      <w:r w:rsidR="00A90096" w:rsidRPr="00330B5D">
        <w:t>Xaluprine</w:t>
      </w:r>
      <w:r w:rsidR="00A46014" w:rsidRPr="00330B5D">
        <w:t xml:space="preserve"> (glejte poglavje </w:t>
      </w:r>
      <w:r w:rsidRPr="00330B5D">
        <w:t>4.4).</w:t>
      </w:r>
    </w:p>
    <w:p w14:paraId="76BA1229" w14:textId="77777777" w:rsidR="00665CC6" w:rsidRPr="00330B5D" w:rsidRDefault="00665CC6" w:rsidP="00183B52"/>
    <w:p w14:paraId="5B57B1A5" w14:textId="77777777" w:rsidR="00E02C0C" w:rsidRPr="00330B5D" w:rsidRDefault="00E02C0C" w:rsidP="00E02C0C">
      <w:pPr>
        <w:rPr>
          <w:i/>
          <w:iCs/>
        </w:rPr>
      </w:pPr>
      <w:r w:rsidRPr="00330B5D">
        <w:rPr>
          <w:i/>
          <w:iCs/>
        </w:rPr>
        <w:t>Infliksimab</w:t>
      </w:r>
    </w:p>
    <w:p w14:paraId="4E46DF6E" w14:textId="0419A010" w:rsidR="00E02C0C" w:rsidRPr="00330B5D" w:rsidRDefault="00E02C0C" w:rsidP="00E02C0C">
      <w:r w:rsidRPr="00330B5D">
        <w:t>Opazili so medsebojni vpliv med azatioprinom, predzdravilom merkaptopurina, in infliksimabom. Pri bolnikih, ki so prejemali azatioprin, so se v prvih tednih po infuziji infliksimaba prehodno zvišale ravni 6</w:t>
      </w:r>
      <w:r w:rsidRPr="00330B5D">
        <w:noBreakHyphen/>
        <w:t>TGN (6 tiogvaninskih nukleotidov, aktivni presnovek azatioprina), zmanjšalo pa se je tudi povprečno število levkocitov, ki se je po 3 mesecih povrnilo na prejšnje vrednosti.</w:t>
      </w:r>
    </w:p>
    <w:p w14:paraId="0FF66CA9" w14:textId="77777777" w:rsidR="00E02C0C" w:rsidRPr="00330B5D" w:rsidRDefault="00E02C0C" w:rsidP="00E02C0C"/>
    <w:p w14:paraId="7BB33FDF" w14:textId="77777777" w:rsidR="00E02C0C" w:rsidRPr="00330B5D" w:rsidRDefault="00E02C0C" w:rsidP="00E02C0C">
      <w:pPr>
        <w:rPr>
          <w:i/>
          <w:iCs/>
        </w:rPr>
      </w:pPr>
      <w:r w:rsidRPr="00330B5D">
        <w:rPr>
          <w:i/>
          <w:iCs/>
        </w:rPr>
        <w:t>Metotreksat</w:t>
      </w:r>
    </w:p>
    <w:p w14:paraId="26A63BDC" w14:textId="77777777" w:rsidR="00E02C0C" w:rsidRPr="00330B5D" w:rsidRDefault="00E02C0C" w:rsidP="00E02C0C">
      <w:r w:rsidRPr="00330B5D">
        <w:t>Metotreksat (20 mg/m</w:t>
      </w:r>
      <w:r w:rsidRPr="00330B5D">
        <w:rPr>
          <w:vertAlign w:val="superscript"/>
        </w:rPr>
        <w:t>2</w:t>
      </w:r>
      <w:r w:rsidRPr="00330B5D">
        <w:t xml:space="preserve"> peroralno) je povečal izpostavljenost merkaptopurinu (površina pod krivuljo, AUC) za približno 31 %, metotreksat (2 ali 5 g/m</w:t>
      </w:r>
      <w:r w:rsidRPr="00330B5D">
        <w:rPr>
          <w:vertAlign w:val="superscript"/>
        </w:rPr>
        <w:t>2</w:t>
      </w:r>
      <w:r w:rsidRPr="00330B5D">
        <w:t xml:space="preserve"> intravenozno) pa je povečal AUC merkaptopurina za 69 % oziroma 93 %. Pri sočasni uporabi z velikimi odmerki metotreksata bo morda treba odmerek merkaptopurina prilagoditi.</w:t>
      </w:r>
    </w:p>
    <w:p w14:paraId="5364A73C" w14:textId="77777777" w:rsidR="00CA6974" w:rsidRPr="00330B5D" w:rsidRDefault="00CA6974" w:rsidP="00E02C0C"/>
    <w:p w14:paraId="448A5331" w14:textId="77777777" w:rsidR="00CA6974" w:rsidRPr="00B15E17" w:rsidRDefault="00CA6974" w:rsidP="00CA6974">
      <w:pPr>
        <w:rPr>
          <w:i/>
          <w:iCs/>
        </w:rPr>
      </w:pPr>
      <w:r w:rsidRPr="00B15E17">
        <w:rPr>
          <w:i/>
          <w:iCs/>
        </w:rPr>
        <w:t>Ribavirin</w:t>
      </w:r>
    </w:p>
    <w:p w14:paraId="09A663BC" w14:textId="38F97A44" w:rsidR="00CA6974" w:rsidRPr="00330B5D" w:rsidRDefault="00CA6974" w:rsidP="00CA6974">
      <w:r w:rsidRPr="00330B5D">
        <w:t>Ribavirin zavira encim inozin monofosfat dehidrogenaz</w:t>
      </w:r>
      <w:r w:rsidR="009E1CDD" w:rsidRPr="00330B5D">
        <w:t>o</w:t>
      </w:r>
      <w:r w:rsidRPr="00330B5D">
        <w:t xml:space="preserve"> (IMPDH), zaradi česar se zmanjša proizvodnja aktivnih tioguaninskih nukleotidov (TGN). Po sočasnem jemanju predzdravila merkaptopurina in ribavirina so poročali o hudi mielosupresiji, zato sočasno jemanje ribavirina in merkaptopurina ni priporočljivo (glejte poglavje 5.2).</w:t>
      </w:r>
    </w:p>
    <w:p w14:paraId="4F4CCA1C" w14:textId="77777777" w:rsidR="00CA6974" w:rsidRPr="00330B5D" w:rsidRDefault="00CA6974" w:rsidP="00CA6974"/>
    <w:p w14:paraId="4FF27175" w14:textId="2358DD6E" w:rsidR="00CA6974" w:rsidRPr="00B15E17" w:rsidRDefault="00CA6974" w:rsidP="00CA6974">
      <w:pPr>
        <w:rPr>
          <w:i/>
          <w:iCs/>
        </w:rPr>
      </w:pPr>
      <w:r w:rsidRPr="00B15E17">
        <w:rPr>
          <w:i/>
          <w:iCs/>
        </w:rPr>
        <w:t>Mielosupresivna zdravila</w:t>
      </w:r>
    </w:p>
    <w:p w14:paraId="7D9D2DC0" w14:textId="22F774D1" w:rsidR="00CA6974" w:rsidRPr="00330B5D" w:rsidRDefault="00CA6974" w:rsidP="00CA6974">
      <w:r w:rsidRPr="00330B5D">
        <w:t>Pri kombinaciji merkaptopurina z drugimi mielosupresivnimi zdravili je potrebna previdnost; na podlagi hematološkega spremljanja je morda potrebno zmanjšanje odmerka (glejte poglavje 4.4).</w:t>
      </w:r>
    </w:p>
    <w:p w14:paraId="5253257C" w14:textId="77777777" w:rsidR="00BD2E53" w:rsidRPr="00330B5D" w:rsidRDefault="00BD2E53" w:rsidP="00183B52"/>
    <w:p w14:paraId="5AD1F996" w14:textId="77777777" w:rsidR="00665CC6" w:rsidRPr="00330B5D" w:rsidRDefault="00665CC6" w:rsidP="00876C2E">
      <w:pPr>
        <w:ind w:left="567" w:hanging="567"/>
        <w:rPr>
          <w:b/>
        </w:rPr>
      </w:pPr>
      <w:r w:rsidRPr="00330B5D">
        <w:rPr>
          <w:b/>
        </w:rPr>
        <w:t>4.6</w:t>
      </w:r>
      <w:r w:rsidRPr="00330B5D">
        <w:rPr>
          <w:b/>
        </w:rPr>
        <w:tab/>
        <w:t>Plodnost, nosečnost in dojenje</w:t>
      </w:r>
    </w:p>
    <w:p w14:paraId="4460CCC7" w14:textId="77777777" w:rsidR="00665CC6" w:rsidRPr="00330B5D" w:rsidRDefault="00665CC6" w:rsidP="00183B52"/>
    <w:p w14:paraId="509CCD9A" w14:textId="77777777" w:rsidR="00665CC6" w:rsidRPr="00330B5D" w:rsidRDefault="00665CC6" w:rsidP="00183B52">
      <w:pPr>
        <w:rPr>
          <w:u w:val="single"/>
        </w:rPr>
      </w:pPr>
      <w:r w:rsidRPr="00330B5D">
        <w:rPr>
          <w:u w:val="single"/>
        </w:rPr>
        <w:t>Kontracepcija pri moških in ženskah</w:t>
      </w:r>
    </w:p>
    <w:p w14:paraId="2A886896" w14:textId="569F1502" w:rsidR="00665CC6" w:rsidRPr="00330B5D" w:rsidRDefault="00665CC6" w:rsidP="00DD4D24">
      <w:r w:rsidRPr="00330B5D">
        <w:t xml:space="preserve">Dokazi o teratogenosti merkaptopurina pri ljudeh niso zanesljivi. Spolno aktivne ženske in moški morajo med zdravljenjem in še najmanj tri </w:t>
      </w:r>
      <w:r w:rsidR="00CA6974" w:rsidRPr="00330B5D">
        <w:t xml:space="preserve">oz. šest </w:t>
      </w:r>
      <w:r w:rsidRPr="00330B5D">
        <w:t>mesece</w:t>
      </w:r>
      <w:r w:rsidR="00CA6974" w:rsidRPr="00330B5D">
        <w:t>v</w:t>
      </w:r>
      <w:r w:rsidRPr="00330B5D">
        <w:t xml:space="preserve"> po prejemu zadnjega odmerka zdravila uporabljati učinkovito metodo kontracepcije. Raziskave pri živalih kažejo na embriotoksične učinke i</w:t>
      </w:r>
      <w:r w:rsidR="00A46014" w:rsidRPr="00330B5D">
        <w:t>n smrt zarodka (glejte poglavje </w:t>
      </w:r>
      <w:r w:rsidRPr="00330B5D">
        <w:t>5. 3).</w:t>
      </w:r>
    </w:p>
    <w:p w14:paraId="4E20FB96" w14:textId="77777777" w:rsidR="00665CC6" w:rsidRPr="00330B5D" w:rsidRDefault="00665CC6" w:rsidP="00183B52"/>
    <w:p w14:paraId="62609310" w14:textId="77777777" w:rsidR="00665CC6" w:rsidRPr="00330B5D" w:rsidRDefault="00665CC6" w:rsidP="00180B4E">
      <w:pPr>
        <w:rPr>
          <w:u w:val="single"/>
        </w:rPr>
      </w:pPr>
      <w:r w:rsidRPr="00330B5D">
        <w:rPr>
          <w:u w:val="single"/>
        </w:rPr>
        <w:lastRenderedPageBreak/>
        <w:t>Nosečnost</w:t>
      </w:r>
    </w:p>
    <w:p w14:paraId="2DF6CA65" w14:textId="77777777" w:rsidR="00665CC6" w:rsidRPr="00330B5D" w:rsidRDefault="00665CC6" w:rsidP="00183B52">
      <w:r w:rsidRPr="00330B5D">
        <w:t xml:space="preserve">Zdravila </w:t>
      </w:r>
      <w:r w:rsidR="00A90096" w:rsidRPr="00330B5D">
        <w:t>Xaluprine</w:t>
      </w:r>
      <w:r w:rsidRPr="00330B5D">
        <w:t xml:space="preserve"> ne smejo uporabljati bolnice, ki so noseče ali bodo verjetno zanosile, ne da bi se skrbno ocenilo razmerje med tveganji in koristmi.</w:t>
      </w:r>
    </w:p>
    <w:p w14:paraId="6FBF48A6" w14:textId="77777777" w:rsidR="00665CC6" w:rsidRPr="00330B5D" w:rsidRDefault="00665CC6" w:rsidP="00183B52"/>
    <w:p w14:paraId="1852FED8" w14:textId="5B6A4D23" w:rsidR="00665CC6" w:rsidRPr="00330B5D" w:rsidRDefault="00665CC6" w:rsidP="00183B52">
      <w:pPr>
        <w:rPr>
          <w:rFonts w:eastAsia="Arial Unicode MS"/>
        </w:rPr>
      </w:pPr>
      <w:r w:rsidRPr="00330B5D">
        <w:t xml:space="preserve">Poročali so </w:t>
      </w:r>
      <w:r w:rsidR="00DD36F6" w:rsidRPr="00330B5D">
        <w:t xml:space="preserve">o </w:t>
      </w:r>
      <w:r w:rsidRPr="00330B5D">
        <w:t>prezgodnjem rojstvu in nizki porodni teži po izpostavljenosti matere merkaptopurinu. Obstajajo tudi poročila o prirojenih nepravilnostih in spontanih splavih po izpostavljenosti matere ali očeta. Pri materah, ki so se zdravile s merkaptopurinom v kombinaciji z drugimi kemoterapevtiki, so poročali o več prirojenih nepravilnostih.</w:t>
      </w:r>
    </w:p>
    <w:p w14:paraId="430765BB" w14:textId="77777777" w:rsidR="00665CC6" w:rsidRPr="00330B5D" w:rsidRDefault="00665CC6" w:rsidP="00183B52">
      <w:pPr>
        <w:rPr>
          <w:i/>
        </w:rPr>
      </w:pPr>
    </w:p>
    <w:p w14:paraId="0DD698CB" w14:textId="77777777" w:rsidR="00665CC6" w:rsidRPr="00330B5D" w:rsidRDefault="00665CC6" w:rsidP="00183B52">
      <w:r w:rsidRPr="00330B5D">
        <w:t>Nedavno epidemiološko poročilo kaže, da ni povečanega tveganja za prezgodnji porod, nizko porodno težo ob predvidenem roku ali prirojene nepravilnosti pri ženskah, ki so bile med nosečnostjo izpostavljene merkaptopurinu.</w:t>
      </w:r>
    </w:p>
    <w:p w14:paraId="7CB05FC3" w14:textId="77777777" w:rsidR="00665CC6" w:rsidRPr="00330B5D" w:rsidRDefault="00665CC6" w:rsidP="00183B52"/>
    <w:p w14:paraId="1556A8A3" w14:textId="77777777" w:rsidR="00557953" w:rsidRPr="00330B5D" w:rsidRDefault="00665CC6" w:rsidP="00183B52">
      <w:r w:rsidRPr="00330B5D">
        <w:t>Priporoča se, da se pri novorojenčkih mater, ki so bile med nosečnostjo izpostavljene merkaptopurinu, spremljajo hematološke motnje in motnje imunskega sistema.</w:t>
      </w:r>
    </w:p>
    <w:p w14:paraId="3890452A" w14:textId="77777777" w:rsidR="00746408" w:rsidRPr="00330B5D" w:rsidRDefault="00746408" w:rsidP="00183B52"/>
    <w:p w14:paraId="11BA2ED5" w14:textId="181E1A2C" w:rsidR="00E02C0C" w:rsidRPr="00330B5D" w:rsidRDefault="00746408" w:rsidP="00183B52">
      <w:r w:rsidRPr="00330B5D">
        <w:t>V povezavi z zdravljenjem z azatioprinom (pr</w:t>
      </w:r>
      <w:r w:rsidR="00C92F30" w:rsidRPr="00330B5D">
        <w:t>ed</w:t>
      </w:r>
      <w:r w:rsidRPr="00330B5D">
        <w:t>zdravilom merkaptopurina) so občasno poročali o holestazi med nosečnostjo. Če je holestaza v nosečnosti potrjena, je treba skrbno oceniti korist za mater in vpliv na plod.</w:t>
      </w:r>
    </w:p>
    <w:p w14:paraId="2EA35B4D" w14:textId="77777777" w:rsidR="00746408" w:rsidRPr="00330B5D" w:rsidRDefault="00746408" w:rsidP="00183B52"/>
    <w:p w14:paraId="4BF25C1C" w14:textId="77777777" w:rsidR="00665CC6" w:rsidRPr="00330B5D" w:rsidRDefault="00665CC6" w:rsidP="00183B52">
      <w:pPr>
        <w:rPr>
          <w:u w:val="single"/>
        </w:rPr>
      </w:pPr>
      <w:r w:rsidRPr="00330B5D">
        <w:rPr>
          <w:u w:val="single"/>
        </w:rPr>
        <w:t>Dojenje</w:t>
      </w:r>
    </w:p>
    <w:p w14:paraId="2BC46E6C" w14:textId="2CF18510" w:rsidR="00665CC6" w:rsidRPr="00330B5D" w:rsidRDefault="00A00606" w:rsidP="00183B52">
      <w:r w:rsidRPr="00330B5D">
        <w:t>M</w:t>
      </w:r>
      <w:r w:rsidR="00665CC6" w:rsidRPr="00330B5D">
        <w:t xml:space="preserve">erkaptopurin so našli v kolostrumu in v mleku žensk, ki so jemale azatioprin, zato </w:t>
      </w:r>
      <w:r w:rsidR="00CA00C4" w:rsidRPr="00330B5D">
        <w:t>ženske</w:t>
      </w:r>
      <w:r w:rsidR="00665CC6" w:rsidRPr="00330B5D">
        <w:t xml:space="preserve">, ki se zdravijo z zdravilom </w:t>
      </w:r>
      <w:r w:rsidR="00A90096" w:rsidRPr="00330B5D">
        <w:t>Xaluprine</w:t>
      </w:r>
      <w:r w:rsidR="00665CC6" w:rsidRPr="00330B5D">
        <w:t>, ne smejo dojiti.</w:t>
      </w:r>
    </w:p>
    <w:p w14:paraId="29CCED51" w14:textId="77777777" w:rsidR="00665CC6" w:rsidRPr="00330B5D" w:rsidRDefault="00665CC6" w:rsidP="00183B52"/>
    <w:p w14:paraId="35B90C3A" w14:textId="77777777" w:rsidR="00665CC6" w:rsidRPr="00330B5D" w:rsidRDefault="00665CC6" w:rsidP="00E350E8">
      <w:pPr>
        <w:rPr>
          <w:u w:val="single"/>
        </w:rPr>
      </w:pPr>
      <w:r w:rsidRPr="00330B5D">
        <w:rPr>
          <w:u w:val="single"/>
        </w:rPr>
        <w:t>Plodnost</w:t>
      </w:r>
    </w:p>
    <w:p w14:paraId="1716D1B5" w14:textId="35DCD97B" w:rsidR="00665CC6" w:rsidRPr="00330B5D" w:rsidRDefault="00665CC6" w:rsidP="00183B52">
      <w:r w:rsidRPr="00330B5D">
        <w:t xml:space="preserve">Učinek merkaptopurina na plodnost pri človeku ni znan, obstajajo pa poročila o uspešnem očetovstvu/materinstvu po zdravljenju v otroštvu ali v obdobju mladostništva. Po izpostavljenosti merkaptopurinu v kombinaciji s kortikosteroidi so poročali </w:t>
      </w:r>
      <w:r w:rsidR="00F6664A" w:rsidRPr="00330B5D">
        <w:t>o prehodni močni oligospermiji.</w:t>
      </w:r>
    </w:p>
    <w:p w14:paraId="6177CEEA" w14:textId="77777777" w:rsidR="00665CC6" w:rsidRPr="00330B5D" w:rsidRDefault="00665CC6" w:rsidP="00183B52"/>
    <w:p w14:paraId="4C49CFC2" w14:textId="77777777" w:rsidR="00665CC6" w:rsidRPr="00330B5D" w:rsidRDefault="00665CC6" w:rsidP="00876C2E">
      <w:pPr>
        <w:ind w:left="567" w:hanging="567"/>
        <w:rPr>
          <w:b/>
        </w:rPr>
      </w:pPr>
      <w:r w:rsidRPr="00330B5D">
        <w:rPr>
          <w:b/>
        </w:rPr>
        <w:t>4.7</w:t>
      </w:r>
      <w:r w:rsidRPr="00330B5D">
        <w:rPr>
          <w:b/>
        </w:rPr>
        <w:tab/>
        <w:t xml:space="preserve">Vpliv na sposobnost vožnje in upravljanja </w:t>
      </w:r>
      <w:r w:rsidR="00D67038" w:rsidRPr="00330B5D">
        <w:rPr>
          <w:b/>
        </w:rPr>
        <w:t>strojev</w:t>
      </w:r>
    </w:p>
    <w:p w14:paraId="46B41CC5" w14:textId="77777777" w:rsidR="00665CC6" w:rsidRPr="00330B5D" w:rsidRDefault="00665CC6" w:rsidP="00876C2E"/>
    <w:p w14:paraId="06C07C80" w14:textId="77777777" w:rsidR="00665CC6" w:rsidRPr="00330B5D" w:rsidRDefault="00665CC6" w:rsidP="00876C2E">
      <w:r w:rsidRPr="00330B5D">
        <w:t>Študij vpliva na sposobnost vožnje in upravljanja s stroji niso izvajali. Škodljivega vpliva na tovrstne aktivnosti ni mogoče predvideti na podlagi farmakologije učinkovine.</w:t>
      </w:r>
    </w:p>
    <w:p w14:paraId="2174E031" w14:textId="77777777" w:rsidR="00665CC6" w:rsidRPr="00330B5D" w:rsidRDefault="00665CC6" w:rsidP="00876C2E"/>
    <w:p w14:paraId="1BC9794A" w14:textId="77777777" w:rsidR="00665CC6" w:rsidRPr="00330B5D" w:rsidRDefault="00E72E19" w:rsidP="00876C2E">
      <w:pPr>
        <w:rPr>
          <w:b/>
        </w:rPr>
      </w:pPr>
      <w:r w:rsidRPr="00330B5D">
        <w:rPr>
          <w:b/>
        </w:rPr>
        <w:t>4.8</w:t>
      </w:r>
      <w:r w:rsidRPr="00330B5D">
        <w:rPr>
          <w:b/>
        </w:rPr>
        <w:tab/>
      </w:r>
      <w:r w:rsidR="00665CC6" w:rsidRPr="00330B5D">
        <w:rPr>
          <w:b/>
        </w:rPr>
        <w:t>Neželeni učinki</w:t>
      </w:r>
    </w:p>
    <w:p w14:paraId="1B3EDC49" w14:textId="77777777" w:rsidR="00665CC6" w:rsidRPr="00330B5D" w:rsidRDefault="00665CC6" w:rsidP="00183B52"/>
    <w:p w14:paraId="55958C2C" w14:textId="77777777" w:rsidR="00030584" w:rsidRPr="00330B5D" w:rsidRDefault="00030584" w:rsidP="00183B52">
      <w:pPr>
        <w:rPr>
          <w:u w:val="single"/>
        </w:rPr>
      </w:pPr>
      <w:r w:rsidRPr="00330B5D">
        <w:rPr>
          <w:u w:val="single"/>
        </w:rPr>
        <w:t>Povzetek varnostnega profila</w:t>
      </w:r>
    </w:p>
    <w:p w14:paraId="652F61E7" w14:textId="77777777" w:rsidR="00030584" w:rsidRPr="00330B5D" w:rsidRDefault="00030584" w:rsidP="00183B52"/>
    <w:p w14:paraId="65CBC6AA" w14:textId="560343C9" w:rsidR="00665CC6" w:rsidRPr="00330B5D" w:rsidRDefault="00665CC6" w:rsidP="00183B52">
      <w:r w:rsidRPr="00330B5D">
        <w:t xml:space="preserve">Glavni neželeni učinek pri zdravljenju s merkaptopurinom je supresija kostnega mozga, ki </w:t>
      </w:r>
      <w:r w:rsidR="00DD36F6" w:rsidRPr="00330B5D">
        <w:t>vodi v</w:t>
      </w:r>
      <w:r w:rsidR="002B5598" w:rsidRPr="00330B5D">
        <w:t xml:space="preserve"> </w:t>
      </w:r>
      <w:r w:rsidRPr="00330B5D">
        <w:t>levkopenijo in trombocitopenijo.</w:t>
      </w:r>
    </w:p>
    <w:p w14:paraId="5591493D" w14:textId="77777777" w:rsidR="00665CC6" w:rsidRPr="00330B5D" w:rsidRDefault="00665CC6" w:rsidP="00183B52"/>
    <w:p w14:paraId="41B38F10" w14:textId="77777777" w:rsidR="00665CC6" w:rsidRPr="00330B5D" w:rsidRDefault="00665CC6" w:rsidP="00183B52">
      <w:r w:rsidRPr="00330B5D">
        <w:t>Za merkaptopurin ni zadostne sodobne klinične dokumentacije, ki bi lahko podprla natančno določanje</w:t>
      </w:r>
      <w:r w:rsidR="00D53331" w:rsidRPr="00330B5D">
        <w:t xml:space="preserve"> pogostnosti neželenih učinkov.</w:t>
      </w:r>
    </w:p>
    <w:p w14:paraId="208433DA" w14:textId="77777777" w:rsidR="00665CC6" w:rsidRPr="00330B5D" w:rsidRDefault="00665CC6" w:rsidP="00183B52"/>
    <w:p w14:paraId="0AC60046" w14:textId="77777777" w:rsidR="00030584" w:rsidRPr="00330B5D" w:rsidRDefault="00030584" w:rsidP="00183B52">
      <w:pPr>
        <w:rPr>
          <w:u w:val="single"/>
        </w:rPr>
      </w:pPr>
      <w:r w:rsidRPr="00330B5D">
        <w:rPr>
          <w:u w:val="single"/>
        </w:rPr>
        <w:t xml:space="preserve">Seznam neželenih </w:t>
      </w:r>
      <w:r w:rsidR="002B5598" w:rsidRPr="00330B5D">
        <w:rPr>
          <w:u w:val="single"/>
        </w:rPr>
        <w:t>učinkov</w:t>
      </w:r>
      <w:r w:rsidRPr="00330B5D">
        <w:rPr>
          <w:u w:val="single"/>
        </w:rPr>
        <w:t xml:space="preserve"> v obliki preglednice</w:t>
      </w:r>
    </w:p>
    <w:p w14:paraId="69053B3E" w14:textId="77777777" w:rsidR="00030584" w:rsidRPr="00330B5D" w:rsidRDefault="00030584" w:rsidP="00183B52"/>
    <w:p w14:paraId="17104FF2" w14:textId="642E68F2" w:rsidR="00665CC6" w:rsidRPr="00330B5D" w:rsidRDefault="00665CC6" w:rsidP="00183B52">
      <w:r w:rsidRPr="00330B5D">
        <w:t>Naslednji dogodki so bili ugotovljeni kot neželeni učinki. Neželeni učinki so navedeni po organskem sistemu in pogostnosti: zelo pogosti (≥</w:t>
      </w:r>
      <w:r w:rsidR="00D53331" w:rsidRPr="00330B5D">
        <w:t> </w:t>
      </w:r>
      <w:r w:rsidRPr="00330B5D">
        <w:t>1/10), pogosti (≥</w:t>
      </w:r>
      <w:r w:rsidR="00D53331" w:rsidRPr="00330B5D">
        <w:t> </w:t>
      </w:r>
      <w:r w:rsidRPr="00330B5D">
        <w:t>1/100</w:t>
      </w:r>
      <w:r w:rsidR="00D53331" w:rsidRPr="00330B5D">
        <w:t> </w:t>
      </w:r>
      <w:r w:rsidRPr="00330B5D">
        <w:t>do</w:t>
      </w:r>
      <w:r w:rsidR="00D53331" w:rsidRPr="00330B5D">
        <w:t> </w:t>
      </w:r>
      <w:r w:rsidRPr="00330B5D">
        <w:t>&lt;</w:t>
      </w:r>
      <w:r w:rsidR="00D53331" w:rsidRPr="00330B5D">
        <w:t> </w:t>
      </w:r>
      <w:r w:rsidRPr="00330B5D">
        <w:t>1/10), občasni</w:t>
      </w:r>
      <w:r w:rsidR="00EF76E4" w:rsidRPr="00330B5D">
        <w:t xml:space="preserve"> </w:t>
      </w:r>
      <w:r w:rsidRPr="00330B5D">
        <w:t>(≥</w:t>
      </w:r>
      <w:r w:rsidR="00D53331" w:rsidRPr="00330B5D">
        <w:t> 1/1 000 </w:t>
      </w:r>
      <w:r w:rsidRPr="00330B5D">
        <w:t>do</w:t>
      </w:r>
      <w:r w:rsidR="00D53331" w:rsidRPr="00330B5D">
        <w:t> </w:t>
      </w:r>
      <w:r w:rsidRPr="00330B5D">
        <w:t>&lt;</w:t>
      </w:r>
      <w:r w:rsidR="00D53331" w:rsidRPr="00330B5D">
        <w:t> </w:t>
      </w:r>
      <w:r w:rsidRPr="00330B5D">
        <w:t>1/100), redki (≥</w:t>
      </w:r>
      <w:r w:rsidR="00D53E60" w:rsidRPr="00330B5D">
        <w:t> </w:t>
      </w:r>
      <w:r w:rsidRPr="00330B5D">
        <w:t>1/10 000 do &lt;</w:t>
      </w:r>
      <w:r w:rsidR="00D53E60" w:rsidRPr="00330B5D">
        <w:t> </w:t>
      </w:r>
      <w:r w:rsidRPr="00330B5D">
        <w:t>1/1 000), zelo redki (&lt;</w:t>
      </w:r>
      <w:r w:rsidR="00D53E60" w:rsidRPr="00330B5D">
        <w:t> </w:t>
      </w:r>
      <w:r w:rsidRPr="00330B5D">
        <w:t>1/10 000)</w:t>
      </w:r>
      <w:r w:rsidR="00B806E7" w:rsidRPr="00330B5D">
        <w:t xml:space="preserve"> in neznana </w:t>
      </w:r>
      <w:r w:rsidR="00E36F4F" w:rsidRPr="00330B5D">
        <w:t xml:space="preserve">pogostnost </w:t>
      </w:r>
      <w:r w:rsidR="00B806E7" w:rsidRPr="00330B5D">
        <w:t>(ni mogoče oceniti iz razpoložljivih podatkov)</w:t>
      </w:r>
      <w:r w:rsidRPr="00330B5D">
        <w:t>. V razvrstitvah pogostnosti so neželeni učinki navedeni po padajoči resnosti.</w:t>
      </w:r>
    </w:p>
    <w:p w14:paraId="67D7AC1C" w14:textId="77777777" w:rsidR="00665CC6" w:rsidRPr="00330B5D" w:rsidRDefault="00665CC6" w:rsidP="00183B5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021"/>
        <w:gridCol w:w="3021"/>
      </w:tblGrid>
      <w:tr w:rsidR="00665CC6" w:rsidRPr="00330B5D" w14:paraId="23E7FFD4" w14:textId="77777777" w:rsidTr="00BD2E53">
        <w:trPr>
          <w:cantSplit/>
          <w:trHeight w:val="20"/>
          <w:tblHeader/>
          <w:jc w:val="center"/>
        </w:trPr>
        <w:tc>
          <w:tcPr>
            <w:tcW w:w="1666" w:type="pct"/>
            <w:vAlign w:val="center"/>
          </w:tcPr>
          <w:p w14:paraId="57F2AD06" w14:textId="77777777" w:rsidR="00665CC6" w:rsidRPr="00330B5D" w:rsidRDefault="00665CC6" w:rsidP="00876C2E">
            <w:r w:rsidRPr="00330B5D">
              <w:rPr>
                <w:b/>
              </w:rPr>
              <w:t>Organski sistem</w:t>
            </w:r>
            <w:r w:rsidR="00366261" w:rsidRPr="00330B5D">
              <w:rPr>
                <w:b/>
              </w:rPr>
              <w:t xml:space="preserve"> </w:t>
            </w:r>
          </w:p>
        </w:tc>
        <w:tc>
          <w:tcPr>
            <w:tcW w:w="1667" w:type="pct"/>
            <w:vAlign w:val="center"/>
          </w:tcPr>
          <w:p w14:paraId="13E4ACE1" w14:textId="77777777" w:rsidR="00665CC6" w:rsidRPr="00330B5D" w:rsidRDefault="00665CC6" w:rsidP="00876C2E">
            <w:r w:rsidRPr="00330B5D">
              <w:rPr>
                <w:b/>
              </w:rPr>
              <w:t>Pogostnost</w:t>
            </w:r>
            <w:r w:rsidR="00366261" w:rsidRPr="00330B5D">
              <w:rPr>
                <w:b/>
              </w:rPr>
              <w:t xml:space="preserve"> </w:t>
            </w:r>
          </w:p>
        </w:tc>
        <w:tc>
          <w:tcPr>
            <w:tcW w:w="1667" w:type="pct"/>
            <w:vAlign w:val="center"/>
          </w:tcPr>
          <w:p w14:paraId="46C8E438" w14:textId="77777777" w:rsidR="00665CC6" w:rsidRPr="00330B5D" w:rsidRDefault="00665CC6" w:rsidP="00876C2E">
            <w:r w:rsidRPr="00330B5D">
              <w:rPr>
                <w:b/>
              </w:rPr>
              <w:t>Neželeni učinek</w:t>
            </w:r>
            <w:r w:rsidR="00366261" w:rsidRPr="00330B5D">
              <w:rPr>
                <w:b/>
              </w:rPr>
              <w:t xml:space="preserve"> </w:t>
            </w:r>
          </w:p>
        </w:tc>
      </w:tr>
      <w:tr w:rsidR="007637AF" w:rsidRPr="00330B5D" w14:paraId="3D8DF2AA" w14:textId="77777777" w:rsidTr="00BD2E53">
        <w:trPr>
          <w:cantSplit/>
          <w:trHeight w:val="20"/>
          <w:jc w:val="center"/>
        </w:trPr>
        <w:tc>
          <w:tcPr>
            <w:tcW w:w="1666" w:type="pct"/>
            <w:vAlign w:val="center"/>
          </w:tcPr>
          <w:p w14:paraId="164E266F" w14:textId="77777777" w:rsidR="007637AF" w:rsidRPr="00330B5D" w:rsidRDefault="007637AF" w:rsidP="00876C2E">
            <w:r w:rsidRPr="00330B5D">
              <w:t>Infekcijske in parazitske bolezni</w:t>
            </w:r>
          </w:p>
        </w:tc>
        <w:tc>
          <w:tcPr>
            <w:tcW w:w="1667" w:type="pct"/>
            <w:vAlign w:val="center"/>
          </w:tcPr>
          <w:p w14:paraId="4F252F90" w14:textId="77777777" w:rsidR="007637AF" w:rsidRPr="00330B5D" w:rsidRDefault="007637AF" w:rsidP="00876C2E">
            <w:r w:rsidRPr="00330B5D">
              <w:t>Občasni</w:t>
            </w:r>
          </w:p>
        </w:tc>
        <w:tc>
          <w:tcPr>
            <w:tcW w:w="1667" w:type="pct"/>
            <w:vAlign w:val="center"/>
          </w:tcPr>
          <w:p w14:paraId="609E8CD7" w14:textId="77777777" w:rsidR="007637AF" w:rsidRPr="00330B5D" w:rsidRDefault="007637AF" w:rsidP="00876C2E">
            <w:r w:rsidRPr="00330B5D">
              <w:t>Bakterijske in virusne okužbe, z nevtropenijo povezane okužbe</w:t>
            </w:r>
          </w:p>
        </w:tc>
      </w:tr>
      <w:tr w:rsidR="006D4F4B" w:rsidRPr="00330B5D" w14:paraId="04C4EF85" w14:textId="77777777" w:rsidTr="00BD2E53">
        <w:trPr>
          <w:cantSplit/>
          <w:trHeight w:val="20"/>
          <w:jc w:val="center"/>
        </w:trPr>
        <w:tc>
          <w:tcPr>
            <w:tcW w:w="1666" w:type="pct"/>
            <w:vMerge w:val="restart"/>
            <w:vAlign w:val="center"/>
          </w:tcPr>
          <w:p w14:paraId="09A34671" w14:textId="77777777" w:rsidR="006D4F4B" w:rsidRPr="00330B5D" w:rsidRDefault="006D4F4B" w:rsidP="00876C2E">
            <w:r w:rsidRPr="00330B5D">
              <w:lastRenderedPageBreak/>
              <w:t>Benigne, maligne in neopredeljene novotvorbe (vključno s cistami in polipi)</w:t>
            </w:r>
          </w:p>
        </w:tc>
        <w:tc>
          <w:tcPr>
            <w:tcW w:w="1667" w:type="pct"/>
            <w:vAlign w:val="center"/>
          </w:tcPr>
          <w:p w14:paraId="57D218FE" w14:textId="77777777" w:rsidR="006D4F4B" w:rsidRPr="00330B5D" w:rsidRDefault="006D4F4B" w:rsidP="00876C2E">
            <w:r w:rsidRPr="00330B5D">
              <w:t>Redki</w:t>
            </w:r>
          </w:p>
        </w:tc>
        <w:tc>
          <w:tcPr>
            <w:tcW w:w="1667" w:type="pct"/>
            <w:vAlign w:val="center"/>
          </w:tcPr>
          <w:p w14:paraId="3215AE1A" w14:textId="77777777" w:rsidR="006D4F4B" w:rsidRPr="00330B5D" w:rsidRDefault="006D4F4B" w:rsidP="00876C2E">
            <w:r w:rsidRPr="00330B5D">
              <w:t xml:space="preserve">Novotvorbe, vključno z limfoproliferativnimi </w:t>
            </w:r>
            <w:r w:rsidR="00936BC2" w:rsidRPr="00330B5D">
              <w:t>boleznimi</w:t>
            </w:r>
            <w:r w:rsidRPr="00330B5D">
              <w:t xml:space="preserve">, </w:t>
            </w:r>
            <w:r w:rsidR="00936BC2" w:rsidRPr="00330B5D">
              <w:t>kožnim rakom (melanomskim in nemelanomskim), sarkomom (Kaposijevim in ne-Kaposijevim) in rakom materničnega</w:t>
            </w:r>
            <w:r w:rsidR="0080509B" w:rsidRPr="00330B5D">
              <w:t xml:space="preserve"> vratu in situ (glejte poglavje </w:t>
            </w:r>
            <w:r w:rsidR="00936BC2" w:rsidRPr="00330B5D">
              <w:t>4.4)</w:t>
            </w:r>
          </w:p>
        </w:tc>
      </w:tr>
      <w:tr w:rsidR="006D4F4B" w:rsidRPr="00330B5D" w14:paraId="6B1026E1" w14:textId="77777777" w:rsidTr="00BD2E53">
        <w:trPr>
          <w:cantSplit/>
          <w:trHeight w:val="20"/>
          <w:jc w:val="center"/>
        </w:trPr>
        <w:tc>
          <w:tcPr>
            <w:tcW w:w="1666" w:type="pct"/>
            <w:vMerge/>
            <w:vAlign w:val="center"/>
          </w:tcPr>
          <w:p w14:paraId="12256D27" w14:textId="77777777" w:rsidR="006D4F4B" w:rsidRPr="00330B5D" w:rsidRDefault="006D4F4B" w:rsidP="00876C2E"/>
        </w:tc>
        <w:tc>
          <w:tcPr>
            <w:tcW w:w="1667" w:type="pct"/>
            <w:vAlign w:val="center"/>
          </w:tcPr>
          <w:p w14:paraId="40D92E9C" w14:textId="77777777" w:rsidR="006D4F4B" w:rsidRPr="00330B5D" w:rsidRDefault="006D4F4B" w:rsidP="00876C2E">
            <w:r w:rsidRPr="00330B5D">
              <w:t>Zelo redki</w:t>
            </w:r>
          </w:p>
        </w:tc>
        <w:tc>
          <w:tcPr>
            <w:tcW w:w="1667" w:type="pct"/>
            <w:vAlign w:val="center"/>
          </w:tcPr>
          <w:p w14:paraId="66DDEE69" w14:textId="77777777" w:rsidR="006D4F4B" w:rsidRPr="00330B5D" w:rsidRDefault="006D4F4B" w:rsidP="00876C2E">
            <w:r w:rsidRPr="00330B5D">
              <w:t>Sekundarna levkemija in mielodisplazija</w:t>
            </w:r>
          </w:p>
        </w:tc>
      </w:tr>
      <w:tr w:rsidR="006D4F4B" w:rsidRPr="00330B5D" w14:paraId="5494EACB" w14:textId="77777777" w:rsidTr="00BD2E53">
        <w:trPr>
          <w:cantSplit/>
          <w:trHeight w:val="20"/>
          <w:jc w:val="center"/>
        </w:trPr>
        <w:tc>
          <w:tcPr>
            <w:tcW w:w="1666" w:type="pct"/>
            <w:vMerge/>
            <w:vAlign w:val="center"/>
          </w:tcPr>
          <w:p w14:paraId="65B085CA" w14:textId="77777777" w:rsidR="006D4F4B" w:rsidRPr="00330B5D" w:rsidRDefault="006D4F4B" w:rsidP="00876C2E"/>
        </w:tc>
        <w:tc>
          <w:tcPr>
            <w:tcW w:w="1667" w:type="pct"/>
            <w:vAlign w:val="center"/>
          </w:tcPr>
          <w:p w14:paraId="4009808E" w14:textId="77777777" w:rsidR="006D4F4B" w:rsidRPr="00330B5D" w:rsidRDefault="006D4F4B" w:rsidP="00876C2E">
            <w:r w:rsidRPr="00330B5D">
              <w:t>Neznana</w:t>
            </w:r>
            <w:r w:rsidR="008961C2" w:rsidRPr="00330B5D">
              <w:t xml:space="preserve"> pogostnost</w:t>
            </w:r>
          </w:p>
        </w:tc>
        <w:tc>
          <w:tcPr>
            <w:tcW w:w="1667" w:type="pct"/>
            <w:vAlign w:val="center"/>
          </w:tcPr>
          <w:p w14:paraId="4795B030" w14:textId="77777777" w:rsidR="006D4F4B" w:rsidRPr="00330B5D" w:rsidRDefault="006D4F4B" w:rsidP="00876C2E">
            <w:r w:rsidRPr="00330B5D">
              <w:t>Jetrnovranični T</w:t>
            </w:r>
            <w:r w:rsidR="0080509B" w:rsidRPr="00330B5D">
              <w:noBreakHyphen/>
            </w:r>
            <w:r w:rsidRPr="00330B5D">
              <w:t xml:space="preserve">celični limfom* (glejte </w:t>
            </w:r>
            <w:r w:rsidR="00BE6FE5" w:rsidRPr="00330B5D">
              <w:t>poglavje</w:t>
            </w:r>
            <w:r w:rsidR="0080509B" w:rsidRPr="00330B5D">
              <w:t> </w:t>
            </w:r>
            <w:r w:rsidRPr="00330B5D">
              <w:t>4.4)</w:t>
            </w:r>
          </w:p>
        </w:tc>
      </w:tr>
      <w:tr w:rsidR="00B77986" w:rsidRPr="00330B5D" w14:paraId="2138CF5B" w14:textId="77777777" w:rsidTr="00BD2E53">
        <w:trPr>
          <w:cantSplit/>
          <w:trHeight w:val="20"/>
          <w:jc w:val="center"/>
        </w:trPr>
        <w:tc>
          <w:tcPr>
            <w:tcW w:w="1666" w:type="pct"/>
            <w:vMerge w:val="restart"/>
            <w:vAlign w:val="center"/>
          </w:tcPr>
          <w:p w14:paraId="700040EA" w14:textId="77777777" w:rsidR="00B77986" w:rsidRPr="00330B5D" w:rsidRDefault="00B77986" w:rsidP="00876C2E">
            <w:r w:rsidRPr="00330B5D">
              <w:t>Bolezni krvi in limfatičnega sistema</w:t>
            </w:r>
          </w:p>
        </w:tc>
        <w:tc>
          <w:tcPr>
            <w:tcW w:w="1667" w:type="pct"/>
            <w:vAlign w:val="center"/>
          </w:tcPr>
          <w:p w14:paraId="54C742AC" w14:textId="77777777" w:rsidR="00B77986" w:rsidRPr="00330B5D" w:rsidRDefault="00B77986" w:rsidP="00876C2E">
            <w:r w:rsidRPr="00330B5D">
              <w:t>Zelo pogosti</w:t>
            </w:r>
          </w:p>
        </w:tc>
        <w:tc>
          <w:tcPr>
            <w:tcW w:w="1667" w:type="pct"/>
            <w:vAlign w:val="center"/>
          </w:tcPr>
          <w:p w14:paraId="7B55AF73" w14:textId="77777777" w:rsidR="00B77986" w:rsidRPr="00330B5D" w:rsidRDefault="00B77986" w:rsidP="00876C2E">
            <w:r w:rsidRPr="00330B5D">
              <w:t>Supresija kostnega mozga, levkopenija in trombocitopenija</w:t>
            </w:r>
          </w:p>
        </w:tc>
      </w:tr>
      <w:tr w:rsidR="00B77986" w:rsidRPr="00330B5D" w14:paraId="21007B77" w14:textId="77777777" w:rsidTr="00BD2E53">
        <w:trPr>
          <w:cantSplit/>
          <w:trHeight w:val="20"/>
          <w:jc w:val="center"/>
        </w:trPr>
        <w:tc>
          <w:tcPr>
            <w:tcW w:w="1666" w:type="pct"/>
            <w:vMerge/>
            <w:vAlign w:val="center"/>
          </w:tcPr>
          <w:p w14:paraId="1B77A436" w14:textId="77777777" w:rsidR="00B77986" w:rsidRPr="00330B5D" w:rsidRDefault="00B77986" w:rsidP="00876C2E"/>
        </w:tc>
        <w:tc>
          <w:tcPr>
            <w:tcW w:w="1667" w:type="pct"/>
            <w:vAlign w:val="center"/>
          </w:tcPr>
          <w:p w14:paraId="57E37066" w14:textId="77777777" w:rsidR="00B77986" w:rsidRPr="00330B5D" w:rsidRDefault="00B77986" w:rsidP="00876C2E">
            <w:r w:rsidRPr="00330B5D">
              <w:t>Pogosti</w:t>
            </w:r>
          </w:p>
        </w:tc>
        <w:tc>
          <w:tcPr>
            <w:tcW w:w="1667" w:type="pct"/>
            <w:vAlign w:val="center"/>
          </w:tcPr>
          <w:p w14:paraId="4B5BEF84" w14:textId="77777777" w:rsidR="00B77986" w:rsidRPr="00330B5D" w:rsidRDefault="00B77986" w:rsidP="00876C2E">
            <w:r w:rsidRPr="00330B5D">
              <w:t>Anemija</w:t>
            </w:r>
          </w:p>
        </w:tc>
      </w:tr>
      <w:tr w:rsidR="00B77986" w:rsidRPr="00330B5D" w14:paraId="157C3546" w14:textId="77777777" w:rsidTr="00BD2E53">
        <w:trPr>
          <w:cantSplit/>
          <w:trHeight w:val="20"/>
          <w:jc w:val="center"/>
        </w:trPr>
        <w:tc>
          <w:tcPr>
            <w:tcW w:w="1666" w:type="pct"/>
            <w:vMerge w:val="restart"/>
            <w:vAlign w:val="center"/>
          </w:tcPr>
          <w:p w14:paraId="2A8D35E9" w14:textId="77777777" w:rsidR="00B77986" w:rsidRPr="00330B5D" w:rsidRDefault="00B77986" w:rsidP="00876C2E">
            <w:r w:rsidRPr="00330B5D">
              <w:t>Bolezni imunskega sistema</w:t>
            </w:r>
          </w:p>
        </w:tc>
        <w:tc>
          <w:tcPr>
            <w:tcW w:w="1667" w:type="pct"/>
            <w:vAlign w:val="center"/>
          </w:tcPr>
          <w:p w14:paraId="0659EF89" w14:textId="77777777" w:rsidR="00B77986" w:rsidRPr="00330B5D" w:rsidRDefault="00B77986" w:rsidP="00876C2E">
            <w:r w:rsidRPr="00330B5D">
              <w:t>Občasni</w:t>
            </w:r>
          </w:p>
        </w:tc>
        <w:tc>
          <w:tcPr>
            <w:tcW w:w="1667" w:type="pct"/>
            <w:vAlign w:val="center"/>
          </w:tcPr>
          <w:p w14:paraId="4346FD9C" w14:textId="77777777" w:rsidR="00B77986" w:rsidRPr="00330B5D" w:rsidRDefault="00B77986" w:rsidP="00876C2E">
            <w:r w:rsidRPr="00330B5D">
              <w:t>Artralgija, kožni izpuščaji, povišana telesna temperatura zaradi zdravila</w:t>
            </w:r>
          </w:p>
        </w:tc>
      </w:tr>
      <w:tr w:rsidR="00B77986" w:rsidRPr="00330B5D" w14:paraId="39BE642D" w14:textId="77777777" w:rsidTr="00BD2E53">
        <w:trPr>
          <w:cantSplit/>
          <w:trHeight w:val="20"/>
          <w:jc w:val="center"/>
        </w:trPr>
        <w:tc>
          <w:tcPr>
            <w:tcW w:w="1666" w:type="pct"/>
            <w:vMerge/>
            <w:vAlign w:val="center"/>
          </w:tcPr>
          <w:p w14:paraId="59146B9C" w14:textId="77777777" w:rsidR="00B77986" w:rsidRPr="00330B5D" w:rsidRDefault="00B77986" w:rsidP="00876C2E"/>
        </w:tc>
        <w:tc>
          <w:tcPr>
            <w:tcW w:w="1667" w:type="pct"/>
            <w:vAlign w:val="center"/>
          </w:tcPr>
          <w:p w14:paraId="7F712DD0" w14:textId="77777777" w:rsidR="00B77986" w:rsidRPr="00330B5D" w:rsidRDefault="00B77986" w:rsidP="00876C2E">
            <w:r w:rsidRPr="00330B5D">
              <w:t>Redki</w:t>
            </w:r>
          </w:p>
        </w:tc>
        <w:tc>
          <w:tcPr>
            <w:tcW w:w="1667" w:type="pct"/>
            <w:vAlign w:val="center"/>
          </w:tcPr>
          <w:p w14:paraId="33F78537" w14:textId="77777777" w:rsidR="00B77986" w:rsidRPr="00330B5D" w:rsidRDefault="002B5598" w:rsidP="00876C2E">
            <w:r w:rsidRPr="00330B5D">
              <w:t xml:space="preserve">Edem </w:t>
            </w:r>
            <w:r w:rsidR="00B77986" w:rsidRPr="00330B5D">
              <w:t>obraz</w:t>
            </w:r>
            <w:r w:rsidRPr="00330B5D">
              <w:t>a</w:t>
            </w:r>
            <w:r w:rsidR="00B77986" w:rsidRPr="00330B5D">
              <w:t xml:space="preserve"> </w:t>
            </w:r>
          </w:p>
        </w:tc>
      </w:tr>
      <w:tr w:rsidR="008C2F92" w:rsidRPr="00330B5D" w14:paraId="79403743" w14:textId="77777777" w:rsidTr="00BD2E53">
        <w:trPr>
          <w:cantSplit/>
          <w:trHeight w:val="20"/>
          <w:jc w:val="center"/>
        </w:trPr>
        <w:tc>
          <w:tcPr>
            <w:tcW w:w="1666" w:type="pct"/>
            <w:vMerge w:val="restart"/>
            <w:vAlign w:val="center"/>
          </w:tcPr>
          <w:p w14:paraId="5815D9FA" w14:textId="77777777" w:rsidR="008C2F92" w:rsidRPr="00330B5D" w:rsidRDefault="008C2F92" w:rsidP="00876C2E">
            <w:r w:rsidRPr="00330B5D">
              <w:t>Presnovne in prehranske motnje</w:t>
            </w:r>
          </w:p>
        </w:tc>
        <w:tc>
          <w:tcPr>
            <w:tcW w:w="1667" w:type="pct"/>
            <w:vAlign w:val="center"/>
          </w:tcPr>
          <w:p w14:paraId="59583E89" w14:textId="77777777" w:rsidR="008C2F92" w:rsidRPr="00330B5D" w:rsidRDefault="008C2F92" w:rsidP="00876C2E">
            <w:r w:rsidRPr="00330B5D">
              <w:t>Pogosti</w:t>
            </w:r>
          </w:p>
        </w:tc>
        <w:tc>
          <w:tcPr>
            <w:tcW w:w="1667" w:type="pct"/>
            <w:vAlign w:val="center"/>
          </w:tcPr>
          <w:p w14:paraId="2963EB22" w14:textId="77777777" w:rsidR="008C2F92" w:rsidRPr="00330B5D" w:rsidRDefault="008C2F92" w:rsidP="00876C2E">
            <w:r w:rsidRPr="00330B5D">
              <w:t>Anoreksija</w:t>
            </w:r>
          </w:p>
        </w:tc>
      </w:tr>
      <w:tr w:rsidR="008C2F92" w:rsidRPr="00330B5D" w14:paraId="5FBE3908" w14:textId="77777777" w:rsidTr="00BD2E53">
        <w:trPr>
          <w:cantSplit/>
          <w:trHeight w:val="20"/>
          <w:jc w:val="center"/>
        </w:trPr>
        <w:tc>
          <w:tcPr>
            <w:tcW w:w="1666" w:type="pct"/>
            <w:vMerge/>
            <w:vAlign w:val="center"/>
          </w:tcPr>
          <w:p w14:paraId="2F950338" w14:textId="77777777" w:rsidR="008C2F92" w:rsidRPr="00330B5D" w:rsidRDefault="008C2F92" w:rsidP="00876C2E"/>
        </w:tc>
        <w:tc>
          <w:tcPr>
            <w:tcW w:w="1667" w:type="pct"/>
            <w:vAlign w:val="center"/>
          </w:tcPr>
          <w:p w14:paraId="02A95B2E" w14:textId="77777777" w:rsidR="008C2F92" w:rsidRPr="00330B5D" w:rsidRDefault="008C2F92" w:rsidP="00876C2E">
            <w:r w:rsidRPr="00330B5D">
              <w:t>Neznana</w:t>
            </w:r>
            <w:r w:rsidR="00235E04" w:rsidRPr="00330B5D">
              <w:t xml:space="preserve"> pogostnost</w:t>
            </w:r>
          </w:p>
        </w:tc>
        <w:tc>
          <w:tcPr>
            <w:tcW w:w="1667" w:type="pct"/>
            <w:vAlign w:val="center"/>
          </w:tcPr>
          <w:p w14:paraId="361BB367" w14:textId="77777777" w:rsidR="008C2F92" w:rsidRPr="00330B5D" w:rsidRDefault="008C2F92" w:rsidP="00876C2E">
            <w:r w:rsidRPr="00330B5D">
              <w:t>Hipoglikemija</w:t>
            </w:r>
            <w:r w:rsidRPr="00330B5D">
              <w:rPr>
                <w:vertAlign w:val="superscript"/>
              </w:rPr>
              <w:t>†</w:t>
            </w:r>
            <w:r w:rsidR="00BD2E53" w:rsidRPr="00330B5D">
              <w:t>, pelagra (</w:t>
            </w:r>
            <w:r w:rsidR="00E02C0C" w:rsidRPr="00330B5D">
              <w:t>glejte poglavje 4.4</w:t>
            </w:r>
            <w:r w:rsidR="00BD2E53" w:rsidRPr="00330B5D">
              <w:t>)</w:t>
            </w:r>
          </w:p>
        </w:tc>
      </w:tr>
      <w:tr w:rsidR="00BD2E53" w:rsidRPr="00330B5D" w14:paraId="23FDC471" w14:textId="77777777" w:rsidTr="00BD2E53">
        <w:trPr>
          <w:cantSplit/>
          <w:trHeight w:val="20"/>
          <w:jc w:val="center"/>
        </w:trPr>
        <w:tc>
          <w:tcPr>
            <w:tcW w:w="1666" w:type="pct"/>
            <w:vMerge w:val="restart"/>
            <w:vAlign w:val="center"/>
          </w:tcPr>
          <w:p w14:paraId="1F9EC4BF" w14:textId="77777777" w:rsidR="00BD2E53" w:rsidRPr="00330B5D" w:rsidRDefault="00BD2E53" w:rsidP="00876C2E">
            <w:r w:rsidRPr="00330B5D">
              <w:t>Bolezni prebavil</w:t>
            </w:r>
          </w:p>
        </w:tc>
        <w:tc>
          <w:tcPr>
            <w:tcW w:w="1667" w:type="pct"/>
            <w:vAlign w:val="center"/>
          </w:tcPr>
          <w:p w14:paraId="28EE88E3" w14:textId="77777777" w:rsidR="00BD2E53" w:rsidRPr="00330B5D" w:rsidRDefault="00BD2E53" w:rsidP="00876C2E">
            <w:r w:rsidRPr="00330B5D">
              <w:t>Pogosti</w:t>
            </w:r>
          </w:p>
        </w:tc>
        <w:tc>
          <w:tcPr>
            <w:tcW w:w="1667" w:type="pct"/>
            <w:vAlign w:val="center"/>
          </w:tcPr>
          <w:p w14:paraId="62063A77" w14:textId="3C282A10" w:rsidR="00BD2E53" w:rsidRPr="00330B5D" w:rsidRDefault="00BD2E53" w:rsidP="00876C2E">
            <w:r w:rsidRPr="00330B5D">
              <w:t>Driska, bruhanje, navzea</w:t>
            </w:r>
            <w:r w:rsidR="00A00606" w:rsidRPr="00330B5D">
              <w:t>, pankreatitis*</w:t>
            </w:r>
          </w:p>
        </w:tc>
      </w:tr>
      <w:tr w:rsidR="00BD2E53" w:rsidRPr="00330B5D" w14:paraId="20B30800" w14:textId="77777777" w:rsidTr="00BD2E53">
        <w:trPr>
          <w:cantSplit/>
          <w:trHeight w:val="20"/>
          <w:jc w:val="center"/>
        </w:trPr>
        <w:tc>
          <w:tcPr>
            <w:tcW w:w="1666" w:type="pct"/>
            <w:vMerge/>
            <w:vAlign w:val="center"/>
          </w:tcPr>
          <w:p w14:paraId="5965FB64" w14:textId="77777777" w:rsidR="00BD2E53" w:rsidRPr="00330B5D" w:rsidRDefault="00BD2E53" w:rsidP="00876C2E"/>
        </w:tc>
        <w:tc>
          <w:tcPr>
            <w:tcW w:w="1667" w:type="pct"/>
            <w:vAlign w:val="center"/>
          </w:tcPr>
          <w:p w14:paraId="386A0B16" w14:textId="77777777" w:rsidR="00BD2E53" w:rsidRPr="00330B5D" w:rsidRDefault="00BD2E53" w:rsidP="00876C2E">
            <w:r w:rsidRPr="00330B5D">
              <w:t>Občasni</w:t>
            </w:r>
          </w:p>
        </w:tc>
        <w:tc>
          <w:tcPr>
            <w:tcW w:w="1667" w:type="pct"/>
            <w:vAlign w:val="center"/>
          </w:tcPr>
          <w:p w14:paraId="57382A13" w14:textId="564C4E5C" w:rsidR="00BD2E53" w:rsidRPr="00330B5D" w:rsidRDefault="00BD2E53" w:rsidP="00876C2E">
            <w:r w:rsidRPr="00330B5D">
              <w:t>Razjede v ustih</w:t>
            </w:r>
          </w:p>
        </w:tc>
      </w:tr>
      <w:tr w:rsidR="00717542" w:rsidRPr="00330B5D" w14:paraId="05A83972" w14:textId="77777777" w:rsidTr="009C766B">
        <w:trPr>
          <w:cantSplit/>
          <w:trHeight w:val="20"/>
          <w:jc w:val="center"/>
        </w:trPr>
        <w:tc>
          <w:tcPr>
            <w:tcW w:w="1666" w:type="pct"/>
            <w:vMerge/>
            <w:vAlign w:val="center"/>
          </w:tcPr>
          <w:p w14:paraId="1351DFDF" w14:textId="77777777" w:rsidR="00A00606" w:rsidRPr="00330B5D" w:rsidRDefault="00A00606" w:rsidP="00876C2E"/>
        </w:tc>
        <w:tc>
          <w:tcPr>
            <w:tcW w:w="1667" w:type="pct"/>
            <w:vAlign w:val="center"/>
          </w:tcPr>
          <w:p w14:paraId="4706254F" w14:textId="05B30C8D" w:rsidR="00A00606" w:rsidRPr="00330B5D" w:rsidRDefault="00A00606" w:rsidP="00876C2E">
            <w:r w:rsidRPr="00330B5D">
              <w:t>Redki</w:t>
            </w:r>
          </w:p>
        </w:tc>
        <w:tc>
          <w:tcPr>
            <w:tcW w:w="1667" w:type="pct"/>
            <w:vAlign w:val="center"/>
          </w:tcPr>
          <w:p w14:paraId="51D2237C" w14:textId="218CEFF3" w:rsidR="00A00606" w:rsidRPr="00330B5D" w:rsidRDefault="00A00606" w:rsidP="00876C2E">
            <w:r w:rsidRPr="00330B5D">
              <w:t>Pankreatitis</w:t>
            </w:r>
          </w:p>
        </w:tc>
      </w:tr>
      <w:tr w:rsidR="00BD2E53" w:rsidRPr="00330B5D" w14:paraId="411EC5A6" w14:textId="77777777" w:rsidTr="00BD2E53">
        <w:trPr>
          <w:cantSplit/>
          <w:trHeight w:val="20"/>
          <w:jc w:val="center"/>
        </w:trPr>
        <w:tc>
          <w:tcPr>
            <w:tcW w:w="1666" w:type="pct"/>
            <w:vMerge/>
            <w:vAlign w:val="center"/>
          </w:tcPr>
          <w:p w14:paraId="0F46AD76" w14:textId="77777777" w:rsidR="00BD2E53" w:rsidRPr="00330B5D" w:rsidRDefault="00BD2E53" w:rsidP="00876C2E"/>
        </w:tc>
        <w:tc>
          <w:tcPr>
            <w:tcW w:w="1667" w:type="pct"/>
            <w:vAlign w:val="center"/>
          </w:tcPr>
          <w:p w14:paraId="257949F5" w14:textId="77777777" w:rsidR="00BD2E53" w:rsidRPr="00330B5D" w:rsidRDefault="00BD2E53" w:rsidP="00876C2E">
            <w:r w:rsidRPr="00330B5D">
              <w:t>Zelo redki</w:t>
            </w:r>
          </w:p>
        </w:tc>
        <w:tc>
          <w:tcPr>
            <w:tcW w:w="1667" w:type="pct"/>
            <w:vAlign w:val="center"/>
          </w:tcPr>
          <w:p w14:paraId="3916F76C" w14:textId="77777777" w:rsidR="00BD2E53" w:rsidRPr="00330B5D" w:rsidRDefault="00BD2E53" w:rsidP="00876C2E">
            <w:r w:rsidRPr="00330B5D">
              <w:t>Razjede v prebavilih</w:t>
            </w:r>
          </w:p>
        </w:tc>
      </w:tr>
      <w:tr w:rsidR="00BD2E53" w:rsidRPr="00330B5D" w14:paraId="0A67B1F6" w14:textId="77777777" w:rsidTr="00BD2E53">
        <w:trPr>
          <w:cantSplit/>
          <w:trHeight w:val="20"/>
          <w:jc w:val="center"/>
        </w:trPr>
        <w:tc>
          <w:tcPr>
            <w:tcW w:w="1666" w:type="pct"/>
            <w:vMerge/>
            <w:vAlign w:val="center"/>
          </w:tcPr>
          <w:p w14:paraId="54913BDB" w14:textId="77777777" w:rsidR="00BD2E53" w:rsidRPr="00330B5D" w:rsidRDefault="00BD2E53" w:rsidP="00876C2E"/>
        </w:tc>
        <w:tc>
          <w:tcPr>
            <w:tcW w:w="1667" w:type="pct"/>
            <w:vAlign w:val="center"/>
          </w:tcPr>
          <w:p w14:paraId="62B2367E" w14:textId="77777777" w:rsidR="00BD2E53" w:rsidRPr="00330B5D" w:rsidRDefault="00BD2E53" w:rsidP="00876C2E">
            <w:r w:rsidRPr="00330B5D">
              <w:t>Neznana</w:t>
            </w:r>
            <w:r w:rsidR="00235E04" w:rsidRPr="00330B5D">
              <w:t xml:space="preserve"> pogostnost</w:t>
            </w:r>
          </w:p>
        </w:tc>
        <w:tc>
          <w:tcPr>
            <w:tcW w:w="1667" w:type="pct"/>
            <w:vAlign w:val="center"/>
          </w:tcPr>
          <w:p w14:paraId="69E17C3A" w14:textId="77777777" w:rsidR="00BD2E53" w:rsidRPr="00330B5D" w:rsidRDefault="00BD2E53" w:rsidP="00876C2E">
            <w:r w:rsidRPr="00330B5D">
              <w:t xml:space="preserve">Stomatitis, </w:t>
            </w:r>
            <w:r w:rsidR="00E02C0C" w:rsidRPr="00330B5D">
              <w:t>heilitis</w:t>
            </w:r>
          </w:p>
        </w:tc>
      </w:tr>
      <w:tr w:rsidR="002276FA" w:rsidRPr="00330B5D" w14:paraId="4F0DF621" w14:textId="77777777" w:rsidTr="00BD2E53">
        <w:trPr>
          <w:cantSplit/>
          <w:trHeight w:val="20"/>
          <w:jc w:val="center"/>
        </w:trPr>
        <w:tc>
          <w:tcPr>
            <w:tcW w:w="1666" w:type="pct"/>
            <w:vMerge w:val="restart"/>
            <w:vAlign w:val="center"/>
          </w:tcPr>
          <w:p w14:paraId="4722EBA1" w14:textId="77777777" w:rsidR="002276FA" w:rsidRPr="00330B5D" w:rsidRDefault="002276FA" w:rsidP="00876C2E">
            <w:r w:rsidRPr="00330B5D">
              <w:t>Bolezni jeter, žolčnika in žolčevodov</w:t>
            </w:r>
          </w:p>
        </w:tc>
        <w:tc>
          <w:tcPr>
            <w:tcW w:w="1667" w:type="pct"/>
            <w:vAlign w:val="center"/>
          </w:tcPr>
          <w:p w14:paraId="21B66159" w14:textId="77777777" w:rsidR="002276FA" w:rsidRPr="00330B5D" w:rsidRDefault="002276FA" w:rsidP="00876C2E">
            <w:r w:rsidRPr="00330B5D">
              <w:t>Pogosti</w:t>
            </w:r>
          </w:p>
        </w:tc>
        <w:tc>
          <w:tcPr>
            <w:tcW w:w="1667" w:type="pct"/>
            <w:vAlign w:val="center"/>
          </w:tcPr>
          <w:p w14:paraId="6CC14F59" w14:textId="77777777" w:rsidR="002276FA" w:rsidRPr="00330B5D" w:rsidRDefault="002276FA" w:rsidP="00876C2E">
            <w:r w:rsidRPr="00330B5D">
              <w:t>Zastoj žolča, hepatotoksičnost</w:t>
            </w:r>
          </w:p>
        </w:tc>
      </w:tr>
      <w:tr w:rsidR="002276FA" w:rsidRPr="00330B5D" w14:paraId="6986520C" w14:textId="77777777" w:rsidTr="00BD2E53">
        <w:trPr>
          <w:cantSplit/>
          <w:trHeight w:val="20"/>
          <w:jc w:val="center"/>
        </w:trPr>
        <w:tc>
          <w:tcPr>
            <w:tcW w:w="1666" w:type="pct"/>
            <w:vMerge/>
            <w:vAlign w:val="center"/>
          </w:tcPr>
          <w:p w14:paraId="65A81FEF" w14:textId="77777777" w:rsidR="002276FA" w:rsidRPr="00330B5D" w:rsidRDefault="002276FA" w:rsidP="00876C2E"/>
        </w:tc>
        <w:tc>
          <w:tcPr>
            <w:tcW w:w="1667" w:type="pct"/>
            <w:vAlign w:val="center"/>
          </w:tcPr>
          <w:p w14:paraId="7DDE0CC1" w14:textId="77777777" w:rsidR="002276FA" w:rsidRPr="00330B5D" w:rsidRDefault="002276FA" w:rsidP="00876C2E">
            <w:r w:rsidRPr="00330B5D">
              <w:t>Občasni</w:t>
            </w:r>
          </w:p>
        </w:tc>
        <w:tc>
          <w:tcPr>
            <w:tcW w:w="1667" w:type="pct"/>
            <w:vAlign w:val="center"/>
          </w:tcPr>
          <w:p w14:paraId="4A9C4EC2" w14:textId="77777777" w:rsidR="002276FA" w:rsidRPr="00330B5D" w:rsidRDefault="002276FA" w:rsidP="00876C2E">
            <w:r w:rsidRPr="00330B5D">
              <w:t>Nekroza jeter</w:t>
            </w:r>
          </w:p>
        </w:tc>
      </w:tr>
      <w:tr w:rsidR="002276FA" w:rsidRPr="00330B5D" w14:paraId="462FB551" w14:textId="77777777" w:rsidTr="00BD2E53">
        <w:trPr>
          <w:cantSplit/>
          <w:trHeight w:val="20"/>
          <w:jc w:val="center"/>
        </w:trPr>
        <w:tc>
          <w:tcPr>
            <w:tcW w:w="1666" w:type="pct"/>
            <w:vMerge/>
            <w:vAlign w:val="center"/>
          </w:tcPr>
          <w:p w14:paraId="610693F0" w14:textId="77777777" w:rsidR="002276FA" w:rsidRPr="00330B5D" w:rsidRDefault="002276FA" w:rsidP="00876C2E"/>
        </w:tc>
        <w:tc>
          <w:tcPr>
            <w:tcW w:w="1667" w:type="pct"/>
            <w:vAlign w:val="center"/>
          </w:tcPr>
          <w:p w14:paraId="54664883" w14:textId="77777777" w:rsidR="002276FA" w:rsidRPr="00330B5D" w:rsidRDefault="002276FA" w:rsidP="00876C2E">
            <w:r w:rsidRPr="00330B5D">
              <w:t>Neznana</w:t>
            </w:r>
            <w:r w:rsidR="008961C2" w:rsidRPr="00330B5D">
              <w:t xml:space="preserve"> pogostnost</w:t>
            </w:r>
          </w:p>
        </w:tc>
        <w:tc>
          <w:tcPr>
            <w:tcW w:w="1667" w:type="pct"/>
            <w:vAlign w:val="center"/>
          </w:tcPr>
          <w:p w14:paraId="72F899C3" w14:textId="77777777" w:rsidR="002276FA" w:rsidRPr="00330B5D" w:rsidRDefault="002276FA" w:rsidP="00876C2E">
            <w:r w:rsidRPr="00330B5D">
              <w:t>Portalna hipertenzija</w:t>
            </w:r>
            <w:r w:rsidR="004E5391" w:rsidRPr="00330B5D">
              <w:t>*</w:t>
            </w:r>
            <w:r w:rsidRPr="00330B5D">
              <w:t>, nodularna regenerativna hiperplazija</w:t>
            </w:r>
            <w:r w:rsidR="004E5391" w:rsidRPr="00330B5D">
              <w:t>*</w:t>
            </w:r>
            <w:r w:rsidRPr="00330B5D">
              <w:t>, sindrom sinusne obstrukcije</w:t>
            </w:r>
            <w:r w:rsidR="004E5391" w:rsidRPr="00330B5D">
              <w:t>*</w:t>
            </w:r>
          </w:p>
        </w:tc>
      </w:tr>
      <w:tr w:rsidR="00681467" w:rsidRPr="00330B5D" w14:paraId="7C36616E" w14:textId="77777777" w:rsidTr="00BD2E53">
        <w:trPr>
          <w:cantSplit/>
          <w:trHeight w:val="20"/>
          <w:jc w:val="center"/>
        </w:trPr>
        <w:tc>
          <w:tcPr>
            <w:tcW w:w="1666" w:type="pct"/>
            <w:vMerge w:val="restart"/>
            <w:vAlign w:val="center"/>
          </w:tcPr>
          <w:p w14:paraId="2F4BB86C" w14:textId="77777777" w:rsidR="00681467" w:rsidRPr="00330B5D" w:rsidRDefault="00681467" w:rsidP="00876C2E">
            <w:r w:rsidRPr="00330B5D">
              <w:t>Bolezni kože in podkožja</w:t>
            </w:r>
          </w:p>
        </w:tc>
        <w:tc>
          <w:tcPr>
            <w:tcW w:w="1667" w:type="pct"/>
            <w:vAlign w:val="center"/>
          </w:tcPr>
          <w:p w14:paraId="130CE0CC" w14:textId="4D1345EB" w:rsidR="00681467" w:rsidRPr="00330B5D" w:rsidRDefault="00681467" w:rsidP="00876C2E">
            <w:r w:rsidRPr="00330B5D">
              <w:t>Redki</w:t>
            </w:r>
          </w:p>
        </w:tc>
        <w:tc>
          <w:tcPr>
            <w:tcW w:w="1667" w:type="pct"/>
            <w:vAlign w:val="center"/>
          </w:tcPr>
          <w:p w14:paraId="7018A31C" w14:textId="77777777" w:rsidR="00681467" w:rsidRPr="00330B5D" w:rsidRDefault="00681467" w:rsidP="00876C2E">
            <w:r w:rsidRPr="00330B5D">
              <w:t>Alopecija</w:t>
            </w:r>
          </w:p>
        </w:tc>
      </w:tr>
      <w:tr w:rsidR="00681467" w:rsidRPr="00330B5D" w14:paraId="7C1F830D" w14:textId="77777777" w:rsidTr="00BD2E53">
        <w:trPr>
          <w:cantSplit/>
          <w:trHeight w:val="20"/>
          <w:jc w:val="center"/>
        </w:trPr>
        <w:tc>
          <w:tcPr>
            <w:tcW w:w="1666" w:type="pct"/>
            <w:vMerge/>
            <w:vAlign w:val="center"/>
          </w:tcPr>
          <w:p w14:paraId="4D44A754" w14:textId="77777777" w:rsidR="00681467" w:rsidRPr="00330B5D" w:rsidRDefault="00681467" w:rsidP="00876C2E"/>
        </w:tc>
        <w:tc>
          <w:tcPr>
            <w:tcW w:w="1667" w:type="pct"/>
            <w:vAlign w:val="center"/>
          </w:tcPr>
          <w:p w14:paraId="5DD430C8" w14:textId="77777777" w:rsidR="00681467" w:rsidRPr="00330B5D" w:rsidRDefault="00681467" w:rsidP="00183B52">
            <w:r w:rsidRPr="00330B5D">
              <w:t>Neznana</w:t>
            </w:r>
            <w:r w:rsidR="00235E04" w:rsidRPr="00330B5D">
              <w:t xml:space="preserve"> pogostnost</w:t>
            </w:r>
          </w:p>
        </w:tc>
        <w:tc>
          <w:tcPr>
            <w:tcW w:w="1667" w:type="pct"/>
            <w:vAlign w:val="center"/>
          </w:tcPr>
          <w:p w14:paraId="30605EBF" w14:textId="77777777" w:rsidR="00681467" w:rsidRPr="00330B5D" w:rsidRDefault="00681467" w:rsidP="00876C2E">
            <w:r w:rsidRPr="00330B5D">
              <w:t>Občutljivostna reakcija na svetlobo</w:t>
            </w:r>
            <w:r w:rsidR="00423430" w:rsidRPr="00330B5D">
              <w:t>, nodozni eritem</w:t>
            </w:r>
          </w:p>
        </w:tc>
      </w:tr>
      <w:tr w:rsidR="008C2F92" w:rsidRPr="00330B5D" w14:paraId="43C62417" w14:textId="77777777" w:rsidTr="00BD2E53">
        <w:trPr>
          <w:cantSplit/>
          <w:trHeight w:val="20"/>
          <w:jc w:val="center"/>
        </w:trPr>
        <w:tc>
          <w:tcPr>
            <w:tcW w:w="1666" w:type="pct"/>
            <w:vAlign w:val="center"/>
          </w:tcPr>
          <w:p w14:paraId="5FF3765E" w14:textId="77777777" w:rsidR="008C2F92" w:rsidRPr="00330B5D" w:rsidRDefault="008C2F92" w:rsidP="00876C2E">
            <w:r w:rsidRPr="00330B5D">
              <w:t>Motnje reprodukcije in dojk</w:t>
            </w:r>
          </w:p>
        </w:tc>
        <w:tc>
          <w:tcPr>
            <w:tcW w:w="1667" w:type="pct"/>
            <w:vAlign w:val="center"/>
          </w:tcPr>
          <w:p w14:paraId="1A10DCAD" w14:textId="77777777" w:rsidR="008C2F92" w:rsidRPr="00330B5D" w:rsidRDefault="008C2F92" w:rsidP="00876C2E">
            <w:r w:rsidRPr="00330B5D">
              <w:t>Redki</w:t>
            </w:r>
          </w:p>
        </w:tc>
        <w:tc>
          <w:tcPr>
            <w:tcW w:w="1667" w:type="pct"/>
            <w:vAlign w:val="center"/>
          </w:tcPr>
          <w:p w14:paraId="13EE9B3D" w14:textId="77777777" w:rsidR="008C2F92" w:rsidRPr="00330B5D" w:rsidRDefault="008C2F92" w:rsidP="00876C2E">
            <w:r w:rsidRPr="00330B5D">
              <w:t>Prehodna oligospermija</w:t>
            </w:r>
          </w:p>
        </w:tc>
      </w:tr>
      <w:tr w:rsidR="00E02C0C" w:rsidRPr="00330B5D" w14:paraId="3B28D43A" w14:textId="77777777" w:rsidTr="00BD2E53">
        <w:trPr>
          <w:cantSplit/>
          <w:trHeight w:val="20"/>
          <w:jc w:val="center"/>
        </w:trPr>
        <w:tc>
          <w:tcPr>
            <w:tcW w:w="1666" w:type="pct"/>
            <w:vAlign w:val="center"/>
          </w:tcPr>
          <w:p w14:paraId="23635149" w14:textId="77777777" w:rsidR="00E02C0C" w:rsidRPr="00330B5D" w:rsidRDefault="0008305D" w:rsidP="00876C2E">
            <w:r w:rsidRPr="00330B5D">
              <w:t>Splošne težave in spremembe na mestu aplikacije</w:t>
            </w:r>
          </w:p>
        </w:tc>
        <w:tc>
          <w:tcPr>
            <w:tcW w:w="1667" w:type="pct"/>
            <w:vAlign w:val="center"/>
          </w:tcPr>
          <w:p w14:paraId="34322993" w14:textId="77777777" w:rsidR="00E02C0C" w:rsidRPr="00330B5D" w:rsidRDefault="00E02C0C" w:rsidP="00876C2E">
            <w:r w:rsidRPr="00330B5D">
              <w:t>Neznana pogostnost</w:t>
            </w:r>
          </w:p>
        </w:tc>
        <w:tc>
          <w:tcPr>
            <w:tcW w:w="1667" w:type="pct"/>
            <w:vAlign w:val="center"/>
          </w:tcPr>
          <w:p w14:paraId="0371ADE5" w14:textId="77777777" w:rsidR="00E02C0C" w:rsidRPr="00330B5D" w:rsidRDefault="00E02C0C" w:rsidP="00876C2E">
            <w:r w:rsidRPr="00330B5D">
              <w:t>Vnetje sluznice</w:t>
            </w:r>
          </w:p>
        </w:tc>
      </w:tr>
      <w:tr w:rsidR="00105BDA" w:rsidRPr="00330B5D" w14:paraId="2D9713D0" w14:textId="77777777" w:rsidTr="00BD2E53">
        <w:trPr>
          <w:cantSplit/>
          <w:trHeight w:val="20"/>
          <w:jc w:val="center"/>
        </w:trPr>
        <w:tc>
          <w:tcPr>
            <w:tcW w:w="1666" w:type="pct"/>
            <w:vAlign w:val="center"/>
          </w:tcPr>
          <w:p w14:paraId="28628B17" w14:textId="77777777" w:rsidR="00105BDA" w:rsidRPr="00330B5D" w:rsidRDefault="00E36F4F" w:rsidP="00876C2E">
            <w:r w:rsidRPr="00330B5D">
              <w:t>Preiskave</w:t>
            </w:r>
          </w:p>
        </w:tc>
        <w:tc>
          <w:tcPr>
            <w:tcW w:w="1667" w:type="pct"/>
            <w:vAlign w:val="center"/>
          </w:tcPr>
          <w:p w14:paraId="677EB8E9" w14:textId="77777777" w:rsidR="00105BDA" w:rsidRPr="00330B5D" w:rsidRDefault="00105BDA" w:rsidP="00876C2E">
            <w:r w:rsidRPr="00330B5D">
              <w:t>Neznana</w:t>
            </w:r>
            <w:r w:rsidR="00235E04" w:rsidRPr="00330B5D">
              <w:t xml:space="preserve"> pogostnost</w:t>
            </w:r>
          </w:p>
        </w:tc>
        <w:tc>
          <w:tcPr>
            <w:tcW w:w="1667" w:type="pct"/>
            <w:vAlign w:val="center"/>
          </w:tcPr>
          <w:p w14:paraId="0388AE65" w14:textId="77777777" w:rsidR="00105BDA" w:rsidRPr="00330B5D" w:rsidRDefault="00E02C0C" w:rsidP="00876C2E">
            <w:r w:rsidRPr="00330B5D">
              <w:t>Koagulacijski faktorji so se zmanjšali</w:t>
            </w:r>
          </w:p>
        </w:tc>
      </w:tr>
    </w:tbl>
    <w:p w14:paraId="17DFD21B" w14:textId="2C959148" w:rsidR="000D7053" w:rsidRPr="00330B5D" w:rsidRDefault="000D7053" w:rsidP="00183B52">
      <w:r w:rsidRPr="00330B5D">
        <w:t>*</w:t>
      </w:r>
      <w:r w:rsidR="00E97EC5">
        <w:t xml:space="preserve"> </w:t>
      </w:r>
      <w:r w:rsidR="001C42B6" w:rsidRPr="00330B5D">
        <w:t xml:space="preserve">Pri bolnikih z </w:t>
      </w:r>
      <w:r w:rsidRPr="00330B5D">
        <w:t>vnetn</w:t>
      </w:r>
      <w:r w:rsidR="001C42B6" w:rsidRPr="00330B5D">
        <w:t>o</w:t>
      </w:r>
      <w:r w:rsidRPr="00330B5D">
        <w:t xml:space="preserve"> črevesn</w:t>
      </w:r>
      <w:r w:rsidR="001C42B6" w:rsidRPr="00330B5D">
        <w:t>o</w:t>
      </w:r>
      <w:r w:rsidRPr="00330B5D">
        <w:t xml:space="preserve"> bolez</w:t>
      </w:r>
      <w:r w:rsidR="001C42B6" w:rsidRPr="00330B5D">
        <w:t>nijo,</w:t>
      </w:r>
      <w:r w:rsidRPr="00330B5D">
        <w:t xml:space="preserve"> </w:t>
      </w:r>
      <w:r w:rsidR="001C42B6" w:rsidRPr="00330B5D">
        <w:t xml:space="preserve">ki je </w:t>
      </w:r>
      <w:r w:rsidR="00BC7AC1" w:rsidRPr="00330B5D">
        <w:t xml:space="preserve">neodobrena </w:t>
      </w:r>
      <w:r w:rsidRPr="00330B5D">
        <w:t>indikacija</w:t>
      </w:r>
      <w:r w:rsidR="001C42B6" w:rsidRPr="00330B5D">
        <w:t>.</w:t>
      </w:r>
    </w:p>
    <w:p w14:paraId="008C0A7D" w14:textId="77777777" w:rsidR="000F7168" w:rsidRPr="00330B5D" w:rsidRDefault="000F7168" w:rsidP="00183B52">
      <w:r w:rsidRPr="00330B5D">
        <w:rPr>
          <w:vertAlign w:val="superscript"/>
        </w:rPr>
        <w:t>†</w:t>
      </w:r>
      <w:r w:rsidRPr="00330B5D">
        <w:t> Pri pediatrični populaciji.</w:t>
      </w:r>
    </w:p>
    <w:p w14:paraId="177B0520" w14:textId="77777777" w:rsidR="000D7053" w:rsidRPr="00330B5D" w:rsidRDefault="000D7053" w:rsidP="00183B52"/>
    <w:p w14:paraId="65805A71" w14:textId="77777777" w:rsidR="00BE6FE5" w:rsidRPr="00330B5D" w:rsidRDefault="00BE6FE5" w:rsidP="00183B52">
      <w:pPr>
        <w:rPr>
          <w:u w:val="single"/>
        </w:rPr>
      </w:pPr>
      <w:r w:rsidRPr="00330B5D">
        <w:rPr>
          <w:u w:val="single"/>
        </w:rPr>
        <w:t xml:space="preserve">Opis izbranih neželenih </w:t>
      </w:r>
      <w:r w:rsidR="002B5598" w:rsidRPr="00330B5D">
        <w:rPr>
          <w:u w:val="single"/>
        </w:rPr>
        <w:t>učinkov</w:t>
      </w:r>
    </w:p>
    <w:p w14:paraId="081A80C7" w14:textId="77777777" w:rsidR="00BE6FE5" w:rsidRPr="00330B5D" w:rsidRDefault="00BE6FE5" w:rsidP="00183B52"/>
    <w:p w14:paraId="7BCAF44F" w14:textId="4DB231ED" w:rsidR="00665CC6" w:rsidRPr="00330B5D" w:rsidRDefault="00A00606" w:rsidP="00183B52">
      <w:r w:rsidRPr="00330B5D">
        <w:t>M</w:t>
      </w:r>
      <w:r w:rsidR="00665CC6" w:rsidRPr="00330B5D">
        <w:t>erkaptopurin je hepatotoksičen za živali in ljudi. Histološke ugotovitve pri ljudeh so pokazale</w:t>
      </w:r>
      <w:r w:rsidR="009C4877" w:rsidRPr="00330B5D">
        <w:t xml:space="preserve"> nekrozo jeter in zastoj žolča.</w:t>
      </w:r>
    </w:p>
    <w:p w14:paraId="340B665F" w14:textId="77777777" w:rsidR="00665CC6" w:rsidRPr="00330B5D" w:rsidRDefault="00665CC6" w:rsidP="00183B52"/>
    <w:p w14:paraId="3463251A" w14:textId="77777777" w:rsidR="00665CC6" w:rsidRPr="00330B5D" w:rsidRDefault="00665CC6" w:rsidP="00183B52">
      <w:r w:rsidRPr="00330B5D">
        <w:t>Pojavnost hepatotoksičnosti se bistveno razlikuje in se lahko pojavi pri katerem</w:t>
      </w:r>
      <w:r w:rsidR="00DD5865" w:rsidRPr="00330B5D">
        <w:t xml:space="preserve"> </w:t>
      </w:r>
      <w:r w:rsidRPr="00330B5D">
        <w:t>koli odmerku, vendar</w:t>
      </w:r>
      <w:r w:rsidR="00AA2C51" w:rsidRPr="00330B5D">
        <w:t> </w:t>
      </w:r>
      <w:r w:rsidRPr="00330B5D">
        <w:t>je pogostejša ob prek</w:t>
      </w:r>
      <w:r w:rsidR="009C4877" w:rsidRPr="00330B5D">
        <w:t>oračitvi priporočenega odmerka.</w:t>
      </w:r>
    </w:p>
    <w:p w14:paraId="5A932113" w14:textId="77777777" w:rsidR="00665CC6" w:rsidRPr="00330B5D" w:rsidRDefault="00665CC6" w:rsidP="00183B52"/>
    <w:p w14:paraId="5968AC71" w14:textId="49D691A4" w:rsidR="00665CC6" w:rsidRPr="00330B5D" w:rsidRDefault="00665CC6" w:rsidP="00183B52">
      <w:r w:rsidRPr="00330B5D">
        <w:lastRenderedPageBreak/>
        <w:t xml:space="preserve">Spremljanje delovanja jeter lahko omogoča zgodnje odkritje hepatotoksičnosti. Ta je običajno reverzibilna, če se zdravljenje s merkaptopurinom prekine dovolj zgodaj, vendar pa že pride do </w:t>
      </w:r>
      <w:r w:rsidR="009C4877" w:rsidRPr="00330B5D">
        <w:t>jetrne okvare s smrtnim izidom.</w:t>
      </w:r>
    </w:p>
    <w:p w14:paraId="1FAC6363" w14:textId="77777777" w:rsidR="00251865" w:rsidRPr="00330B5D" w:rsidRDefault="00251865" w:rsidP="00183B52"/>
    <w:p w14:paraId="336D9BDE" w14:textId="77777777" w:rsidR="00251865" w:rsidRPr="00330B5D" w:rsidRDefault="00251865" w:rsidP="00183B52">
      <w:pPr>
        <w:rPr>
          <w:u w:val="single"/>
        </w:rPr>
      </w:pPr>
      <w:r w:rsidRPr="00330B5D">
        <w:rPr>
          <w:u w:val="single"/>
        </w:rPr>
        <w:t>Poročanje o domnevnih neželenih učinkih</w:t>
      </w:r>
    </w:p>
    <w:p w14:paraId="0F015165" w14:textId="77777777" w:rsidR="00251865" w:rsidRPr="00330B5D" w:rsidRDefault="00251865" w:rsidP="00183B52">
      <w:r w:rsidRPr="00330B5D">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330B5D">
        <w:rPr>
          <w:shd w:val="pct15" w:color="auto" w:fill="FFFFFF"/>
        </w:rPr>
        <w:t>nacionalni center za por</w:t>
      </w:r>
      <w:r w:rsidR="00FD6340" w:rsidRPr="00330B5D">
        <w:rPr>
          <w:shd w:val="pct15" w:color="auto" w:fill="FFFFFF"/>
        </w:rPr>
        <w:t xml:space="preserve">očanje, ki je naveden v </w:t>
      </w:r>
      <w:hyperlink r:id="rId10" w:history="1">
        <w:r w:rsidR="00FD6340" w:rsidRPr="00330B5D">
          <w:rPr>
            <w:rStyle w:val="Hyperlink"/>
            <w:shd w:val="pct15" w:color="auto" w:fill="FFFFFF"/>
          </w:rPr>
          <w:t>Prilogi </w:t>
        </w:r>
        <w:r w:rsidRPr="00330B5D">
          <w:rPr>
            <w:rStyle w:val="Hyperlink"/>
            <w:shd w:val="pct15" w:color="auto" w:fill="FFFFFF"/>
          </w:rPr>
          <w:t>V</w:t>
        </w:r>
      </w:hyperlink>
      <w:r w:rsidRPr="00330B5D">
        <w:t>.</w:t>
      </w:r>
    </w:p>
    <w:p w14:paraId="409C3694" w14:textId="77777777" w:rsidR="00795F93" w:rsidRPr="00330B5D" w:rsidRDefault="00795F93" w:rsidP="00183B52"/>
    <w:p w14:paraId="43E6B005" w14:textId="77777777" w:rsidR="00665CC6" w:rsidRPr="00330B5D" w:rsidRDefault="00665CC6" w:rsidP="00876C2E">
      <w:pPr>
        <w:ind w:left="567" w:hanging="567"/>
        <w:rPr>
          <w:b/>
        </w:rPr>
      </w:pPr>
      <w:r w:rsidRPr="00330B5D">
        <w:rPr>
          <w:b/>
        </w:rPr>
        <w:t>4.9</w:t>
      </w:r>
      <w:r w:rsidRPr="00330B5D">
        <w:rPr>
          <w:b/>
        </w:rPr>
        <w:tab/>
        <w:t>Preveliko odmerjanje</w:t>
      </w:r>
    </w:p>
    <w:p w14:paraId="03FB8B02" w14:textId="77777777" w:rsidR="00665CC6" w:rsidRPr="00330B5D" w:rsidRDefault="00665CC6" w:rsidP="00183B52"/>
    <w:p w14:paraId="64108160" w14:textId="77777777" w:rsidR="00665CC6" w:rsidRPr="00330B5D" w:rsidRDefault="00665CC6" w:rsidP="00183B52">
      <w:pPr>
        <w:rPr>
          <w:u w:val="single"/>
        </w:rPr>
      </w:pPr>
      <w:r w:rsidRPr="00330B5D">
        <w:rPr>
          <w:u w:val="single"/>
        </w:rPr>
        <w:t>Simptomi in znaki</w:t>
      </w:r>
    </w:p>
    <w:p w14:paraId="68401BCF" w14:textId="77777777" w:rsidR="00665CC6" w:rsidRPr="00330B5D" w:rsidRDefault="00665CC6" w:rsidP="00183B52">
      <w:r w:rsidRPr="00330B5D">
        <w:t xml:space="preserve">Učinki na prebavila, </w:t>
      </w:r>
      <w:r w:rsidR="00E53AED" w:rsidRPr="00330B5D">
        <w:t>vključno z</w:t>
      </w:r>
      <w:r w:rsidRPr="00330B5D">
        <w:t xml:space="preserve"> nav</w:t>
      </w:r>
      <w:r w:rsidR="000319DB" w:rsidRPr="00330B5D">
        <w:t>ze</w:t>
      </w:r>
      <w:r w:rsidRPr="00330B5D">
        <w:t xml:space="preserve">o, bruhanjem in drisko ter anoreksijo so lahko zgodnji simptomi, da je prišlo do prevelikega odmerjanja. Glavni toksični učinek je na kostni mozeg in povzroča mielosupresijo. Verjetno je, da do izrazitejše hematološke toksičnosti pride pri kroničnem prevelikem odmerjanju in ne pri enkratnem zaužitju zdravila </w:t>
      </w:r>
      <w:r w:rsidR="00A90096" w:rsidRPr="00330B5D">
        <w:t>Xaluprine</w:t>
      </w:r>
      <w:r w:rsidRPr="00330B5D">
        <w:t>. Pojavita se lahko tudi nepravilno delo</w:t>
      </w:r>
      <w:r w:rsidR="00FD6340" w:rsidRPr="00330B5D">
        <w:t>vanje jeter in gastroenteritis.</w:t>
      </w:r>
    </w:p>
    <w:p w14:paraId="7E77CF87" w14:textId="77777777" w:rsidR="005A5C52" w:rsidRPr="00330B5D" w:rsidRDefault="005A5C52" w:rsidP="00183B52"/>
    <w:p w14:paraId="55616D7F" w14:textId="17A4A9D4" w:rsidR="00665CC6" w:rsidRPr="00330B5D" w:rsidRDefault="00665CC6" w:rsidP="00183B52">
      <w:r w:rsidRPr="00330B5D">
        <w:t>Tveganje za preveliko odmerjanje je povečano tudi pri sočasni uporabi zaviralcev ksantin-oksidaze in merkap</w:t>
      </w:r>
      <w:r w:rsidR="00FD6340" w:rsidRPr="00330B5D">
        <w:t>topurina (glejte poglavje 4.5).</w:t>
      </w:r>
    </w:p>
    <w:p w14:paraId="15B279EE" w14:textId="77777777" w:rsidR="00665CC6" w:rsidRPr="00330B5D" w:rsidRDefault="00665CC6" w:rsidP="00183B52"/>
    <w:p w14:paraId="7AFC5C4D" w14:textId="77777777" w:rsidR="00665CC6" w:rsidRPr="00330B5D" w:rsidRDefault="00665CC6" w:rsidP="00183B52">
      <w:pPr>
        <w:rPr>
          <w:u w:val="single"/>
        </w:rPr>
      </w:pPr>
      <w:r w:rsidRPr="00330B5D">
        <w:rPr>
          <w:u w:val="single"/>
        </w:rPr>
        <w:t>Ukrepi</w:t>
      </w:r>
    </w:p>
    <w:p w14:paraId="3E6DE2B2" w14:textId="505AEBF3" w:rsidR="00665CC6" w:rsidRPr="00330B5D" w:rsidRDefault="00665CC6" w:rsidP="00183B52">
      <w:r w:rsidRPr="00330B5D">
        <w:t>Ker ni znanega antidota, je treba pozorno spremljati krvno sliko in po potrebi začeti z izvajanjem splošnih podpornih ukrepov skupaj z ustrezno transfuzijo krvi. Aktivni ukrepi (kot so uporaba aktivnega oglja ali izpiranje želodca) morda ne bodo učinkoviti v primeru prevelikega odmerjanja merkaptopurina, raze</w:t>
      </w:r>
      <w:r w:rsidR="00FD6340" w:rsidRPr="00330B5D">
        <w:t>n če se ukrep lahko izvede v 60 </w:t>
      </w:r>
      <w:r w:rsidRPr="00330B5D">
        <w:t>minutah po zaužitju.</w:t>
      </w:r>
    </w:p>
    <w:p w14:paraId="189E8FB9" w14:textId="77777777" w:rsidR="00665CC6" w:rsidRPr="00330B5D" w:rsidRDefault="00665CC6" w:rsidP="00183B52"/>
    <w:p w14:paraId="15FC6382" w14:textId="77777777" w:rsidR="00665CC6" w:rsidRPr="00330B5D" w:rsidRDefault="00665CC6" w:rsidP="00183B52"/>
    <w:p w14:paraId="0E8227A7" w14:textId="77777777" w:rsidR="00665CC6" w:rsidRPr="00330B5D" w:rsidRDefault="00665CC6" w:rsidP="00200E50">
      <w:pPr>
        <w:rPr>
          <w:b/>
        </w:rPr>
      </w:pPr>
      <w:r w:rsidRPr="00330B5D">
        <w:rPr>
          <w:b/>
        </w:rPr>
        <w:t>5.</w:t>
      </w:r>
      <w:r w:rsidRPr="00330B5D">
        <w:rPr>
          <w:b/>
        </w:rPr>
        <w:tab/>
        <w:t>FARMAKOLOŠKE LASTNOSTI</w:t>
      </w:r>
    </w:p>
    <w:p w14:paraId="3237F8B3" w14:textId="77777777" w:rsidR="00665CC6" w:rsidRPr="00330B5D" w:rsidRDefault="00665CC6" w:rsidP="00200E50">
      <w:pPr>
        <w:rPr>
          <w:bCs/>
        </w:rPr>
      </w:pPr>
    </w:p>
    <w:p w14:paraId="284CCC5C" w14:textId="77777777" w:rsidR="00665CC6" w:rsidRPr="00330B5D" w:rsidRDefault="00665CC6" w:rsidP="00200E50">
      <w:pPr>
        <w:ind w:left="567" w:hanging="567"/>
        <w:rPr>
          <w:b/>
        </w:rPr>
      </w:pPr>
      <w:r w:rsidRPr="00330B5D">
        <w:rPr>
          <w:b/>
        </w:rPr>
        <w:t>5.1</w:t>
      </w:r>
      <w:r w:rsidRPr="00330B5D">
        <w:rPr>
          <w:b/>
        </w:rPr>
        <w:tab/>
      </w:r>
      <w:r w:rsidR="00946119" w:rsidRPr="00330B5D">
        <w:rPr>
          <w:b/>
        </w:rPr>
        <w:t>Farmakodinamične lastnosti</w:t>
      </w:r>
    </w:p>
    <w:p w14:paraId="2548BD64" w14:textId="77777777" w:rsidR="00665CC6" w:rsidRPr="00330B5D" w:rsidRDefault="00665CC6" w:rsidP="00200E50"/>
    <w:p w14:paraId="7296623E" w14:textId="77777777" w:rsidR="00665CC6" w:rsidRPr="00330B5D" w:rsidRDefault="00665CC6" w:rsidP="00183B52">
      <w:r w:rsidRPr="00330B5D">
        <w:t>Farmakoterapevtska skupina: antineoplastiki, antimetaboliti, analogi purinskih baz, oznaka ATC: L01BB02</w:t>
      </w:r>
    </w:p>
    <w:p w14:paraId="0E43D837" w14:textId="77777777" w:rsidR="00665CC6" w:rsidRPr="00330B5D" w:rsidRDefault="00665CC6" w:rsidP="00183B52"/>
    <w:p w14:paraId="5BCA7AD7" w14:textId="77777777" w:rsidR="00134DFB" w:rsidRPr="00330B5D" w:rsidRDefault="00134DFB" w:rsidP="00183B52">
      <w:pPr>
        <w:rPr>
          <w:u w:val="single"/>
        </w:rPr>
      </w:pPr>
      <w:r w:rsidRPr="00330B5D">
        <w:rPr>
          <w:u w:val="single"/>
        </w:rPr>
        <w:t>Mehanizem delovanja</w:t>
      </w:r>
    </w:p>
    <w:p w14:paraId="01D7612D" w14:textId="0295837A" w:rsidR="00665CC6" w:rsidRPr="00330B5D" w:rsidRDefault="00A00606" w:rsidP="00183B52">
      <w:r w:rsidRPr="00330B5D">
        <w:t>M</w:t>
      </w:r>
      <w:r w:rsidR="00665CC6" w:rsidRPr="00330B5D">
        <w:t xml:space="preserve">erkaptopurin je neaktivno predzdravilo, ki deluje kot antagonist purina, vendar </w:t>
      </w:r>
      <w:r w:rsidR="00A10A9A" w:rsidRPr="00330B5D">
        <w:t xml:space="preserve">je potreben </w:t>
      </w:r>
      <w:r w:rsidR="00665CC6" w:rsidRPr="00330B5D">
        <w:t>celični privzem in znotrajcelični anabolizem v nukleotide tiogvanina za citotoksičnost. Presnovki</w:t>
      </w:r>
      <w:r w:rsidR="00AA2C51" w:rsidRPr="00330B5D">
        <w:t> </w:t>
      </w:r>
      <w:r w:rsidR="00665CC6" w:rsidRPr="00330B5D">
        <w:t xml:space="preserve">merkaptopurina zavirajo </w:t>
      </w:r>
      <w:r w:rsidR="00665CC6" w:rsidRPr="00330B5D">
        <w:rPr>
          <w:i/>
        </w:rPr>
        <w:t>de novo</w:t>
      </w:r>
      <w:r w:rsidR="00665CC6" w:rsidRPr="00330B5D">
        <w:t xml:space="preserve"> sintezo purina in interkonverzijo purinskih nukleotidov. Nukleotidi tiogvanina so tudi vgrajeni v nukleinske kisline, kar vpliva na citotoksične učinke učinkovine.</w:t>
      </w:r>
    </w:p>
    <w:p w14:paraId="3EB7B15F" w14:textId="77777777" w:rsidR="00EF76E4" w:rsidRPr="00330B5D" w:rsidRDefault="00EF76E4" w:rsidP="00183B52"/>
    <w:p w14:paraId="281C61EE" w14:textId="334DFEDB" w:rsidR="00665CC6" w:rsidRPr="00330B5D" w:rsidRDefault="00665CC6" w:rsidP="00183B52">
      <w:r w:rsidRPr="00330B5D">
        <w:t>Med merkaptopurinom in 6</w:t>
      </w:r>
      <w:r w:rsidR="00FB4723" w:rsidRPr="00330B5D">
        <w:noBreakHyphen/>
      </w:r>
      <w:r w:rsidRPr="00330B5D">
        <w:t>tiogvaninom običajn</w:t>
      </w:r>
      <w:r w:rsidR="00FB4723" w:rsidRPr="00330B5D">
        <w:t>o obstaja navzkrižna odpornost.</w:t>
      </w:r>
    </w:p>
    <w:p w14:paraId="63E5BED3" w14:textId="77777777" w:rsidR="00665CC6" w:rsidRPr="00330B5D" w:rsidRDefault="00665CC6" w:rsidP="00183B52"/>
    <w:p w14:paraId="7FD69CE9" w14:textId="77777777" w:rsidR="00665CC6" w:rsidRPr="00330B5D" w:rsidRDefault="00665CC6" w:rsidP="00876C2E">
      <w:pPr>
        <w:ind w:left="567" w:hanging="567"/>
        <w:rPr>
          <w:b/>
        </w:rPr>
      </w:pPr>
      <w:r w:rsidRPr="00330B5D">
        <w:rPr>
          <w:b/>
        </w:rPr>
        <w:t>5.2</w:t>
      </w:r>
      <w:r w:rsidRPr="00330B5D">
        <w:rPr>
          <w:b/>
        </w:rPr>
        <w:tab/>
        <w:t>Farmakokinetične lastnosti</w:t>
      </w:r>
    </w:p>
    <w:p w14:paraId="674E84F0" w14:textId="77777777" w:rsidR="00665CC6" w:rsidRPr="00330B5D" w:rsidRDefault="00665CC6" w:rsidP="00183B52"/>
    <w:p w14:paraId="4A4ED36A" w14:textId="77777777" w:rsidR="00134DFB" w:rsidRPr="00330B5D" w:rsidRDefault="00134DFB" w:rsidP="00183B52">
      <w:pPr>
        <w:rPr>
          <w:u w:val="single"/>
        </w:rPr>
      </w:pPr>
      <w:r w:rsidRPr="00330B5D">
        <w:rPr>
          <w:u w:val="single"/>
        </w:rPr>
        <w:t>Absorpcija</w:t>
      </w:r>
    </w:p>
    <w:p w14:paraId="4D115662" w14:textId="5236E87B" w:rsidR="00665CC6" w:rsidRPr="00330B5D" w:rsidRDefault="00665CC6" w:rsidP="00183B52">
      <w:r w:rsidRPr="00330B5D">
        <w:t xml:space="preserve">Biološka </w:t>
      </w:r>
      <w:r w:rsidR="00A10A9A" w:rsidRPr="00330B5D">
        <w:t xml:space="preserve">uporabnost </w:t>
      </w:r>
      <w:r w:rsidRPr="00330B5D">
        <w:t>peroralnega merkaptopurina kaže pomembno variabilnost med posamezniki, kar je verjetno posledica presnove prvega prehoda. Pri peroralni uporabi odmerka 75 mg/m</w:t>
      </w:r>
      <w:r w:rsidRPr="00330B5D">
        <w:rPr>
          <w:vertAlign w:val="superscript"/>
        </w:rPr>
        <w:t>2</w:t>
      </w:r>
      <w:r w:rsidRPr="00330B5D">
        <w:t xml:space="preserve"> pri sedmih pediatričnih bolnikih je bila povprečna biološka </w:t>
      </w:r>
      <w:r w:rsidR="00A10A9A" w:rsidRPr="00330B5D">
        <w:t xml:space="preserve">uporabnost </w:t>
      </w:r>
      <w:r w:rsidRPr="00330B5D">
        <w:t>uporabljenega odmerka 16 %, z razponom od 5 do 37 %.</w:t>
      </w:r>
    </w:p>
    <w:p w14:paraId="2D2BD561" w14:textId="77777777" w:rsidR="00665CC6" w:rsidRPr="00330B5D" w:rsidRDefault="00665CC6" w:rsidP="00183B52"/>
    <w:p w14:paraId="05A5B3AC" w14:textId="77777777" w:rsidR="00665CC6" w:rsidRPr="00330B5D" w:rsidRDefault="00665CC6" w:rsidP="00183B52">
      <w:r w:rsidRPr="00330B5D">
        <w:t xml:space="preserve">V primerjalni študiji biološke </w:t>
      </w:r>
      <w:r w:rsidR="00A10A9A" w:rsidRPr="00330B5D">
        <w:t xml:space="preserve">uporabnosti </w:t>
      </w:r>
      <w:r w:rsidRPr="00330B5D">
        <w:t>pri odraslih prostovoljcih (n</w:t>
      </w:r>
      <w:r w:rsidR="008C0940" w:rsidRPr="00330B5D">
        <w:t xml:space="preserve"> = 60) se je pokazalo, da je 50 </w:t>
      </w:r>
      <w:r w:rsidRPr="00330B5D">
        <w:t xml:space="preserve">mg zdravila </w:t>
      </w:r>
      <w:r w:rsidR="00A90096" w:rsidRPr="00330B5D">
        <w:t>Xaluprine</w:t>
      </w:r>
      <w:r w:rsidRPr="00330B5D">
        <w:t xml:space="preserve"> v obliki peroralne suspenzije biološko enakovredno referenčni 50</w:t>
      </w:r>
      <w:r w:rsidR="001D34E3" w:rsidRPr="00330B5D">
        <w:noBreakHyphen/>
      </w:r>
      <w:r w:rsidR="00DD5865" w:rsidRPr="00330B5D">
        <w:t>miligramski</w:t>
      </w:r>
      <w:r w:rsidRPr="00330B5D">
        <w:t xml:space="preserve"> tablet</w:t>
      </w:r>
      <w:r w:rsidR="00DD5865" w:rsidRPr="00330B5D">
        <w:t>i</w:t>
      </w:r>
      <w:r w:rsidRPr="00330B5D">
        <w:t xml:space="preserve"> </w:t>
      </w:r>
      <w:r w:rsidR="00A10A9A" w:rsidRPr="00330B5D">
        <w:t>glede</w:t>
      </w:r>
      <w:r w:rsidRPr="00330B5D">
        <w:t xml:space="preserve"> AUC, ne pa tudi </w:t>
      </w:r>
      <w:r w:rsidR="00A10A9A" w:rsidRPr="00330B5D">
        <w:t xml:space="preserve">glede </w:t>
      </w:r>
      <w:r w:rsidRPr="00330B5D">
        <w:t>vrednosti C</w:t>
      </w:r>
      <w:r w:rsidRPr="00330B5D">
        <w:rPr>
          <w:vertAlign w:val="subscript"/>
        </w:rPr>
        <w:t>max.</w:t>
      </w:r>
      <w:r w:rsidRPr="00330B5D">
        <w:t xml:space="preserve"> Povprečna (90-odstotni IZ) vrednost C</w:t>
      </w:r>
      <w:r w:rsidRPr="00330B5D">
        <w:rPr>
          <w:vertAlign w:val="subscript"/>
        </w:rPr>
        <w:t xml:space="preserve">max </w:t>
      </w:r>
      <w:r w:rsidRPr="00330B5D">
        <w:t>pri peroralni suspenziji je bila 39 % (22 %</w:t>
      </w:r>
      <w:r w:rsidR="00C25047" w:rsidRPr="00330B5D">
        <w:t> </w:t>
      </w:r>
      <w:r w:rsidR="00C25047" w:rsidRPr="00330B5D">
        <w:noBreakHyphen/>
        <w:t> </w:t>
      </w:r>
      <w:r w:rsidRPr="00330B5D">
        <w:t xml:space="preserve">58 %) večja kot pri tableti, čeprav je bilo </w:t>
      </w:r>
      <w:r w:rsidRPr="00330B5D">
        <w:lastRenderedPageBreak/>
        <w:t>manj variabilnosti med posamezniki (% C.V) pri uporabi peroralne suspenzije (46 %) kot pri uporabi tablet (69 %).</w:t>
      </w:r>
    </w:p>
    <w:p w14:paraId="40EA8143" w14:textId="77777777" w:rsidR="00665CC6" w:rsidRPr="00330B5D" w:rsidRDefault="00665CC6" w:rsidP="00183B52"/>
    <w:p w14:paraId="7F6DAE85" w14:textId="77777777" w:rsidR="00BE6FE5" w:rsidRPr="00330B5D" w:rsidRDefault="005A5C52" w:rsidP="00183B52">
      <w:pPr>
        <w:rPr>
          <w:u w:val="single"/>
        </w:rPr>
      </w:pPr>
      <w:r w:rsidRPr="00330B5D">
        <w:rPr>
          <w:u w:val="single"/>
        </w:rPr>
        <w:t>Biotransformacija</w:t>
      </w:r>
    </w:p>
    <w:p w14:paraId="2DCD1396" w14:textId="58303C35" w:rsidR="00665CC6" w:rsidRPr="00330B5D" w:rsidRDefault="00665CC6" w:rsidP="00183B52">
      <w:r w:rsidRPr="00330B5D">
        <w:t>Znotrajcelični anabolizem merkaptopurina se katalizira z več encimi, ki ga v končni fazi pretvorijo v tiogvanin nukleotide (TGN), vendar se v postopku do oblikovanja končnih TGN oblikuje več vmesnih TGN. Prvi korak katalizira hipoksantin</w:t>
      </w:r>
      <w:r w:rsidR="00C25047" w:rsidRPr="00330B5D">
        <w:noBreakHyphen/>
      </w:r>
      <w:r w:rsidRPr="00330B5D">
        <w:t>gvanin</w:t>
      </w:r>
      <w:r w:rsidR="00C25047" w:rsidRPr="00330B5D">
        <w:noBreakHyphen/>
      </w:r>
      <w:r w:rsidRPr="00330B5D">
        <w:t xml:space="preserve">fosforibozil-transferaza, ki tvori tioinozin monofosfat (TIMP). </w:t>
      </w:r>
      <w:r w:rsidR="008C4D0A" w:rsidRPr="008C4D0A">
        <w:t>V kasnejših korakih sodelujeta encima</w:t>
      </w:r>
      <w:r w:rsidR="008C4D0A">
        <w:t xml:space="preserve"> </w:t>
      </w:r>
      <w:r w:rsidR="008C4219" w:rsidRPr="00330B5D">
        <w:t xml:space="preserve">inozin monofosfat </w:t>
      </w:r>
      <w:r w:rsidR="008C4D0A" w:rsidRPr="00330B5D">
        <w:t>dehidrogenaz</w:t>
      </w:r>
      <w:r w:rsidR="008C4D0A">
        <w:t>a</w:t>
      </w:r>
      <w:r w:rsidR="008C4D0A" w:rsidRPr="00330B5D">
        <w:t xml:space="preserve"> </w:t>
      </w:r>
      <w:r w:rsidR="008C4219" w:rsidRPr="00330B5D">
        <w:t xml:space="preserve">(IMPDH) </w:t>
      </w:r>
      <w:r w:rsidR="008C4D0A">
        <w:t xml:space="preserve">in </w:t>
      </w:r>
      <w:r w:rsidR="008C4219" w:rsidRPr="00330B5D">
        <w:t>gvanin monofosfat sintetaz</w:t>
      </w:r>
      <w:r w:rsidR="008C4D0A">
        <w:t>a</w:t>
      </w:r>
      <w:r w:rsidR="008C4219" w:rsidRPr="00330B5D">
        <w:t>.</w:t>
      </w:r>
      <w:r w:rsidR="008C4219" w:rsidRPr="00330B5D" w:rsidDel="00A00606">
        <w:t xml:space="preserve"> </w:t>
      </w:r>
      <w:r w:rsidR="00A00606" w:rsidRPr="00330B5D">
        <w:t>M</w:t>
      </w:r>
      <w:r w:rsidRPr="00330B5D">
        <w:t>erkaptopurin se presnavlja tudi s S</w:t>
      </w:r>
      <w:r w:rsidR="00C25047" w:rsidRPr="00330B5D">
        <w:noBreakHyphen/>
      </w:r>
      <w:r w:rsidRPr="00330B5D">
        <w:t>metilacijo encima tiopurin S</w:t>
      </w:r>
      <w:r w:rsidR="00C25047" w:rsidRPr="00330B5D">
        <w:noBreakHyphen/>
      </w:r>
      <w:r w:rsidRPr="00330B5D">
        <w:t>metiltransferaza (TPMT), pri čemer se tvori metilmerkaptopurin, ki pa je neaktiven. Vendar pa TPMT katalizira tudi S</w:t>
      </w:r>
      <w:r w:rsidR="00DD310E" w:rsidRPr="00330B5D">
        <w:noBreakHyphen/>
      </w:r>
      <w:r w:rsidRPr="00330B5D">
        <w:t>metilacijo glavnega presnovka nukleotida TIMP v metiltioinozin monofosfat (mTIMP). Tako TIMP kot mTIMP sta zaviralca fosforibozil</w:t>
      </w:r>
      <w:r w:rsidR="00DD310E" w:rsidRPr="00330B5D">
        <w:noBreakHyphen/>
      </w:r>
      <w:r w:rsidRPr="00330B5D">
        <w:t>pirofosfat</w:t>
      </w:r>
      <w:r w:rsidR="00DD310E" w:rsidRPr="00330B5D">
        <w:noBreakHyphen/>
      </w:r>
      <w:r w:rsidRPr="00330B5D">
        <w:t xml:space="preserve">amidotransferaze, encima, ki je pomemben pri </w:t>
      </w:r>
      <w:r w:rsidRPr="00330B5D">
        <w:rPr>
          <w:i/>
        </w:rPr>
        <w:t>de novo</w:t>
      </w:r>
      <w:r w:rsidRPr="00330B5D">
        <w:t xml:space="preserve"> sintezi purina. Ksantin</w:t>
      </w:r>
      <w:r w:rsidR="00CF11BD" w:rsidRPr="00330B5D">
        <w:noBreakHyphen/>
      </w:r>
      <w:r w:rsidRPr="00330B5D">
        <w:t>oksidaza je glavni katabolni encim in pretvarja merkaptopurin v neaktivni presnovek, 6</w:t>
      </w:r>
      <w:r w:rsidR="00CF11BD" w:rsidRPr="00330B5D">
        <w:noBreakHyphen/>
      </w:r>
      <w:r w:rsidRPr="00330B5D">
        <w:t>tiosečninsko kislino. Ta se izloča z urinom. Približno 7 % peroralnega odmerka se izloča kot ne</w:t>
      </w:r>
      <w:r w:rsidR="00CF11BD" w:rsidRPr="00330B5D">
        <w:t>spremenjen merkaptopurin v 12 </w:t>
      </w:r>
      <w:r w:rsidRPr="00330B5D">
        <w:t>urah po uporabi.</w:t>
      </w:r>
    </w:p>
    <w:p w14:paraId="2F75314B" w14:textId="77777777" w:rsidR="00665CC6" w:rsidRPr="00330B5D" w:rsidRDefault="00665CC6" w:rsidP="00183B52"/>
    <w:p w14:paraId="3DF0CEE2" w14:textId="77777777" w:rsidR="00BE6FE5" w:rsidRPr="00330B5D" w:rsidRDefault="00BE6FE5" w:rsidP="00183B52">
      <w:pPr>
        <w:rPr>
          <w:u w:val="single"/>
        </w:rPr>
      </w:pPr>
      <w:r w:rsidRPr="00330B5D">
        <w:rPr>
          <w:u w:val="single"/>
        </w:rPr>
        <w:t>Izločanje</w:t>
      </w:r>
    </w:p>
    <w:p w14:paraId="5A3D7643" w14:textId="2FF578D7" w:rsidR="00BE6FE5" w:rsidRPr="00330B5D" w:rsidRDefault="002B5598" w:rsidP="00183B52">
      <w:r w:rsidRPr="00330B5D">
        <w:t>R</w:t>
      </w:r>
      <w:r w:rsidR="00BE6FE5" w:rsidRPr="00330B5D">
        <w:t xml:space="preserve">azpolovni čas </w:t>
      </w:r>
      <w:r w:rsidRPr="00330B5D">
        <w:t xml:space="preserve">izločanja </w:t>
      </w:r>
      <w:r w:rsidR="00BE6FE5" w:rsidRPr="00330B5D">
        <w:t>merkaptopurina je 90</w:t>
      </w:r>
      <w:r w:rsidR="00CF11BD" w:rsidRPr="00330B5D">
        <w:t> </w:t>
      </w:r>
      <w:r w:rsidR="00BE6FE5" w:rsidRPr="00330B5D">
        <w:t>±</w:t>
      </w:r>
      <w:r w:rsidR="00CF11BD" w:rsidRPr="00330B5D">
        <w:t> </w:t>
      </w:r>
      <w:r w:rsidR="00BE6FE5" w:rsidRPr="00330B5D">
        <w:t>30</w:t>
      </w:r>
      <w:r w:rsidR="00CF11BD" w:rsidRPr="00330B5D">
        <w:t> </w:t>
      </w:r>
      <w:r w:rsidR="00BE6FE5" w:rsidRPr="00330B5D">
        <w:t>minut, vendar je pri aktivnih presnovkih razpolovni čas daljši (približno 5</w:t>
      </w:r>
      <w:r w:rsidR="006F6944" w:rsidRPr="00330B5D">
        <w:t> </w:t>
      </w:r>
      <w:r w:rsidR="00BE6FE5" w:rsidRPr="00330B5D">
        <w:t>ur) kot pri matični spojini. Navidezni telesni očistek je 4832 ± 2562 ml/min/m</w:t>
      </w:r>
      <w:r w:rsidR="00BE6FE5" w:rsidRPr="00330B5D">
        <w:rPr>
          <w:vertAlign w:val="superscript"/>
        </w:rPr>
        <w:t>2</w:t>
      </w:r>
      <w:r w:rsidR="00BE6FE5" w:rsidRPr="00330B5D">
        <w:t>. Vnos merkaptopurina v likvor je majhen.</w:t>
      </w:r>
    </w:p>
    <w:p w14:paraId="02EED118" w14:textId="77777777" w:rsidR="00BE6FE5" w:rsidRPr="00330B5D" w:rsidRDefault="00BE6FE5" w:rsidP="00183B52"/>
    <w:p w14:paraId="1ED836A6" w14:textId="12D14CF4" w:rsidR="00BE6FE5" w:rsidRPr="00330B5D" w:rsidRDefault="00BE6FE5" w:rsidP="00183B52">
      <w:r w:rsidRPr="00330B5D">
        <w:t xml:space="preserve">Glavna pot </w:t>
      </w:r>
      <w:r w:rsidR="002B5598" w:rsidRPr="00330B5D">
        <w:t>izločanja</w:t>
      </w:r>
      <w:r w:rsidRPr="00330B5D">
        <w:t xml:space="preserve"> merkaptopurina je s presnavljanjem.</w:t>
      </w:r>
    </w:p>
    <w:p w14:paraId="67B5493C" w14:textId="77777777" w:rsidR="00BE6FE5" w:rsidRPr="00330B5D" w:rsidRDefault="00BE6FE5" w:rsidP="00183B52"/>
    <w:p w14:paraId="30C765DA" w14:textId="77777777" w:rsidR="00665CC6" w:rsidRPr="00330B5D" w:rsidRDefault="00665CC6" w:rsidP="00876C2E">
      <w:pPr>
        <w:ind w:left="567" w:hanging="567"/>
        <w:rPr>
          <w:b/>
        </w:rPr>
      </w:pPr>
      <w:r w:rsidRPr="00330B5D">
        <w:rPr>
          <w:b/>
        </w:rPr>
        <w:t>5.3</w:t>
      </w:r>
      <w:r w:rsidRPr="00330B5D">
        <w:rPr>
          <w:b/>
        </w:rPr>
        <w:tab/>
        <w:t>Predklinični podatki o varnosti</w:t>
      </w:r>
    </w:p>
    <w:p w14:paraId="6C9B3AFA" w14:textId="77777777" w:rsidR="00665CC6" w:rsidRPr="00330B5D" w:rsidRDefault="00665CC6" w:rsidP="00876C2E"/>
    <w:p w14:paraId="1A328069" w14:textId="77777777" w:rsidR="00665CC6" w:rsidRPr="00330B5D" w:rsidRDefault="00665CC6" w:rsidP="00876C2E">
      <w:pPr>
        <w:rPr>
          <w:u w:val="single"/>
        </w:rPr>
      </w:pPr>
      <w:r w:rsidRPr="00330B5D">
        <w:rPr>
          <w:u w:val="single"/>
        </w:rPr>
        <w:t>Genotoksičnost</w:t>
      </w:r>
    </w:p>
    <w:p w14:paraId="1E74EBBA" w14:textId="528BDD9C" w:rsidR="00665CC6" w:rsidRPr="00330B5D" w:rsidRDefault="00947B04" w:rsidP="00876C2E">
      <w:r w:rsidRPr="00330B5D">
        <w:t>M</w:t>
      </w:r>
      <w:r w:rsidR="00665CC6" w:rsidRPr="00330B5D">
        <w:t>e</w:t>
      </w:r>
      <w:r w:rsidR="00177BA9" w:rsidRPr="00330B5D">
        <w:t>r</w:t>
      </w:r>
      <w:r w:rsidR="00665CC6" w:rsidRPr="00330B5D">
        <w:t xml:space="preserve">kaptopurin je podobno kot drugi antimetaboliti mutagen in povzroča kromosomske aberacije </w:t>
      </w:r>
      <w:r w:rsidR="00665CC6" w:rsidRPr="00330B5D">
        <w:rPr>
          <w:i/>
        </w:rPr>
        <w:t>in vitro</w:t>
      </w:r>
      <w:r w:rsidR="00665CC6" w:rsidRPr="00330B5D">
        <w:t xml:space="preserve"> in </w:t>
      </w:r>
      <w:r w:rsidR="00665CC6" w:rsidRPr="00330B5D">
        <w:rPr>
          <w:i/>
        </w:rPr>
        <w:t>in vivo</w:t>
      </w:r>
      <w:r w:rsidR="0075177B" w:rsidRPr="00330B5D">
        <w:t xml:space="preserve"> pri miših in podganah.</w:t>
      </w:r>
    </w:p>
    <w:p w14:paraId="0683FF2A" w14:textId="77777777" w:rsidR="00665CC6" w:rsidRPr="00330B5D" w:rsidRDefault="00665CC6" w:rsidP="00876C2E">
      <w:pPr>
        <w:rPr>
          <w:rFonts w:eastAsia="Arial Unicode MS"/>
        </w:rPr>
      </w:pPr>
    </w:p>
    <w:p w14:paraId="10E09167" w14:textId="77777777" w:rsidR="00665CC6" w:rsidRPr="00330B5D" w:rsidRDefault="00665CC6" w:rsidP="00200E50">
      <w:pPr>
        <w:rPr>
          <w:u w:val="single"/>
        </w:rPr>
      </w:pPr>
      <w:r w:rsidRPr="00330B5D">
        <w:rPr>
          <w:u w:val="single"/>
        </w:rPr>
        <w:t>Kancerogenost</w:t>
      </w:r>
    </w:p>
    <w:p w14:paraId="1236D72A" w14:textId="4E3ADA9D" w:rsidR="00665CC6" w:rsidRPr="00330B5D" w:rsidRDefault="00665CC6" w:rsidP="00876C2E">
      <w:r w:rsidRPr="00330B5D">
        <w:t>Ob upoštevanju genotoksičnega potenciala merkaptopurina je le-ta potencialno kancerogen.</w:t>
      </w:r>
    </w:p>
    <w:p w14:paraId="5CE92951" w14:textId="77777777" w:rsidR="00665CC6" w:rsidRPr="00330B5D" w:rsidRDefault="00665CC6" w:rsidP="00876C2E">
      <w:pPr>
        <w:rPr>
          <w:rFonts w:eastAsia="Arial Unicode MS"/>
        </w:rPr>
      </w:pPr>
    </w:p>
    <w:p w14:paraId="77E2F811" w14:textId="77777777" w:rsidR="00665CC6" w:rsidRPr="00330B5D" w:rsidRDefault="00665CC6" w:rsidP="00876C2E">
      <w:r w:rsidRPr="00330B5D">
        <w:rPr>
          <w:u w:val="single"/>
        </w:rPr>
        <w:t>Teratogenost</w:t>
      </w:r>
    </w:p>
    <w:p w14:paraId="595396BD" w14:textId="5D7688F6" w:rsidR="00665CC6" w:rsidRPr="00330B5D" w:rsidRDefault="00947B04" w:rsidP="00876C2E">
      <w:r w:rsidRPr="00330B5D">
        <w:t>M</w:t>
      </w:r>
      <w:r w:rsidR="00665CC6" w:rsidRPr="00330B5D">
        <w:t>erkaptopurin povzroča smrtnost zarodkov in hude teratogene učinke pri miših, podganah, hrčkih in zajcih pri odmerkih, ki za mater niso toksični. Pri vseh vrstah je stopnja embriotoksičnosti in vrsta nepravilnosti odvisna od odmerka in stopnje gestacije v času uporabe zdravila.</w:t>
      </w:r>
    </w:p>
    <w:p w14:paraId="76CAC685" w14:textId="77777777" w:rsidR="00665CC6" w:rsidRPr="00330B5D" w:rsidRDefault="00665CC6" w:rsidP="00876C2E"/>
    <w:p w14:paraId="5C2ED1CD" w14:textId="77777777" w:rsidR="00665CC6" w:rsidRPr="00330B5D" w:rsidRDefault="00665CC6" w:rsidP="008B2594"/>
    <w:p w14:paraId="0B339E7C" w14:textId="77777777" w:rsidR="00665CC6" w:rsidRPr="00330B5D" w:rsidRDefault="00665CC6" w:rsidP="00876C2E">
      <w:pPr>
        <w:ind w:left="567" w:hanging="567"/>
        <w:rPr>
          <w:b/>
        </w:rPr>
      </w:pPr>
      <w:r w:rsidRPr="00330B5D">
        <w:rPr>
          <w:b/>
        </w:rPr>
        <w:t>6.</w:t>
      </w:r>
      <w:r w:rsidRPr="00330B5D">
        <w:rPr>
          <w:b/>
        </w:rPr>
        <w:tab/>
        <w:t>FARMACEVTSKI PODATKI</w:t>
      </w:r>
    </w:p>
    <w:p w14:paraId="5653BBEF" w14:textId="77777777" w:rsidR="00665CC6" w:rsidRPr="00330B5D" w:rsidRDefault="00665CC6" w:rsidP="00876C2E">
      <w:pPr>
        <w:rPr>
          <w:b/>
        </w:rPr>
      </w:pPr>
    </w:p>
    <w:p w14:paraId="655DA533" w14:textId="77777777" w:rsidR="00665CC6" w:rsidRPr="00330B5D" w:rsidRDefault="00665CC6" w:rsidP="00876C2E">
      <w:pPr>
        <w:ind w:left="567" w:hanging="567"/>
        <w:rPr>
          <w:b/>
        </w:rPr>
      </w:pPr>
      <w:r w:rsidRPr="00330B5D">
        <w:rPr>
          <w:b/>
        </w:rPr>
        <w:t>6.1</w:t>
      </w:r>
      <w:r w:rsidRPr="00330B5D">
        <w:rPr>
          <w:b/>
        </w:rPr>
        <w:tab/>
        <w:t>Seznam pomožnih snovi</w:t>
      </w:r>
    </w:p>
    <w:p w14:paraId="54978C83" w14:textId="77777777" w:rsidR="00665CC6" w:rsidRPr="00330B5D" w:rsidRDefault="00665CC6" w:rsidP="00183B52"/>
    <w:p w14:paraId="54F66883" w14:textId="3A4E1FD9" w:rsidR="00665CC6" w:rsidRPr="00330B5D" w:rsidRDefault="00B86239" w:rsidP="00183B52">
      <w:r w:rsidRPr="00330B5D">
        <w:t>K</w:t>
      </w:r>
      <w:r w:rsidR="00665CC6" w:rsidRPr="00330B5D">
        <w:t>santanski gumi</w:t>
      </w:r>
    </w:p>
    <w:p w14:paraId="0C144B26" w14:textId="4B75F92A" w:rsidR="00665CC6" w:rsidRPr="00330B5D" w:rsidRDefault="00B86239" w:rsidP="00183B52">
      <w:r w:rsidRPr="00330B5D">
        <w:t>A</w:t>
      </w:r>
      <w:r w:rsidR="00665CC6" w:rsidRPr="00330B5D">
        <w:t>spartam (E951)</w:t>
      </w:r>
    </w:p>
    <w:p w14:paraId="0193B751" w14:textId="69CD0DAC" w:rsidR="00665CC6" w:rsidRPr="00330B5D" w:rsidRDefault="00B86239" w:rsidP="00183B52">
      <w:r w:rsidRPr="00330B5D">
        <w:t>K</w:t>
      </w:r>
      <w:r w:rsidR="00665CC6" w:rsidRPr="00330B5D">
        <w:t>oncentriran malinov sok</w:t>
      </w:r>
    </w:p>
    <w:p w14:paraId="1AEC4EFB" w14:textId="3C4673C5" w:rsidR="00665CC6" w:rsidRPr="00330B5D" w:rsidRDefault="00B86239" w:rsidP="00183B52">
      <w:r w:rsidRPr="00330B5D">
        <w:t>S</w:t>
      </w:r>
      <w:r w:rsidR="00665CC6" w:rsidRPr="00330B5D">
        <w:t>aharoza</w:t>
      </w:r>
    </w:p>
    <w:p w14:paraId="769EC1A2" w14:textId="1F062966" w:rsidR="00665CC6" w:rsidRPr="00330B5D" w:rsidRDefault="00B86239" w:rsidP="00183B52">
      <w:r w:rsidRPr="00330B5D">
        <w:t>N</w:t>
      </w:r>
      <w:r w:rsidR="00E708D2" w:rsidRPr="00330B5D">
        <w:t xml:space="preserve">atrijev metilparahidroksibenzoat </w:t>
      </w:r>
      <w:r w:rsidR="00665CC6" w:rsidRPr="00330B5D">
        <w:t>(E</w:t>
      </w:r>
      <w:r w:rsidR="00E708D2" w:rsidRPr="00330B5D">
        <w:t> </w:t>
      </w:r>
      <w:r w:rsidR="00665CC6" w:rsidRPr="00330B5D">
        <w:t>21</w:t>
      </w:r>
      <w:r w:rsidR="00E708D2" w:rsidRPr="00330B5D">
        <w:t>9</w:t>
      </w:r>
      <w:r w:rsidR="00665CC6" w:rsidRPr="00330B5D">
        <w:t>)</w:t>
      </w:r>
    </w:p>
    <w:p w14:paraId="43775003" w14:textId="670BB2DD" w:rsidR="00665CC6" w:rsidRPr="00330B5D" w:rsidRDefault="00B86239" w:rsidP="00183B52">
      <w:r w:rsidRPr="00330B5D">
        <w:t>N</w:t>
      </w:r>
      <w:r w:rsidR="00E708D2" w:rsidRPr="00330B5D">
        <w:t xml:space="preserve">atrijev etilparahidroksibenzoat </w:t>
      </w:r>
      <w:r w:rsidR="00665CC6" w:rsidRPr="00330B5D">
        <w:t>(E</w:t>
      </w:r>
      <w:r w:rsidR="00E708D2" w:rsidRPr="00330B5D">
        <w:t> </w:t>
      </w:r>
      <w:r w:rsidR="00665CC6" w:rsidRPr="00330B5D">
        <w:t>21</w:t>
      </w:r>
      <w:r w:rsidR="00E708D2" w:rsidRPr="00330B5D">
        <w:t>5</w:t>
      </w:r>
      <w:r w:rsidR="00665CC6" w:rsidRPr="00330B5D">
        <w:t>)</w:t>
      </w:r>
    </w:p>
    <w:p w14:paraId="53455164" w14:textId="2B073F6E" w:rsidR="00E708D2" w:rsidRPr="00330B5D" w:rsidRDefault="00B86239" w:rsidP="00183B52">
      <w:r w:rsidRPr="00330B5D">
        <w:t>K</w:t>
      </w:r>
      <w:r w:rsidR="00E708D2" w:rsidRPr="00330B5D">
        <w:t>alijev sorbat (E 202)</w:t>
      </w:r>
    </w:p>
    <w:p w14:paraId="25503C0D" w14:textId="703DBDD1" w:rsidR="00E708D2" w:rsidRPr="00330B5D" w:rsidRDefault="00B86239" w:rsidP="00183B52">
      <w:r w:rsidRPr="00330B5D">
        <w:t>N</w:t>
      </w:r>
      <w:r w:rsidR="00E708D2" w:rsidRPr="00330B5D">
        <w:t>atrijev hidroksid</w:t>
      </w:r>
      <w:r w:rsidR="00A447AB" w:rsidRPr="00330B5D">
        <w:t xml:space="preserve"> </w:t>
      </w:r>
      <w:r w:rsidR="008C4219" w:rsidRPr="00330B5D">
        <w:t xml:space="preserve">(za </w:t>
      </w:r>
      <w:r w:rsidR="009E1CDD" w:rsidRPr="00330B5D">
        <w:t xml:space="preserve">uravnavanje </w:t>
      </w:r>
      <w:r w:rsidR="008C4219" w:rsidRPr="00330B5D">
        <w:t>pH)</w:t>
      </w:r>
    </w:p>
    <w:p w14:paraId="121C8695" w14:textId="46377449" w:rsidR="00665CC6" w:rsidRPr="00330B5D" w:rsidRDefault="00B86239" w:rsidP="00183B52">
      <w:r w:rsidRPr="00330B5D">
        <w:t>P</w:t>
      </w:r>
      <w:r w:rsidR="00665CC6" w:rsidRPr="00330B5D">
        <w:t>rečiščena voda</w:t>
      </w:r>
    </w:p>
    <w:p w14:paraId="6C57602D" w14:textId="77777777" w:rsidR="001F6B69" w:rsidRPr="00330B5D" w:rsidRDefault="001F6B69" w:rsidP="00183B52"/>
    <w:p w14:paraId="6F1185D2" w14:textId="77777777" w:rsidR="00665CC6" w:rsidRPr="00330B5D" w:rsidRDefault="00665CC6" w:rsidP="00876C2E">
      <w:pPr>
        <w:ind w:left="567" w:hanging="567"/>
        <w:rPr>
          <w:b/>
        </w:rPr>
      </w:pPr>
      <w:r w:rsidRPr="00330B5D">
        <w:rPr>
          <w:b/>
        </w:rPr>
        <w:t>6.2</w:t>
      </w:r>
      <w:r w:rsidRPr="00330B5D">
        <w:rPr>
          <w:b/>
        </w:rPr>
        <w:tab/>
      </w:r>
      <w:r w:rsidR="006E0CDA" w:rsidRPr="00330B5D">
        <w:rPr>
          <w:b/>
        </w:rPr>
        <w:t>Inkompatibilnosti</w:t>
      </w:r>
    </w:p>
    <w:p w14:paraId="0E47C3A6" w14:textId="77777777" w:rsidR="00665CC6" w:rsidRPr="00330B5D" w:rsidRDefault="00665CC6" w:rsidP="00876C2E"/>
    <w:p w14:paraId="7229829B" w14:textId="77777777" w:rsidR="00665CC6" w:rsidRPr="00330B5D" w:rsidRDefault="00665CC6" w:rsidP="00876C2E">
      <w:r w:rsidRPr="00330B5D">
        <w:t>Navedba smiselno ni potrebna.</w:t>
      </w:r>
    </w:p>
    <w:p w14:paraId="3D846334" w14:textId="77777777" w:rsidR="00665CC6" w:rsidRPr="00330B5D" w:rsidRDefault="00665CC6" w:rsidP="00876C2E"/>
    <w:p w14:paraId="1ADE9523" w14:textId="77777777" w:rsidR="00665CC6" w:rsidRPr="00330B5D" w:rsidRDefault="00665CC6" w:rsidP="00180B4E">
      <w:pPr>
        <w:keepNext/>
        <w:ind w:left="567" w:hanging="567"/>
        <w:rPr>
          <w:b/>
        </w:rPr>
      </w:pPr>
      <w:r w:rsidRPr="00330B5D">
        <w:rPr>
          <w:b/>
        </w:rPr>
        <w:lastRenderedPageBreak/>
        <w:t>6.3</w:t>
      </w:r>
      <w:r w:rsidRPr="00330B5D">
        <w:rPr>
          <w:b/>
        </w:rPr>
        <w:tab/>
        <w:t>Rok uporabnosti</w:t>
      </w:r>
    </w:p>
    <w:p w14:paraId="680C31FC" w14:textId="77777777" w:rsidR="00665CC6" w:rsidRPr="00330B5D" w:rsidRDefault="00665CC6" w:rsidP="00876C2E"/>
    <w:p w14:paraId="36E67B52" w14:textId="77777777" w:rsidR="00BD2E53" w:rsidRPr="00330B5D" w:rsidRDefault="00B60B5F" w:rsidP="00876C2E">
      <w:r w:rsidRPr="00330B5D">
        <w:t xml:space="preserve">18 </w:t>
      </w:r>
      <w:r w:rsidR="00474CB2" w:rsidRPr="00330B5D">
        <w:t>mesecev</w:t>
      </w:r>
    </w:p>
    <w:p w14:paraId="4315CC69" w14:textId="77777777" w:rsidR="00665CC6" w:rsidRPr="00330B5D" w:rsidRDefault="00665CC6" w:rsidP="00876C2E"/>
    <w:p w14:paraId="364FA6E5" w14:textId="77777777" w:rsidR="00665CC6" w:rsidRPr="00330B5D" w:rsidRDefault="00665CC6" w:rsidP="00876C2E">
      <w:r w:rsidRPr="00330B5D">
        <w:t xml:space="preserve">Po prvem </w:t>
      </w:r>
      <w:r w:rsidR="008961C2" w:rsidRPr="00330B5D">
        <w:t>odprtju</w:t>
      </w:r>
      <w:r w:rsidRPr="00330B5D">
        <w:t>:</w:t>
      </w:r>
      <w:r w:rsidR="00366261" w:rsidRPr="00330B5D">
        <w:t xml:space="preserve"> </w:t>
      </w:r>
      <w:r w:rsidR="005C30FA" w:rsidRPr="00330B5D">
        <w:t>56</w:t>
      </w:r>
      <w:r w:rsidR="00893BA1" w:rsidRPr="00330B5D">
        <w:t> </w:t>
      </w:r>
      <w:r w:rsidRPr="00330B5D">
        <w:t>dni.</w:t>
      </w:r>
    </w:p>
    <w:p w14:paraId="28C2755C" w14:textId="77777777" w:rsidR="00665CC6" w:rsidRPr="00330B5D" w:rsidRDefault="00665CC6" w:rsidP="00876C2E"/>
    <w:p w14:paraId="471D1FEA" w14:textId="77777777" w:rsidR="00665CC6" w:rsidRPr="00330B5D" w:rsidRDefault="00665CC6" w:rsidP="00876C2E">
      <w:pPr>
        <w:ind w:left="567" w:hanging="567"/>
        <w:rPr>
          <w:b/>
        </w:rPr>
      </w:pPr>
      <w:r w:rsidRPr="00330B5D">
        <w:rPr>
          <w:b/>
        </w:rPr>
        <w:t>6.4</w:t>
      </w:r>
      <w:r w:rsidRPr="00330B5D">
        <w:rPr>
          <w:b/>
        </w:rPr>
        <w:tab/>
        <w:t>Posebna navodila za shranjevanje</w:t>
      </w:r>
    </w:p>
    <w:p w14:paraId="435E3783" w14:textId="77777777" w:rsidR="00665CC6" w:rsidRPr="00330B5D" w:rsidRDefault="00665CC6" w:rsidP="00876C2E">
      <w:pPr>
        <w:rPr>
          <w:i/>
        </w:rPr>
      </w:pPr>
    </w:p>
    <w:p w14:paraId="10847ED3" w14:textId="77777777" w:rsidR="00665CC6" w:rsidRPr="00330B5D" w:rsidRDefault="00665CC6" w:rsidP="00876C2E">
      <w:r w:rsidRPr="00330B5D">
        <w:t>Shranjujte pri temperaturi do 25</w:t>
      </w:r>
      <w:r w:rsidR="001D34E3" w:rsidRPr="00330B5D">
        <w:t> </w:t>
      </w:r>
      <w:r w:rsidRPr="00330B5D">
        <w:t>°C.</w:t>
      </w:r>
    </w:p>
    <w:p w14:paraId="46021D26" w14:textId="77777777" w:rsidR="00665CC6" w:rsidRPr="00330B5D" w:rsidRDefault="00D45D1E" w:rsidP="00876C2E">
      <w:r w:rsidRPr="00330B5D">
        <w:t xml:space="preserve">Steklenico </w:t>
      </w:r>
      <w:r w:rsidR="00665CC6" w:rsidRPr="00330B5D">
        <w:t>shranjujte tesno zaprto</w:t>
      </w:r>
      <w:r w:rsidR="00893BA1" w:rsidRPr="00330B5D">
        <w:t xml:space="preserve"> (glejte poglavje </w:t>
      </w:r>
      <w:r w:rsidR="00A024F7" w:rsidRPr="00330B5D">
        <w:t>6.6)</w:t>
      </w:r>
      <w:r w:rsidR="00665CC6" w:rsidRPr="00330B5D">
        <w:t>.</w:t>
      </w:r>
    </w:p>
    <w:p w14:paraId="5A2512FE" w14:textId="77777777" w:rsidR="00665CC6" w:rsidRPr="00330B5D" w:rsidRDefault="00665CC6" w:rsidP="00876C2E"/>
    <w:p w14:paraId="5B569275" w14:textId="77777777" w:rsidR="00665CC6" w:rsidRPr="00330B5D" w:rsidRDefault="00665CC6" w:rsidP="00876C2E">
      <w:r w:rsidRPr="00330B5D">
        <w:rPr>
          <w:b/>
        </w:rPr>
        <w:t>6.</w:t>
      </w:r>
      <w:r w:rsidR="00E01D74" w:rsidRPr="00330B5D">
        <w:rPr>
          <w:b/>
        </w:rPr>
        <w:t>5</w:t>
      </w:r>
      <w:r w:rsidR="00E01D74" w:rsidRPr="00330B5D">
        <w:rPr>
          <w:b/>
        </w:rPr>
        <w:tab/>
      </w:r>
      <w:r w:rsidRPr="00330B5D">
        <w:rPr>
          <w:b/>
        </w:rPr>
        <w:t>Vrsta ovojnine in vsebina</w:t>
      </w:r>
    </w:p>
    <w:p w14:paraId="233D79D5" w14:textId="77777777" w:rsidR="00665CC6" w:rsidRPr="00330B5D" w:rsidRDefault="00665CC6" w:rsidP="00876C2E"/>
    <w:p w14:paraId="0877A65E" w14:textId="77777777" w:rsidR="00665CC6" w:rsidRPr="00330B5D" w:rsidRDefault="00665CC6" w:rsidP="00876C2E">
      <w:r w:rsidRPr="00330B5D">
        <w:t xml:space="preserve">Rjava </w:t>
      </w:r>
      <w:r w:rsidR="00D45D1E" w:rsidRPr="00330B5D">
        <w:t>steklenica</w:t>
      </w:r>
      <w:r w:rsidR="00043172" w:rsidRPr="00330B5D">
        <w:t>, ki vsebuje 100 </w:t>
      </w:r>
      <w:r w:rsidRPr="00330B5D">
        <w:t xml:space="preserve">ml peroralne suspenzije, iz stekla tipa III z zaporko, ki je varna za otroke in omogoča evidentiranje odpiranja (HDPE z </w:t>
      </w:r>
      <w:r w:rsidR="00366261" w:rsidRPr="00330B5D">
        <w:t>razširjenim</w:t>
      </w:r>
      <w:r w:rsidR="00043172" w:rsidRPr="00330B5D">
        <w:t xml:space="preserve"> polietilenskim vložkom).</w:t>
      </w:r>
    </w:p>
    <w:p w14:paraId="71360A49" w14:textId="77777777" w:rsidR="00665CC6" w:rsidRPr="00330B5D" w:rsidRDefault="00665CC6" w:rsidP="00876C2E"/>
    <w:p w14:paraId="41357DD1" w14:textId="776E23DB" w:rsidR="00665CC6" w:rsidRPr="00330B5D" w:rsidRDefault="00665CC6" w:rsidP="00876C2E">
      <w:r w:rsidRPr="00330B5D">
        <w:t xml:space="preserve">V vsakem pakiranju je ena </w:t>
      </w:r>
      <w:r w:rsidR="00D45D1E" w:rsidRPr="00330B5D">
        <w:t>steklenica</w:t>
      </w:r>
      <w:r w:rsidRPr="00330B5D">
        <w:t xml:space="preserve">, nastavek </w:t>
      </w:r>
      <w:r w:rsidR="000E5F48" w:rsidRPr="00330B5D">
        <w:t>L</w:t>
      </w:r>
      <w:r w:rsidRPr="00330B5D">
        <w:t xml:space="preserve">DPE za </w:t>
      </w:r>
      <w:r w:rsidR="00D45D1E" w:rsidRPr="00330B5D">
        <w:t xml:space="preserve">steklenico </w:t>
      </w:r>
      <w:r w:rsidR="00043172" w:rsidRPr="00330B5D">
        <w:t>in 2 </w:t>
      </w:r>
      <w:r w:rsidRPr="00330B5D">
        <w:t>brizgi za odmerjanje (</w:t>
      </w:r>
      <w:r w:rsidR="00A024F7" w:rsidRPr="00330B5D">
        <w:t xml:space="preserve">brizga z merilno skalo do </w:t>
      </w:r>
      <w:r w:rsidRPr="00330B5D">
        <w:t xml:space="preserve">1 ml in </w:t>
      </w:r>
      <w:r w:rsidR="00A024F7" w:rsidRPr="00330B5D">
        <w:t xml:space="preserve">brizga z merilno skalo do </w:t>
      </w:r>
      <w:r w:rsidR="00043172" w:rsidRPr="00330B5D">
        <w:t>5 </w:t>
      </w:r>
      <w:r w:rsidRPr="00330B5D">
        <w:t>ml).</w:t>
      </w:r>
    </w:p>
    <w:p w14:paraId="3C2898F6" w14:textId="77777777" w:rsidR="00665CC6" w:rsidRPr="00330B5D" w:rsidRDefault="00665CC6" w:rsidP="00876C2E"/>
    <w:p w14:paraId="7C80EDA1" w14:textId="77777777" w:rsidR="00665CC6" w:rsidRPr="00330B5D" w:rsidRDefault="00665CC6" w:rsidP="00876C2E">
      <w:pPr>
        <w:rPr>
          <w:b/>
        </w:rPr>
      </w:pPr>
      <w:r w:rsidRPr="00330B5D">
        <w:rPr>
          <w:b/>
        </w:rPr>
        <w:t>6.6</w:t>
      </w:r>
      <w:r w:rsidRPr="00330B5D">
        <w:rPr>
          <w:b/>
        </w:rPr>
        <w:tab/>
        <w:t>Posebni varnostni ukrepi za odstranjevanje in ravnanje z zdravilom</w:t>
      </w:r>
    </w:p>
    <w:p w14:paraId="792938A3" w14:textId="77777777" w:rsidR="00665CC6" w:rsidRPr="00330B5D" w:rsidRDefault="00665CC6" w:rsidP="00183B52"/>
    <w:p w14:paraId="3D6ECEDC" w14:textId="77777777" w:rsidR="00665CC6" w:rsidRPr="00330B5D" w:rsidRDefault="00665CC6" w:rsidP="00183B52">
      <w:r w:rsidRPr="00330B5D">
        <w:rPr>
          <w:u w:val="single"/>
        </w:rPr>
        <w:t>Varno ravnanje</w:t>
      </w:r>
    </w:p>
    <w:p w14:paraId="5F029B52" w14:textId="77777777" w:rsidR="00665CC6" w:rsidRPr="00330B5D" w:rsidRDefault="00665CC6" w:rsidP="00183B52">
      <w:r w:rsidRPr="00330B5D">
        <w:t xml:space="preserve">Pred uporabo odmerka zdravila </w:t>
      </w:r>
      <w:r w:rsidR="00A90096" w:rsidRPr="00330B5D">
        <w:t>Xaluprine</w:t>
      </w:r>
      <w:r w:rsidRPr="00330B5D">
        <w:t xml:space="preserve"> in po njem je potrebno umivanje rok. Za zmanjšanje tveganja izpostavljenosti naj starši in negovalci pri uporabi zdravila </w:t>
      </w:r>
      <w:r w:rsidR="00A90096" w:rsidRPr="00330B5D">
        <w:t>Xaluprine</w:t>
      </w:r>
      <w:r w:rsidRPr="00330B5D">
        <w:t xml:space="preserve"> uporabljaj</w:t>
      </w:r>
      <w:r w:rsidR="00043172" w:rsidRPr="00330B5D">
        <w:t>o rokavice za enkratno uporabo.</w:t>
      </w:r>
    </w:p>
    <w:p w14:paraId="020D8AFC" w14:textId="77777777" w:rsidR="005A5C52" w:rsidRPr="00330B5D" w:rsidRDefault="005A5C52" w:rsidP="00183B52"/>
    <w:p w14:paraId="5C999221" w14:textId="77777777" w:rsidR="00665CC6" w:rsidRPr="00330B5D" w:rsidRDefault="00665CC6" w:rsidP="00183B52">
      <w:r w:rsidRPr="00330B5D">
        <w:t xml:space="preserve">Izogibajte se stiku zdravila </w:t>
      </w:r>
      <w:r w:rsidR="00A90096" w:rsidRPr="00330B5D">
        <w:t>Xaluprine</w:t>
      </w:r>
      <w:r w:rsidRPr="00330B5D">
        <w:t xml:space="preserve"> s kožo ali sluznico. Če pride zdravilo </w:t>
      </w:r>
      <w:r w:rsidR="00A90096" w:rsidRPr="00330B5D">
        <w:t>Xaluprine</w:t>
      </w:r>
      <w:r w:rsidRPr="00330B5D">
        <w:t xml:space="preserve"> v stik s kožo ali sluznico, jo je treba takoj temeljito izprati z milom in vodo.</w:t>
      </w:r>
      <w:r w:rsidR="00366261" w:rsidRPr="00330B5D">
        <w:t xml:space="preserve"> </w:t>
      </w:r>
      <w:r w:rsidRPr="00330B5D">
        <w:t>Razlito suspenzijo nemudoma obrišite.</w:t>
      </w:r>
    </w:p>
    <w:p w14:paraId="0A87D8C1" w14:textId="77777777" w:rsidR="00665CC6" w:rsidRPr="00330B5D" w:rsidRDefault="00665CC6" w:rsidP="00183B52"/>
    <w:p w14:paraId="189329A6" w14:textId="77777777" w:rsidR="00665CC6" w:rsidRPr="00330B5D" w:rsidRDefault="00665CC6" w:rsidP="00183B52">
      <w:r w:rsidRPr="00330B5D">
        <w:t xml:space="preserve">Ženske, ki so noseče, načrtujejo nosečnost ali dojijo, ne smejo ravnati z zdravilom </w:t>
      </w:r>
      <w:r w:rsidR="00A90096" w:rsidRPr="00330B5D">
        <w:t>Xaluprine</w:t>
      </w:r>
      <w:r w:rsidRPr="00330B5D">
        <w:t>.</w:t>
      </w:r>
    </w:p>
    <w:p w14:paraId="60B18E5C" w14:textId="77777777" w:rsidR="00665CC6" w:rsidRPr="00330B5D" w:rsidRDefault="00665CC6" w:rsidP="00183B52"/>
    <w:p w14:paraId="16AF3D16" w14:textId="77777777" w:rsidR="00665CC6" w:rsidRPr="00330B5D" w:rsidRDefault="00665CC6" w:rsidP="00183B52">
      <w:r w:rsidRPr="00330B5D">
        <w:t xml:space="preserve">Staršem/negovalcem in bolnikom je treba svetovati, da naj zdravilo </w:t>
      </w:r>
      <w:r w:rsidR="00337C67" w:rsidRPr="00330B5D">
        <w:t>Xalpurine</w:t>
      </w:r>
      <w:r w:rsidRPr="00330B5D">
        <w:t xml:space="preserve"> shranjujejo nedosegljivo otrokom, po možnosti v zaklenjeni omari. Nenamerno zaužitje je lahko za otroke smrtno.</w:t>
      </w:r>
    </w:p>
    <w:p w14:paraId="5BC72A6A" w14:textId="77777777" w:rsidR="00665CC6" w:rsidRPr="00330B5D" w:rsidRDefault="00665CC6" w:rsidP="00183B52"/>
    <w:p w14:paraId="02B311E8" w14:textId="77777777" w:rsidR="00665CC6" w:rsidRPr="00330B5D" w:rsidRDefault="00337C67" w:rsidP="00183B52">
      <w:r w:rsidRPr="00330B5D">
        <w:t xml:space="preserve">Steklenica </w:t>
      </w:r>
      <w:r w:rsidR="00665CC6" w:rsidRPr="00330B5D">
        <w:t>naj bo tesno zaprta, da je zagotovljena integriteta zdravila in se zmanjša</w:t>
      </w:r>
      <w:r w:rsidR="00934AEE" w:rsidRPr="00330B5D">
        <w:t xml:space="preserve"> tveganje nenamernega razlitja.</w:t>
      </w:r>
    </w:p>
    <w:p w14:paraId="2AC2AC40" w14:textId="77777777" w:rsidR="00665CC6" w:rsidRPr="00330B5D" w:rsidRDefault="00665CC6" w:rsidP="00183B52"/>
    <w:p w14:paraId="0956EB39" w14:textId="77777777" w:rsidR="00665CC6" w:rsidRPr="00330B5D" w:rsidRDefault="00337C67" w:rsidP="00183B52">
      <w:r w:rsidRPr="00330B5D">
        <w:t xml:space="preserve">Steklenico </w:t>
      </w:r>
      <w:r w:rsidR="00665CC6" w:rsidRPr="00330B5D">
        <w:t xml:space="preserve">pred uporabo močno pretresajte vsaj 30 sekund, da zagotovite, da bo </w:t>
      </w:r>
      <w:r w:rsidR="00A024F7" w:rsidRPr="00330B5D">
        <w:t xml:space="preserve">peroralna suspenzija </w:t>
      </w:r>
      <w:r w:rsidR="00665CC6" w:rsidRPr="00330B5D">
        <w:t>dobro premešan</w:t>
      </w:r>
      <w:r w:rsidR="00A024F7" w:rsidRPr="00330B5D">
        <w:t>a</w:t>
      </w:r>
      <w:r w:rsidR="00665CC6" w:rsidRPr="00330B5D">
        <w:t>.</w:t>
      </w:r>
    </w:p>
    <w:p w14:paraId="668A9743" w14:textId="77777777" w:rsidR="00665CC6" w:rsidRPr="00330B5D" w:rsidRDefault="00665CC6" w:rsidP="00183B52"/>
    <w:p w14:paraId="6DD9CFF6" w14:textId="77777777" w:rsidR="00665CC6" w:rsidRPr="00330B5D" w:rsidRDefault="00665CC6" w:rsidP="00183B52">
      <w:pPr>
        <w:rPr>
          <w:u w:val="single"/>
        </w:rPr>
      </w:pPr>
      <w:r w:rsidRPr="00330B5D">
        <w:rPr>
          <w:u w:val="single"/>
        </w:rPr>
        <w:t>Odstranjevanje zdravila</w:t>
      </w:r>
    </w:p>
    <w:p w14:paraId="580BFC6A" w14:textId="77777777" w:rsidR="00665CC6" w:rsidRPr="00330B5D" w:rsidRDefault="002B5598" w:rsidP="00183B52">
      <w:r w:rsidRPr="00330B5D">
        <w:t xml:space="preserve">Zdravilo </w:t>
      </w:r>
      <w:r w:rsidR="00EB6433" w:rsidRPr="00330B5D">
        <w:t xml:space="preserve">Xaluprin </w:t>
      </w:r>
      <w:r w:rsidR="00A10A9A" w:rsidRPr="00330B5D">
        <w:t xml:space="preserve">je </w:t>
      </w:r>
      <w:r w:rsidR="00337C67" w:rsidRPr="00330B5D">
        <w:t>c</w:t>
      </w:r>
      <w:r w:rsidR="00A024F7" w:rsidRPr="00330B5D">
        <w:t>itotoksič</w:t>
      </w:r>
      <w:r w:rsidRPr="00330B5D">
        <w:t>no</w:t>
      </w:r>
      <w:r w:rsidR="00A024F7" w:rsidRPr="00330B5D">
        <w:t xml:space="preserve">. </w:t>
      </w:r>
      <w:r w:rsidR="00665CC6" w:rsidRPr="00330B5D">
        <w:t>Neuporabljeno zdravilo ali odpadni material zavrzite v skladu z lokalnimi</w:t>
      </w:r>
      <w:r w:rsidR="005B3A3F" w:rsidRPr="00330B5D">
        <w:t> </w:t>
      </w:r>
      <w:r w:rsidR="00934AEE" w:rsidRPr="00330B5D">
        <w:t>predpisi.</w:t>
      </w:r>
    </w:p>
    <w:p w14:paraId="5EDF45A6" w14:textId="77777777" w:rsidR="00665CC6" w:rsidRPr="00330B5D" w:rsidRDefault="00665CC6" w:rsidP="00183B52"/>
    <w:p w14:paraId="367FD4A9" w14:textId="77777777" w:rsidR="00665CC6" w:rsidRPr="00330B5D" w:rsidRDefault="00665CC6" w:rsidP="00183B52"/>
    <w:p w14:paraId="610E2BB0" w14:textId="77777777" w:rsidR="00665CC6" w:rsidRPr="00330B5D" w:rsidRDefault="00665CC6" w:rsidP="00876C2E">
      <w:pPr>
        <w:ind w:left="567" w:hanging="567"/>
        <w:rPr>
          <w:b/>
        </w:rPr>
      </w:pPr>
      <w:r w:rsidRPr="00330B5D">
        <w:rPr>
          <w:b/>
        </w:rPr>
        <w:t>7.</w:t>
      </w:r>
      <w:r w:rsidRPr="00330B5D">
        <w:rPr>
          <w:b/>
        </w:rPr>
        <w:tab/>
        <w:t>IMETNIK DOVOLJENJA ZA PROMET</w:t>
      </w:r>
      <w:r w:rsidR="00337C67" w:rsidRPr="00330B5D">
        <w:rPr>
          <w:b/>
        </w:rPr>
        <w:t xml:space="preserve"> Z ZDRAVILOM</w:t>
      </w:r>
    </w:p>
    <w:p w14:paraId="77AEE609" w14:textId="77777777" w:rsidR="00665CC6" w:rsidRPr="00330B5D" w:rsidRDefault="00665CC6" w:rsidP="00876C2E"/>
    <w:p w14:paraId="3B7C44EB" w14:textId="77777777" w:rsidR="00B135F8" w:rsidRDefault="00B135F8" w:rsidP="00B135F8">
      <w:r>
        <w:t>Lipomed GmbH</w:t>
      </w:r>
    </w:p>
    <w:p w14:paraId="296CB0E8" w14:textId="77777777" w:rsidR="00B135F8" w:rsidRDefault="00B135F8" w:rsidP="00B135F8">
      <w:r>
        <w:t>Hegenheimer Strasse 2</w:t>
      </w:r>
    </w:p>
    <w:p w14:paraId="49CB7D56" w14:textId="77777777" w:rsidR="00B135F8" w:rsidRDefault="00B135F8" w:rsidP="00B135F8">
      <w:r>
        <w:t>79576 Weil am Rhein</w:t>
      </w:r>
    </w:p>
    <w:p w14:paraId="01AF5BE2" w14:textId="5209AE8B" w:rsidR="00AE5A9F" w:rsidRPr="00330B5D" w:rsidRDefault="00B135F8" w:rsidP="00124386">
      <w:r>
        <w:t>Nemčija</w:t>
      </w:r>
    </w:p>
    <w:p w14:paraId="3F649663" w14:textId="77777777" w:rsidR="00665CC6" w:rsidRPr="00330B5D" w:rsidRDefault="00665CC6" w:rsidP="00876C2E"/>
    <w:p w14:paraId="10EA3108" w14:textId="77777777" w:rsidR="008D7302" w:rsidRPr="00330B5D" w:rsidRDefault="008D7302" w:rsidP="00876C2E"/>
    <w:p w14:paraId="0367BAF4" w14:textId="77777777" w:rsidR="00665CC6" w:rsidRPr="00330B5D" w:rsidRDefault="00665CC6" w:rsidP="00876C2E">
      <w:pPr>
        <w:ind w:left="567" w:hanging="567"/>
        <w:rPr>
          <w:b/>
        </w:rPr>
      </w:pPr>
      <w:r w:rsidRPr="00330B5D">
        <w:rPr>
          <w:b/>
        </w:rPr>
        <w:t>8.</w:t>
      </w:r>
      <w:r w:rsidRPr="00330B5D">
        <w:rPr>
          <w:b/>
        </w:rPr>
        <w:tab/>
        <w:t>ŠTEVILKA (ŠTEVILKE) DOVOLJENJA (DOVOLJENJ) ZA PROMET</w:t>
      </w:r>
      <w:r w:rsidR="00337C67" w:rsidRPr="00330B5D">
        <w:rPr>
          <w:b/>
        </w:rPr>
        <w:t xml:space="preserve"> Z ZDRAVILOM</w:t>
      </w:r>
    </w:p>
    <w:p w14:paraId="3D7BDB36" w14:textId="77777777" w:rsidR="00665CC6" w:rsidRPr="00330B5D" w:rsidRDefault="00665CC6" w:rsidP="00876C2E"/>
    <w:p w14:paraId="539585C6" w14:textId="77777777" w:rsidR="00495E18" w:rsidRPr="00330B5D" w:rsidRDefault="00495E18" w:rsidP="00876C2E">
      <w:r w:rsidRPr="00330B5D">
        <w:t>EU/1/11/727/001</w:t>
      </w:r>
    </w:p>
    <w:p w14:paraId="2A39F0FF" w14:textId="77777777" w:rsidR="00495E18" w:rsidRPr="00330B5D" w:rsidRDefault="00495E18" w:rsidP="00876C2E"/>
    <w:p w14:paraId="0BDF27FA" w14:textId="77777777" w:rsidR="00665CC6" w:rsidRPr="00330B5D" w:rsidRDefault="00665CC6" w:rsidP="00876C2E"/>
    <w:p w14:paraId="0B0D6449" w14:textId="77777777" w:rsidR="00665CC6" w:rsidRPr="00330B5D" w:rsidRDefault="00665CC6" w:rsidP="00876C2E">
      <w:pPr>
        <w:ind w:left="567" w:hanging="567"/>
        <w:rPr>
          <w:b/>
        </w:rPr>
      </w:pPr>
      <w:r w:rsidRPr="00330B5D">
        <w:rPr>
          <w:b/>
        </w:rPr>
        <w:t>9.</w:t>
      </w:r>
      <w:r w:rsidRPr="00330B5D">
        <w:rPr>
          <w:b/>
        </w:rPr>
        <w:tab/>
        <w:t>DATUM PRIDOBITVE/PODALJŠANJA DOVOLJENJA ZA PROMET</w:t>
      </w:r>
      <w:r w:rsidR="00337C67" w:rsidRPr="00330B5D">
        <w:rPr>
          <w:b/>
        </w:rPr>
        <w:t xml:space="preserve"> Z ZDRAVILOM</w:t>
      </w:r>
    </w:p>
    <w:p w14:paraId="1BCCFC6B" w14:textId="77777777" w:rsidR="00665CC6" w:rsidRPr="00330B5D" w:rsidRDefault="00665CC6" w:rsidP="00876C2E"/>
    <w:p w14:paraId="21FC5BAE" w14:textId="77777777" w:rsidR="00C77CA9" w:rsidRPr="00330B5D" w:rsidRDefault="00B11102" w:rsidP="00876C2E">
      <w:r w:rsidRPr="00330B5D">
        <w:t>Datum prve odobritve: 09. Marec </w:t>
      </w:r>
      <w:r w:rsidR="00C77CA9" w:rsidRPr="00330B5D">
        <w:t>2012</w:t>
      </w:r>
    </w:p>
    <w:p w14:paraId="6955EEA3" w14:textId="77777777" w:rsidR="00C77CA9" w:rsidRPr="00330B5D" w:rsidRDefault="000B67A7" w:rsidP="00876C2E">
      <w:r w:rsidRPr="00330B5D">
        <w:t xml:space="preserve">Datum </w:t>
      </w:r>
      <w:r w:rsidR="005A5C52" w:rsidRPr="00330B5D">
        <w:t>zadnjega podaljšanja:</w:t>
      </w:r>
      <w:r w:rsidR="00976D77" w:rsidRPr="00330B5D">
        <w:t xml:space="preserve"> 18. November 2016</w:t>
      </w:r>
    </w:p>
    <w:p w14:paraId="20B0C78C" w14:textId="77777777" w:rsidR="00665CC6" w:rsidRPr="00330B5D" w:rsidRDefault="00665CC6" w:rsidP="00876C2E"/>
    <w:p w14:paraId="38E401A7" w14:textId="77777777" w:rsidR="001D34E3" w:rsidRPr="00330B5D" w:rsidRDefault="001D34E3" w:rsidP="00876C2E"/>
    <w:p w14:paraId="1E203B90" w14:textId="77777777" w:rsidR="00665CC6" w:rsidRPr="00330B5D" w:rsidRDefault="00665CC6" w:rsidP="00876C2E">
      <w:pPr>
        <w:ind w:left="567" w:hanging="567"/>
        <w:rPr>
          <w:b/>
        </w:rPr>
      </w:pPr>
      <w:r w:rsidRPr="00330B5D">
        <w:rPr>
          <w:b/>
        </w:rPr>
        <w:t>10.</w:t>
      </w:r>
      <w:r w:rsidRPr="00330B5D">
        <w:rPr>
          <w:b/>
        </w:rPr>
        <w:tab/>
        <w:t>DATUM ZADNJE REVIZIJE BESEDILA</w:t>
      </w:r>
    </w:p>
    <w:p w14:paraId="5599B943" w14:textId="77777777" w:rsidR="00665CC6" w:rsidRPr="00330B5D" w:rsidRDefault="00665CC6" w:rsidP="00876C2E">
      <w:pPr>
        <w:numPr>
          <w:ilvl w:val="12"/>
          <w:numId w:val="0"/>
        </w:numPr>
      </w:pPr>
    </w:p>
    <w:p w14:paraId="056510CA" w14:textId="77777777" w:rsidR="00665CC6" w:rsidRPr="00330B5D" w:rsidRDefault="00665CC6" w:rsidP="00876C2E">
      <w:pPr>
        <w:numPr>
          <w:ilvl w:val="12"/>
          <w:numId w:val="0"/>
        </w:numPr>
      </w:pPr>
      <w:r w:rsidRPr="00330B5D">
        <w:t xml:space="preserve">Podrobne informacije o tem zdravilu so na voljo na spletni strani Evropske agencije za zdravila </w:t>
      </w:r>
      <w:hyperlink r:id="rId11" w:history="1">
        <w:r w:rsidR="00E02C0C" w:rsidRPr="00330B5D">
          <w:rPr>
            <w:rStyle w:val="Hyperlink"/>
          </w:rPr>
          <w:t>https://www.ema.europa.eu/</w:t>
        </w:r>
      </w:hyperlink>
    </w:p>
    <w:p w14:paraId="1141D9DF" w14:textId="77777777" w:rsidR="00665CC6" w:rsidRPr="00330B5D" w:rsidRDefault="00665CC6" w:rsidP="00876C2E">
      <w:pPr>
        <w:jc w:val="center"/>
        <w:rPr>
          <w:bCs/>
        </w:rPr>
      </w:pPr>
      <w:r w:rsidRPr="00330B5D">
        <w:rPr>
          <w:b/>
        </w:rPr>
        <w:br w:type="page"/>
      </w:r>
    </w:p>
    <w:p w14:paraId="264FF43D" w14:textId="77777777" w:rsidR="00665CC6" w:rsidRPr="00330B5D" w:rsidRDefault="00665CC6" w:rsidP="00876C2E">
      <w:pPr>
        <w:jc w:val="center"/>
        <w:rPr>
          <w:bCs/>
        </w:rPr>
      </w:pPr>
    </w:p>
    <w:p w14:paraId="645992C9" w14:textId="77777777" w:rsidR="00665CC6" w:rsidRPr="00330B5D" w:rsidRDefault="00665CC6" w:rsidP="00876C2E">
      <w:pPr>
        <w:jc w:val="center"/>
        <w:rPr>
          <w:bCs/>
        </w:rPr>
      </w:pPr>
    </w:p>
    <w:p w14:paraId="5B6125EC" w14:textId="77777777" w:rsidR="00665CC6" w:rsidRPr="00330B5D" w:rsidRDefault="00665CC6" w:rsidP="00876C2E">
      <w:pPr>
        <w:jc w:val="center"/>
        <w:rPr>
          <w:bCs/>
        </w:rPr>
      </w:pPr>
    </w:p>
    <w:p w14:paraId="38F8C712" w14:textId="77777777" w:rsidR="00665CC6" w:rsidRPr="00330B5D" w:rsidRDefault="00665CC6" w:rsidP="00876C2E">
      <w:pPr>
        <w:jc w:val="center"/>
        <w:rPr>
          <w:bCs/>
        </w:rPr>
      </w:pPr>
    </w:p>
    <w:p w14:paraId="3AF9CC70" w14:textId="77777777" w:rsidR="00665CC6" w:rsidRPr="00330B5D" w:rsidRDefault="00665CC6" w:rsidP="00876C2E">
      <w:pPr>
        <w:jc w:val="center"/>
        <w:rPr>
          <w:bCs/>
        </w:rPr>
      </w:pPr>
    </w:p>
    <w:p w14:paraId="1C24C8CB" w14:textId="77777777" w:rsidR="00665CC6" w:rsidRPr="00330B5D" w:rsidRDefault="00665CC6" w:rsidP="00876C2E">
      <w:pPr>
        <w:jc w:val="center"/>
        <w:rPr>
          <w:bCs/>
        </w:rPr>
      </w:pPr>
    </w:p>
    <w:p w14:paraId="4A37E0FF" w14:textId="77777777" w:rsidR="00665CC6" w:rsidRPr="00330B5D" w:rsidRDefault="00665CC6" w:rsidP="00876C2E">
      <w:pPr>
        <w:jc w:val="center"/>
        <w:rPr>
          <w:bCs/>
        </w:rPr>
      </w:pPr>
    </w:p>
    <w:p w14:paraId="5CBF7AE4" w14:textId="77777777" w:rsidR="00665CC6" w:rsidRPr="00330B5D" w:rsidRDefault="00665CC6" w:rsidP="00876C2E">
      <w:pPr>
        <w:jc w:val="center"/>
        <w:rPr>
          <w:bCs/>
        </w:rPr>
      </w:pPr>
    </w:p>
    <w:p w14:paraId="38DA5804" w14:textId="77777777" w:rsidR="00665CC6" w:rsidRPr="00330B5D" w:rsidRDefault="00665CC6" w:rsidP="00876C2E">
      <w:pPr>
        <w:jc w:val="center"/>
        <w:rPr>
          <w:bCs/>
        </w:rPr>
      </w:pPr>
    </w:p>
    <w:p w14:paraId="2B6F6D77" w14:textId="77777777" w:rsidR="00665CC6" w:rsidRPr="00330B5D" w:rsidRDefault="00665CC6" w:rsidP="00876C2E">
      <w:pPr>
        <w:jc w:val="center"/>
        <w:rPr>
          <w:bCs/>
        </w:rPr>
      </w:pPr>
    </w:p>
    <w:p w14:paraId="6CC74A2A" w14:textId="77777777" w:rsidR="00665CC6" w:rsidRPr="00330B5D" w:rsidRDefault="00665CC6" w:rsidP="00876C2E">
      <w:pPr>
        <w:jc w:val="center"/>
        <w:rPr>
          <w:bCs/>
        </w:rPr>
      </w:pPr>
    </w:p>
    <w:p w14:paraId="34752897" w14:textId="77777777" w:rsidR="00665CC6" w:rsidRPr="00330B5D" w:rsidRDefault="00665CC6" w:rsidP="00876C2E">
      <w:pPr>
        <w:jc w:val="center"/>
        <w:rPr>
          <w:bCs/>
        </w:rPr>
      </w:pPr>
    </w:p>
    <w:p w14:paraId="0DA30219" w14:textId="77777777" w:rsidR="00665CC6" w:rsidRPr="00330B5D" w:rsidRDefault="00665CC6" w:rsidP="00876C2E">
      <w:pPr>
        <w:jc w:val="center"/>
        <w:rPr>
          <w:bCs/>
        </w:rPr>
      </w:pPr>
    </w:p>
    <w:p w14:paraId="4194395F" w14:textId="77777777" w:rsidR="00665CC6" w:rsidRPr="00330B5D" w:rsidRDefault="00665CC6" w:rsidP="00876C2E">
      <w:pPr>
        <w:jc w:val="center"/>
        <w:rPr>
          <w:bCs/>
        </w:rPr>
      </w:pPr>
    </w:p>
    <w:p w14:paraId="6E69C581" w14:textId="77777777" w:rsidR="00665CC6" w:rsidRPr="00330B5D" w:rsidRDefault="00665CC6" w:rsidP="00876C2E">
      <w:pPr>
        <w:jc w:val="center"/>
        <w:rPr>
          <w:bCs/>
        </w:rPr>
      </w:pPr>
    </w:p>
    <w:p w14:paraId="6ACAD774" w14:textId="77777777" w:rsidR="00665CC6" w:rsidRPr="00330B5D" w:rsidRDefault="00665CC6" w:rsidP="00876C2E">
      <w:pPr>
        <w:jc w:val="center"/>
        <w:rPr>
          <w:bCs/>
        </w:rPr>
      </w:pPr>
    </w:p>
    <w:p w14:paraId="02B86512" w14:textId="77777777" w:rsidR="00665CC6" w:rsidRPr="00330B5D" w:rsidRDefault="00665CC6" w:rsidP="00876C2E">
      <w:pPr>
        <w:jc w:val="center"/>
        <w:rPr>
          <w:bCs/>
        </w:rPr>
      </w:pPr>
    </w:p>
    <w:p w14:paraId="770A149D" w14:textId="77777777" w:rsidR="00665CC6" w:rsidRPr="00330B5D" w:rsidRDefault="00665CC6" w:rsidP="00876C2E">
      <w:pPr>
        <w:jc w:val="center"/>
        <w:rPr>
          <w:bCs/>
        </w:rPr>
      </w:pPr>
    </w:p>
    <w:p w14:paraId="58C5CA44" w14:textId="77777777" w:rsidR="00665CC6" w:rsidRPr="00330B5D" w:rsidRDefault="00665CC6" w:rsidP="00876C2E">
      <w:pPr>
        <w:jc w:val="center"/>
        <w:rPr>
          <w:bCs/>
        </w:rPr>
      </w:pPr>
    </w:p>
    <w:p w14:paraId="36ED6D98" w14:textId="77777777" w:rsidR="00E01D74" w:rsidRPr="00330B5D" w:rsidRDefault="00E01D74" w:rsidP="00876C2E">
      <w:pPr>
        <w:jc w:val="center"/>
        <w:rPr>
          <w:bCs/>
        </w:rPr>
      </w:pPr>
    </w:p>
    <w:p w14:paraId="4D92205B" w14:textId="77777777" w:rsidR="00E01D74" w:rsidRPr="00330B5D" w:rsidRDefault="00E01D74" w:rsidP="00876C2E">
      <w:pPr>
        <w:jc w:val="center"/>
        <w:rPr>
          <w:bCs/>
        </w:rPr>
      </w:pPr>
    </w:p>
    <w:p w14:paraId="79F02F7A" w14:textId="77777777" w:rsidR="00E01D74" w:rsidRPr="00330B5D" w:rsidRDefault="00E01D74" w:rsidP="00876C2E">
      <w:pPr>
        <w:jc w:val="center"/>
        <w:rPr>
          <w:bCs/>
        </w:rPr>
      </w:pPr>
    </w:p>
    <w:p w14:paraId="69572D22" w14:textId="77777777" w:rsidR="001E4228" w:rsidRPr="00330B5D" w:rsidRDefault="001E4228" w:rsidP="00876C2E">
      <w:pPr>
        <w:jc w:val="center"/>
        <w:rPr>
          <w:bCs/>
        </w:rPr>
      </w:pPr>
    </w:p>
    <w:p w14:paraId="0E5A5528" w14:textId="77777777" w:rsidR="00665CC6" w:rsidRPr="00330B5D" w:rsidRDefault="00451C91" w:rsidP="00876C2E">
      <w:pPr>
        <w:jc w:val="center"/>
        <w:rPr>
          <w:b/>
        </w:rPr>
      </w:pPr>
      <w:r w:rsidRPr="00330B5D">
        <w:rPr>
          <w:b/>
        </w:rPr>
        <w:t>PRILOGA</w:t>
      </w:r>
      <w:r w:rsidR="004620C0" w:rsidRPr="00330B5D">
        <w:rPr>
          <w:b/>
        </w:rPr>
        <w:t xml:space="preserve"> </w:t>
      </w:r>
      <w:r w:rsidR="00665CC6" w:rsidRPr="00330B5D">
        <w:rPr>
          <w:b/>
        </w:rPr>
        <w:t>II</w:t>
      </w:r>
    </w:p>
    <w:p w14:paraId="3A81A07F" w14:textId="77777777" w:rsidR="00665CC6" w:rsidRPr="00330B5D" w:rsidRDefault="00665CC6" w:rsidP="00876C2E">
      <w:pPr>
        <w:jc w:val="center"/>
        <w:rPr>
          <w:bCs/>
        </w:rPr>
      </w:pPr>
    </w:p>
    <w:p w14:paraId="19F6EE1F" w14:textId="77777777" w:rsidR="00665CC6" w:rsidRPr="00330B5D" w:rsidRDefault="00331F29" w:rsidP="00876C2E">
      <w:pPr>
        <w:ind w:left="1701" w:right="849" w:hanging="708"/>
        <w:rPr>
          <w:b/>
          <w:lang w:eastAsia="en-US"/>
        </w:rPr>
      </w:pPr>
      <w:r w:rsidRPr="00330B5D">
        <w:rPr>
          <w:b/>
          <w:lang w:eastAsia="en-US"/>
        </w:rPr>
        <w:t>A.</w:t>
      </w:r>
      <w:r w:rsidR="005F3986" w:rsidRPr="00330B5D">
        <w:rPr>
          <w:b/>
          <w:lang w:eastAsia="en-US"/>
        </w:rPr>
        <w:tab/>
      </w:r>
      <w:r w:rsidR="002276FA" w:rsidRPr="00330B5D">
        <w:rPr>
          <w:b/>
        </w:rPr>
        <w:t>PROIZVAJALEC (PROIZVAJALCI), ODGOVOREN (ODGOVORNI) ZA SPROŠČANJE SERIJ</w:t>
      </w:r>
    </w:p>
    <w:p w14:paraId="3119E7C4" w14:textId="77777777" w:rsidR="00665CC6" w:rsidRPr="00330B5D" w:rsidRDefault="00665CC6" w:rsidP="00876C2E">
      <w:pPr>
        <w:ind w:left="1701" w:right="849" w:hanging="708"/>
        <w:rPr>
          <w:bCs/>
        </w:rPr>
      </w:pPr>
    </w:p>
    <w:p w14:paraId="49DD0F23" w14:textId="77777777" w:rsidR="00665CC6" w:rsidRPr="00330B5D" w:rsidRDefault="00665CC6" w:rsidP="00876C2E">
      <w:pPr>
        <w:ind w:left="1701" w:right="849" w:hanging="708"/>
        <w:rPr>
          <w:b/>
          <w:lang w:eastAsia="en-US"/>
        </w:rPr>
      </w:pPr>
      <w:r w:rsidRPr="00330B5D">
        <w:rPr>
          <w:b/>
          <w:lang w:eastAsia="en-US"/>
        </w:rPr>
        <w:t>B.</w:t>
      </w:r>
      <w:r w:rsidR="005F3986" w:rsidRPr="00330B5D">
        <w:rPr>
          <w:b/>
          <w:lang w:eastAsia="en-US"/>
        </w:rPr>
        <w:tab/>
      </w:r>
      <w:r w:rsidRPr="00330B5D">
        <w:rPr>
          <w:b/>
          <w:lang w:eastAsia="en-US"/>
        </w:rPr>
        <w:t xml:space="preserve">POGOJI </w:t>
      </w:r>
      <w:r w:rsidR="0095077B" w:rsidRPr="00330B5D">
        <w:rPr>
          <w:b/>
          <w:lang w:eastAsia="en-US"/>
        </w:rPr>
        <w:t>ALI OMEJITVE GLEDE OSKRBE IN UPORABE</w:t>
      </w:r>
    </w:p>
    <w:p w14:paraId="409A8FC0" w14:textId="77777777" w:rsidR="0095077B" w:rsidRPr="00330B5D" w:rsidRDefault="0095077B" w:rsidP="00876C2E">
      <w:pPr>
        <w:ind w:left="1701" w:right="849" w:hanging="708"/>
        <w:rPr>
          <w:bCs/>
          <w:lang w:eastAsia="en-US"/>
        </w:rPr>
      </w:pPr>
    </w:p>
    <w:p w14:paraId="04899105" w14:textId="77777777" w:rsidR="00BD2E53" w:rsidRPr="00330B5D" w:rsidRDefault="0095077B" w:rsidP="00876C2E">
      <w:pPr>
        <w:ind w:left="1701" w:right="849" w:hanging="708"/>
        <w:rPr>
          <w:b/>
          <w:lang w:eastAsia="en-US"/>
        </w:rPr>
      </w:pPr>
      <w:r w:rsidRPr="00330B5D">
        <w:rPr>
          <w:b/>
          <w:lang w:eastAsia="en-US"/>
        </w:rPr>
        <w:t>C.</w:t>
      </w:r>
      <w:r w:rsidRPr="00330B5D">
        <w:rPr>
          <w:b/>
          <w:lang w:eastAsia="en-US"/>
        </w:rPr>
        <w:tab/>
        <w:t>DRUGI POGOJI IN ZAHTEVE DOVOLJENJA ZA PROMET Z ZDRAVILOM</w:t>
      </w:r>
    </w:p>
    <w:p w14:paraId="2C8D1F3F" w14:textId="77777777" w:rsidR="0095077B" w:rsidRPr="00330B5D" w:rsidRDefault="0095077B" w:rsidP="00876C2E">
      <w:pPr>
        <w:ind w:left="1701" w:right="849" w:hanging="708"/>
        <w:rPr>
          <w:bCs/>
          <w:lang w:eastAsia="en-US"/>
        </w:rPr>
      </w:pPr>
    </w:p>
    <w:p w14:paraId="3CF470BB" w14:textId="77777777" w:rsidR="0095077B" w:rsidRPr="00330B5D" w:rsidRDefault="0095077B" w:rsidP="00876C2E">
      <w:pPr>
        <w:ind w:left="1701" w:right="849" w:hanging="708"/>
        <w:rPr>
          <w:b/>
          <w:lang w:eastAsia="en-US"/>
        </w:rPr>
      </w:pPr>
      <w:r w:rsidRPr="00330B5D">
        <w:rPr>
          <w:b/>
          <w:lang w:eastAsia="en-US"/>
        </w:rPr>
        <w:t>D.</w:t>
      </w:r>
      <w:r w:rsidRPr="00330B5D">
        <w:rPr>
          <w:b/>
          <w:lang w:eastAsia="en-US"/>
        </w:rPr>
        <w:tab/>
        <w:t>POGOJI ALI OMEJITVE V ZVEZI Z VARNO IN UČINKOVITO UPORABO ZDRAVILA</w:t>
      </w:r>
    </w:p>
    <w:p w14:paraId="08957C4C" w14:textId="77777777" w:rsidR="004620C0" w:rsidRPr="00330B5D" w:rsidRDefault="00665CC6" w:rsidP="00876C2E">
      <w:pPr>
        <w:ind w:left="567" w:hanging="567"/>
        <w:outlineLvl w:val="0"/>
        <w:rPr>
          <w:b/>
        </w:rPr>
      </w:pPr>
      <w:r w:rsidRPr="00330B5D">
        <w:rPr>
          <w:b/>
        </w:rPr>
        <w:br w:type="page"/>
      </w:r>
      <w:r w:rsidR="004620C0" w:rsidRPr="00330B5D">
        <w:rPr>
          <w:b/>
        </w:rPr>
        <w:lastRenderedPageBreak/>
        <w:t>A.</w:t>
      </w:r>
      <w:r w:rsidR="004620C0" w:rsidRPr="00330B5D">
        <w:rPr>
          <w:b/>
        </w:rPr>
        <w:tab/>
      </w:r>
      <w:r w:rsidR="00D67038" w:rsidRPr="00330B5D">
        <w:rPr>
          <w:b/>
        </w:rPr>
        <w:t>PROIZVAJALEC (PROIZVAJALCI), ODGOVOREN (ODGOVORNI) ZA SPROŠČANJE SERIJ</w:t>
      </w:r>
    </w:p>
    <w:p w14:paraId="69CE1239" w14:textId="77777777" w:rsidR="004620C0" w:rsidRPr="00330B5D" w:rsidRDefault="004620C0" w:rsidP="00876C2E"/>
    <w:p w14:paraId="219E11C4" w14:textId="77777777" w:rsidR="004620C0" w:rsidRPr="00330B5D" w:rsidRDefault="00D67038" w:rsidP="00876C2E">
      <w:pPr>
        <w:rPr>
          <w:u w:val="single"/>
        </w:rPr>
      </w:pPr>
      <w:r w:rsidRPr="00330B5D">
        <w:rPr>
          <w:u w:val="single"/>
        </w:rPr>
        <w:t>Ime in naslov proizvajalca (proizvajalcev), odgovornega (odgovornih) za sproščanje serij</w:t>
      </w:r>
    </w:p>
    <w:p w14:paraId="481C45BF" w14:textId="77777777" w:rsidR="00C65892" w:rsidRPr="00330B5D" w:rsidRDefault="00C65892" w:rsidP="00876C2E"/>
    <w:p w14:paraId="7FAC9D67" w14:textId="77777777" w:rsidR="00823C49" w:rsidRPr="00330B5D" w:rsidRDefault="00823C49" w:rsidP="00876C2E">
      <w:r w:rsidRPr="00330B5D">
        <w:t>Pronav Clinical Ltd.</w:t>
      </w:r>
    </w:p>
    <w:p w14:paraId="1C1F83A3" w14:textId="77777777" w:rsidR="00823C49" w:rsidRPr="00330B5D" w:rsidRDefault="00823C49" w:rsidP="00876C2E">
      <w:r w:rsidRPr="00330B5D">
        <w:t>Unit 5</w:t>
      </w:r>
    </w:p>
    <w:p w14:paraId="0009CA94" w14:textId="77777777" w:rsidR="00823C49" w:rsidRPr="00330B5D" w:rsidRDefault="00823C49" w:rsidP="00876C2E">
      <w:r w:rsidRPr="00330B5D">
        <w:t>Dublin Road Business Park</w:t>
      </w:r>
    </w:p>
    <w:p w14:paraId="12AD3263" w14:textId="77777777" w:rsidR="00823C49" w:rsidRPr="00330B5D" w:rsidRDefault="00823C49" w:rsidP="00876C2E">
      <w:r w:rsidRPr="00330B5D">
        <w:t>Carraroe, Sligo</w:t>
      </w:r>
    </w:p>
    <w:p w14:paraId="1972B04C" w14:textId="77777777" w:rsidR="00823C49" w:rsidRPr="00330B5D" w:rsidRDefault="00823C49" w:rsidP="00876C2E">
      <w:r w:rsidRPr="00330B5D">
        <w:t>F91 D439</w:t>
      </w:r>
    </w:p>
    <w:p w14:paraId="5FE21ACF" w14:textId="77777777" w:rsidR="00C65892" w:rsidRPr="00330B5D" w:rsidRDefault="00823C49" w:rsidP="00876C2E">
      <w:r w:rsidRPr="00330B5D">
        <w:t>Irska</w:t>
      </w:r>
    </w:p>
    <w:p w14:paraId="002B5EA0" w14:textId="77777777" w:rsidR="00823C49" w:rsidRDefault="00823C49" w:rsidP="00876C2E">
      <w:pPr>
        <w:rPr>
          <w:ins w:id="1" w:author="Author"/>
        </w:rPr>
      </w:pPr>
    </w:p>
    <w:p w14:paraId="655302FF" w14:textId="77777777" w:rsidR="00E349C2" w:rsidRDefault="00E349C2" w:rsidP="00E349C2">
      <w:pPr>
        <w:rPr>
          <w:ins w:id="2" w:author="Author"/>
        </w:rPr>
      </w:pPr>
      <w:ins w:id="3" w:author="Author">
        <w:r>
          <w:t>Lipomed GmbH</w:t>
        </w:r>
      </w:ins>
    </w:p>
    <w:p w14:paraId="3CA6DE8F" w14:textId="77777777" w:rsidR="00E349C2" w:rsidRDefault="00E349C2" w:rsidP="00E349C2">
      <w:pPr>
        <w:rPr>
          <w:ins w:id="4" w:author="Author"/>
        </w:rPr>
      </w:pPr>
      <w:ins w:id="5" w:author="Author">
        <w:r>
          <w:t>Hegenheimer Strasse 2</w:t>
        </w:r>
      </w:ins>
    </w:p>
    <w:p w14:paraId="68B4D955" w14:textId="77777777" w:rsidR="00E349C2" w:rsidRDefault="00E349C2" w:rsidP="00E349C2">
      <w:pPr>
        <w:rPr>
          <w:ins w:id="6" w:author="Author"/>
        </w:rPr>
      </w:pPr>
      <w:ins w:id="7" w:author="Author">
        <w:r>
          <w:t>79576 Weil am Rhein</w:t>
        </w:r>
      </w:ins>
    </w:p>
    <w:p w14:paraId="645B2340" w14:textId="7D02735B" w:rsidR="00E349C2" w:rsidRDefault="00E349C2" w:rsidP="00E349C2">
      <w:pPr>
        <w:rPr>
          <w:ins w:id="8" w:author="Author"/>
        </w:rPr>
      </w:pPr>
      <w:ins w:id="9" w:author="Author">
        <w:r>
          <w:t>Nemčija</w:t>
        </w:r>
      </w:ins>
    </w:p>
    <w:p w14:paraId="6CD943EC" w14:textId="77777777" w:rsidR="00E349C2" w:rsidRPr="00330B5D" w:rsidRDefault="00E349C2" w:rsidP="00876C2E"/>
    <w:p w14:paraId="1AD9BED9" w14:textId="57628071" w:rsidR="004620C0" w:rsidRPr="00330B5D" w:rsidRDefault="00C65892" w:rsidP="00876C2E">
      <w:r w:rsidRPr="00330B5D">
        <w:t xml:space="preserve">V natisnjenem navodilu za uporabo zdravila morata biti navedena ime in naslov </w:t>
      </w:r>
      <w:r w:rsidR="00C92F30" w:rsidRPr="00330B5D">
        <w:t>proizvajalca</w:t>
      </w:r>
      <w:r w:rsidRPr="00330B5D">
        <w:t>, odgovornega za sprostitev zadevne serije.</w:t>
      </w:r>
    </w:p>
    <w:p w14:paraId="2E7B5071" w14:textId="77777777" w:rsidR="00432528" w:rsidRPr="00330B5D" w:rsidRDefault="00432528" w:rsidP="00876C2E"/>
    <w:p w14:paraId="4BC9DD76" w14:textId="77777777" w:rsidR="004620C0" w:rsidRPr="00330B5D" w:rsidRDefault="004620C0" w:rsidP="00876C2E"/>
    <w:p w14:paraId="1A41CC9D" w14:textId="77777777" w:rsidR="004620C0" w:rsidRPr="00330B5D" w:rsidRDefault="004620C0" w:rsidP="00876C2E">
      <w:pPr>
        <w:ind w:left="567" w:hanging="567"/>
        <w:outlineLvl w:val="0"/>
        <w:rPr>
          <w:b/>
        </w:rPr>
      </w:pPr>
      <w:r w:rsidRPr="00330B5D">
        <w:rPr>
          <w:b/>
        </w:rPr>
        <w:t>B.</w:t>
      </w:r>
      <w:r w:rsidRPr="00330B5D">
        <w:rPr>
          <w:b/>
        </w:rPr>
        <w:tab/>
        <w:t>POGOJI ALI OMEJITVE GLEDE OSKRBE IN UPORABE</w:t>
      </w:r>
    </w:p>
    <w:p w14:paraId="69536738" w14:textId="77777777" w:rsidR="004620C0" w:rsidRPr="00330B5D" w:rsidRDefault="004620C0" w:rsidP="00876C2E"/>
    <w:p w14:paraId="3FABB46C" w14:textId="77777777" w:rsidR="004620C0" w:rsidRPr="00330B5D" w:rsidRDefault="00BC5D82" w:rsidP="00876C2E">
      <w:pPr>
        <w:numPr>
          <w:ilvl w:val="12"/>
          <w:numId w:val="0"/>
        </w:numPr>
      </w:pPr>
      <w:r w:rsidRPr="00330B5D">
        <w:t>Predpisovanje in i</w:t>
      </w:r>
      <w:r w:rsidR="004620C0" w:rsidRPr="00330B5D">
        <w:t xml:space="preserve">zdaja zdravila je le </w:t>
      </w:r>
      <w:r w:rsidR="00D67038" w:rsidRPr="00330B5D">
        <w:t xml:space="preserve">na recept </w:t>
      </w:r>
      <w:r w:rsidRPr="00330B5D">
        <w:t>s posebnim režimom</w:t>
      </w:r>
      <w:r w:rsidR="004620C0" w:rsidRPr="00330B5D">
        <w:t xml:space="preserve"> (glejte </w:t>
      </w:r>
      <w:r w:rsidR="00451C91" w:rsidRPr="00330B5D">
        <w:t>Prilog</w:t>
      </w:r>
      <w:r w:rsidR="00790315" w:rsidRPr="00330B5D">
        <w:t>o</w:t>
      </w:r>
      <w:r w:rsidR="00A9735A" w:rsidRPr="00330B5D">
        <w:t> </w:t>
      </w:r>
      <w:r w:rsidR="005769E5" w:rsidRPr="00330B5D">
        <w:t>I</w:t>
      </w:r>
      <w:r w:rsidR="004620C0" w:rsidRPr="00330B5D">
        <w:t>: Povzetek glavnih značiln</w:t>
      </w:r>
      <w:r w:rsidR="002A0F07" w:rsidRPr="00330B5D">
        <w:t>osti zdravila, pogla</w:t>
      </w:r>
      <w:r w:rsidR="00A9735A" w:rsidRPr="00330B5D">
        <w:t>vje </w:t>
      </w:r>
      <w:r w:rsidR="002A0F07" w:rsidRPr="00330B5D">
        <w:t>4.2).</w:t>
      </w:r>
    </w:p>
    <w:p w14:paraId="39356E59" w14:textId="77777777" w:rsidR="004620C0" w:rsidRPr="00330B5D" w:rsidRDefault="004620C0" w:rsidP="00876C2E">
      <w:pPr>
        <w:numPr>
          <w:ilvl w:val="12"/>
          <w:numId w:val="0"/>
        </w:numPr>
      </w:pPr>
    </w:p>
    <w:p w14:paraId="51D72160" w14:textId="77777777" w:rsidR="001755AF" w:rsidRPr="00330B5D" w:rsidRDefault="001755AF" w:rsidP="00876C2E">
      <w:pPr>
        <w:numPr>
          <w:ilvl w:val="12"/>
          <w:numId w:val="0"/>
        </w:numPr>
      </w:pPr>
    </w:p>
    <w:p w14:paraId="45283FEF" w14:textId="77777777" w:rsidR="009659C5" w:rsidRPr="00330B5D" w:rsidRDefault="0095077B" w:rsidP="00183B52">
      <w:pPr>
        <w:ind w:left="567" w:hanging="567"/>
        <w:outlineLvl w:val="0"/>
        <w:rPr>
          <w:b/>
        </w:rPr>
      </w:pPr>
      <w:r w:rsidRPr="00330B5D">
        <w:rPr>
          <w:b/>
        </w:rPr>
        <w:t>C.</w:t>
      </w:r>
      <w:r w:rsidRPr="00330B5D">
        <w:rPr>
          <w:b/>
        </w:rPr>
        <w:tab/>
        <w:t>DRUGI POGOJI IN ZAHTEVE DOVOLJENJA ZA PROMET Z ZDRAVILOM</w:t>
      </w:r>
    </w:p>
    <w:p w14:paraId="3429886B" w14:textId="77777777" w:rsidR="004620C0" w:rsidRPr="00330B5D" w:rsidRDefault="004620C0" w:rsidP="00876C2E"/>
    <w:p w14:paraId="38634D7C" w14:textId="77777777" w:rsidR="00C77CA9" w:rsidRPr="00330B5D" w:rsidRDefault="00C77CA9" w:rsidP="00183B52">
      <w:pPr>
        <w:numPr>
          <w:ilvl w:val="0"/>
          <w:numId w:val="45"/>
        </w:numPr>
        <w:tabs>
          <w:tab w:val="clear" w:pos="720"/>
        </w:tabs>
        <w:ind w:left="0" w:firstLine="0"/>
      </w:pPr>
      <w:r w:rsidRPr="00330B5D">
        <w:rPr>
          <w:b/>
          <w:bCs/>
        </w:rPr>
        <w:t>Redno posodobljena poročila o varnosti zdravila (PSUR)</w:t>
      </w:r>
    </w:p>
    <w:p w14:paraId="54A05501" w14:textId="77777777" w:rsidR="00C77CA9" w:rsidRPr="00330B5D" w:rsidRDefault="00C77CA9" w:rsidP="00876C2E"/>
    <w:p w14:paraId="25E9E1BB" w14:textId="77777777" w:rsidR="00C77CA9" w:rsidRPr="00330B5D" w:rsidRDefault="005A5C52" w:rsidP="00876C2E">
      <w:r w:rsidRPr="00330B5D">
        <w:rPr>
          <w:iCs/>
        </w:rPr>
        <w:t xml:space="preserve">Zahteve glede predložitve rednega </w:t>
      </w:r>
      <w:r w:rsidR="00C77CA9" w:rsidRPr="00330B5D">
        <w:rPr>
          <w:iCs/>
        </w:rPr>
        <w:t>posodobljen</w:t>
      </w:r>
      <w:r w:rsidRPr="00330B5D">
        <w:rPr>
          <w:iCs/>
        </w:rPr>
        <w:t>eg</w:t>
      </w:r>
      <w:r w:rsidR="00C77CA9" w:rsidRPr="00330B5D">
        <w:rPr>
          <w:iCs/>
        </w:rPr>
        <w:t xml:space="preserve">a poročila o varnosti zdravila za to zdravilo </w:t>
      </w:r>
      <w:r w:rsidRPr="00330B5D">
        <w:rPr>
          <w:iCs/>
        </w:rPr>
        <w:t>so določene</w:t>
      </w:r>
      <w:r w:rsidR="00C77CA9" w:rsidRPr="00330B5D">
        <w:rPr>
          <w:iCs/>
        </w:rPr>
        <w:t xml:space="preserve"> v seznamu referenčnih datumov Unije (sezn</w:t>
      </w:r>
      <w:r w:rsidR="00A9735A" w:rsidRPr="00330B5D">
        <w:rPr>
          <w:iCs/>
        </w:rPr>
        <w:t>amu EURD), opredeljenem v členu 107c(7) Direktive </w:t>
      </w:r>
      <w:r w:rsidR="00C77CA9" w:rsidRPr="00330B5D">
        <w:rPr>
          <w:iCs/>
        </w:rPr>
        <w:t>2001/83/ES</w:t>
      </w:r>
      <w:r w:rsidRPr="00330B5D">
        <w:rPr>
          <w:iCs/>
        </w:rPr>
        <w:t>, in vseh kasnejših posodobitvah, objavljenih</w:t>
      </w:r>
      <w:r w:rsidR="00C77CA9" w:rsidRPr="00330B5D">
        <w:rPr>
          <w:iCs/>
        </w:rPr>
        <w:t xml:space="preserve"> na evropskem spletnem portalu o zdravilih.</w:t>
      </w:r>
    </w:p>
    <w:p w14:paraId="188578A9" w14:textId="77777777" w:rsidR="004620C0" w:rsidRPr="00330B5D" w:rsidRDefault="004620C0" w:rsidP="00183B52"/>
    <w:p w14:paraId="5372A7F0" w14:textId="77777777" w:rsidR="001755AF" w:rsidRPr="00330B5D" w:rsidRDefault="001755AF" w:rsidP="00183B52"/>
    <w:p w14:paraId="70A17308" w14:textId="77777777" w:rsidR="009659C5" w:rsidRPr="00330B5D" w:rsidRDefault="0095077B" w:rsidP="00183B52">
      <w:pPr>
        <w:ind w:left="567" w:hanging="567"/>
        <w:outlineLvl w:val="0"/>
        <w:rPr>
          <w:b/>
        </w:rPr>
      </w:pPr>
      <w:r w:rsidRPr="00330B5D">
        <w:rPr>
          <w:b/>
        </w:rPr>
        <w:t>D.</w:t>
      </w:r>
      <w:r w:rsidRPr="00330B5D">
        <w:rPr>
          <w:b/>
        </w:rPr>
        <w:tab/>
      </w:r>
      <w:r w:rsidR="009659C5" w:rsidRPr="00330B5D">
        <w:rPr>
          <w:b/>
        </w:rPr>
        <w:t xml:space="preserve">POGOJI ALI </w:t>
      </w:r>
      <w:r w:rsidRPr="00330B5D">
        <w:rPr>
          <w:b/>
        </w:rPr>
        <w:t>OMEJITVE V ZVEZI Z VARNO IN UČINKOVITO UPORABO ZDRAVILA</w:t>
      </w:r>
    </w:p>
    <w:p w14:paraId="7CC6F9BB" w14:textId="77777777" w:rsidR="004620C0" w:rsidRPr="00330B5D" w:rsidRDefault="004620C0" w:rsidP="00183B52"/>
    <w:p w14:paraId="786776A3" w14:textId="78E660DD" w:rsidR="007013AF" w:rsidRPr="00330B5D" w:rsidRDefault="007013AF" w:rsidP="00183B52">
      <w:pPr>
        <w:numPr>
          <w:ilvl w:val="0"/>
          <w:numId w:val="45"/>
        </w:numPr>
        <w:tabs>
          <w:tab w:val="clear" w:pos="720"/>
        </w:tabs>
        <w:ind w:left="0" w:firstLine="0"/>
        <w:rPr>
          <w:bCs/>
          <w:iCs/>
        </w:rPr>
      </w:pPr>
      <w:r w:rsidRPr="00330B5D">
        <w:rPr>
          <w:b/>
          <w:bCs/>
          <w:iCs/>
        </w:rPr>
        <w:t>Načrt za obvladovanje tveganj (RMP)</w:t>
      </w:r>
    </w:p>
    <w:p w14:paraId="343F4739" w14:textId="77777777" w:rsidR="007013AF" w:rsidRPr="00330B5D" w:rsidRDefault="007013AF" w:rsidP="00876C2E">
      <w:pPr>
        <w:rPr>
          <w:bCs/>
          <w:iCs/>
          <w:u w:val="single"/>
        </w:rPr>
      </w:pPr>
    </w:p>
    <w:p w14:paraId="7A9C20DB" w14:textId="77777777" w:rsidR="00665CC6" w:rsidRPr="00330B5D" w:rsidRDefault="007013AF" w:rsidP="00876C2E">
      <w:pPr>
        <w:rPr>
          <w:b/>
        </w:rPr>
      </w:pPr>
      <w:r w:rsidRPr="00330B5D">
        <w:rPr>
          <w:bCs/>
          <w:iCs/>
        </w:rPr>
        <w:t>Navedba smiselno ni potrebna.</w:t>
      </w:r>
    </w:p>
    <w:p w14:paraId="52A578E1" w14:textId="77777777" w:rsidR="00C55200" w:rsidRPr="00330B5D" w:rsidRDefault="004620C0" w:rsidP="00876C2E">
      <w:pPr>
        <w:jc w:val="center"/>
        <w:rPr>
          <w:bCs/>
        </w:rPr>
      </w:pPr>
      <w:r w:rsidRPr="00330B5D">
        <w:rPr>
          <w:b/>
        </w:rPr>
        <w:br w:type="page"/>
      </w:r>
    </w:p>
    <w:p w14:paraId="311B2B60" w14:textId="77777777" w:rsidR="00C55200" w:rsidRPr="00330B5D" w:rsidRDefault="00C55200" w:rsidP="00876C2E">
      <w:pPr>
        <w:jc w:val="center"/>
        <w:rPr>
          <w:bCs/>
        </w:rPr>
      </w:pPr>
    </w:p>
    <w:p w14:paraId="7A5BE155" w14:textId="77777777" w:rsidR="00C55200" w:rsidRPr="00330B5D" w:rsidRDefault="00C55200" w:rsidP="00876C2E">
      <w:pPr>
        <w:jc w:val="center"/>
        <w:rPr>
          <w:bCs/>
        </w:rPr>
      </w:pPr>
    </w:p>
    <w:p w14:paraId="31E06374" w14:textId="77777777" w:rsidR="00C55200" w:rsidRPr="00330B5D" w:rsidRDefault="00C55200" w:rsidP="00876C2E">
      <w:pPr>
        <w:jc w:val="center"/>
        <w:rPr>
          <w:bCs/>
        </w:rPr>
      </w:pPr>
    </w:p>
    <w:p w14:paraId="08543070" w14:textId="77777777" w:rsidR="00C55200" w:rsidRPr="00330B5D" w:rsidRDefault="00C55200" w:rsidP="00876C2E">
      <w:pPr>
        <w:jc w:val="center"/>
        <w:rPr>
          <w:bCs/>
        </w:rPr>
      </w:pPr>
    </w:p>
    <w:p w14:paraId="20D2DD41" w14:textId="77777777" w:rsidR="00C55200" w:rsidRPr="00330B5D" w:rsidRDefault="00C55200" w:rsidP="00876C2E">
      <w:pPr>
        <w:jc w:val="center"/>
        <w:rPr>
          <w:bCs/>
        </w:rPr>
      </w:pPr>
    </w:p>
    <w:p w14:paraId="547ED2AA" w14:textId="77777777" w:rsidR="00C55200" w:rsidRPr="00330B5D" w:rsidRDefault="00C55200" w:rsidP="00876C2E">
      <w:pPr>
        <w:jc w:val="center"/>
        <w:rPr>
          <w:bCs/>
        </w:rPr>
      </w:pPr>
    </w:p>
    <w:p w14:paraId="2064AB9C" w14:textId="77777777" w:rsidR="00C55200" w:rsidRPr="00330B5D" w:rsidRDefault="00C55200" w:rsidP="00876C2E">
      <w:pPr>
        <w:jc w:val="center"/>
        <w:rPr>
          <w:bCs/>
        </w:rPr>
      </w:pPr>
    </w:p>
    <w:p w14:paraId="51185012" w14:textId="77777777" w:rsidR="00C55200" w:rsidRPr="00330B5D" w:rsidRDefault="00C55200" w:rsidP="00876C2E">
      <w:pPr>
        <w:jc w:val="center"/>
        <w:rPr>
          <w:bCs/>
        </w:rPr>
      </w:pPr>
    </w:p>
    <w:p w14:paraId="2CC4988F" w14:textId="77777777" w:rsidR="00C55200" w:rsidRPr="00330B5D" w:rsidRDefault="00C55200" w:rsidP="00876C2E">
      <w:pPr>
        <w:jc w:val="center"/>
        <w:rPr>
          <w:bCs/>
        </w:rPr>
      </w:pPr>
    </w:p>
    <w:p w14:paraId="0D1D6D82" w14:textId="77777777" w:rsidR="00C55200" w:rsidRPr="00330B5D" w:rsidRDefault="00C55200" w:rsidP="00876C2E">
      <w:pPr>
        <w:jc w:val="center"/>
        <w:rPr>
          <w:bCs/>
        </w:rPr>
      </w:pPr>
    </w:p>
    <w:p w14:paraId="3CFED99C" w14:textId="77777777" w:rsidR="00C55200" w:rsidRPr="00330B5D" w:rsidRDefault="00C55200" w:rsidP="00876C2E">
      <w:pPr>
        <w:jc w:val="center"/>
        <w:rPr>
          <w:bCs/>
        </w:rPr>
      </w:pPr>
    </w:p>
    <w:p w14:paraId="17EF1728" w14:textId="77777777" w:rsidR="00C55200" w:rsidRPr="00330B5D" w:rsidRDefault="00C55200" w:rsidP="00876C2E">
      <w:pPr>
        <w:jc w:val="center"/>
        <w:rPr>
          <w:bCs/>
        </w:rPr>
      </w:pPr>
    </w:p>
    <w:p w14:paraId="4A581912" w14:textId="77777777" w:rsidR="00C55200" w:rsidRPr="00330B5D" w:rsidRDefault="00C55200" w:rsidP="00876C2E">
      <w:pPr>
        <w:jc w:val="center"/>
        <w:rPr>
          <w:bCs/>
        </w:rPr>
      </w:pPr>
    </w:p>
    <w:p w14:paraId="30C6A294" w14:textId="77777777" w:rsidR="00C55200" w:rsidRPr="00330B5D" w:rsidRDefault="00C55200" w:rsidP="00876C2E">
      <w:pPr>
        <w:jc w:val="center"/>
        <w:rPr>
          <w:bCs/>
        </w:rPr>
      </w:pPr>
    </w:p>
    <w:p w14:paraId="4F57D5D7" w14:textId="77777777" w:rsidR="00C55200" w:rsidRPr="00330B5D" w:rsidRDefault="00C55200" w:rsidP="00876C2E">
      <w:pPr>
        <w:jc w:val="center"/>
        <w:rPr>
          <w:bCs/>
        </w:rPr>
      </w:pPr>
    </w:p>
    <w:p w14:paraId="77B37D48" w14:textId="77777777" w:rsidR="00C55200" w:rsidRPr="00330B5D" w:rsidRDefault="00C55200" w:rsidP="00876C2E">
      <w:pPr>
        <w:jc w:val="center"/>
        <w:rPr>
          <w:bCs/>
        </w:rPr>
      </w:pPr>
    </w:p>
    <w:p w14:paraId="3BDA2DBD" w14:textId="77777777" w:rsidR="00C55200" w:rsidRPr="00330B5D" w:rsidRDefault="00C55200" w:rsidP="00876C2E">
      <w:pPr>
        <w:jc w:val="center"/>
        <w:rPr>
          <w:bCs/>
        </w:rPr>
      </w:pPr>
    </w:p>
    <w:p w14:paraId="3C198BCB" w14:textId="77777777" w:rsidR="00C55200" w:rsidRPr="00330B5D" w:rsidRDefault="00C55200" w:rsidP="00876C2E">
      <w:pPr>
        <w:jc w:val="center"/>
        <w:rPr>
          <w:bCs/>
        </w:rPr>
      </w:pPr>
    </w:p>
    <w:p w14:paraId="3B14C64F" w14:textId="77777777" w:rsidR="00C55200" w:rsidRPr="00330B5D" w:rsidRDefault="00C55200" w:rsidP="00876C2E">
      <w:pPr>
        <w:jc w:val="center"/>
        <w:rPr>
          <w:bCs/>
        </w:rPr>
      </w:pPr>
    </w:p>
    <w:p w14:paraId="27089D31" w14:textId="77777777" w:rsidR="00C55200" w:rsidRPr="00330B5D" w:rsidRDefault="00C55200" w:rsidP="00876C2E">
      <w:pPr>
        <w:jc w:val="center"/>
        <w:rPr>
          <w:bCs/>
        </w:rPr>
      </w:pPr>
    </w:p>
    <w:p w14:paraId="10832823" w14:textId="77777777" w:rsidR="00C55200" w:rsidRPr="00330B5D" w:rsidRDefault="00C55200" w:rsidP="00876C2E">
      <w:pPr>
        <w:jc w:val="center"/>
        <w:rPr>
          <w:bCs/>
        </w:rPr>
      </w:pPr>
    </w:p>
    <w:p w14:paraId="12A77732" w14:textId="77777777" w:rsidR="00E01D74" w:rsidRPr="00330B5D" w:rsidRDefault="00E01D74" w:rsidP="00876C2E">
      <w:pPr>
        <w:jc w:val="center"/>
        <w:rPr>
          <w:bCs/>
        </w:rPr>
      </w:pPr>
    </w:p>
    <w:p w14:paraId="40417C30" w14:textId="77777777" w:rsidR="001E4228" w:rsidRPr="00330B5D" w:rsidRDefault="001E4228" w:rsidP="00876C2E">
      <w:pPr>
        <w:jc w:val="center"/>
        <w:rPr>
          <w:bCs/>
        </w:rPr>
      </w:pPr>
    </w:p>
    <w:p w14:paraId="3D9480A5" w14:textId="77777777" w:rsidR="00665CC6" w:rsidRPr="00330B5D" w:rsidRDefault="00451C91" w:rsidP="00876C2E">
      <w:pPr>
        <w:jc w:val="center"/>
        <w:rPr>
          <w:b/>
        </w:rPr>
      </w:pPr>
      <w:r w:rsidRPr="00330B5D">
        <w:rPr>
          <w:b/>
        </w:rPr>
        <w:t>PRILOGA</w:t>
      </w:r>
      <w:r w:rsidR="00C55200" w:rsidRPr="00330B5D">
        <w:rPr>
          <w:b/>
        </w:rPr>
        <w:t xml:space="preserve"> </w:t>
      </w:r>
      <w:r w:rsidR="00665CC6" w:rsidRPr="00330B5D">
        <w:rPr>
          <w:b/>
        </w:rPr>
        <w:t>III</w:t>
      </w:r>
    </w:p>
    <w:p w14:paraId="05181EB9" w14:textId="77777777" w:rsidR="00665CC6" w:rsidRPr="00330B5D" w:rsidRDefault="00665CC6" w:rsidP="00876C2E">
      <w:pPr>
        <w:jc w:val="center"/>
        <w:rPr>
          <w:bCs/>
        </w:rPr>
      </w:pPr>
    </w:p>
    <w:p w14:paraId="095F5E73" w14:textId="77777777" w:rsidR="00665CC6" w:rsidRPr="00330B5D" w:rsidRDefault="00665CC6" w:rsidP="00876C2E">
      <w:pPr>
        <w:jc w:val="center"/>
        <w:rPr>
          <w:b/>
        </w:rPr>
      </w:pPr>
      <w:r w:rsidRPr="00330B5D">
        <w:rPr>
          <w:b/>
        </w:rPr>
        <w:t>OZNAČEVANJE IN NAVODILO ZA UPORABO</w:t>
      </w:r>
    </w:p>
    <w:p w14:paraId="2AB720F2" w14:textId="77777777" w:rsidR="00C55200" w:rsidRPr="00330B5D" w:rsidRDefault="00665CC6" w:rsidP="00876C2E">
      <w:pPr>
        <w:jc w:val="center"/>
        <w:rPr>
          <w:bCs/>
        </w:rPr>
      </w:pPr>
      <w:r w:rsidRPr="00330B5D">
        <w:rPr>
          <w:b/>
        </w:rPr>
        <w:br w:type="page"/>
      </w:r>
    </w:p>
    <w:p w14:paraId="4E779C1C" w14:textId="77777777" w:rsidR="00C55200" w:rsidRPr="00330B5D" w:rsidRDefault="00C55200" w:rsidP="00876C2E">
      <w:pPr>
        <w:jc w:val="center"/>
        <w:rPr>
          <w:bCs/>
        </w:rPr>
      </w:pPr>
    </w:p>
    <w:p w14:paraId="5DACC0DA" w14:textId="77777777" w:rsidR="00C55200" w:rsidRPr="00330B5D" w:rsidRDefault="00C55200" w:rsidP="00876C2E">
      <w:pPr>
        <w:jc w:val="center"/>
        <w:rPr>
          <w:bCs/>
        </w:rPr>
      </w:pPr>
    </w:p>
    <w:p w14:paraId="476F4D80" w14:textId="77777777" w:rsidR="00C55200" w:rsidRPr="00330B5D" w:rsidRDefault="00C55200" w:rsidP="00876C2E">
      <w:pPr>
        <w:jc w:val="center"/>
        <w:rPr>
          <w:bCs/>
        </w:rPr>
      </w:pPr>
    </w:p>
    <w:p w14:paraId="13FD0D55" w14:textId="77777777" w:rsidR="00C55200" w:rsidRPr="00330B5D" w:rsidRDefault="00C55200" w:rsidP="00876C2E">
      <w:pPr>
        <w:jc w:val="center"/>
        <w:rPr>
          <w:bCs/>
        </w:rPr>
      </w:pPr>
    </w:p>
    <w:p w14:paraId="6DF52395" w14:textId="77777777" w:rsidR="00C55200" w:rsidRPr="00330B5D" w:rsidRDefault="00C55200" w:rsidP="00876C2E">
      <w:pPr>
        <w:jc w:val="center"/>
        <w:rPr>
          <w:bCs/>
        </w:rPr>
      </w:pPr>
    </w:p>
    <w:p w14:paraId="706303B0" w14:textId="77777777" w:rsidR="00C55200" w:rsidRPr="00330B5D" w:rsidRDefault="00C55200" w:rsidP="00876C2E">
      <w:pPr>
        <w:jc w:val="center"/>
        <w:rPr>
          <w:bCs/>
        </w:rPr>
      </w:pPr>
    </w:p>
    <w:p w14:paraId="21915AD2" w14:textId="77777777" w:rsidR="00C55200" w:rsidRPr="00330B5D" w:rsidRDefault="00C55200" w:rsidP="00876C2E">
      <w:pPr>
        <w:jc w:val="center"/>
        <w:rPr>
          <w:bCs/>
        </w:rPr>
      </w:pPr>
    </w:p>
    <w:p w14:paraId="6055E2B5" w14:textId="77777777" w:rsidR="00C55200" w:rsidRPr="00330B5D" w:rsidRDefault="00C55200" w:rsidP="00876C2E">
      <w:pPr>
        <w:jc w:val="center"/>
        <w:rPr>
          <w:bCs/>
        </w:rPr>
      </w:pPr>
    </w:p>
    <w:p w14:paraId="59E73157" w14:textId="77777777" w:rsidR="00C55200" w:rsidRPr="00330B5D" w:rsidRDefault="00C55200" w:rsidP="00876C2E">
      <w:pPr>
        <w:jc w:val="center"/>
        <w:rPr>
          <w:bCs/>
        </w:rPr>
      </w:pPr>
    </w:p>
    <w:p w14:paraId="155CAC8D" w14:textId="77777777" w:rsidR="00C55200" w:rsidRPr="00330B5D" w:rsidRDefault="00C55200" w:rsidP="00876C2E">
      <w:pPr>
        <w:jc w:val="center"/>
        <w:rPr>
          <w:bCs/>
        </w:rPr>
      </w:pPr>
    </w:p>
    <w:p w14:paraId="1F545DD0" w14:textId="77777777" w:rsidR="00C55200" w:rsidRPr="00330B5D" w:rsidRDefault="00C55200" w:rsidP="00876C2E">
      <w:pPr>
        <w:jc w:val="center"/>
        <w:rPr>
          <w:bCs/>
        </w:rPr>
      </w:pPr>
    </w:p>
    <w:p w14:paraId="029FBE12" w14:textId="77777777" w:rsidR="00C55200" w:rsidRPr="00330B5D" w:rsidRDefault="00C55200" w:rsidP="00876C2E">
      <w:pPr>
        <w:jc w:val="center"/>
        <w:rPr>
          <w:bCs/>
        </w:rPr>
      </w:pPr>
    </w:p>
    <w:p w14:paraId="454B7348" w14:textId="77777777" w:rsidR="00C55200" w:rsidRPr="00330B5D" w:rsidRDefault="00C55200" w:rsidP="00876C2E">
      <w:pPr>
        <w:jc w:val="center"/>
        <w:rPr>
          <w:bCs/>
        </w:rPr>
      </w:pPr>
    </w:p>
    <w:p w14:paraId="7A927A94" w14:textId="77777777" w:rsidR="00C55200" w:rsidRPr="00330B5D" w:rsidRDefault="00C55200" w:rsidP="00876C2E">
      <w:pPr>
        <w:jc w:val="center"/>
        <w:rPr>
          <w:bCs/>
        </w:rPr>
      </w:pPr>
    </w:p>
    <w:p w14:paraId="60758669" w14:textId="77777777" w:rsidR="00C55200" w:rsidRPr="00330B5D" w:rsidRDefault="00C55200" w:rsidP="00876C2E">
      <w:pPr>
        <w:jc w:val="center"/>
        <w:rPr>
          <w:bCs/>
        </w:rPr>
      </w:pPr>
    </w:p>
    <w:p w14:paraId="17B253B9" w14:textId="77777777" w:rsidR="00C55200" w:rsidRPr="00330B5D" w:rsidRDefault="00C55200" w:rsidP="00876C2E">
      <w:pPr>
        <w:jc w:val="center"/>
        <w:rPr>
          <w:bCs/>
        </w:rPr>
      </w:pPr>
    </w:p>
    <w:p w14:paraId="2F429110" w14:textId="77777777" w:rsidR="00C55200" w:rsidRPr="00330B5D" w:rsidRDefault="00C55200" w:rsidP="00876C2E">
      <w:pPr>
        <w:jc w:val="center"/>
        <w:rPr>
          <w:bCs/>
        </w:rPr>
      </w:pPr>
    </w:p>
    <w:p w14:paraId="27C3D6C6" w14:textId="77777777" w:rsidR="00C55200" w:rsidRPr="00330B5D" w:rsidRDefault="00C55200" w:rsidP="00876C2E">
      <w:pPr>
        <w:jc w:val="center"/>
        <w:rPr>
          <w:bCs/>
        </w:rPr>
      </w:pPr>
    </w:p>
    <w:p w14:paraId="1F133A1B" w14:textId="77777777" w:rsidR="00C55200" w:rsidRPr="00330B5D" w:rsidRDefault="00C55200" w:rsidP="00876C2E">
      <w:pPr>
        <w:jc w:val="center"/>
        <w:rPr>
          <w:bCs/>
        </w:rPr>
      </w:pPr>
    </w:p>
    <w:p w14:paraId="3FA8DEEC" w14:textId="77777777" w:rsidR="00C55200" w:rsidRPr="00330B5D" w:rsidRDefault="00C55200" w:rsidP="00876C2E">
      <w:pPr>
        <w:jc w:val="center"/>
        <w:rPr>
          <w:bCs/>
        </w:rPr>
      </w:pPr>
    </w:p>
    <w:p w14:paraId="4C7CD7A7" w14:textId="77777777" w:rsidR="00665CC6" w:rsidRPr="00330B5D" w:rsidRDefault="00665CC6" w:rsidP="00876C2E">
      <w:pPr>
        <w:jc w:val="center"/>
        <w:rPr>
          <w:bCs/>
        </w:rPr>
      </w:pPr>
    </w:p>
    <w:p w14:paraId="6C6A0C4A" w14:textId="77777777" w:rsidR="00E01D74" w:rsidRPr="00330B5D" w:rsidRDefault="00E01D74" w:rsidP="00876C2E">
      <w:pPr>
        <w:jc w:val="center"/>
        <w:rPr>
          <w:bCs/>
        </w:rPr>
      </w:pPr>
    </w:p>
    <w:p w14:paraId="39B8BED2" w14:textId="77777777" w:rsidR="001E4228" w:rsidRPr="00330B5D" w:rsidRDefault="001E4228" w:rsidP="00876C2E">
      <w:pPr>
        <w:jc w:val="center"/>
        <w:rPr>
          <w:bCs/>
        </w:rPr>
      </w:pPr>
    </w:p>
    <w:p w14:paraId="3B665EEE" w14:textId="77777777" w:rsidR="00665CC6" w:rsidRPr="00330B5D" w:rsidRDefault="00665CC6" w:rsidP="00876C2E">
      <w:pPr>
        <w:jc w:val="center"/>
        <w:outlineLvl w:val="0"/>
        <w:rPr>
          <w:b/>
        </w:rPr>
      </w:pPr>
      <w:r w:rsidRPr="00330B5D">
        <w:rPr>
          <w:b/>
        </w:rPr>
        <w:t>A. OZNAČEVANJE</w:t>
      </w:r>
    </w:p>
    <w:p w14:paraId="6154A79A" w14:textId="77777777" w:rsidR="00665CC6" w:rsidRPr="00330B5D" w:rsidRDefault="001755AF" w:rsidP="00876C2E">
      <w:pPr>
        <w:pBdr>
          <w:top w:val="single" w:sz="4" w:space="1" w:color="auto"/>
          <w:left w:val="single" w:sz="4" w:space="4" w:color="auto"/>
          <w:bottom w:val="single" w:sz="4" w:space="1" w:color="auto"/>
          <w:right w:val="single" w:sz="4" w:space="4" w:color="auto"/>
        </w:pBdr>
        <w:rPr>
          <w:b/>
        </w:rPr>
      </w:pPr>
      <w:r w:rsidRPr="00330B5D">
        <w:rPr>
          <w:b/>
        </w:rPr>
        <w:br w:type="page"/>
      </w:r>
      <w:r w:rsidR="00665CC6" w:rsidRPr="00330B5D">
        <w:rPr>
          <w:b/>
        </w:rPr>
        <w:lastRenderedPageBreak/>
        <w:t>PODATKI NA ZUNANJI OVOJNINI</w:t>
      </w:r>
    </w:p>
    <w:p w14:paraId="07AEA24E" w14:textId="77777777" w:rsidR="00665CC6" w:rsidRPr="00330B5D" w:rsidRDefault="00665CC6" w:rsidP="00876C2E">
      <w:pPr>
        <w:pBdr>
          <w:top w:val="single" w:sz="4" w:space="1" w:color="auto"/>
          <w:left w:val="single" w:sz="4" w:space="4" w:color="auto"/>
          <w:bottom w:val="single" w:sz="4" w:space="1" w:color="auto"/>
          <w:right w:val="single" w:sz="4" w:space="4" w:color="auto"/>
        </w:pBdr>
        <w:ind w:left="567" w:hanging="567"/>
        <w:rPr>
          <w:b/>
        </w:rPr>
      </w:pPr>
    </w:p>
    <w:p w14:paraId="51953844" w14:textId="77777777" w:rsidR="00665CC6" w:rsidRPr="00330B5D" w:rsidRDefault="006E0CDA" w:rsidP="00876C2E">
      <w:pPr>
        <w:pBdr>
          <w:top w:val="single" w:sz="4" w:space="1" w:color="auto"/>
          <w:left w:val="single" w:sz="4" w:space="4" w:color="auto"/>
          <w:bottom w:val="single" w:sz="4" w:space="1" w:color="auto"/>
          <w:right w:val="single" w:sz="4" w:space="4" w:color="auto"/>
        </w:pBdr>
        <w:rPr>
          <w:b/>
        </w:rPr>
      </w:pPr>
      <w:r w:rsidRPr="00330B5D">
        <w:rPr>
          <w:b/>
        </w:rPr>
        <w:t>ŠKATLA</w:t>
      </w:r>
    </w:p>
    <w:p w14:paraId="649C6FCD" w14:textId="77777777" w:rsidR="00665CC6" w:rsidRPr="00330B5D" w:rsidRDefault="00665CC6" w:rsidP="00876C2E"/>
    <w:p w14:paraId="607A0947" w14:textId="77777777" w:rsidR="00665CC6" w:rsidRPr="00330B5D" w:rsidRDefault="00665CC6" w:rsidP="00876C2E"/>
    <w:p w14:paraId="44C2C1A8" w14:textId="77777777" w:rsidR="00665CC6" w:rsidRPr="00330B5D" w:rsidRDefault="00665CC6" w:rsidP="00876C2E">
      <w:pPr>
        <w:pBdr>
          <w:top w:val="single" w:sz="4" w:space="1" w:color="auto"/>
          <w:left w:val="single" w:sz="4" w:space="4" w:color="auto"/>
          <w:bottom w:val="single" w:sz="4" w:space="1" w:color="auto"/>
          <w:right w:val="single" w:sz="4" w:space="4" w:color="auto"/>
        </w:pBdr>
        <w:ind w:left="567" w:hanging="567"/>
        <w:rPr>
          <w:b/>
        </w:rPr>
      </w:pPr>
      <w:r w:rsidRPr="00330B5D">
        <w:rPr>
          <w:b/>
        </w:rPr>
        <w:t>1.</w:t>
      </w:r>
      <w:r w:rsidRPr="00330B5D">
        <w:rPr>
          <w:b/>
        </w:rPr>
        <w:tab/>
        <w:t>IME ZDRAVILA</w:t>
      </w:r>
    </w:p>
    <w:p w14:paraId="7E8C3433" w14:textId="77777777" w:rsidR="00665CC6" w:rsidRPr="00330B5D" w:rsidRDefault="00665CC6" w:rsidP="00876C2E"/>
    <w:p w14:paraId="63BB977D" w14:textId="77777777" w:rsidR="00665CC6" w:rsidRPr="00330B5D" w:rsidRDefault="00A90096" w:rsidP="00876C2E">
      <w:r w:rsidRPr="00330B5D">
        <w:t>Xaluprine</w:t>
      </w:r>
      <w:r w:rsidR="00665CC6" w:rsidRPr="00330B5D">
        <w:t xml:space="preserve"> 20 mg/ml peroralna suspenzija</w:t>
      </w:r>
    </w:p>
    <w:p w14:paraId="2EAF8621" w14:textId="6C5D497F" w:rsidR="00665CC6" w:rsidRPr="00330B5D" w:rsidRDefault="00DC3719" w:rsidP="00876C2E">
      <w:r w:rsidRPr="00330B5D">
        <w:t>merkaptopurin</w:t>
      </w:r>
      <w:r w:rsidR="00BC6F7C" w:rsidRPr="00330B5D">
        <w:t xml:space="preserve"> </w:t>
      </w:r>
      <w:r w:rsidR="00BC6F7C" w:rsidRPr="00330B5D">
        <w:rPr>
          <w:snapToGrid w:val="0"/>
        </w:rPr>
        <w:t>monohidrat</w:t>
      </w:r>
    </w:p>
    <w:p w14:paraId="1EB97329" w14:textId="77777777" w:rsidR="00665CC6" w:rsidRPr="00330B5D" w:rsidRDefault="00665CC6" w:rsidP="00876C2E"/>
    <w:p w14:paraId="4B83B732" w14:textId="77777777" w:rsidR="00665CC6" w:rsidRPr="00330B5D" w:rsidRDefault="00665CC6" w:rsidP="00876C2E"/>
    <w:p w14:paraId="1717E810" w14:textId="77777777" w:rsidR="00665CC6" w:rsidRPr="00330B5D" w:rsidRDefault="00665CC6" w:rsidP="00876C2E">
      <w:pPr>
        <w:pBdr>
          <w:top w:val="single" w:sz="4" w:space="1" w:color="auto"/>
          <w:left w:val="single" w:sz="4" w:space="4" w:color="auto"/>
          <w:bottom w:val="single" w:sz="4" w:space="1" w:color="auto"/>
          <w:right w:val="single" w:sz="4" w:space="4" w:color="auto"/>
        </w:pBdr>
        <w:ind w:left="567" w:hanging="567"/>
        <w:rPr>
          <w:b/>
        </w:rPr>
      </w:pPr>
      <w:r w:rsidRPr="00330B5D">
        <w:rPr>
          <w:b/>
        </w:rPr>
        <w:t>2.</w:t>
      </w:r>
      <w:r w:rsidRPr="00330B5D">
        <w:rPr>
          <w:b/>
        </w:rPr>
        <w:tab/>
        <w:t>NAVEDBA ENE ALI VEČ UČINKOVIN</w:t>
      </w:r>
    </w:p>
    <w:p w14:paraId="0B2E5AB3" w14:textId="77777777" w:rsidR="00665CC6" w:rsidRPr="00330B5D" w:rsidRDefault="00665CC6" w:rsidP="00876C2E"/>
    <w:p w14:paraId="0C5A30F0" w14:textId="6107DD6B" w:rsidR="00665CC6" w:rsidRPr="00330B5D" w:rsidRDefault="00C54DC0" w:rsidP="00876C2E">
      <w:r w:rsidRPr="00330B5D">
        <w:t>En </w:t>
      </w:r>
      <w:r w:rsidR="00665CC6" w:rsidRPr="00330B5D">
        <w:t>ml suspenzije vsebuje 20</w:t>
      </w:r>
      <w:r w:rsidR="00DC3719" w:rsidRPr="00330B5D">
        <w:t> </w:t>
      </w:r>
      <w:r w:rsidR="00665CC6" w:rsidRPr="00330B5D">
        <w:t>mg merkaptopurin monohidrat</w:t>
      </w:r>
      <w:r w:rsidR="00C62119" w:rsidRPr="00330B5D">
        <w:t>a</w:t>
      </w:r>
      <w:r w:rsidR="00665CC6" w:rsidRPr="00330B5D">
        <w:t>.</w:t>
      </w:r>
    </w:p>
    <w:p w14:paraId="7B142B98" w14:textId="77777777" w:rsidR="00665CC6" w:rsidRPr="00330B5D" w:rsidRDefault="00665CC6" w:rsidP="00876C2E"/>
    <w:p w14:paraId="4FD96034" w14:textId="77777777" w:rsidR="00665CC6" w:rsidRPr="00330B5D" w:rsidRDefault="00665CC6" w:rsidP="00876C2E"/>
    <w:p w14:paraId="614C79A3" w14:textId="77777777" w:rsidR="00665CC6" w:rsidRPr="00330B5D" w:rsidRDefault="00665CC6" w:rsidP="00876C2E">
      <w:pPr>
        <w:pBdr>
          <w:top w:val="single" w:sz="4" w:space="1" w:color="auto"/>
          <w:left w:val="single" w:sz="4" w:space="4" w:color="auto"/>
          <w:bottom w:val="single" w:sz="4" w:space="1" w:color="auto"/>
          <w:right w:val="single" w:sz="4" w:space="4" w:color="auto"/>
        </w:pBdr>
        <w:ind w:left="567" w:hanging="567"/>
        <w:rPr>
          <w:b/>
          <w:highlight w:val="lightGray"/>
        </w:rPr>
      </w:pPr>
      <w:r w:rsidRPr="00330B5D">
        <w:rPr>
          <w:b/>
        </w:rPr>
        <w:t>3.</w:t>
      </w:r>
      <w:r w:rsidRPr="00330B5D">
        <w:rPr>
          <w:b/>
        </w:rPr>
        <w:tab/>
        <w:t>SEZNAM POMOŽNIH SNOVI</w:t>
      </w:r>
    </w:p>
    <w:p w14:paraId="4DE35EBF" w14:textId="77777777" w:rsidR="00665CC6" w:rsidRPr="00330B5D" w:rsidRDefault="00665CC6" w:rsidP="00876C2E"/>
    <w:p w14:paraId="26B69AE2" w14:textId="7BFD20DE" w:rsidR="00665CC6" w:rsidRPr="00330B5D" w:rsidRDefault="00665CC6" w:rsidP="00876C2E">
      <w:r w:rsidRPr="00330B5D">
        <w:t xml:space="preserve">Vsebuje tudi: </w:t>
      </w:r>
      <w:r w:rsidR="000F0326" w:rsidRPr="00330B5D">
        <w:t xml:space="preserve">natrijev </w:t>
      </w:r>
      <w:r w:rsidRPr="00330B5D">
        <w:t>metilparahidroksibenzoat (E</w:t>
      </w:r>
      <w:r w:rsidR="000F0326" w:rsidRPr="00330B5D">
        <w:t> </w:t>
      </w:r>
      <w:r w:rsidRPr="00330B5D">
        <w:t>21</w:t>
      </w:r>
      <w:r w:rsidR="000F0326" w:rsidRPr="00330B5D">
        <w:t>9</w:t>
      </w:r>
      <w:r w:rsidRPr="00330B5D">
        <w:t xml:space="preserve">), </w:t>
      </w:r>
      <w:r w:rsidR="000F0326" w:rsidRPr="00330B5D">
        <w:t xml:space="preserve">natrijev etilparahidroksibenzoat </w:t>
      </w:r>
      <w:r w:rsidRPr="00330B5D">
        <w:t>(E</w:t>
      </w:r>
      <w:r w:rsidR="000F0326" w:rsidRPr="00330B5D">
        <w:t> </w:t>
      </w:r>
      <w:r w:rsidRPr="00330B5D">
        <w:t>21</w:t>
      </w:r>
      <w:r w:rsidR="000F0326" w:rsidRPr="00330B5D">
        <w:t>5</w:t>
      </w:r>
      <w:r w:rsidRPr="00330B5D">
        <w:t>)</w:t>
      </w:r>
      <w:r w:rsidR="00110980" w:rsidRPr="00330B5D">
        <w:t>,</w:t>
      </w:r>
      <w:r w:rsidR="005769E5" w:rsidRPr="00330B5D">
        <w:t xml:space="preserve"> </w:t>
      </w:r>
      <w:r w:rsidR="000F0326" w:rsidRPr="00330B5D">
        <w:t>kalijev sorbat (E 202), natrijev hidroksid,</w:t>
      </w:r>
      <w:r w:rsidRPr="00330B5D">
        <w:t xml:space="preserve"> aspartam (E951)</w:t>
      </w:r>
      <w:r w:rsidR="00110980" w:rsidRPr="00330B5D">
        <w:t xml:space="preserve"> in saharoz</w:t>
      </w:r>
      <w:r w:rsidR="00FD76B8" w:rsidRPr="00330B5D">
        <w:t>o</w:t>
      </w:r>
      <w:r w:rsidRPr="00330B5D">
        <w:t>. Za podrobnejše informacije glejte navodilo za uporabo.</w:t>
      </w:r>
    </w:p>
    <w:p w14:paraId="46608D3E" w14:textId="77777777" w:rsidR="00665CC6" w:rsidRPr="00330B5D" w:rsidRDefault="00665CC6" w:rsidP="00876C2E"/>
    <w:p w14:paraId="011765C2" w14:textId="77777777" w:rsidR="00665CC6" w:rsidRPr="00330B5D" w:rsidRDefault="00665CC6" w:rsidP="00876C2E"/>
    <w:p w14:paraId="79A77BF8" w14:textId="77777777" w:rsidR="00665CC6" w:rsidRPr="00330B5D" w:rsidRDefault="00665CC6" w:rsidP="00876C2E">
      <w:pPr>
        <w:pBdr>
          <w:top w:val="single" w:sz="4" w:space="1" w:color="auto"/>
          <w:left w:val="single" w:sz="4" w:space="4" w:color="auto"/>
          <w:bottom w:val="single" w:sz="4" w:space="1" w:color="auto"/>
          <w:right w:val="single" w:sz="4" w:space="4" w:color="auto"/>
        </w:pBdr>
        <w:ind w:left="567" w:hanging="567"/>
        <w:rPr>
          <w:b/>
        </w:rPr>
      </w:pPr>
      <w:r w:rsidRPr="00330B5D">
        <w:rPr>
          <w:b/>
        </w:rPr>
        <w:t>4.</w:t>
      </w:r>
      <w:r w:rsidRPr="00330B5D">
        <w:rPr>
          <w:b/>
        </w:rPr>
        <w:tab/>
        <w:t>FARMACEVTSKA OBLIKA IN VSEBINA</w:t>
      </w:r>
    </w:p>
    <w:p w14:paraId="294BD7A7" w14:textId="77777777" w:rsidR="00665CC6" w:rsidRPr="00330B5D" w:rsidRDefault="00665CC6" w:rsidP="00876C2E"/>
    <w:p w14:paraId="5D9CD8BD" w14:textId="77777777" w:rsidR="00665CC6" w:rsidRPr="00330B5D" w:rsidRDefault="005769E5" w:rsidP="00876C2E">
      <w:r w:rsidRPr="00330B5D">
        <w:t>p</w:t>
      </w:r>
      <w:r w:rsidR="00DC3719" w:rsidRPr="00330B5D">
        <w:t>eroralna suspenzija</w:t>
      </w:r>
    </w:p>
    <w:p w14:paraId="6533B7E7" w14:textId="77777777" w:rsidR="00665CC6" w:rsidRPr="00330B5D" w:rsidRDefault="00665CC6" w:rsidP="00876C2E"/>
    <w:p w14:paraId="0C2312AE" w14:textId="77777777" w:rsidR="00665CC6" w:rsidRPr="00330B5D" w:rsidRDefault="00DC3719" w:rsidP="00876C2E">
      <w:r w:rsidRPr="00330B5D">
        <w:t>100 </w:t>
      </w:r>
      <w:r w:rsidR="00665CC6" w:rsidRPr="00330B5D">
        <w:t xml:space="preserve">ml </w:t>
      </w:r>
      <w:r w:rsidR="005769E5" w:rsidRPr="00330B5D">
        <w:t>steklenica</w:t>
      </w:r>
    </w:p>
    <w:p w14:paraId="3890570E" w14:textId="77777777" w:rsidR="00665CC6" w:rsidRPr="00330B5D" w:rsidRDefault="005769E5" w:rsidP="00876C2E">
      <w:r w:rsidRPr="00330B5D">
        <w:t>n</w:t>
      </w:r>
      <w:r w:rsidR="00665CC6" w:rsidRPr="00330B5D">
        <w:t xml:space="preserve">astavek za </w:t>
      </w:r>
      <w:r w:rsidRPr="00330B5D">
        <w:t>steklenico</w:t>
      </w:r>
    </w:p>
    <w:p w14:paraId="1468969F" w14:textId="77777777" w:rsidR="00665CC6" w:rsidRPr="00330B5D" w:rsidRDefault="00DC3719" w:rsidP="00876C2E">
      <w:r w:rsidRPr="00330B5D">
        <w:t>1 ml in 5 </w:t>
      </w:r>
      <w:r w:rsidR="00665CC6" w:rsidRPr="00330B5D">
        <w:t>ml brizga za odmerjanje</w:t>
      </w:r>
    </w:p>
    <w:p w14:paraId="0B66FFC5" w14:textId="77777777" w:rsidR="00665CC6" w:rsidRPr="00330B5D" w:rsidRDefault="00665CC6" w:rsidP="00876C2E"/>
    <w:p w14:paraId="096EF047" w14:textId="77777777" w:rsidR="00665CC6" w:rsidRPr="00330B5D" w:rsidRDefault="00665CC6" w:rsidP="00876C2E"/>
    <w:p w14:paraId="000480C1" w14:textId="77777777" w:rsidR="00665CC6" w:rsidRPr="00330B5D" w:rsidRDefault="00665CC6" w:rsidP="00876C2E">
      <w:pPr>
        <w:pBdr>
          <w:top w:val="single" w:sz="4" w:space="1" w:color="auto"/>
          <w:left w:val="single" w:sz="4" w:space="4" w:color="auto"/>
          <w:bottom w:val="single" w:sz="4" w:space="1" w:color="auto"/>
          <w:right w:val="single" w:sz="4" w:space="4" w:color="auto"/>
        </w:pBdr>
        <w:ind w:left="567" w:hanging="567"/>
        <w:rPr>
          <w:b/>
          <w:highlight w:val="lightGray"/>
        </w:rPr>
      </w:pPr>
      <w:r w:rsidRPr="00330B5D">
        <w:rPr>
          <w:b/>
        </w:rPr>
        <w:t>5.</w:t>
      </w:r>
      <w:r w:rsidRPr="00330B5D">
        <w:rPr>
          <w:b/>
        </w:rPr>
        <w:tab/>
        <w:t xml:space="preserve">POSTOPEK IN POT(I) UPORABE </w:t>
      </w:r>
      <w:r w:rsidR="00F14C0A" w:rsidRPr="00330B5D">
        <w:rPr>
          <w:b/>
        </w:rPr>
        <w:t>ZDRAVILA</w:t>
      </w:r>
    </w:p>
    <w:p w14:paraId="47CC1EFD" w14:textId="77777777" w:rsidR="00665CC6" w:rsidRPr="00330B5D" w:rsidRDefault="00665CC6" w:rsidP="00876C2E"/>
    <w:p w14:paraId="7CCDB68F" w14:textId="77777777" w:rsidR="00665CC6" w:rsidRPr="00330B5D" w:rsidRDefault="00665CC6" w:rsidP="00876C2E">
      <w:r w:rsidRPr="00330B5D">
        <w:t>Jemljite po zdravnikovih navodilih z uporabo priloženih brizg za odmerjanje.</w:t>
      </w:r>
    </w:p>
    <w:p w14:paraId="7AE1942A" w14:textId="77777777" w:rsidR="00665CC6" w:rsidRPr="00330B5D" w:rsidRDefault="00665CC6" w:rsidP="00876C2E"/>
    <w:p w14:paraId="3AFE1827" w14:textId="77777777" w:rsidR="00665CC6" w:rsidRPr="00330B5D" w:rsidRDefault="00665CC6" w:rsidP="00876C2E">
      <w:r w:rsidRPr="00330B5D">
        <w:t>Pred uporabo mo</w:t>
      </w:r>
      <w:r w:rsidR="00A25D53" w:rsidRPr="00330B5D">
        <w:t>čno pretresajte vsaj 30 sekund.</w:t>
      </w:r>
    </w:p>
    <w:p w14:paraId="40F1649D" w14:textId="77777777" w:rsidR="00665CC6" w:rsidRPr="00330B5D" w:rsidRDefault="00665CC6" w:rsidP="00876C2E"/>
    <w:p w14:paraId="07ADA9B7" w14:textId="77777777" w:rsidR="00665CC6" w:rsidRPr="00330B5D" w:rsidRDefault="00665CC6" w:rsidP="00876C2E">
      <w:r w:rsidRPr="00330B5D">
        <w:rPr>
          <w:shd w:val="pct15" w:color="auto" w:fill="FFFFFF"/>
        </w:rPr>
        <w:t>Pred uporabo preberite priloženo navodilo.</w:t>
      </w:r>
    </w:p>
    <w:p w14:paraId="2C547A51" w14:textId="77777777" w:rsidR="00110980" w:rsidRPr="00330B5D" w:rsidRDefault="00110980" w:rsidP="00876C2E"/>
    <w:p w14:paraId="3FE54F0A" w14:textId="77777777" w:rsidR="00110980" w:rsidRPr="00330B5D" w:rsidRDefault="005769E5" w:rsidP="00876C2E">
      <w:r w:rsidRPr="00330B5D">
        <w:t>p</w:t>
      </w:r>
      <w:r w:rsidR="00110980" w:rsidRPr="00330B5D">
        <w:t>eroralna uporaba</w:t>
      </w:r>
    </w:p>
    <w:p w14:paraId="5B1615C3" w14:textId="77777777" w:rsidR="00110980" w:rsidRPr="00330B5D" w:rsidRDefault="00110980" w:rsidP="00876C2E"/>
    <w:p w14:paraId="794DBF97" w14:textId="77777777" w:rsidR="00110980" w:rsidRPr="00330B5D" w:rsidRDefault="00110980" w:rsidP="00876C2E"/>
    <w:p w14:paraId="36BBF752" w14:textId="77777777" w:rsidR="00665CC6" w:rsidRPr="00330B5D" w:rsidRDefault="00665CC6" w:rsidP="00876C2E">
      <w:pPr>
        <w:pBdr>
          <w:top w:val="single" w:sz="4" w:space="1" w:color="auto"/>
          <w:left w:val="single" w:sz="4" w:space="4" w:color="auto"/>
          <w:bottom w:val="single" w:sz="4" w:space="1" w:color="auto"/>
          <w:right w:val="single" w:sz="4" w:space="4" w:color="auto"/>
        </w:pBdr>
        <w:ind w:left="567" w:hanging="567"/>
        <w:rPr>
          <w:b/>
        </w:rPr>
      </w:pPr>
      <w:r w:rsidRPr="00330B5D">
        <w:rPr>
          <w:b/>
        </w:rPr>
        <w:t>6.</w:t>
      </w:r>
      <w:r w:rsidRPr="00330B5D">
        <w:rPr>
          <w:b/>
        </w:rPr>
        <w:tab/>
        <w:t>POSEBNO OPOZORILO O SHRANJEVANJU ZDRAVILA ZUNAJ DOSEGA IN POGLEDA OTROK</w:t>
      </w:r>
    </w:p>
    <w:p w14:paraId="640BDB2E" w14:textId="77777777" w:rsidR="00665CC6" w:rsidRPr="00330B5D" w:rsidRDefault="00665CC6" w:rsidP="00876C2E"/>
    <w:p w14:paraId="35E45E1C" w14:textId="77777777" w:rsidR="00665CC6" w:rsidRPr="00330B5D" w:rsidRDefault="00665CC6" w:rsidP="00876C2E">
      <w:r w:rsidRPr="00330B5D">
        <w:t>Zdravilo shranjujte nedosegljivo otrokom!</w:t>
      </w:r>
    </w:p>
    <w:p w14:paraId="14FB2F51" w14:textId="77777777" w:rsidR="00665CC6" w:rsidRPr="00330B5D" w:rsidRDefault="00665CC6" w:rsidP="00876C2E"/>
    <w:p w14:paraId="0352F36C" w14:textId="77777777" w:rsidR="00665CC6" w:rsidRPr="00330B5D" w:rsidRDefault="00665CC6" w:rsidP="00876C2E"/>
    <w:p w14:paraId="2051242B" w14:textId="77777777" w:rsidR="00665CC6" w:rsidRPr="00330B5D" w:rsidRDefault="00665CC6" w:rsidP="00876C2E">
      <w:pPr>
        <w:pBdr>
          <w:top w:val="single" w:sz="4" w:space="1" w:color="auto"/>
          <w:left w:val="single" w:sz="4" w:space="4" w:color="auto"/>
          <w:bottom w:val="single" w:sz="4" w:space="1" w:color="auto"/>
          <w:right w:val="single" w:sz="4" w:space="4" w:color="auto"/>
        </w:pBdr>
        <w:ind w:left="567" w:hanging="567"/>
        <w:rPr>
          <w:b/>
          <w:highlight w:val="lightGray"/>
        </w:rPr>
      </w:pPr>
      <w:r w:rsidRPr="00330B5D">
        <w:rPr>
          <w:b/>
        </w:rPr>
        <w:t>7.</w:t>
      </w:r>
      <w:r w:rsidRPr="00330B5D">
        <w:rPr>
          <w:b/>
        </w:rPr>
        <w:tab/>
        <w:t>DRUGA POSEBNA OPOZORILA, ČE SO POTREBNA</w:t>
      </w:r>
    </w:p>
    <w:p w14:paraId="63E5465C" w14:textId="77777777" w:rsidR="00665CC6" w:rsidRPr="00330B5D" w:rsidRDefault="00665CC6" w:rsidP="00876C2E"/>
    <w:p w14:paraId="6DC925DD" w14:textId="77777777" w:rsidR="00665CC6" w:rsidRPr="00330B5D" w:rsidRDefault="00665CC6" w:rsidP="00876C2E">
      <w:r w:rsidRPr="00330B5D">
        <w:t>Citotoksično</w:t>
      </w:r>
      <w:r w:rsidR="00366261" w:rsidRPr="00330B5D">
        <w:t xml:space="preserve"> </w:t>
      </w:r>
      <w:r w:rsidR="00A10A9A" w:rsidRPr="00330B5D">
        <w:t>zdravilo.</w:t>
      </w:r>
    </w:p>
    <w:p w14:paraId="58BE8572" w14:textId="77777777" w:rsidR="00665CC6" w:rsidRPr="00330B5D" w:rsidRDefault="00665CC6" w:rsidP="00876C2E"/>
    <w:p w14:paraId="2012517D" w14:textId="77777777" w:rsidR="00665CC6" w:rsidRPr="00330B5D" w:rsidRDefault="00665CC6" w:rsidP="00876C2E"/>
    <w:p w14:paraId="79CCF189" w14:textId="77777777" w:rsidR="00665CC6" w:rsidRPr="00330B5D" w:rsidRDefault="00665CC6" w:rsidP="00876C2E">
      <w:pPr>
        <w:keepNext/>
        <w:pBdr>
          <w:top w:val="single" w:sz="4" w:space="1" w:color="auto"/>
          <w:left w:val="single" w:sz="4" w:space="4" w:color="auto"/>
          <w:bottom w:val="single" w:sz="4" w:space="1" w:color="auto"/>
          <w:right w:val="single" w:sz="4" w:space="4" w:color="auto"/>
        </w:pBdr>
        <w:ind w:left="567" w:hanging="567"/>
        <w:rPr>
          <w:b/>
          <w:highlight w:val="lightGray"/>
        </w:rPr>
      </w:pPr>
      <w:r w:rsidRPr="00330B5D">
        <w:rPr>
          <w:b/>
        </w:rPr>
        <w:lastRenderedPageBreak/>
        <w:t>8.</w:t>
      </w:r>
      <w:r w:rsidRPr="00330B5D">
        <w:rPr>
          <w:b/>
        </w:rPr>
        <w:tab/>
        <w:t>DATUM IZTEKA ROKA UPORABNOSTI ZDRAVILA</w:t>
      </w:r>
    </w:p>
    <w:p w14:paraId="465B1FC3" w14:textId="77777777" w:rsidR="00665CC6" w:rsidRPr="00330B5D" w:rsidRDefault="00665CC6" w:rsidP="00876C2E"/>
    <w:p w14:paraId="30DE5395" w14:textId="77777777" w:rsidR="00BD2E53" w:rsidRPr="00330B5D" w:rsidRDefault="00665CC6" w:rsidP="00876C2E">
      <w:r w:rsidRPr="00330B5D">
        <w:t>EXP</w:t>
      </w:r>
      <w:r w:rsidR="005769E5" w:rsidRPr="00330B5D">
        <w:t>:</w:t>
      </w:r>
    </w:p>
    <w:p w14:paraId="5C394981" w14:textId="77777777" w:rsidR="00665CC6" w:rsidRPr="00330B5D" w:rsidRDefault="005C30FA" w:rsidP="00876C2E">
      <w:r w:rsidRPr="00330B5D">
        <w:t>56</w:t>
      </w:r>
      <w:r w:rsidR="00807743" w:rsidRPr="00330B5D">
        <w:t> </w:t>
      </w:r>
      <w:r w:rsidR="00665CC6" w:rsidRPr="00330B5D">
        <w:t xml:space="preserve">dni po prvem </w:t>
      </w:r>
      <w:r w:rsidR="00BC7AC1" w:rsidRPr="00330B5D">
        <w:t xml:space="preserve">odprtju </w:t>
      </w:r>
      <w:r w:rsidR="00665CC6" w:rsidRPr="00330B5D">
        <w:t>zdravilo zavrzite.</w:t>
      </w:r>
    </w:p>
    <w:p w14:paraId="1CC5B38E" w14:textId="77777777" w:rsidR="00665CC6" w:rsidRPr="00330B5D" w:rsidRDefault="00A944A0" w:rsidP="00876C2E">
      <w:r w:rsidRPr="00330B5D">
        <w:t xml:space="preserve">Datum </w:t>
      </w:r>
      <w:r w:rsidR="00723B49" w:rsidRPr="00330B5D">
        <w:t>odprtja</w:t>
      </w:r>
      <w:r w:rsidR="003B5CB6" w:rsidRPr="00330B5D">
        <w:t>:</w:t>
      </w:r>
    </w:p>
    <w:p w14:paraId="67861252" w14:textId="77777777" w:rsidR="00665CC6" w:rsidRPr="00330B5D" w:rsidRDefault="00665CC6" w:rsidP="00876C2E"/>
    <w:p w14:paraId="1D79B56C" w14:textId="77777777" w:rsidR="00DD03B3" w:rsidRPr="00330B5D" w:rsidRDefault="00DD03B3" w:rsidP="00876C2E"/>
    <w:p w14:paraId="6131BDB5" w14:textId="77777777" w:rsidR="00665CC6" w:rsidRPr="00330B5D" w:rsidRDefault="00665CC6" w:rsidP="00876C2E">
      <w:pPr>
        <w:pBdr>
          <w:top w:val="single" w:sz="4" w:space="1" w:color="auto"/>
          <w:left w:val="single" w:sz="4" w:space="4" w:color="auto"/>
          <w:bottom w:val="single" w:sz="4" w:space="1" w:color="auto"/>
          <w:right w:val="single" w:sz="4" w:space="4" w:color="auto"/>
        </w:pBdr>
        <w:ind w:left="567" w:hanging="567"/>
        <w:rPr>
          <w:b/>
        </w:rPr>
      </w:pPr>
      <w:r w:rsidRPr="00330B5D">
        <w:rPr>
          <w:b/>
        </w:rPr>
        <w:t>9.</w:t>
      </w:r>
      <w:r w:rsidRPr="00330B5D">
        <w:rPr>
          <w:b/>
        </w:rPr>
        <w:tab/>
        <w:t>POSEBNA NAVODILA ZA SHRANJEVANJE</w:t>
      </w:r>
    </w:p>
    <w:p w14:paraId="4C47C1EA" w14:textId="77777777" w:rsidR="00665CC6" w:rsidRPr="00330B5D" w:rsidRDefault="00665CC6" w:rsidP="00876C2E"/>
    <w:p w14:paraId="77E6FCD4" w14:textId="77777777" w:rsidR="00665CC6" w:rsidRPr="00330B5D" w:rsidRDefault="00665CC6" w:rsidP="00876C2E">
      <w:r w:rsidRPr="00330B5D">
        <w:t>Shranjujte pri temperaturi do 25</w:t>
      </w:r>
      <w:r w:rsidR="00685F3D" w:rsidRPr="00330B5D">
        <w:t> </w:t>
      </w:r>
      <w:r w:rsidRPr="00330B5D">
        <w:t>°C.</w:t>
      </w:r>
    </w:p>
    <w:p w14:paraId="737E5483" w14:textId="77777777" w:rsidR="00665CC6" w:rsidRPr="00330B5D" w:rsidRDefault="005769E5" w:rsidP="00876C2E">
      <w:r w:rsidRPr="00330B5D">
        <w:t xml:space="preserve">Steklenico </w:t>
      </w:r>
      <w:r w:rsidR="00665CC6" w:rsidRPr="00330B5D">
        <w:t>shranjujte tesno zaprto.</w:t>
      </w:r>
    </w:p>
    <w:p w14:paraId="507D1D66" w14:textId="77777777" w:rsidR="00665CC6" w:rsidRPr="00330B5D" w:rsidRDefault="00665CC6" w:rsidP="00876C2E"/>
    <w:p w14:paraId="6ADDBCFA" w14:textId="77777777" w:rsidR="00665CC6" w:rsidRPr="00330B5D" w:rsidRDefault="00665CC6" w:rsidP="00876C2E"/>
    <w:p w14:paraId="57A7A460" w14:textId="77777777" w:rsidR="00665CC6" w:rsidRPr="00330B5D" w:rsidRDefault="00665CC6" w:rsidP="00183B52">
      <w:pPr>
        <w:pBdr>
          <w:top w:val="single" w:sz="4" w:space="1" w:color="auto"/>
          <w:left w:val="single" w:sz="4" w:space="4" w:color="auto"/>
          <w:bottom w:val="single" w:sz="4" w:space="1" w:color="auto"/>
          <w:right w:val="single" w:sz="4" w:space="4" w:color="auto"/>
        </w:pBdr>
        <w:ind w:left="567" w:hanging="567"/>
        <w:rPr>
          <w:b/>
        </w:rPr>
      </w:pPr>
      <w:r w:rsidRPr="00330B5D">
        <w:rPr>
          <w:b/>
        </w:rPr>
        <w:t>10.</w:t>
      </w:r>
      <w:r w:rsidRPr="00330B5D">
        <w:rPr>
          <w:b/>
        </w:rPr>
        <w:tab/>
        <w:t>POSEBNI VARNOSTNI UKREPI ZA ODSTRANJEVANJE NEUPORABLJENIH ZDRAVIL ALI IZ NJIH NASTALIH ODPADNIH SNOVI, KADAR SO POTREBNI</w:t>
      </w:r>
    </w:p>
    <w:p w14:paraId="5559E3E5" w14:textId="77777777" w:rsidR="00665CC6" w:rsidRPr="00330B5D" w:rsidRDefault="00665CC6" w:rsidP="00876C2E"/>
    <w:p w14:paraId="7488AD0B" w14:textId="77777777" w:rsidR="00665CC6" w:rsidRPr="00330B5D" w:rsidRDefault="00665CC6" w:rsidP="00876C2E">
      <w:r w:rsidRPr="00330B5D">
        <w:t>Neuporabljeno zdravilo ali odpadni material zavrzite v skladu z lokalnimi predpisi.</w:t>
      </w:r>
    </w:p>
    <w:p w14:paraId="3A636B91" w14:textId="77777777" w:rsidR="00665CC6" w:rsidRPr="00330B5D" w:rsidRDefault="00665CC6" w:rsidP="00876C2E"/>
    <w:p w14:paraId="13227B29" w14:textId="77777777" w:rsidR="00665CC6" w:rsidRPr="00330B5D" w:rsidRDefault="00665CC6" w:rsidP="00876C2E"/>
    <w:p w14:paraId="2CDB936F" w14:textId="77777777" w:rsidR="00665CC6" w:rsidRPr="00330B5D" w:rsidRDefault="00665CC6" w:rsidP="00876C2E">
      <w:pPr>
        <w:pBdr>
          <w:top w:val="single" w:sz="4" w:space="1" w:color="auto"/>
          <w:left w:val="single" w:sz="4" w:space="4" w:color="auto"/>
          <w:bottom w:val="single" w:sz="4" w:space="1" w:color="auto"/>
          <w:right w:val="single" w:sz="4" w:space="4" w:color="auto"/>
        </w:pBdr>
        <w:rPr>
          <w:b/>
        </w:rPr>
      </w:pPr>
      <w:r w:rsidRPr="00330B5D">
        <w:rPr>
          <w:b/>
        </w:rPr>
        <w:t>11.</w:t>
      </w:r>
      <w:r w:rsidRPr="00330B5D">
        <w:rPr>
          <w:b/>
        </w:rPr>
        <w:tab/>
        <w:t>IME IN NASLOV IMETNIKA DOVOLJENJA ZA PROMET Z ZDRAVILOM</w:t>
      </w:r>
    </w:p>
    <w:p w14:paraId="7EB3E45C" w14:textId="77777777" w:rsidR="00665CC6" w:rsidRPr="00330B5D" w:rsidRDefault="00665CC6" w:rsidP="00876C2E">
      <w:pPr>
        <w:rPr>
          <w:i/>
        </w:rPr>
      </w:pPr>
    </w:p>
    <w:p w14:paraId="53403413" w14:textId="77777777" w:rsidR="00B135F8" w:rsidRDefault="00B135F8" w:rsidP="00B135F8">
      <w:r>
        <w:t>Lipomed GmbH</w:t>
      </w:r>
    </w:p>
    <w:p w14:paraId="611AB1F0" w14:textId="77777777" w:rsidR="00B135F8" w:rsidRDefault="00B135F8" w:rsidP="00B135F8">
      <w:r>
        <w:t>Hegenheimer Strasse 2</w:t>
      </w:r>
    </w:p>
    <w:p w14:paraId="582939C0" w14:textId="77777777" w:rsidR="00B135F8" w:rsidRDefault="00B135F8" w:rsidP="00B135F8">
      <w:r>
        <w:t>79576 Weil am Rhein</w:t>
      </w:r>
    </w:p>
    <w:p w14:paraId="6240E9CB" w14:textId="74084CF9" w:rsidR="004F61F1" w:rsidRPr="00330B5D" w:rsidRDefault="00B135F8" w:rsidP="00124386">
      <w:r>
        <w:t>Nemčija</w:t>
      </w:r>
    </w:p>
    <w:p w14:paraId="6F56088E" w14:textId="77777777" w:rsidR="00665CC6" w:rsidRPr="00330B5D" w:rsidRDefault="00665CC6" w:rsidP="00876C2E"/>
    <w:p w14:paraId="52931A6F" w14:textId="77777777" w:rsidR="00665CC6" w:rsidRPr="00330B5D" w:rsidRDefault="00665CC6" w:rsidP="00876C2E"/>
    <w:p w14:paraId="7069EF0F" w14:textId="77777777" w:rsidR="00665CC6" w:rsidRPr="00330B5D" w:rsidRDefault="00665CC6" w:rsidP="00876C2E">
      <w:pPr>
        <w:pBdr>
          <w:top w:val="single" w:sz="4" w:space="1" w:color="auto"/>
          <w:left w:val="single" w:sz="4" w:space="4" w:color="auto"/>
          <w:bottom w:val="single" w:sz="4" w:space="1" w:color="auto"/>
          <w:right w:val="single" w:sz="4" w:space="4" w:color="auto"/>
        </w:pBdr>
        <w:rPr>
          <w:b/>
        </w:rPr>
      </w:pPr>
      <w:r w:rsidRPr="00330B5D">
        <w:rPr>
          <w:b/>
        </w:rPr>
        <w:t>12.</w:t>
      </w:r>
      <w:r w:rsidRPr="00330B5D">
        <w:rPr>
          <w:b/>
        </w:rPr>
        <w:tab/>
        <w:t>ŠTEVILKA(E) DOVOLJENJA (DOVOLJENJ) ZA PROMET</w:t>
      </w:r>
    </w:p>
    <w:p w14:paraId="2B051161" w14:textId="77777777" w:rsidR="00665CC6" w:rsidRPr="00330B5D" w:rsidRDefault="00665CC6" w:rsidP="00876C2E"/>
    <w:p w14:paraId="7C7884AF" w14:textId="77777777" w:rsidR="00495E18" w:rsidRPr="00330B5D" w:rsidRDefault="00495E18" w:rsidP="00876C2E">
      <w:r w:rsidRPr="00330B5D">
        <w:t>EU/1/11/727/001</w:t>
      </w:r>
    </w:p>
    <w:p w14:paraId="36873499" w14:textId="77777777" w:rsidR="00665CC6" w:rsidRPr="00330B5D" w:rsidRDefault="00665CC6" w:rsidP="00876C2E"/>
    <w:p w14:paraId="7BF99158" w14:textId="77777777" w:rsidR="00665CC6" w:rsidRPr="00330B5D" w:rsidRDefault="00665CC6" w:rsidP="00876C2E"/>
    <w:p w14:paraId="3049CCEA" w14:textId="77777777" w:rsidR="00665CC6" w:rsidRPr="00330B5D" w:rsidRDefault="00665CC6" w:rsidP="00876C2E">
      <w:pPr>
        <w:pBdr>
          <w:top w:val="single" w:sz="4" w:space="1" w:color="auto"/>
          <w:left w:val="single" w:sz="4" w:space="4" w:color="auto"/>
          <w:bottom w:val="single" w:sz="4" w:space="1" w:color="auto"/>
          <w:right w:val="single" w:sz="4" w:space="4" w:color="auto"/>
        </w:pBdr>
        <w:rPr>
          <w:b/>
        </w:rPr>
      </w:pPr>
      <w:r w:rsidRPr="00330B5D">
        <w:rPr>
          <w:b/>
        </w:rPr>
        <w:t>13.</w:t>
      </w:r>
      <w:r w:rsidRPr="00330B5D">
        <w:rPr>
          <w:b/>
        </w:rPr>
        <w:tab/>
        <w:t>ŠTEVILKA SERIJE</w:t>
      </w:r>
    </w:p>
    <w:p w14:paraId="1A46EEDF" w14:textId="77777777" w:rsidR="00665CC6" w:rsidRPr="00330B5D" w:rsidRDefault="00665CC6" w:rsidP="00876C2E"/>
    <w:p w14:paraId="2E46ADE4" w14:textId="77777777" w:rsidR="00110980" w:rsidRPr="00330B5D" w:rsidRDefault="00110980" w:rsidP="00876C2E">
      <w:r w:rsidRPr="00330B5D">
        <w:t>Lot:</w:t>
      </w:r>
    </w:p>
    <w:p w14:paraId="6889C53D" w14:textId="77777777" w:rsidR="00110980" w:rsidRPr="00330B5D" w:rsidRDefault="00110980" w:rsidP="00876C2E"/>
    <w:p w14:paraId="0860A4F5" w14:textId="77777777" w:rsidR="00665CC6" w:rsidRPr="00330B5D" w:rsidRDefault="00665CC6" w:rsidP="00876C2E"/>
    <w:p w14:paraId="7EA4FEC7" w14:textId="77777777" w:rsidR="00665CC6" w:rsidRPr="00330B5D" w:rsidRDefault="00665CC6" w:rsidP="00876C2E">
      <w:pPr>
        <w:pBdr>
          <w:top w:val="single" w:sz="4" w:space="1" w:color="auto"/>
          <w:left w:val="single" w:sz="4" w:space="4" w:color="auto"/>
          <w:bottom w:val="single" w:sz="4" w:space="1" w:color="auto"/>
          <w:right w:val="single" w:sz="4" w:space="4" w:color="auto"/>
        </w:pBdr>
        <w:rPr>
          <w:b/>
        </w:rPr>
      </w:pPr>
      <w:r w:rsidRPr="00330B5D">
        <w:rPr>
          <w:b/>
        </w:rPr>
        <w:t>14.</w:t>
      </w:r>
      <w:r w:rsidRPr="00330B5D">
        <w:rPr>
          <w:b/>
        </w:rPr>
        <w:tab/>
        <w:t>NAČIN IZDAJANJA ZDRAVILA</w:t>
      </w:r>
    </w:p>
    <w:p w14:paraId="1ACF05D7" w14:textId="77777777" w:rsidR="00665CC6" w:rsidRPr="00330B5D" w:rsidRDefault="00665CC6" w:rsidP="00876C2E"/>
    <w:p w14:paraId="131FD22A" w14:textId="77777777" w:rsidR="00665CC6" w:rsidRPr="00330B5D" w:rsidRDefault="00665CC6" w:rsidP="00876C2E"/>
    <w:p w14:paraId="46CE4C8E" w14:textId="77777777" w:rsidR="00665CC6" w:rsidRPr="00330B5D" w:rsidRDefault="00665CC6" w:rsidP="00876C2E">
      <w:pPr>
        <w:pBdr>
          <w:top w:val="single" w:sz="4" w:space="2" w:color="auto"/>
          <w:left w:val="single" w:sz="4" w:space="4" w:color="auto"/>
          <w:bottom w:val="single" w:sz="4" w:space="1" w:color="auto"/>
          <w:right w:val="single" w:sz="4" w:space="4" w:color="auto"/>
        </w:pBdr>
        <w:rPr>
          <w:b/>
        </w:rPr>
      </w:pPr>
      <w:r w:rsidRPr="00330B5D">
        <w:rPr>
          <w:b/>
        </w:rPr>
        <w:t>15.</w:t>
      </w:r>
      <w:r w:rsidRPr="00330B5D">
        <w:rPr>
          <w:b/>
        </w:rPr>
        <w:tab/>
        <w:t>NAVODILA ZA UPORABO</w:t>
      </w:r>
    </w:p>
    <w:p w14:paraId="735BBF5F" w14:textId="77777777" w:rsidR="00665CC6" w:rsidRPr="00330B5D" w:rsidRDefault="00665CC6" w:rsidP="00876C2E">
      <w:pPr>
        <w:rPr>
          <w:i/>
        </w:rPr>
      </w:pPr>
    </w:p>
    <w:p w14:paraId="21C98CE9" w14:textId="77777777" w:rsidR="00665CC6" w:rsidRPr="00330B5D" w:rsidRDefault="00665CC6" w:rsidP="00876C2E"/>
    <w:p w14:paraId="4C2F819D" w14:textId="77777777" w:rsidR="00665CC6" w:rsidRPr="00330B5D" w:rsidRDefault="00665CC6" w:rsidP="00876C2E">
      <w:pPr>
        <w:pBdr>
          <w:top w:val="single" w:sz="4" w:space="1" w:color="auto"/>
          <w:left w:val="single" w:sz="4" w:space="4" w:color="auto"/>
          <w:bottom w:val="single" w:sz="4" w:space="0" w:color="auto"/>
          <w:right w:val="single" w:sz="4" w:space="4" w:color="auto"/>
        </w:pBdr>
      </w:pPr>
      <w:r w:rsidRPr="00330B5D">
        <w:rPr>
          <w:b/>
        </w:rPr>
        <w:t>16.</w:t>
      </w:r>
      <w:r w:rsidRPr="00330B5D">
        <w:rPr>
          <w:b/>
        </w:rPr>
        <w:tab/>
        <w:t>PODATKI V BRAILLOVI PISAVI</w:t>
      </w:r>
    </w:p>
    <w:p w14:paraId="558C3C00" w14:textId="77777777" w:rsidR="00665CC6" w:rsidRPr="00330B5D" w:rsidRDefault="00665CC6" w:rsidP="00876C2E"/>
    <w:p w14:paraId="7FE6AF47" w14:textId="77777777" w:rsidR="00665CC6" w:rsidRPr="00330B5D" w:rsidRDefault="00A90096" w:rsidP="00876C2E">
      <w:r w:rsidRPr="00330B5D">
        <w:t>Xaluprine</w:t>
      </w:r>
      <w:r w:rsidR="00807743" w:rsidRPr="00330B5D">
        <w:t xml:space="preserve"> 20 </w:t>
      </w:r>
      <w:r w:rsidR="00665CC6" w:rsidRPr="00330B5D">
        <w:t>mg/ml</w:t>
      </w:r>
    </w:p>
    <w:p w14:paraId="4FDF2A7B" w14:textId="77777777" w:rsidR="001755AF" w:rsidRPr="00330B5D" w:rsidRDefault="001755AF" w:rsidP="00876C2E"/>
    <w:p w14:paraId="3F6D9BE8" w14:textId="77777777" w:rsidR="00DD03B3" w:rsidRPr="00330B5D" w:rsidRDefault="00DD03B3" w:rsidP="00876C2E"/>
    <w:p w14:paraId="6B02EA58" w14:textId="77777777" w:rsidR="00863987" w:rsidRPr="00330B5D" w:rsidRDefault="00863987" w:rsidP="00876C2E">
      <w:pPr>
        <w:pBdr>
          <w:top w:val="single" w:sz="4" w:space="1" w:color="auto"/>
          <w:left w:val="single" w:sz="4" w:space="4" w:color="auto"/>
          <w:bottom w:val="single" w:sz="4" w:space="0" w:color="auto"/>
          <w:right w:val="single" w:sz="4" w:space="4" w:color="auto"/>
        </w:pBdr>
        <w:rPr>
          <w:i/>
        </w:rPr>
      </w:pPr>
      <w:r w:rsidRPr="00330B5D">
        <w:rPr>
          <w:b/>
        </w:rPr>
        <w:t>17.</w:t>
      </w:r>
      <w:r w:rsidRPr="00330B5D">
        <w:rPr>
          <w:b/>
        </w:rPr>
        <w:tab/>
        <w:t>EDINSTVENA OZNAKA – DVODIMENZIONALNA ČRTNA KODA</w:t>
      </w:r>
    </w:p>
    <w:p w14:paraId="69E534B7" w14:textId="77777777" w:rsidR="00863987" w:rsidRPr="00330B5D" w:rsidRDefault="00863987" w:rsidP="00876C2E">
      <w:pPr>
        <w:rPr>
          <w:highlight w:val="lightGray"/>
        </w:rPr>
      </w:pPr>
    </w:p>
    <w:p w14:paraId="19244F56" w14:textId="77777777" w:rsidR="00863987" w:rsidRPr="00330B5D" w:rsidRDefault="00863987" w:rsidP="00876C2E">
      <w:r w:rsidRPr="00330B5D">
        <w:rPr>
          <w:shd w:val="pct15" w:color="auto" w:fill="FFFFFF"/>
        </w:rPr>
        <w:t>Vsebuje dvodimenzionalno črtno kodo z edinstveno oznako.</w:t>
      </w:r>
    </w:p>
    <w:p w14:paraId="21045D93" w14:textId="77777777" w:rsidR="00863987" w:rsidRPr="00330B5D" w:rsidRDefault="00863987" w:rsidP="00876C2E"/>
    <w:p w14:paraId="3F86A73F" w14:textId="77777777" w:rsidR="00863987" w:rsidRPr="00330B5D" w:rsidRDefault="00863987" w:rsidP="00876C2E"/>
    <w:p w14:paraId="2BCAE35F" w14:textId="77777777" w:rsidR="00863987" w:rsidRPr="00330B5D" w:rsidRDefault="00863987" w:rsidP="00876C2E">
      <w:pPr>
        <w:keepNext/>
        <w:pBdr>
          <w:top w:val="single" w:sz="4" w:space="1" w:color="auto"/>
          <w:left w:val="single" w:sz="4" w:space="4" w:color="auto"/>
          <w:bottom w:val="single" w:sz="4" w:space="0" w:color="auto"/>
          <w:right w:val="single" w:sz="4" w:space="4" w:color="auto"/>
        </w:pBdr>
        <w:rPr>
          <w:i/>
        </w:rPr>
      </w:pPr>
      <w:r w:rsidRPr="00330B5D">
        <w:rPr>
          <w:b/>
        </w:rPr>
        <w:lastRenderedPageBreak/>
        <w:t>18.</w:t>
      </w:r>
      <w:r w:rsidRPr="00330B5D">
        <w:rPr>
          <w:b/>
        </w:rPr>
        <w:tab/>
        <w:t>EDINSTVENA OZNAKA – V BERLJIVI OBLIKI</w:t>
      </w:r>
    </w:p>
    <w:p w14:paraId="218171EE" w14:textId="77777777" w:rsidR="00863987" w:rsidRPr="00330B5D" w:rsidRDefault="00863987" w:rsidP="00F538A4">
      <w:pPr>
        <w:keepNext/>
      </w:pPr>
    </w:p>
    <w:p w14:paraId="7DFC76B2" w14:textId="77777777" w:rsidR="00BD2E53" w:rsidRPr="00330B5D" w:rsidRDefault="00863987" w:rsidP="00876C2E">
      <w:r w:rsidRPr="00330B5D">
        <w:t>PC</w:t>
      </w:r>
    </w:p>
    <w:p w14:paraId="5962968E" w14:textId="77777777" w:rsidR="00BD2E53" w:rsidRPr="00330B5D" w:rsidRDefault="00863987" w:rsidP="00876C2E">
      <w:r w:rsidRPr="00330B5D">
        <w:t>SN</w:t>
      </w:r>
    </w:p>
    <w:p w14:paraId="3636A439" w14:textId="77777777" w:rsidR="00BD2E53" w:rsidRPr="00330B5D" w:rsidRDefault="00863987" w:rsidP="00876C2E">
      <w:r w:rsidRPr="00330B5D">
        <w:t>NN</w:t>
      </w:r>
    </w:p>
    <w:p w14:paraId="6946E1FE" w14:textId="77777777" w:rsidR="00665CC6" w:rsidRPr="00330B5D" w:rsidRDefault="001755AF" w:rsidP="00876C2E">
      <w:pPr>
        <w:pBdr>
          <w:top w:val="single" w:sz="4" w:space="1" w:color="auto"/>
          <w:left w:val="single" w:sz="4" w:space="4" w:color="auto"/>
          <w:bottom w:val="single" w:sz="4" w:space="1" w:color="auto"/>
          <w:right w:val="single" w:sz="4" w:space="4" w:color="auto"/>
        </w:pBdr>
        <w:rPr>
          <w:b/>
        </w:rPr>
      </w:pPr>
      <w:r w:rsidRPr="00330B5D">
        <w:rPr>
          <w:b/>
        </w:rPr>
        <w:br w:type="page"/>
      </w:r>
      <w:r w:rsidR="00665CC6" w:rsidRPr="00330B5D">
        <w:rPr>
          <w:b/>
        </w:rPr>
        <w:lastRenderedPageBreak/>
        <w:t>PODATKI NA STIČNI OVOJNINI</w:t>
      </w:r>
    </w:p>
    <w:p w14:paraId="5F58AB75" w14:textId="77777777" w:rsidR="00665CC6" w:rsidRPr="00330B5D" w:rsidRDefault="00665CC6" w:rsidP="00876C2E">
      <w:pPr>
        <w:pBdr>
          <w:top w:val="single" w:sz="4" w:space="1" w:color="auto"/>
          <w:left w:val="single" w:sz="4" w:space="4" w:color="auto"/>
          <w:bottom w:val="single" w:sz="4" w:space="1" w:color="auto"/>
          <w:right w:val="single" w:sz="4" w:space="4" w:color="auto"/>
        </w:pBdr>
        <w:ind w:left="567" w:hanging="567"/>
      </w:pPr>
    </w:p>
    <w:p w14:paraId="67B68DB4" w14:textId="77777777" w:rsidR="00665CC6" w:rsidRPr="00330B5D" w:rsidRDefault="00110980" w:rsidP="00876C2E">
      <w:pPr>
        <w:pBdr>
          <w:top w:val="single" w:sz="4" w:space="1" w:color="auto"/>
          <w:left w:val="single" w:sz="4" w:space="4" w:color="auto"/>
          <w:bottom w:val="single" w:sz="4" w:space="1" w:color="auto"/>
          <w:right w:val="single" w:sz="4" w:space="4" w:color="auto"/>
        </w:pBdr>
      </w:pPr>
      <w:r w:rsidRPr="00330B5D">
        <w:rPr>
          <w:b/>
        </w:rPr>
        <w:t xml:space="preserve">NALEPKA NA </w:t>
      </w:r>
      <w:r w:rsidR="005769E5" w:rsidRPr="00330B5D">
        <w:rPr>
          <w:b/>
        </w:rPr>
        <w:t>STEKLENICI</w:t>
      </w:r>
    </w:p>
    <w:p w14:paraId="6167294D" w14:textId="77777777" w:rsidR="00665CC6" w:rsidRPr="00330B5D" w:rsidRDefault="00665CC6" w:rsidP="00876C2E"/>
    <w:p w14:paraId="4DA852ED" w14:textId="77777777" w:rsidR="00665CC6" w:rsidRPr="00330B5D" w:rsidRDefault="00665CC6" w:rsidP="00876C2E"/>
    <w:p w14:paraId="4D8233C6" w14:textId="77777777" w:rsidR="00665CC6" w:rsidRPr="00330B5D" w:rsidRDefault="00665CC6" w:rsidP="00876C2E">
      <w:pPr>
        <w:pBdr>
          <w:top w:val="single" w:sz="4" w:space="1" w:color="auto"/>
          <w:left w:val="single" w:sz="4" w:space="4" w:color="auto"/>
          <w:bottom w:val="single" w:sz="4" w:space="1" w:color="auto"/>
          <w:right w:val="single" w:sz="4" w:space="4" w:color="auto"/>
        </w:pBdr>
        <w:ind w:left="567" w:hanging="567"/>
        <w:rPr>
          <w:b/>
        </w:rPr>
      </w:pPr>
      <w:r w:rsidRPr="00330B5D">
        <w:rPr>
          <w:b/>
        </w:rPr>
        <w:t>1.</w:t>
      </w:r>
      <w:r w:rsidRPr="00330B5D">
        <w:rPr>
          <w:b/>
        </w:rPr>
        <w:tab/>
        <w:t>IME ZDRAVILA</w:t>
      </w:r>
    </w:p>
    <w:p w14:paraId="17091F6E" w14:textId="77777777" w:rsidR="00665CC6" w:rsidRPr="00330B5D" w:rsidRDefault="00665CC6" w:rsidP="00876C2E"/>
    <w:p w14:paraId="54077309" w14:textId="77777777" w:rsidR="00665CC6" w:rsidRPr="00330B5D" w:rsidRDefault="00A90096" w:rsidP="00876C2E">
      <w:r w:rsidRPr="00330B5D">
        <w:t>Xaluprine</w:t>
      </w:r>
      <w:r w:rsidR="00665CC6" w:rsidRPr="00330B5D">
        <w:t xml:space="preserve"> 20 mg/ml peroralna suspenzija</w:t>
      </w:r>
    </w:p>
    <w:p w14:paraId="3CD50353" w14:textId="0F98B55E" w:rsidR="00665CC6" w:rsidRPr="00330B5D" w:rsidRDefault="00807743" w:rsidP="00876C2E">
      <w:r w:rsidRPr="00330B5D">
        <w:t>merkaptopurin</w:t>
      </w:r>
      <w:r w:rsidR="00E57DCF" w:rsidRPr="00330B5D">
        <w:t xml:space="preserve"> </w:t>
      </w:r>
      <w:r w:rsidR="00E57DCF" w:rsidRPr="00330B5D">
        <w:rPr>
          <w:snapToGrid w:val="0"/>
        </w:rPr>
        <w:t>monohidrat</w:t>
      </w:r>
    </w:p>
    <w:p w14:paraId="52ED65F0" w14:textId="77777777" w:rsidR="00665CC6" w:rsidRPr="00330B5D" w:rsidRDefault="00665CC6" w:rsidP="00876C2E"/>
    <w:p w14:paraId="786C7968" w14:textId="77777777" w:rsidR="00665CC6" w:rsidRPr="00330B5D" w:rsidRDefault="00665CC6" w:rsidP="00876C2E"/>
    <w:p w14:paraId="747A8716" w14:textId="77777777" w:rsidR="00665CC6" w:rsidRPr="00330B5D" w:rsidRDefault="00665CC6" w:rsidP="00876C2E">
      <w:pPr>
        <w:pBdr>
          <w:top w:val="single" w:sz="4" w:space="1" w:color="auto"/>
          <w:left w:val="single" w:sz="4" w:space="4" w:color="auto"/>
          <w:bottom w:val="single" w:sz="4" w:space="1" w:color="auto"/>
          <w:right w:val="single" w:sz="4" w:space="4" w:color="auto"/>
        </w:pBdr>
        <w:ind w:left="567" w:hanging="567"/>
        <w:rPr>
          <w:b/>
        </w:rPr>
      </w:pPr>
      <w:r w:rsidRPr="00330B5D">
        <w:rPr>
          <w:b/>
        </w:rPr>
        <w:t>2.</w:t>
      </w:r>
      <w:r w:rsidRPr="00330B5D">
        <w:rPr>
          <w:b/>
        </w:rPr>
        <w:tab/>
        <w:t>NAVEDBA ENE ALI VEČ UČINKOVIN</w:t>
      </w:r>
    </w:p>
    <w:p w14:paraId="1B9D3E05" w14:textId="77777777" w:rsidR="00665CC6" w:rsidRPr="00330B5D" w:rsidRDefault="00665CC6" w:rsidP="00876C2E"/>
    <w:p w14:paraId="7A61165C" w14:textId="3C4881BA" w:rsidR="00665CC6" w:rsidRPr="00330B5D" w:rsidRDefault="00F56EBE" w:rsidP="00876C2E">
      <w:r w:rsidRPr="00330B5D">
        <w:t>En </w:t>
      </w:r>
      <w:r w:rsidR="00807743" w:rsidRPr="00330B5D">
        <w:t>ml suspenzije vsebuje 20 </w:t>
      </w:r>
      <w:r w:rsidR="00665CC6" w:rsidRPr="00330B5D">
        <w:t>mg merkaptopurin monohidrat</w:t>
      </w:r>
      <w:r w:rsidR="00C62119" w:rsidRPr="00330B5D">
        <w:t>a</w:t>
      </w:r>
      <w:r w:rsidR="00665CC6" w:rsidRPr="00330B5D">
        <w:t>.</w:t>
      </w:r>
    </w:p>
    <w:p w14:paraId="79A3D1BC" w14:textId="77777777" w:rsidR="00665CC6" w:rsidRPr="00330B5D" w:rsidRDefault="00665CC6" w:rsidP="00876C2E"/>
    <w:p w14:paraId="1CB2257D" w14:textId="77777777" w:rsidR="00665CC6" w:rsidRPr="00330B5D" w:rsidRDefault="00665CC6" w:rsidP="00876C2E"/>
    <w:p w14:paraId="7955008D" w14:textId="77777777" w:rsidR="00665CC6" w:rsidRPr="00330B5D" w:rsidRDefault="00665CC6" w:rsidP="00876C2E">
      <w:pPr>
        <w:pBdr>
          <w:top w:val="single" w:sz="4" w:space="1" w:color="auto"/>
          <w:left w:val="single" w:sz="4" w:space="4" w:color="auto"/>
          <w:bottom w:val="single" w:sz="4" w:space="1" w:color="auto"/>
          <w:right w:val="single" w:sz="4" w:space="4" w:color="auto"/>
        </w:pBdr>
        <w:ind w:left="567" w:hanging="567"/>
        <w:rPr>
          <w:b/>
          <w:highlight w:val="lightGray"/>
        </w:rPr>
      </w:pPr>
      <w:r w:rsidRPr="00330B5D">
        <w:rPr>
          <w:b/>
        </w:rPr>
        <w:t>3.</w:t>
      </w:r>
      <w:r w:rsidRPr="00330B5D">
        <w:rPr>
          <w:b/>
        </w:rPr>
        <w:tab/>
        <w:t>SEZNAM POMOŽNIH SNOVI</w:t>
      </w:r>
    </w:p>
    <w:p w14:paraId="4D0320C0" w14:textId="77777777" w:rsidR="00665CC6" w:rsidRPr="00330B5D" w:rsidRDefault="00665CC6" w:rsidP="00876C2E">
      <w:pPr>
        <w:rPr>
          <w:i/>
        </w:rPr>
      </w:pPr>
    </w:p>
    <w:p w14:paraId="0C0C4596" w14:textId="7ED19A4C" w:rsidR="00665CC6" w:rsidRPr="00330B5D" w:rsidRDefault="00665CC6" w:rsidP="00876C2E">
      <w:r w:rsidRPr="00330B5D">
        <w:t>Vsebuje tudi:</w:t>
      </w:r>
      <w:r w:rsidR="00366261" w:rsidRPr="00330B5D">
        <w:t xml:space="preserve"> </w:t>
      </w:r>
      <w:r w:rsidR="0089123D" w:rsidRPr="00330B5D">
        <w:t xml:space="preserve">natrijev </w:t>
      </w:r>
      <w:r w:rsidR="00366261" w:rsidRPr="00330B5D">
        <w:t>m</w:t>
      </w:r>
      <w:r w:rsidRPr="00330B5D">
        <w:t>etilparahidroksibenzoat (E</w:t>
      </w:r>
      <w:r w:rsidR="0089123D" w:rsidRPr="00330B5D">
        <w:t> </w:t>
      </w:r>
      <w:r w:rsidRPr="00330B5D">
        <w:t>21</w:t>
      </w:r>
      <w:r w:rsidR="0089123D" w:rsidRPr="00330B5D">
        <w:t>9</w:t>
      </w:r>
      <w:r w:rsidRPr="00330B5D">
        <w:t xml:space="preserve">), </w:t>
      </w:r>
      <w:r w:rsidR="0089123D" w:rsidRPr="00330B5D">
        <w:t xml:space="preserve">natrijev etilparahidroksibenzoat </w:t>
      </w:r>
      <w:r w:rsidRPr="00330B5D">
        <w:t>(E</w:t>
      </w:r>
      <w:r w:rsidR="0089123D" w:rsidRPr="00330B5D">
        <w:t> </w:t>
      </w:r>
      <w:r w:rsidRPr="00330B5D">
        <w:t>21</w:t>
      </w:r>
      <w:r w:rsidR="0089123D" w:rsidRPr="00330B5D">
        <w:t>5</w:t>
      </w:r>
      <w:r w:rsidRPr="00330B5D">
        <w:t>)</w:t>
      </w:r>
      <w:r w:rsidR="00110980" w:rsidRPr="00330B5D">
        <w:t>,</w:t>
      </w:r>
      <w:r w:rsidRPr="00330B5D">
        <w:t xml:space="preserve"> </w:t>
      </w:r>
      <w:r w:rsidR="0089123D" w:rsidRPr="00330B5D">
        <w:t xml:space="preserve">kalijev sorbat (E 202), natrijev hidroksid, </w:t>
      </w:r>
      <w:r w:rsidRPr="00330B5D">
        <w:t>aspartam (E951)</w:t>
      </w:r>
      <w:r w:rsidR="00110980" w:rsidRPr="00330B5D">
        <w:t xml:space="preserve"> in saharoz</w:t>
      </w:r>
      <w:r w:rsidR="00FD76B8" w:rsidRPr="00330B5D">
        <w:t>o</w:t>
      </w:r>
      <w:r w:rsidRPr="00330B5D">
        <w:t>. Za podrobnejše informacije glejte navodilo za uporabo.</w:t>
      </w:r>
    </w:p>
    <w:p w14:paraId="4DD64B2E" w14:textId="77777777" w:rsidR="00665CC6" w:rsidRPr="00330B5D" w:rsidRDefault="00665CC6" w:rsidP="00876C2E"/>
    <w:p w14:paraId="310F0CB0" w14:textId="77777777" w:rsidR="00665CC6" w:rsidRPr="00330B5D" w:rsidRDefault="00665CC6" w:rsidP="00876C2E"/>
    <w:p w14:paraId="296681C6" w14:textId="77777777" w:rsidR="00665CC6" w:rsidRPr="00330B5D" w:rsidRDefault="00665CC6" w:rsidP="00876C2E">
      <w:pPr>
        <w:pBdr>
          <w:top w:val="single" w:sz="4" w:space="1" w:color="auto"/>
          <w:left w:val="single" w:sz="4" w:space="4" w:color="auto"/>
          <w:bottom w:val="single" w:sz="4" w:space="1" w:color="auto"/>
          <w:right w:val="single" w:sz="4" w:space="4" w:color="auto"/>
        </w:pBdr>
        <w:ind w:left="567" w:hanging="567"/>
        <w:rPr>
          <w:b/>
        </w:rPr>
      </w:pPr>
      <w:r w:rsidRPr="00330B5D">
        <w:rPr>
          <w:b/>
        </w:rPr>
        <w:t>4.</w:t>
      </w:r>
      <w:r w:rsidRPr="00330B5D">
        <w:rPr>
          <w:b/>
        </w:rPr>
        <w:tab/>
        <w:t>FARMACEVTSKA OBLIKA IN VSEBINA</w:t>
      </w:r>
    </w:p>
    <w:p w14:paraId="5C8D477E" w14:textId="77777777" w:rsidR="00665CC6" w:rsidRPr="00330B5D" w:rsidRDefault="00665CC6" w:rsidP="00876C2E"/>
    <w:p w14:paraId="32FCA050" w14:textId="77777777" w:rsidR="00665CC6" w:rsidRPr="00330B5D" w:rsidRDefault="005769E5" w:rsidP="00876C2E">
      <w:r w:rsidRPr="00330B5D">
        <w:t>p</w:t>
      </w:r>
      <w:r w:rsidR="00807743" w:rsidRPr="00330B5D">
        <w:t>eroralna suspenzija</w:t>
      </w:r>
    </w:p>
    <w:p w14:paraId="209EFA5A" w14:textId="77777777" w:rsidR="00665CC6" w:rsidRPr="00330B5D" w:rsidRDefault="00665CC6" w:rsidP="00876C2E"/>
    <w:p w14:paraId="0DF707A5" w14:textId="77777777" w:rsidR="00665CC6" w:rsidRPr="00330B5D" w:rsidRDefault="00807743" w:rsidP="00876C2E">
      <w:r w:rsidRPr="00330B5D">
        <w:t>100 </w:t>
      </w:r>
      <w:r w:rsidR="00665CC6" w:rsidRPr="00330B5D">
        <w:t>ml</w:t>
      </w:r>
    </w:p>
    <w:p w14:paraId="58ECFA37" w14:textId="77777777" w:rsidR="00665CC6" w:rsidRPr="00330B5D" w:rsidRDefault="00665CC6" w:rsidP="00876C2E"/>
    <w:p w14:paraId="1647EF71" w14:textId="77777777" w:rsidR="00665CC6" w:rsidRPr="00330B5D" w:rsidRDefault="00665CC6" w:rsidP="00876C2E"/>
    <w:p w14:paraId="60B98543" w14:textId="77777777" w:rsidR="00665CC6" w:rsidRPr="00330B5D" w:rsidRDefault="00665CC6" w:rsidP="00876C2E">
      <w:pPr>
        <w:pBdr>
          <w:top w:val="single" w:sz="4" w:space="1" w:color="auto"/>
          <w:left w:val="single" w:sz="4" w:space="4" w:color="auto"/>
          <w:bottom w:val="single" w:sz="4" w:space="1" w:color="auto"/>
          <w:right w:val="single" w:sz="4" w:space="4" w:color="auto"/>
        </w:pBdr>
        <w:ind w:left="567" w:hanging="567"/>
        <w:rPr>
          <w:b/>
          <w:highlight w:val="lightGray"/>
        </w:rPr>
      </w:pPr>
      <w:r w:rsidRPr="00330B5D">
        <w:rPr>
          <w:b/>
        </w:rPr>
        <w:t>5.</w:t>
      </w:r>
      <w:r w:rsidRPr="00330B5D">
        <w:rPr>
          <w:b/>
        </w:rPr>
        <w:tab/>
        <w:t xml:space="preserve">POSTOPEK IN POT(I) UPORABE </w:t>
      </w:r>
      <w:r w:rsidR="00AA0A0B" w:rsidRPr="00330B5D">
        <w:rPr>
          <w:b/>
        </w:rPr>
        <w:t>ZDRAVILA</w:t>
      </w:r>
    </w:p>
    <w:p w14:paraId="483A328E" w14:textId="77777777" w:rsidR="00665CC6" w:rsidRPr="00330B5D" w:rsidRDefault="00665CC6" w:rsidP="00876C2E"/>
    <w:p w14:paraId="7BB25BE8" w14:textId="77777777" w:rsidR="00665CC6" w:rsidRPr="00330B5D" w:rsidRDefault="00665CC6" w:rsidP="00876C2E">
      <w:r w:rsidRPr="00330B5D">
        <w:t>Jemljite po zdravnikovih navodilih z uporabo priloženih brizg za odmerjanje.</w:t>
      </w:r>
    </w:p>
    <w:p w14:paraId="047CC9D2" w14:textId="77777777" w:rsidR="00665CC6" w:rsidRPr="00330B5D" w:rsidRDefault="00665CC6" w:rsidP="00876C2E"/>
    <w:p w14:paraId="42573E8D" w14:textId="77777777" w:rsidR="00665CC6" w:rsidRPr="00330B5D" w:rsidRDefault="00665CC6" w:rsidP="00876C2E">
      <w:r w:rsidRPr="00330B5D">
        <w:t xml:space="preserve">Pred uporabo močno </w:t>
      </w:r>
      <w:r w:rsidR="00C77587" w:rsidRPr="00330B5D">
        <w:t>pretres</w:t>
      </w:r>
      <w:r w:rsidR="00C21C7D" w:rsidRPr="00330B5D">
        <w:t>ajte vsaj 30 </w:t>
      </w:r>
      <w:r w:rsidR="00C77587" w:rsidRPr="00330B5D">
        <w:t>sekund</w:t>
      </w:r>
      <w:r w:rsidRPr="00330B5D">
        <w:t>.</w:t>
      </w:r>
    </w:p>
    <w:p w14:paraId="28078915" w14:textId="77777777" w:rsidR="00665CC6" w:rsidRPr="00330B5D" w:rsidRDefault="00665CC6" w:rsidP="00876C2E"/>
    <w:p w14:paraId="4422A6A6" w14:textId="77777777" w:rsidR="00665CC6" w:rsidRPr="00330B5D" w:rsidRDefault="00665CC6" w:rsidP="00876C2E">
      <w:r w:rsidRPr="00330B5D">
        <w:rPr>
          <w:shd w:val="pct15" w:color="auto" w:fill="FFFFFF"/>
        </w:rPr>
        <w:t>Pred uporabo preberite priloženo navodilo.</w:t>
      </w:r>
    </w:p>
    <w:p w14:paraId="005FF4BE" w14:textId="77777777" w:rsidR="00665CC6" w:rsidRPr="00330B5D" w:rsidRDefault="00665CC6" w:rsidP="00876C2E"/>
    <w:p w14:paraId="7C3CC69B" w14:textId="77777777" w:rsidR="00C77587" w:rsidRPr="00330B5D" w:rsidRDefault="005769E5" w:rsidP="00876C2E">
      <w:r w:rsidRPr="00330B5D">
        <w:t>p</w:t>
      </w:r>
      <w:r w:rsidR="00C77587" w:rsidRPr="00330B5D">
        <w:t>eroralna uporaba</w:t>
      </w:r>
    </w:p>
    <w:p w14:paraId="429C213F" w14:textId="77777777" w:rsidR="00C77587" w:rsidRPr="00330B5D" w:rsidRDefault="00C77587" w:rsidP="00876C2E"/>
    <w:p w14:paraId="7AB43630" w14:textId="77777777" w:rsidR="00665CC6" w:rsidRPr="00330B5D" w:rsidRDefault="00665CC6" w:rsidP="00876C2E">
      <w:pPr>
        <w:autoSpaceDE w:val="0"/>
        <w:autoSpaceDN w:val="0"/>
        <w:adjustRightInd w:val="0"/>
      </w:pPr>
    </w:p>
    <w:p w14:paraId="6E8FDA80" w14:textId="77777777" w:rsidR="00665CC6" w:rsidRPr="00330B5D" w:rsidRDefault="00665CC6" w:rsidP="00876C2E">
      <w:pPr>
        <w:pBdr>
          <w:top w:val="single" w:sz="4" w:space="1" w:color="auto"/>
          <w:left w:val="single" w:sz="4" w:space="4" w:color="auto"/>
          <w:bottom w:val="single" w:sz="4" w:space="1" w:color="auto"/>
          <w:right w:val="single" w:sz="4" w:space="4" w:color="auto"/>
        </w:pBdr>
        <w:ind w:left="567" w:hanging="567"/>
        <w:rPr>
          <w:b/>
        </w:rPr>
      </w:pPr>
      <w:r w:rsidRPr="00330B5D">
        <w:rPr>
          <w:b/>
        </w:rPr>
        <w:t>6.</w:t>
      </w:r>
      <w:r w:rsidRPr="00330B5D">
        <w:rPr>
          <w:b/>
        </w:rPr>
        <w:tab/>
        <w:t>POSEBNO OPOZORILO O SHRANJEVANJU ZDRAVILA ZUNAJ DOSEGA IN POGLEDA OTROK</w:t>
      </w:r>
    </w:p>
    <w:p w14:paraId="1FBE6580" w14:textId="77777777" w:rsidR="00665CC6" w:rsidRPr="00330B5D" w:rsidRDefault="00665CC6" w:rsidP="00876C2E"/>
    <w:p w14:paraId="6648A2DC" w14:textId="77777777" w:rsidR="00665CC6" w:rsidRPr="00330B5D" w:rsidRDefault="00665CC6" w:rsidP="00876C2E">
      <w:r w:rsidRPr="00330B5D">
        <w:t>Zdravilo shranjujte nedosegljivo otrokom!</w:t>
      </w:r>
    </w:p>
    <w:p w14:paraId="0B9CB714" w14:textId="77777777" w:rsidR="00665CC6" w:rsidRPr="00330B5D" w:rsidRDefault="00665CC6" w:rsidP="00876C2E"/>
    <w:p w14:paraId="162835FD" w14:textId="77777777" w:rsidR="00665CC6" w:rsidRPr="00330B5D" w:rsidRDefault="00665CC6" w:rsidP="00876C2E"/>
    <w:p w14:paraId="1FABD579" w14:textId="77777777" w:rsidR="00665CC6" w:rsidRPr="00330B5D" w:rsidRDefault="00665CC6" w:rsidP="00876C2E">
      <w:pPr>
        <w:pBdr>
          <w:top w:val="single" w:sz="4" w:space="1" w:color="auto"/>
          <w:left w:val="single" w:sz="4" w:space="4" w:color="auto"/>
          <w:bottom w:val="single" w:sz="4" w:space="1" w:color="auto"/>
          <w:right w:val="single" w:sz="4" w:space="4" w:color="auto"/>
        </w:pBdr>
        <w:ind w:left="567" w:hanging="567"/>
        <w:rPr>
          <w:b/>
          <w:highlight w:val="lightGray"/>
        </w:rPr>
      </w:pPr>
      <w:r w:rsidRPr="00330B5D">
        <w:rPr>
          <w:b/>
        </w:rPr>
        <w:t>7.</w:t>
      </w:r>
      <w:r w:rsidRPr="00330B5D">
        <w:rPr>
          <w:b/>
        </w:rPr>
        <w:tab/>
        <w:t>DRUGA POSEBNA OPOZORILA, ČE SO POTREBNA</w:t>
      </w:r>
    </w:p>
    <w:p w14:paraId="1E293D07" w14:textId="77777777" w:rsidR="00665CC6" w:rsidRPr="00330B5D" w:rsidRDefault="00665CC6" w:rsidP="00876C2E"/>
    <w:p w14:paraId="2F17069E" w14:textId="77777777" w:rsidR="00665CC6" w:rsidRPr="00330B5D" w:rsidRDefault="00C77587" w:rsidP="00876C2E">
      <w:r w:rsidRPr="00330B5D">
        <w:t>Citotoksično</w:t>
      </w:r>
      <w:r w:rsidR="00A10A9A" w:rsidRPr="00330B5D">
        <w:t xml:space="preserve"> zdravilo.</w:t>
      </w:r>
    </w:p>
    <w:p w14:paraId="2165A368" w14:textId="77777777" w:rsidR="00C77587" w:rsidRPr="00330B5D" w:rsidRDefault="00C77587" w:rsidP="00876C2E"/>
    <w:p w14:paraId="533A959C" w14:textId="77777777" w:rsidR="00C77587" w:rsidRPr="00330B5D" w:rsidRDefault="00C77587" w:rsidP="00876C2E"/>
    <w:p w14:paraId="098A70CB" w14:textId="77777777" w:rsidR="00665CC6" w:rsidRPr="00330B5D" w:rsidRDefault="00665CC6" w:rsidP="00876C2E">
      <w:pPr>
        <w:pBdr>
          <w:top w:val="single" w:sz="4" w:space="1" w:color="auto"/>
          <w:left w:val="single" w:sz="4" w:space="4" w:color="auto"/>
          <w:bottom w:val="single" w:sz="4" w:space="1" w:color="auto"/>
          <w:right w:val="single" w:sz="4" w:space="4" w:color="auto"/>
        </w:pBdr>
        <w:ind w:left="567" w:hanging="567"/>
        <w:rPr>
          <w:b/>
          <w:highlight w:val="lightGray"/>
        </w:rPr>
      </w:pPr>
      <w:r w:rsidRPr="00330B5D">
        <w:rPr>
          <w:b/>
        </w:rPr>
        <w:t>8.</w:t>
      </w:r>
      <w:r w:rsidRPr="00330B5D">
        <w:rPr>
          <w:b/>
        </w:rPr>
        <w:tab/>
        <w:t>DATUM IZTEKA ROKA UPORABNOSTI ZDRAVILA</w:t>
      </w:r>
    </w:p>
    <w:p w14:paraId="1F15DD89" w14:textId="77777777" w:rsidR="00665CC6" w:rsidRPr="00330B5D" w:rsidRDefault="00665CC6" w:rsidP="00876C2E"/>
    <w:p w14:paraId="24E096AE" w14:textId="77777777" w:rsidR="00665CC6" w:rsidRPr="00330B5D" w:rsidRDefault="00665CC6" w:rsidP="00876C2E">
      <w:r w:rsidRPr="00330B5D">
        <w:t>EXP</w:t>
      </w:r>
      <w:r w:rsidR="005769E5" w:rsidRPr="00330B5D">
        <w:t>:</w:t>
      </w:r>
    </w:p>
    <w:p w14:paraId="570156BE" w14:textId="77777777" w:rsidR="00665CC6" w:rsidRPr="00330B5D" w:rsidRDefault="005C30FA" w:rsidP="00876C2E">
      <w:r w:rsidRPr="00330B5D">
        <w:lastRenderedPageBreak/>
        <w:t>56</w:t>
      </w:r>
      <w:r w:rsidR="00866EA6" w:rsidRPr="00330B5D">
        <w:t> </w:t>
      </w:r>
      <w:r w:rsidR="00665CC6" w:rsidRPr="00330B5D">
        <w:t>dni po prvem odprtju zdravilo zavrzite.</w:t>
      </w:r>
    </w:p>
    <w:p w14:paraId="6969A671" w14:textId="77777777" w:rsidR="00665CC6" w:rsidRPr="00330B5D" w:rsidRDefault="00A944A0" w:rsidP="00876C2E">
      <w:r w:rsidRPr="00330B5D">
        <w:t xml:space="preserve">Datum </w:t>
      </w:r>
      <w:r w:rsidR="00723B49" w:rsidRPr="00330B5D">
        <w:t>odprtja</w:t>
      </w:r>
      <w:r w:rsidR="003B5CB6" w:rsidRPr="00330B5D">
        <w:t>:</w:t>
      </w:r>
    </w:p>
    <w:p w14:paraId="15231AB7" w14:textId="77777777" w:rsidR="00665CC6" w:rsidRPr="00330B5D" w:rsidRDefault="00665CC6" w:rsidP="00876C2E"/>
    <w:p w14:paraId="7EC493E7" w14:textId="77777777" w:rsidR="00DD03B3" w:rsidRPr="00330B5D" w:rsidRDefault="00DD03B3" w:rsidP="00876C2E"/>
    <w:p w14:paraId="566AF250" w14:textId="77777777" w:rsidR="00665CC6" w:rsidRPr="00330B5D" w:rsidRDefault="00665CC6" w:rsidP="00876C2E">
      <w:pPr>
        <w:pBdr>
          <w:top w:val="single" w:sz="4" w:space="1" w:color="auto"/>
          <w:left w:val="single" w:sz="4" w:space="4" w:color="auto"/>
          <w:bottom w:val="single" w:sz="4" w:space="1" w:color="auto"/>
          <w:right w:val="single" w:sz="4" w:space="4" w:color="auto"/>
        </w:pBdr>
        <w:ind w:left="567" w:hanging="567"/>
        <w:rPr>
          <w:b/>
        </w:rPr>
      </w:pPr>
      <w:r w:rsidRPr="00330B5D">
        <w:rPr>
          <w:b/>
        </w:rPr>
        <w:t>9.</w:t>
      </w:r>
      <w:r w:rsidRPr="00330B5D">
        <w:rPr>
          <w:b/>
        </w:rPr>
        <w:tab/>
        <w:t>POSEBNA NAVODILA ZA SHRANJEVANJE</w:t>
      </w:r>
    </w:p>
    <w:p w14:paraId="5FDEC865" w14:textId="77777777" w:rsidR="00665CC6" w:rsidRPr="00330B5D" w:rsidRDefault="00665CC6" w:rsidP="00876C2E"/>
    <w:p w14:paraId="00BAA2A9" w14:textId="77777777" w:rsidR="00665CC6" w:rsidRPr="00330B5D" w:rsidRDefault="00665CC6" w:rsidP="00876C2E">
      <w:pPr>
        <w:rPr>
          <w:lang w:eastAsia="en-US"/>
        </w:rPr>
      </w:pPr>
      <w:r w:rsidRPr="00330B5D">
        <w:rPr>
          <w:lang w:eastAsia="en-US"/>
        </w:rPr>
        <w:t>Shranjujte pri temperaturi do 25</w:t>
      </w:r>
      <w:r w:rsidR="00946F59" w:rsidRPr="00330B5D">
        <w:rPr>
          <w:lang w:eastAsia="en-US"/>
        </w:rPr>
        <w:t> °C.</w:t>
      </w:r>
    </w:p>
    <w:p w14:paraId="12FEEA50" w14:textId="77777777" w:rsidR="00665CC6" w:rsidRPr="00330B5D" w:rsidRDefault="00076AB4" w:rsidP="00876C2E">
      <w:pPr>
        <w:rPr>
          <w:lang w:eastAsia="en-US"/>
        </w:rPr>
      </w:pPr>
      <w:r w:rsidRPr="00330B5D">
        <w:rPr>
          <w:lang w:eastAsia="en-US"/>
        </w:rPr>
        <w:t xml:space="preserve">Steklenico </w:t>
      </w:r>
      <w:r w:rsidR="00665CC6" w:rsidRPr="00330B5D">
        <w:rPr>
          <w:lang w:eastAsia="en-US"/>
        </w:rPr>
        <w:t>shranjujte tesno zaprto.</w:t>
      </w:r>
    </w:p>
    <w:p w14:paraId="586FCC63" w14:textId="77777777" w:rsidR="00665CC6" w:rsidRPr="00330B5D" w:rsidRDefault="00665CC6" w:rsidP="00876C2E"/>
    <w:p w14:paraId="5400E8B0" w14:textId="77777777" w:rsidR="00665CC6" w:rsidRPr="00330B5D" w:rsidRDefault="00665CC6" w:rsidP="00876C2E"/>
    <w:p w14:paraId="41EB8DB1" w14:textId="77777777" w:rsidR="00665CC6" w:rsidRPr="00330B5D" w:rsidRDefault="00665CC6" w:rsidP="00183B52">
      <w:pPr>
        <w:pBdr>
          <w:top w:val="single" w:sz="4" w:space="1" w:color="auto"/>
          <w:left w:val="single" w:sz="4" w:space="4" w:color="auto"/>
          <w:bottom w:val="single" w:sz="4" w:space="1" w:color="auto"/>
          <w:right w:val="single" w:sz="4" w:space="4" w:color="auto"/>
        </w:pBdr>
        <w:ind w:left="567" w:hanging="567"/>
        <w:rPr>
          <w:b/>
        </w:rPr>
      </w:pPr>
      <w:r w:rsidRPr="00330B5D">
        <w:rPr>
          <w:b/>
        </w:rPr>
        <w:t>10.</w:t>
      </w:r>
      <w:r w:rsidRPr="00330B5D">
        <w:rPr>
          <w:b/>
        </w:rPr>
        <w:tab/>
        <w:t>POSEBNI VARNOSTNI UKREPI ZA ODSTRANJEVANJE NEUPORABLJENIH ZDRAVIL ALI IZ NJIH NASTALIH ODPADNIH SNOVI, KADAR SO POTREBNI</w:t>
      </w:r>
    </w:p>
    <w:p w14:paraId="04A78C68" w14:textId="77777777" w:rsidR="00665CC6" w:rsidRPr="00330B5D" w:rsidRDefault="00665CC6" w:rsidP="00876C2E"/>
    <w:p w14:paraId="2AC221BD" w14:textId="77777777" w:rsidR="00665CC6" w:rsidRPr="00330B5D" w:rsidRDefault="00665CC6" w:rsidP="00876C2E">
      <w:r w:rsidRPr="00330B5D">
        <w:t>Neuporabljeno zdravilo ali odpadni material zavrzite v skladu z lokalnimi predpisi.</w:t>
      </w:r>
    </w:p>
    <w:p w14:paraId="74950CB9" w14:textId="77777777" w:rsidR="00665CC6" w:rsidRPr="00330B5D" w:rsidRDefault="00665CC6" w:rsidP="00876C2E"/>
    <w:p w14:paraId="151616D6" w14:textId="77777777" w:rsidR="00665CC6" w:rsidRPr="00330B5D" w:rsidRDefault="00665CC6" w:rsidP="00876C2E"/>
    <w:p w14:paraId="0B76CC83" w14:textId="77777777" w:rsidR="00665CC6" w:rsidRPr="00330B5D" w:rsidRDefault="00665CC6" w:rsidP="00876C2E">
      <w:pPr>
        <w:pBdr>
          <w:top w:val="single" w:sz="4" w:space="1" w:color="auto"/>
          <w:left w:val="single" w:sz="4" w:space="4" w:color="auto"/>
          <w:bottom w:val="single" w:sz="4" w:space="1" w:color="auto"/>
          <w:right w:val="single" w:sz="4" w:space="4" w:color="auto"/>
        </w:pBdr>
        <w:rPr>
          <w:b/>
        </w:rPr>
      </w:pPr>
      <w:r w:rsidRPr="00330B5D">
        <w:rPr>
          <w:b/>
        </w:rPr>
        <w:t>11.</w:t>
      </w:r>
      <w:r w:rsidRPr="00330B5D">
        <w:rPr>
          <w:b/>
        </w:rPr>
        <w:tab/>
        <w:t>IME IN NASLOV IMETNIKA DOVOLJENJA ZA PROMET Z ZDRAVILOM</w:t>
      </w:r>
    </w:p>
    <w:p w14:paraId="67907CFA" w14:textId="77777777" w:rsidR="00665CC6" w:rsidRPr="00330B5D" w:rsidRDefault="00665CC6" w:rsidP="00876C2E">
      <w:pPr>
        <w:rPr>
          <w:i/>
        </w:rPr>
      </w:pPr>
    </w:p>
    <w:p w14:paraId="1BD01244" w14:textId="77777777" w:rsidR="00B135F8" w:rsidRDefault="00B135F8" w:rsidP="00B135F8">
      <w:r>
        <w:t>Lipomed GmbH</w:t>
      </w:r>
    </w:p>
    <w:p w14:paraId="18598A6E" w14:textId="77777777" w:rsidR="00B135F8" w:rsidRDefault="00B135F8" w:rsidP="00B135F8">
      <w:r>
        <w:t>Hegenheimer Strasse 2</w:t>
      </w:r>
    </w:p>
    <w:p w14:paraId="3E205BA1" w14:textId="77777777" w:rsidR="00B135F8" w:rsidRDefault="00B135F8" w:rsidP="00B135F8">
      <w:r>
        <w:t>79576 Weil am Rhein</w:t>
      </w:r>
    </w:p>
    <w:p w14:paraId="73318BBC" w14:textId="01A8DA9D" w:rsidR="004F61F1" w:rsidRPr="00330B5D" w:rsidRDefault="00B135F8" w:rsidP="00124386">
      <w:r>
        <w:t>Nemčija</w:t>
      </w:r>
    </w:p>
    <w:p w14:paraId="4ECAA55B" w14:textId="77777777" w:rsidR="00665CC6" w:rsidRPr="00330B5D" w:rsidRDefault="00665CC6" w:rsidP="00876C2E"/>
    <w:p w14:paraId="4F3669DA" w14:textId="77777777" w:rsidR="00665CC6" w:rsidRPr="00330B5D" w:rsidRDefault="00665CC6" w:rsidP="00876C2E"/>
    <w:p w14:paraId="7587A935" w14:textId="77777777" w:rsidR="00665CC6" w:rsidRPr="00330B5D" w:rsidRDefault="00665CC6" w:rsidP="00876C2E">
      <w:pPr>
        <w:pBdr>
          <w:top w:val="single" w:sz="4" w:space="1" w:color="auto"/>
          <w:left w:val="single" w:sz="4" w:space="4" w:color="auto"/>
          <w:bottom w:val="single" w:sz="4" w:space="1" w:color="auto"/>
          <w:right w:val="single" w:sz="4" w:space="4" w:color="auto"/>
        </w:pBdr>
        <w:rPr>
          <w:b/>
        </w:rPr>
      </w:pPr>
      <w:r w:rsidRPr="00330B5D">
        <w:rPr>
          <w:b/>
        </w:rPr>
        <w:t>12.</w:t>
      </w:r>
      <w:r w:rsidRPr="00330B5D">
        <w:rPr>
          <w:b/>
        </w:rPr>
        <w:tab/>
        <w:t>ŠTEVILKA(E) DOVOLJENJA (DOVOLJENJ) ZA PROMET</w:t>
      </w:r>
    </w:p>
    <w:p w14:paraId="70734E5D" w14:textId="77777777" w:rsidR="00665CC6" w:rsidRPr="00330B5D" w:rsidRDefault="00665CC6" w:rsidP="00876C2E"/>
    <w:p w14:paraId="12922639" w14:textId="77777777" w:rsidR="00495E18" w:rsidRPr="00330B5D" w:rsidRDefault="00495E18" w:rsidP="00876C2E">
      <w:r w:rsidRPr="00330B5D">
        <w:t>EU/1/11/727/001</w:t>
      </w:r>
    </w:p>
    <w:p w14:paraId="0BD1037F" w14:textId="77777777" w:rsidR="00665CC6" w:rsidRPr="00330B5D" w:rsidRDefault="00665CC6" w:rsidP="00876C2E"/>
    <w:p w14:paraId="6C7FC7BF" w14:textId="77777777" w:rsidR="00665CC6" w:rsidRPr="00330B5D" w:rsidRDefault="00665CC6" w:rsidP="00876C2E"/>
    <w:p w14:paraId="7D1ED575" w14:textId="77777777" w:rsidR="00665CC6" w:rsidRPr="00330B5D" w:rsidRDefault="00665CC6" w:rsidP="00876C2E">
      <w:pPr>
        <w:pBdr>
          <w:top w:val="single" w:sz="4" w:space="1" w:color="auto"/>
          <w:left w:val="single" w:sz="4" w:space="4" w:color="auto"/>
          <w:bottom w:val="single" w:sz="4" w:space="1" w:color="auto"/>
          <w:right w:val="single" w:sz="4" w:space="4" w:color="auto"/>
        </w:pBdr>
      </w:pPr>
      <w:r w:rsidRPr="00330B5D">
        <w:rPr>
          <w:b/>
        </w:rPr>
        <w:t>13.</w:t>
      </w:r>
      <w:r w:rsidRPr="00330B5D">
        <w:rPr>
          <w:b/>
        </w:rPr>
        <w:tab/>
        <w:t>ŠTEVILKA SERIJE</w:t>
      </w:r>
    </w:p>
    <w:p w14:paraId="22EFD913" w14:textId="77777777" w:rsidR="00665CC6" w:rsidRPr="00330B5D" w:rsidRDefault="00665CC6" w:rsidP="00876C2E"/>
    <w:p w14:paraId="66677336" w14:textId="77777777" w:rsidR="00C77587" w:rsidRPr="00330B5D" w:rsidRDefault="00C77587" w:rsidP="00876C2E">
      <w:r w:rsidRPr="00330B5D">
        <w:t>Lot:</w:t>
      </w:r>
    </w:p>
    <w:p w14:paraId="29BBB922" w14:textId="77777777" w:rsidR="00C77587" w:rsidRPr="00330B5D" w:rsidRDefault="00C77587" w:rsidP="00876C2E"/>
    <w:p w14:paraId="21BA1104" w14:textId="77777777" w:rsidR="00C77587" w:rsidRPr="00330B5D" w:rsidRDefault="00C77587" w:rsidP="00876C2E"/>
    <w:p w14:paraId="7A2B7AC0" w14:textId="77777777" w:rsidR="00665CC6" w:rsidRPr="00330B5D" w:rsidRDefault="00665CC6" w:rsidP="00876C2E">
      <w:pPr>
        <w:pBdr>
          <w:top w:val="single" w:sz="4" w:space="1" w:color="auto"/>
          <w:left w:val="single" w:sz="4" w:space="4" w:color="auto"/>
          <w:bottom w:val="single" w:sz="4" w:space="1" w:color="auto"/>
          <w:right w:val="single" w:sz="4" w:space="4" w:color="auto"/>
        </w:pBdr>
        <w:rPr>
          <w:b/>
        </w:rPr>
      </w:pPr>
      <w:r w:rsidRPr="00330B5D">
        <w:rPr>
          <w:b/>
        </w:rPr>
        <w:t>14.</w:t>
      </w:r>
      <w:r w:rsidRPr="00330B5D">
        <w:rPr>
          <w:b/>
        </w:rPr>
        <w:tab/>
        <w:t>NAČIN IZDAJANJA ZDRAVILA</w:t>
      </w:r>
    </w:p>
    <w:p w14:paraId="71110FB5" w14:textId="77777777" w:rsidR="00665CC6" w:rsidRPr="00330B5D" w:rsidRDefault="00665CC6" w:rsidP="00876C2E"/>
    <w:p w14:paraId="36948B9D" w14:textId="77777777" w:rsidR="00665CC6" w:rsidRPr="00330B5D" w:rsidRDefault="00665CC6" w:rsidP="00876C2E"/>
    <w:p w14:paraId="7BBCDF6C" w14:textId="77777777" w:rsidR="00665CC6" w:rsidRPr="00330B5D" w:rsidRDefault="00665CC6" w:rsidP="00876C2E">
      <w:pPr>
        <w:pBdr>
          <w:top w:val="single" w:sz="4" w:space="2" w:color="auto"/>
          <w:left w:val="single" w:sz="4" w:space="4" w:color="auto"/>
          <w:bottom w:val="single" w:sz="4" w:space="1" w:color="auto"/>
          <w:right w:val="single" w:sz="4" w:space="4" w:color="auto"/>
        </w:pBdr>
        <w:rPr>
          <w:b/>
        </w:rPr>
      </w:pPr>
      <w:r w:rsidRPr="00330B5D">
        <w:rPr>
          <w:b/>
        </w:rPr>
        <w:t>15.</w:t>
      </w:r>
      <w:r w:rsidRPr="00330B5D">
        <w:rPr>
          <w:b/>
        </w:rPr>
        <w:tab/>
        <w:t>NAVODILA ZA UPORABO</w:t>
      </w:r>
    </w:p>
    <w:p w14:paraId="17D426D3" w14:textId="77777777" w:rsidR="00665CC6" w:rsidRPr="00330B5D" w:rsidRDefault="00665CC6" w:rsidP="00876C2E">
      <w:pPr>
        <w:rPr>
          <w:i/>
        </w:rPr>
      </w:pPr>
    </w:p>
    <w:p w14:paraId="40E23868" w14:textId="77777777" w:rsidR="00665CC6" w:rsidRPr="00330B5D" w:rsidRDefault="00665CC6" w:rsidP="00876C2E"/>
    <w:p w14:paraId="419AB9C2" w14:textId="77777777" w:rsidR="00665CC6" w:rsidRPr="00330B5D" w:rsidRDefault="00665CC6" w:rsidP="00876C2E">
      <w:pPr>
        <w:pBdr>
          <w:top w:val="single" w:sz="4" w:space="1" w:color="auto"/>
          <w:left w:val="single" w:sz="4" w:space="4" w:color="auto"/>
          <w:bottom w:val="single" w:sz="4" w:space="0" w:color="auto"/>
          <w:right w:val="single" w:sz="4" w:space="4" w:color="auto"/>
        </w:pBdr>
        <w:rPr>
          <w:b/>
        </w:rPr>
      </w:pPr>
      <w:r w:rsidRPr="00330B5D">
        <w:rPr>
          <w:b/>
        </w:rPr>
        <w:t>16.</w:t>
      </w:r>
      <w:r w:rsidRPr="00330B5D">
        <w:rPr>
          <w:b/>
        </w:rPr>
        <w:tab/>
        <w:t>PODATKI V BRAILLOVI PISAVI</w:t>
      </w:r>
    </w:p>
    <w:p w14:paraId="67D5285B" w14:textId="77777777" w:rsidR="00665CC6" w:rsidRPr="00330B5D" w:rsidRDefault="00665CC6" w:rsidP="00876C2E"/>
    <w:p w14:paraId="777A25F0" w14:textId="77777777" w:rsidR="00665CC6" w:rsidRPr="00330B5D" w:rsidRDefault="00665CC6" w:rsidP="00876C2E"/>
    <w:p w14:paraId="240E6432" w14:textId="77777777" w:rsidR="004C63BD" w:rsidRPr="00330B5D" w:rsidRDefault="004C63BD" w:rsidP="00876C2E">
      <w:pPr>
        <w:pBdr>
          <w:top w:val="single" w:sz="4" w:space="1" w:color="auto"/>
          <w:left w:val="single" w:sz="4" w:space="4" w:color="auto"/>
          <w:bottom w:val="single" w:sz="4" w:space="0" w:color="auto"/>
          <w:right w:val="single" w:sz="4" w:space="4" w:color="auto"/>
        </w:pBdr>
        <w:rPr>
          <w:i/>
        </w:rPr>
      </w:pPr>
      <w:r w:rsidRPr="00330B5D">
        <w:rPr>
          <w:b/>
        </w:rPr>
        <w:t>17.</w:t>
      </w:r>
      <w:r w:rsidRPr="00330B5D">
        <w:rPr>
          <w:b/>
        </w:rPr>
        <w:tab/>
        <w:t>EDINSTVENA OZNAKA – DVODIMENZIONALNA ČRTNA KODA</w:t>
      </w:r>
    </w:p>
    <w:p w14:paraId="57269D51" w14:textId="77777777" w:rsidR="004C63BD" w:rsidRPr="00330B5D" w:rsidRDefault="004C63BD" w:rsidP="00BD2E53">
      <w:pPr>
        <w:rPr>
          <w:b/>
          <w:u w:val="single"/>
        </w:rPr>
      </w:pPr>
    </w:p>
    <w:p w14:paraId="7F6E0D61" w14:textId="77777777" w:rsidR="004C63BD" w:rsidRPr="00330B5D" w:rsidRDefault="004C63BD" w:rsidP="00876C2E">
      <w:pPr>
        <w:rPr>
          <w:b/>
          <w:u w:val="single"/>
        </w:rPr>
      </w:pPr>
    </w:p>
    <w:p w14:paraId="3C044417" w14:textId="77777777" w:rsidR="004C63BD" w:rsidRPr="00330B5D" w:rsidRDefault="004C63BD" w:rsidP="00876C2E">
      <w:pPr>
        <w:pBdr>
          <w:top w:val="single" w:sz="4" w:space="1" w:color="auto"/>
          <w:left w:val="single" w:sz="4" w:space="4" w:color="auto"/>
          <w:bottom w:val="single" w:sz="4" w:space="0" w:color="auto"/>
          <w:right w:val="single" w:sz="4" w:space="4" w:color="auto"/>
        </w:pBdr>
        <w:rPr>
          <w:i/>
        </w:rPr>
      </w:pPr>
      <w:r w:rsidRPr="00330B5D">
        <w:rPr>
          <w:b/>
        </w:rPr>
        <w:t>18.</w:t>
      </w:r>
      <w:r w:rsidRPr="00330B5D">
        <w:rPr>
          <w:b/>
        </w:rPr>
        <w:tab/>
        <w:t>EDINSTVENA OZNAKA – V BERLJIVI OBLIKI</w:t>
      </w:r>
    </w:p>
    <w:p w14:paraId="0AB4F7F5" w14:textId="77777777" w:rsidR="004C63BD" w:rsidRPr="00330B5D" w:rsidRDefault="004C63BD" w:rsidP="00876C2E">
      <w:pPr>
        <w:rPr>
          <w:b/>
          <w:u w:val="single"/>
        </w:rPr>
      </w:pPr>
    </w:p>
    <w:p w14:paraId="5B991E0F" w14:textId="77777777" w:rsidR="0043163B" w:rsidRPr="00330B5D" w:rsidRDefault="00665CC6" w:rsidP="00876C2E">
      <w:pPr>
        <w:jc w:val="center"/>
        <w:rPr>
          <w:bCs/>
          <w:u w:val="single"/>
        </w:rPr>
      </w:pPr>
      <w:r w:rsidRPr="00330B5D">
        <w:br w:type="page"/>
      </w:r>
    </w:p>
    <w:p w14:paraId="1C231E29" w14:textId="77777777" w:rsidR="0043163B" w:rsidRPr="00330B5D" w:rsidRDefault="0043163B" w:rsidP="00876C2E">
      <w:pPr>
        <w:jc w:val="center"/>
        <w:rPr>
          <w:bCs/>
        </w:rPr>
      </w:pPr>
    </w:p>
    <w:p w14:paraId="0A48D647" w14:textId="77777777" w:rsidR="0043163B" w:rsidRPr="00330B5D" w:rsidRDefault="0043163B" w:rsidP="00876C2E">
      <w:pPr>
        <w:jc w:val="center"/>
        <w:rPr>
          <w:bCs/>
        </w:rPr>
      </w:pPr>
    </w:p>
    <w:p w14:paraId="27510AEE" w14:textId="77777777" w:rsidR="0043163B" w:rsidRPr="00330B5D" w:rsidRDefault="0043163B" w:rsidP="00876C2E">
      <w:pPr>
        <w:jc w:val="center"/>
        <w:rPr>
          <w:bCs/>
        </w:rPr>
      </w:pPr>
    </w:p>
    <w:p w14:paraId="6B1D1B95" w14:textId="77777777" w:rsidR="0043163B" w:rsidRPr="00330B5D" w:rsidRDefault="0043163B" w:rsidP="00876C2E">
      <w:pPr>
        <w:jc w:val="center"/>
        <w:rPr>
          <w:bCs/>
        </w:rPr>
      </w:pPr>
    </w:p>
    <w:p w14:paraId="56B81C23" w14:textId="77777777" w:rsidR="0043163B" w:rsidRPr="00330B5D" w:rsidRDefault="0043163B" w:rsidP="00876C2E">
      <w:pPr>
        <w:jc w:val="center"/>
        <w:rPr>
          <w:bCs/>
        </w:rPr>
      </w:pPr>
    </w:p>
    <w:p w14:paraId="701C520A" w14:textId="77777777" w:rsidR="0043163B" w:rsidRPr="00330B5D" w:rsidRDefault="0043163B" w:rsidP="00876C2E">
      <w:pPr>
        <w:jc w:val="center"/>
        <w:rPr>
          <w:bCs/>
        </w:rPr>
      </w:pPr>
    </w:p>
    <w:p w14:paraId="098435FC" w14:textId="77777777" w:rsidR="0043163B" w:rsidRPr="00330B5D" w:rsidRDefault="0043163B" w:rsidP="00876C2E">
      <w:pPr>
        <w:jc w:val="center"/>
        <w:rPr>
          <w:bCs/>
        </w:rPr>
      </w:pPr>
    </w:p>
    <w:p w14:paraId="3017AAD6" w14:textId="77777777" w:rsidR="0043163B" w:rsidRPr="00330B5D" w:rsidRDefault="0043163B" w:rsidP="00876C2E">
      <w:pPr>
        <w:jc w:val="center"/>
        <w:rPr>
          <w:bCs/>
        </w:rPr>
      </w:pPr>
    </w:p>
    <w:p w14:paraId="1701A69E" w14:textId="77777777" w:rsidR="0043163B" w:rsidRPr="00330B5D" w:rsidRDefault="0043163B" w:rsidP="00876C2E">
      <w:pPr>
        <w:jc w:val="center"/>
        <w:rPr>
          <w:bCs/>
        </w:rPr>
      </w:pPr>
    </w:p>
    <w:p w14:paraId="3561AAD4" w14:textId="77777777" w:rsidR="0043163B" w:rsidRPr="00330B5D" w:rsidRDefault="0043163B" w:rsidP="00876C2E">
      <w:pPr>
        <w:jc w:val="center"/>
        <w:rPr>
          <w:bCs/>
        </w:rPr>
      </w:pPr>
    </w:p>
    <w:p w14:paraId="7EE36007" w14:textId="77777777" w:rsidR="0043163B" w:rsidRPr="00330B5D" w:rsidRDefault="0043163B" w:rsidP="00876C2E">
      <w:pPr>
        <w:jc w:val="center"/>
        <w:rPr>
          <w:bCs/>
        </w:rPr>
      </w:pPr>
    </w:p>
    <w:p w14:paraId="73E7E4A6" w14:textId="77777777" w:rsidR="0043163B" w:rsidRPr="00330B5D" w:rsidRDefault="0043163B" w:rsidP="00876C2E">
      <w:pPr>
        <w:jc w:val="center"/>
        <w:rPr>
          <w:bCs/>
        </w:rPr>
      </w:pPr>
    </w:p>
    <w:p w14:paraId="223BBB1A" w14:textId="77777777" w:rsidR="0043163B" w:rsidRPr="00330B5D" w:rsidRDefault="0043163B" w:rsidP="00876C2E">
      <w:pPr>
        <w:jc w:val="center"/>
        <w:rPr>
          <w:bCs/>
        </w:rPr>
      </w:pPr>
    </w:p>
    <w:p w14:paraId="6885A597" w14:textId="77777777" w:rsidR="0043163B" w:rsidRPr="00330B5D" w:rsidRDefault="0043163B" w:rsidP="00876C2E">
      <w:pPr>
        <w:jc w:val="center"/>
        <w:rPr>
          <w:bCs/>
        </w:rPr>
      </w:pPr>
    </w:p>
    <w:p w14:paraId="6A2E8731" w14:textId="77777777" w:rsidR="0043163B" w:rsidRPr="00330B5D" w:rsidRDefault="0043163B" w:rsidP="00876C2E">
      <w:pPr>
        <w:jc w:val="center"/>
        <w:rPr>
          <w:bCs/>
        </w:rPr>
      </w:pPr>
    </w:p>
    <w:p w14:paraId="16054DE0" w14:textId="77777777" w:rsidR="0043163B" w:rsidRPr="00330B5D" w:rsidRDefault="0043163B" w:rsidP="00876C2E">
      <w:pPr>
        <w:jc w:val="center"/>
        <w:rPr>
          <w:bCs/>
        </w:rPr>
      </w:pPr>
    </w:p>
    <w:p w14:paraId="64895381" w14:textId="77777777" w:rsidR="0043163B" w:rsidRPr="00330B5D" w:rsidRDefault="0043163B" w:rsidP="00876C2E">
      <w:pPr>
        <w:jc w:val="center"/>
        <w:rPr>
          <w:bCs/>
        </w:rPr>
      </w:pPr>
    </w:p>
    <w:p w14:paraId="0355607F" w14:textId="77777777" w:rsidR="0043163B" w:rsidRPr="00330B5D" w:rsidRDefault="0043163B" w:rsidP="00876C2E">
      <w:pPr>
        <w:jc w:val="center"/>
        <w:rPr>
          <w:bCs/>
        </w:rPr>
      </w:pPr>
    </w:p>
    <w:p w14:paraId="7D639970" w14:textId="77777777" w:rsidR="0043163B" w:rsidRPr="00330B5D" w:rsidRDefault="0043163B" w:rsidP="00876C2E">
      <w:pPr>
        <w:jc w:val="center"/>
        <w:rPr>
          <w:bCs/>
        </w:rPr>
      </w:pPr>
    </w:p>
    <w:p w14:paraId="71024B75" w14:textId="77777777" w:rsidR="0043163B" w:rsidRPr="00330B5D" w:rsidRDefault="0043163B" w:rsidP="00876C2E">
      <w:pPr>
        <w:jc w:val="center"/>
        <w:rPr>
          <w:bCs/>
        </w:rPr>
      </w:pPr>
    </w:p>
    <w:p w14:paraId="0015BC52" w14:textId="77777777" w:rsidR="0043163B" w:rsidRPr="00330B5D" w:rsidRDefault="0043163B" w:rsidP="00876C2E">
      <w:pPr>
        <w:jc w:val="center"/>
        <w:rPr>
          <w:bCs/>
        </w:rPr>
      </w:pPr>
    </w:p>
    <w:p w14:paraId="5CE65028" w14:textId="77777777" w:rsidR="0043163B" w:rsidRPr="00330B5D" w:rsidRDefault="0043163B" w:rsidP="00876C2E">
      <w:pPr>
        <w:jc w:val="center"/>
        <w:rPr>
          <w:bCs/>
        </w:rPr>
      </w:pPr>
    </w:p>
    <w:p w14:paraId="0629617C" w14:textId="77777777" w:rsidR="001E4228" w:rsidRPr="00330B5D" w:rsidRDefault="001E4228" w:rsidP="00876C2E">
      <w:pPr>
        <w:jc w:val="center"/>
        <w:rPr>
          <w:bCs/>
        </w:rPr>
      </w:pPr>
    </w:p>
    <w:p w14:paraId="0A9DFB7B" w14:textId="77777777" w:rsidR="00665CC6" w:rsidRPr="00330B5D" w:rsidRDefault="00665CC6" w:rsidP="00876C2E">
      <w:pPr>
        <w:jc w:val="center"/>
        <w:outlineLvl w:val="0"/>
        <w:rPr>
          <w:b/>
        </w:rPr>
      </w:pPr>
      <w:r w:rsidRPr="00330B5D">
        <w:rPr>
          <w:b/>
        </w:rPr>
        <w:t>B. NAVODILO ZA UPORABO</w:t>
      </w:r>
    </w:p>
    <w:p w14:paraId="69C562D7" w14:textId="77777777" w:rsidR="00665CC6" w:rsidRPr="00330B5D" w:rsidRDefault="00665CC6" w:rsidP="00876C2E">
      <w:pPr>
        <w:jc w:val="center"/>
      </w:pPr>
      <w:r w:rsidRPr="00330B5D">
        <w:br w:type="page"/>
      </w:r>
      <w:r w:rsidR="00532FD8" w:rsidRPr="00330B5D">
        <w:rPr>
          <w:b/>
        </w:rPr>
        <w:lastRenderedPageBreak/>
        <w:t>Navodilo za uporabo</w:t>
      </w:r>
    </w:p>
    <w:p w14:paraId="546DC50B" w14:textId="77777777" w:rsidR="00665CC6" w:rsidRPr="00330B5D" w:rsidRDefault="00665CC6" w:rsidP="00876C2E">
      <w:pPr>
        <w:numPr>
          <w:ilvl w:val="12"/>
          <w:numId w:val="0"/>
        </w:numPr>
      </w:pPr>
    </w:p>
    <w:p w14:paraId="122D2944" w14:textId="77777777" w:rsidR="00B77986" w:rsidRPr="00330B5D" w:rsidRDefault="00A90096" w:rsidP="00876C2E">
      <w:pPr>
        <w:autoSpaceDE w:val="0"/>
        <w:autoSpaceDN w:val="0"/>
        <w:adjustRightInd w:val="0"/>
        <w:jc w:val="center"/>
        <w:rPr>
          <w:b/>
        </w:rPr>
      </w:pPr>
      <w:r w:rsidRPr="00330B5D">
        <w:rPr>
          <w:b/>
        </w:rPr>
        <w:t>Xaluprine</w:t>
      </w:r>
      <w:r w:rsidR="00665CC6" w:rsidRPr="00330B5D">
        <w:rPr>
          <w:b/>
        </w:rPr>
        <w:t xml:space="preserve"> 20 mg/ml peroralna suspenzija</w:t>
      </w:r>
    </w:p>
    <w:p w14:paraId="6994C940" w14:textId="7F6BDE3C" w:rsidR="00665CC6" w:rsidRPr="00330B5D" w:rsidRDefault="00866EA6" w:rsidP="00876C2E">
      <w:pPr>
        <w:jc w:val="center"/>
      </w:pPr>
      <w:r w:rsidRPr="00330B5D">
        <w:t>merkaptopurin</w:t>
      </w:r>
      <w:r w:rsidR="00EE2B0F" w:rsidRPr="00330B5D">
        <w:rPr>
          <w:snapToGrid w:val="0"/>
        </w:rPr>
        <w:t xml:space="preserve"> monohidrat</w:t>
      </w:r>
    </w:p>
    <w:p w14:paraId="0BF99B42" w14:textId="77777777" w:rsidR="00665CC6" w:rsidRPr="00330B5D" w:rsidRDefault="00665CC6" w:rsidP="00876C2E">
      <w:pPr>
        <w:suppressAutoHyphens/>
      </w:pPr>
    </w:p>
    <w:p w14:paraId="01C5E1E3" w14:textId="77777777" w:rsidR="00BD2E53" w:rsidRPr="00330B5D" w:rsidRDefault="00665CC6" w:rsidP="003B6818">
      <w:pPr>
        <w:suppressAutoHyphens/>
        <w:rPr>
          <w:b/>
        </w:rPr>
      </w:pPr>
      <w:r w:rsidRPr="00330B5D">
        <w:rPr>
          <w:b/>
        </w:rPr>
        <w:t xml:space="preserve">Pred začetkom jemanja </w:t>
      </w:r>
      <w:r w:rsidR="00532FD8" w:rsidRPr="00330B5D">
        <w:rPr>
          <w:b/>
        </w:rPr>
        <w:t xml:space="preserve">zdravila </w:t>
      </w:r>
      <w:r w:rsidRPr="00330B5D">
        <w:rPr>
          <w:b/>
        </w:rPr>
        <w:t>natančno preberite navodilo</w:t>
      </w:r>
      <w:r w:rsidR="00532FD8" w:rsidRPr="00330B5D">
        <w:rPr>
          <w:b/>
        </w:rPr>
        <w:t>, ker vsebuje za vas pomembne podatke</w:t>
      </w:r>
      <w:r w:rsidRPr="00330B5D">
        <w:rPr>
          <w:b/>
        </w:rPr>
        <w:t>!</w:t>
      </w:r>
    </w:p>
    <w:p w14:paraId="1F7769B4" w14:textId="77777777" w:rsidR="00665CC6" w:rsidRPr="00330B5D" w:rsidRDefault="00665CC6" w:rsidP="00876C2E">
      <w:pPr>
        <w:numPr>
          <w:ilvl w:val="0"/>
          <w:numId w:val="44"/>
        </w:numPr>
        <w:ind w:left="567" w:hanging="567"/>
      </w:pPr>
      <w:r w:rsidRPr="00330B5D">
        <w:t>Navodilo shranite. Morda ga</w:t>
      </w:r>
      <w:r w:rsidR="00866EA6" w:rsidRPr="00330B5D">
        <w:t xml:space="preserve"> boste želeli ponovno prebrati.</w:t>
      </w:r>
    </w:p>
    <w:p w14:paraId="431EE6A0" w14:textId="77777777" w:rsidR="00665CC6" w:rsidRPr="00330B5D" w:rsidRDefault="00665CC6" w:rsidP="00876C2E">
      <w:pPr>
        <w:numPr>
          <w:ilvl w:val="0"/>
          <w:numId w:val="44"/>
        </w:numPr>
        <w:ind w:left="567" w:hanging="567"/>
      </w:pPr>
      <w:r w:rsidRPr="00330B5D">
        <w:t xml:space="preserve">Če imate dodatna vprašanja, se posvetujte z zdravnikom, </w:t>
      </w:r>
      <w:r w:rsidR="00532FD8" w:rsidRPr="00330B5D">
        <w:t xml:space="preserve">farmacevtom ali </w:t>
      </w:r>
      <w:r w:rsidRPr="00330B5D">
        <w:t>medicinsko sestro.</w:t>
      </w:r>
    </w:p>
    <w:p w14:paraId="13825681" w14:textId="77777777" w:rsidR="00665CC6" w:rsidRPr="00330B5D" w:rsidRDefault="00665CC6" w:rsidP="00876C2E">
      <w:pPr>
        <w:numPr>
          <w:ilvl w:val="0"/>
          <w:numId w:val="44"/>
        </w:numPr>
        <w:ind w:left="567" w:hanging="567"/>
      </w:pPr>
      <w:r w:rsidRPr="00330B5D">
        <w:t>Zdravilo je bilo predpisano vam osebno in ga ne smete dajati drugim. Njim bi lahko celo škodovalo, čeprav imajo znake bolezni, podobne vašim.</w:t>
      </w:r>
    </w:p>
    <w:p w14:paraId="0A3D4631" w14:textId="77777777" w:rsidR="00665CC6" w:rsidRPr="00330B5D" w:rsidRDefault="00532FD8" w:rsidP="00876C2E">
      <w:pPr>
        <w:numPr>
          <w:ilvl w:val="0"/>
          <w:numId w:val="44"/>
        </w:numPr>
        <w:ind w:left="567" w:hanging="567"/>
      </w:pPr>
      <w:r w:rsidRPr="00330B5D">
        <w:t>Če opazite kateri koli neželeni učinek, se posvetujte z zdravnikom. Posvetujte se tudi, če opazite katere koli neželene učinke, ki niso navedeni v tem navodilu. Glejte poglavje 4.</w:t>
      </w:r>
    </w:p>
    <w:p w14:paraId="6BBA8989" w14:textId="77777777" w:rsidR="00665CC6" w:rsidRPr="00330B5D" w:rsidRDefault="00665CC6" w:rsidP="00876C2E">
      <w:pPr>
        <w:numPr>
          <w:ilvl w:val="12"/>
          <w:numId w:val="0"/>
        </w:numPr>
      </w:pPr>
    </w:p>
    <w:p w14:paraId="6E3B2E66" w14:textId="77777777" w:rsidR="00665CC6" w:rsidRPr="00330B5D" w:rsidRDefault="00665CC6" w:rsidP="00876C2E"/>
    <w:p w14:paraId="6F6FF2F7" w14:textId="77777777" w:rsidR="00665CC6" w:rsidRPr="00330B5D" w:rsidRDefault="00215E54" w:rsidP="00876C2E">
      <w:pPr>
        <w:suppressAutoHyphens/>
        <w:ind w:left="567" w:hanging="567"/>
        <w:rPr>
          <w:b/>
        </w:rPr>
      </w:pPr>
      <w:r w:rsidRPr="00330B5D">
        <w:rPr>
          <w:b/>
        </w:rPr>
        <w:t>Kaj vsebuje n</w:t>
      </w:r>
      <w:r w:rsidR="00665CC6" w:rsidRPr="00330B5D">
        <w:rPr>
          <w:b/>
        </w:rPr>
        <w:t>avodilo:</w:t>
      </w:r>
    </w:p>
    <w:p w14:paraId="34C8EDEF" w14:textId="77777777" w:rsidR="00665CC6" w:rsidRPr="00330B5D" w:rsidRDefault="00665CC6" w:rsidP="00876C2E"/>
    <w:p w14:paraId="1B5CBB93" w14:textId="77777777" w:rsidR="00665CC6" w:rsidRPr="00330B5D" w:rsidRDefault="00665CC6" w:rsidP="00876C2E">
      <w:pPr>
        <w:numPr>
          <w:ilvl w:val="12"/>
          <w:numId w:val="0"/>
        </w:numPr>
      </w:pPr>
      <w:r w:rsidRPr="00330B5D">
        <w:t>1.</w:t>
      </w:r>
      <w:r w:rsidRPr="00330B5D">
        <w:tab/>
        <w:t xml:space="preserve">Kaj je zdravilo </w:t>
      </w:r>
      <w:r w:rsidR="00A90096" w:rsidRPr="00330B5D">
        <w:t>Xaluprine</w:t>
      </w:r>
      <w:r w:rsidRPr="00330B5D">
        <w:t xml:space="preserve"> in za kaj ga uporabljamo</w:t>
      </w:r>
    </w:p>
    <w:p w14:paraId="4F94B065" w14:textId="77777777" w:rsidR="00665CC6" w:rsidRPr="00330B5D" w:rsidRDefault="00665CC6" w:rsidP="00876C2E">
      <w:pPr>
        <w:numPr>
          <w:ilvl w:val="12"/>
          <w:numId w:val="0"/>
        </w:numPr>
      </w:pPr>
      <w:r w:rsidRPr="00330B5D">
        <w:t>2.</w:t>
      </w:r>
      <w:r w:rsidRPr="00330B5D">
        <w:tab/>
        <w:t xml:space="preserve">Kaj morate vedeti, preden boste vzeli zdravilo </w:t>
      </w:r>
      <w:r w:rsidR="00A90096" w:rsidRPr="00330B5D">
        <w:t>Xaluprine</w:t>
      </w:r>
    </w:p>
    <w:p w14:paraId="16400329" w14:textId="77777777" w:rsidR="00665CC6" w:rsidRPr="00330B5D" w:rsidRDefault="00665CC6" w:rsidP="00876C2E">
      <w:pPr>
        <w:numPr>
          <w:ilvl w:val="12"/>
          <w:numId w:val="0"/>
        </w:numPr>
      </w:pPr>
      <w:r w:rsidRPr="00330B5D">
        <w:t>3.</w:t>
      </w:r>
      <w:r w:rsidRPr="00330B5D">
        <w:tab/>
        <w:t xml:space="preserve">Kako jemati zdravilo </w:t>
      </w:r>
      <w:r w:rsidR="00A90096" w:rsidRPr="00330B5D">
        <w:t>Xaluprine</w:t>
      </w:r>
    </w:p>
    <w:p w14:paraId="30C60806" w14:textId="77777777" w:rsidR="00665CC6" w:rsidRPr="00330B5D" w:rsidRDefault="00665CC6" w:rsidP="00876C2E">
      <w:pPr>
        <w:numPr>
          <w:ilvl w:val="12"/>
          <w:numId w:val="0"/>
        </w:numPr>
      </w:pPr>
      <w:r w:rsidRPr="00330B5D">
        <w:t>4.</w:t>
      </w:r>
      <w:r w:rsidRPr="00330B5D">
        <w:tab/>
        <w:t>Možni neželeni učinki</w:t>
      </w:r>
    </w:p>
    <w:p w14:paraId="382E96A3" w14:textId="77777777" w:rsidR="00665CC6" w:rsidRPr="00330B5D" w:rsidRDefault="00E72E19" w:rsidP="00876C2E">
      <w:r w:rsidRPr="00330B5D">
        <w:t>5.</w:t>
      </w:r>
      <w:r w:rsidRPr="00330B5D">
        <w:tab/>
      </w:r>
      <w:r w:rsidR="00665CC6" w:rsidRPr="00330B5D">
        <w:t xml:space="preserve">Shranjevanje zdravila </w:t>
      </w:r>
      <w:r w:rsidR="00A90096" w:rsidRPr="00330B5D">
        <w:t>Xaluprine</w:t>
      </w:r>
    </w:p>
    <w:p w14:paraId="6E55B77D" w14:textId="77777777" w:rsidR="00665CC6" w:rsidRPr="00330B5D" w:rsidRDefault="00E72E19" w:rsidP="00876C2E">
      <w:r w:rsidRPr="00330B5D">
        <w:t>6.</w:t>
      </w:r>
      <w:r w:rsidRPr="00330B5D">
        <w:tab/>
      </w:r>
      <w:r w:rsidR="00D37E63" w:rsidRPr="00330B5D">
        <w:t>Vsebina pakiranja in dodatne informacije</w:t>
      </w:r>
    </w:p>
    <w:p w14:paraId="696D332A" w14:textId="77777777" w:rsidR="00665CC6" w:rsidRPr="00330B5D" w:rsidRDefault="00665CC6" w:rsidP="00876C2E"/>
    <w:p w14:paraId="1D50BCBC" w14:textId="77777777" w:rsidR="00665CC6" w:rsidRPr="00330B5D" w:rsidRDefault="00665CC6" w:rsidP="00876C2E"/>
    <w:p w14:paraId="3D65300B" w14:textId="77777777" w:rsidR="00665CC6" w:rsidRPr="00330B5D" w:rsidRDefault="00E72E19" w:rsidP="00876C2E">
      <w:pPr>
        <w:rPr>
          <w:b/>
        </w:rPr>
      </w:pPr>
      <w:r w:rsidRPr="00330B5D">
        <w:rPr>
          <w:b/>
        </w:rPr>
        <w:t>1.</w:t>
      </w:r>
      <w:r w:rsidRPr="00330B5D">
        <w:rPr>
          <w:b/>
        </w:rPr>
        <w:tab/>
      </w:r>
      <w:r w:rsidR="00215E54" w:rsidRPr="00330B5D">
        <w:rPr>
          <w:b/>
        </w:rPr>
        <w:t>Kaj je zdravilo Xal</w:t>
      </w:r>
      <w:r w:rsidR="006529B2" w:rsidRPr="00330B5D">
        <w:rPr>
          <w:b/>
        </w:rPr>
        <w:t>uprine in za kaj ga uporabljamo</w:t>
      </w:r>
    </w:p>
    <w:p w14:paraId="6DF0F53A" w14:textId="77777777" w:rsidR="00665CC6" w:rsidRPr="00330B5D" w:rsidRDefault="00665CC6" w:rsidP="00876C2E">
      <w:pPr>
        <w:numPr>
          <w:ilvl w:val="12"/>
          <w:numId w:val="0"/>
        </w:numPr>
      </w:pPr>
    </w:p>
    <w:p w14:paraId="4FFCAD1A" w14:textId="2557D45E" w:rsidR="00665CC6" w:rsidRPr="00330B5D" w:rsidRDefault="00665CC6" w:rsidP="00876C2E">
      <w:pPr>
        <w:autoSpaceDE w:val="0"/>
        <w:autoSpaceDN w:val="0"/>
        <w:adjustRightInd w:val="0"/>
      </w:pPr>
      <w:r w:rsidRPr="00330B5D">
        <w:t xml:space="preserve">Zdravilo </w:t>
      </w:r>
      <w:r w:rsidR="00A90096" w:rsidRPr="00330B5D">
        <w:t>Xaluprine</w:t>
      </w:r>
      <w:r w:rsidRPr="00330B5D">
        <w:t xml:space="preserve"> vsebuje merkaptopurin</w:t>
      </w:r>
      <w:r w:rsidR="008535DC" w:rsidRPr="00330B5D">
        <w:rPr>
          <w:snapToGrid w:val="0"/>
        </w:rPr>
        <w:t xml:space="preserve"> monohidrat</w:t>
      </w:r>
      <w:r w:rsidRPr="00330B5D">
        <w:t>. Ta sodi v skupino zdravil, imenovanih citotoksična zdravila (kemoterapija).</w:t>
      </w:r>
    </w:p>
    <w:p w14:paraId="2B89A22D" w14:textId="77777777" w:rsidR="00665CC6" w:rsidRPr="00330B5D" w:rsidRDefault="00665CC6" w:rsidP="00876C2E">
      <w:pPr>
        <w:autoSpaceDE w:val="0"/>
        <w:autoSpaceDN w:val="0"/>
        <w:adjustRightInd w:val="0"/>
      </w:pPr>
    </w:p>
    <w:p w14:paraId="5A1F691E" w14:textId="77777777" w:rsidR="00665CC6" w:rsidRPr="00330B5D" w:rsidRDefault="00665CC6" w:rsidP="00876C2E">
      <w:pPr>
        <w:autoSpaceDE w:val="0"/>
        <w:autoSpaceDN w:val="0"/>
        <w:adjustRightInd w:val="0"/>
      </w:pPr>
      <w:r w:rsidRPr="00330B5D">
        <w:t xml:space="preserve">Zdravilo </w:t>
      </w:r>
      <w:r w:rsidR="00A90096" w:rsidRPr="00330B5D">
        <w:t>Xaluprine</w:t>
      </w:r>
      <w:r w:rsidRPr="00330B5D">
        <w:t xml:space="preserve"> se uporablja za akutno limfoblastno levkemijo (imenovano tudi akutna limfocitna levkemija ali ALL). To je hitro razvijajoča se bolezen, pri kateri se povečuje število novih belih krvnih celic. Nove bele krvne celice niso zrele (niso popolnoma razvite) ter ne morejo pravilno rasti in delovati. Zato se ne morejo boriti proti okužbam in lahko povzročajo krvavitve.</w:t>
      </w:r>
    </w:p>
    <w:p w14:paraId="02109CC3" w14:textId="77777777" w:rsidR="00665CC6" w:rsidRPr="00330B5D" w:rsidRDefault="00665CC6" w:rsidP="00876C2E">
      <w:pPr>
        <w:autoSpaceDE w:val="0"/>
        <w:autoSpaceDN w:val="0"/>
        <w:adjustRightInd w:val="0"/>
      </w:pPr>
    </w:p>
    <w:p w14:paraId="525A97CA" w14:textId="77777777" w:rsidR="00665CC6" w:rsidRPr="00330B5D" w:rsidRDefault="00665CC6" w:rsidP="00876C2E">
      <w:pPr>
        <w:autoSpaceDE w:val="0"/>
        <w:autoSpaceDN w:val="0"/>
        <w:adjustRightInd w:val="0"/>
      </w:pPr>
      <w:r w:rsidRPr="00330B5D">
        <w:t>Če želite podrobnejšo razlago o bolezni, se pogovorite z zdravnikom.</w:t>
      </w:r>
    </w:p>
    <w:p w14:paraId="787E0E01" w14:textId="77777777" w:rsidR="00665CC6" w:rsidRPr="00330B5D" w:rsidRDefault="00665CC6" w:rsidP="00876C2E"/>
    <w:p w14:paraId="16EC233E" w14:textId="77777777" w:rsidR="00665CC6" w:rsidRPr="00330B5D" w:rsidRDefault="00665CC6" w:rsidP="00876C2E"/>
    <w:p w14:paraId="7C10C422" w14:textId="77777777" w:rsidR="00665CC6" w:rsidRPr="00330B5D" w:rsidRDefault="00E72E19" w:rsidP="00876C2E">
      <w:pPr>
        <w:rPr>
          <w:b/>
        </w:rPr>
      </w:pPr>
      <w:r w:rsidRPr="00330B5D">
        <w:rPr>
          <w:b/>
        </w:rPr>
        <w:t>2.</w:t>
      </w:r>
      <w:r w:rsidRPr="00330B5D">
        <w:rPr>
          <w:b/>
        </w:rPr>
        <w:tab/>
      </w:r>
      <w:r w:rsidR="00354A0C" w:rsidRPr="00330B5D">
        <w:rPr>
          <w:b/>
        </w:rPr>
        <w:t xml:space="preserve">Kaj morate vedeti, preden boste vzeli zdravilo </w:t>
      </w:r>
      <w:r w:rsidR="00A90096" w:rsidRPr="00330B5D">
        <w:rPr>
          <w:b/>
        </w:rPr>
        <w:t>Xaluprine</w:t>
      </w:r>
    </w:p>
    <w:p w14:paraId="2A41388D" w14:textId="77777777" w:rsidR="00665CC6" w:rsidRPr="00330B5D" w:rsidRDefault="00665CC6" w:rsidP="00876C2E">
      <w:pPr>
        <w:numPr>
          <w:ilvl w:val="12"/>
          <w:numId w:val="0"/>
        </w:numPr>
        <w:rPr>
          <w:i/>
        </w:rPr>
      </w:pPr>
    </w:p>
    <w:p w14:paraId="232337CA" w14:textId="77777777" w:rsidR="00665CC6" w:rsidRPr="00330B5D" w:rsidRDefault="00665CC6" w:rsidP="00876C2E">
      <w:pPr>
        <w:numPr>
          <w:ilvl w:val="0"/>
          <w:numId w:val="44"/>
        </w:numPr>
        <w:ind w:left="567" w:hanging="567"/>
      </w:pPr>
      <w:r w:rsidRPr="00330B5D">
        <w:rPr>
          <w:b/>
        </w:rPr>
        <w:t xml:space="preserve">Ne jemljite zdravila </w:t>
      </w:r>
      <w:r w:rsidR="00A90096" w:rsidRPr="00330B5D">
        <w:rPr>
          <w:b/>
        </w:rPr>
        <w:t>Xaluprine</w:t>
      </w:r>
      <w:r w:rsidRPr="00330B5D">
        <w:t>, če ste alergični na</w:t>
      </w:r>
      <w:r w:rsidR="002276FA" w:rsidRPr="00330B5D">
        <w:t xml:space="preserve"> </w:t>
      </w:r>
      <w:r w:rsidRPr="00330B5D">
        <w:t xml:space="preserve">merkaptopurin </w:t>
      </w:r>
      <w:r w:rsidR="002276FA" w:rsidRPr="00330B5D">
        <w:t>ali katero koli sestavino tega zdravila (navedeno v poglavju 6)</w:t>
      </w:r>
      <w:r w:rsidRPr="00330B5D">
        <w:t>.</w:t>
      </w:r>
    </w:p>
    <w:p w14:paraId="19200D90" w14:textId="77777777" w:rsidR="00665CC6" w:rsidRPr="00330B5D" w:rsidRDefault="00665CC6" w:rsidP="00876C2E">
      <w:pPr>
        <w:numPr>
          <w:ilvl w:val="0"/>
          <w:numId w:val="44"/>
        </w:numPr>
        <w:ind w:left="567" w:hanging="567"/>
      </w:pPr>
      <w:r w:rsidRPr="00330B5D">
        <w:t xml:space="preserve">Med jemanjem zdravila </w:t>
      </w:r>
      <w:r w:rsidR="00A90096" w:rsidRPr="00330B5D">
        <w:t>Xaluprine</w:t>
      </w:r>
      <w:r w:rsidRPr="00330B5D">
        <w:t xml:space="preserve"> </w:t>
      </w:r>
      <w:r w:rsidRPr="00330B5D">
        <w:rPr>
          <w:b/>
        </w:rPr>
        <w:t>ne smete prejeti cepiva</w:t>
      </w:r>
      <w:r w:rsidRPr="00330B5D">
        <w:t xml:space="preserve"> proti rumeni mrzlici, saj je lahko to smrtno nevarno.</w:t>
      </w:r>
    </w:p>
    <w:p w14:paraId="7DB5043B" w14:textId="77777777" w:rsidR="00665CC6" w:rsidRPr="00330B5D" w:rsidRDefault="00665CC6" w:rsidP="00876C2E">
      <w:pPr>
        <w:numPr>
          <w:ilvl w:val="12"/>
          <w:numId w:val="0"/>
        </w:numPr>
        <w:rPr>
          <w:b/>
        </w:rPr>
      </w:pPr>
    </w:p>
    <w:p w14:paraId="2470511C" w14:textId="77777777" w:rsidR="00354A0C" w:rsidRPr="00330B5D" w:rsidRDefault="00354A0C" w:rsidP="00876C2E">
      <w:pPr>
        <w:numPr>
          <w:ilvl w:val="12"/>
          <w:numId w:val="0"/>
        </w:numPr>
        <w:rPr>
          <w:b/>
        </w:rPr>
      </w:pPr>
      <w:r w:rsidRPr="00330B5D">
        <w:rPr>
          <w:b/>
        </w:rPr>
        <w:t>Opozorila in previdnostni ukrepi</w:t>
      </w:r>
    </w:p>
    <w:p w14:paraId="03E45473" w14:textId="77777777" w:rsidR="00665CC6" w:rsidRPr="00330B5D" w:rsidRDefault="00354A0C" w:rsidP="00876C2E">
      <w:pPr>
        <w:autoSpaceDE w:val="0"/>
        <w:autoSpaceDN w:val="0"/>
        <w:adjustRightInd w:val="0"/>
      </w:pPr>
      <w:r w:rsidRPr="00330B5D">
        <w:t>Pred začetkom jemanja zdravila Xaluprine se posvetujte z zdravnikom, farmacevtom ali medicinsko sestro</w:t>
      </w:r>
      <w:r w:rsidR="00665CC6" w:rsidRPr="00330B5D">
        <w:t>:</w:t>
      </w:r>
    </w:p>
    <w:p w14:paraId="4F07CC64" w14:textId="09205EC4" w:rsidR="008C4219" w:rsidRPr="00330B5D" w:rsidRDefault="008C4219" w:rsidP="00876C2E">
      <w:pPr>
        <w:numPr>
          <w:ilvl w:val="0"/>
          <w:numId w:val="37"/>
        </w:numPr>
        <w:tabs>
          <w:tab w:val="clear" w:pos="0"/>
        </w:tabs>
        <w:autoSpaceDE w:val="0"/>
        <w:autoSpaceDN w:val="0"/>
        <w:adjustRightInd w:val="0"/>
        <w:ind w:left="567" w:hanging="567"/>
      </w:pPr>
      <w:r w:rsidRPr="00330B5D">
        <w:t xml:space="preserve">če ste pred kratkim </w:t>
      </w:r>
      <w:r w:rsidR="009E1CDD" w:rsidRPr="00330B5D">
        <w:t>bili cepljeni</w:t>
      </w:r>
      <w:r w:rsidRPr="00330B5D">
        <w:t xml:space="preserve"> ali boste cepljen</w:t>
      </w:r>
      <w:r w:rsidR="009E1CDD" w:rsidRPr="00330B5D">
        <w:t>i</w:t>
      </w:r>
      <w:r w:rsidRPr="00330B5D">
        <w:t xml:space="preserve"> (cepivo);</w:t>
      </w:r>
    </w:p>
    <w:p w14:paraId="698878DF" w14:textId="730CD9AE" w:rsidR="00665CC6" w:rsidRPr="00330B5D" w:rsidRDefault="002276FA" w:rsidP="00876C2E">
      <w:pPr>
        <w:numPr>
          <w:ilvl w:val="0"/>
          <w:numId w:val="37"/>
        </w:numPr>
        <w:tabs>
          <w:tab w:val="clear" w:pos="0"/>
        </w:tabs>
        <w:autoSpaceDE w:val="0"/>
        <w:autoSpaceDN w:val="0"/>
        <w:adjustRightInd w:val="0"/>
        <w:ind w:left="567" w:hanging="567"/>
      </w:pPr>
      <w:r w:rsidRPr="00330B5D">
        <w:t xml:space="preserve">če </w:t>
      </w:r>
      <w:r w:rsidR="00665CC6" w:rsidRPr="00330B5D">
        <w:t>ste bili cepljeni s cepivom proti rumeni mrzlici;</w:t>
      </w:r>
    </w:p>
    <w:p w14:paraId="3391EC96" w14:textId="77777777" w:rsidR="00665CC6" w:rsidRPr="00330B5D" w:rsidRDefault="002276FA" w:rsidP="00876C2E">
      <w:pPr>
        <w:numPr>
          <w:ilvl w:val="0"/>
          <w:numId w:val="37"/>
        </w:numPr>
        <w:tabs>
          <w:tab w:val="clear" w:pos="0"/>
        </w:tabs>
        <w:autoSpaceDE w:val="0"/>
        <w:autoSpaceDN w:val="0"/>
        <w:adjustRightInd w:val="0"/>
        <w:ind w:left="567" w:hanging="567"/>
      </w:pPr>
      <w:r w:rsidRPr="00330B5D">
        <w:t xml:space="preserve">če </w:t>
      </w:r>
      <w:r w:rsidR="00665CC6" w:rsidRPr="00330B5D">
        <w:t>imate težave z ledvicami ali jetri – v tem primeru bo moral zdravnik preveriti, ali pravilno delujejo;</w:t>
      </w:r>
    </w:p>
    <w:p w14:paraId="002E0DB7" w14:textId="0F812E3A" w:rsidR="00BD2E53" w:rsidRPr="00330B5D" w:rsidRDefault="002276FA" w:rsidP="00876C2E">
      <w:pPr>
        <w:numPr>
          <w:ilvl w:val="0"/>
          <w:numId w:val="37"/>
        </w:numPr>
        <w:tabs>
          <w:tab w:val="clear" w:pos="0"/>
        </w:tabs>
        <w:autoSpaceDE w:val="0"/>
        <w:autoSpaceDN w:val="0"/>
        <w:adjustRightInd w:val="0"/>
        <w:ind w:left="567" w:hanging="567"/>
      </w:pPr>
      <w:r w:rsidRPr="00330B5D">
        <w:t xml:space="preserve">če </w:t>
      </w:r>
      <w:r w:rsidR="00665CC6" w:rsidRPr="00330B5D">
        <w:t xml:space="preserve">imate bolezen, pri kateri vaše telo proizvaja premalo encima TPMT (tiopurin metiltransferaza) </w:t>
      </w:r>
      <w:r w:rsidR="008C4219" w:rsidRPr="00330B5D">
        <w:t>ali NUDT15 (nudi</w:t>
      </w:r>
      <w:r w:rsidR="001A6C76">
        <w:t>ks</w:t>
      </w:r>
      <w:r w:rsidR="008C4219" w:rsidRPr="00330B5D">
        <w:t xml:space="preserve"> hidrolaza 15)</w:t>
      </w:r>
      <w:r w:rsidR="005066D2" w:rsidRPr="00330B5D">
        <w:t xml:space="preserve"> </w:t>
      </w:r>
      <w:r w:rsidR="00665CC6" w:rsidRPr="00330B5D">
        <w:t>– v</w:t>
      </w:r>
      <w:r w:rsidR="005A4A5A" w:rsidRPr="00330B5D">
        <w:t> </w:t>
      </w:r>
      <w:r w:rsidR="00665CC6" w:rsidRPr="00330B5D">
        <w:t>tem primeru bo moral zdravnik prilagoditi odmerek;</w:t>
      </w:r>
    </w:p>
    <w:p w14:paraId="01D0C315" w14:textId="77777777" w:rsidR="00665CC6" w:rsidRPr="00330B5D" w:rsidRDefault="002276FA" w:rsidP="00876C2E">
      <w:pPr>
        <w:numPr>
          <w:ilvl w:val="0"/>
          <w:numId w:val="37"/>
        </w:numPr>
        <w:tabs>
          <w:tab w:val="clear" w:pos="0"/>
        </w:tabs>
        <w:autoSpaceDE w:val="0"/>
        <w:autoSpaceDN w:val="0"/>
        <w:adjustRightInd w:val="0"/>
        <w:ind w:left="567" w:hanging="567"/>
      </w:pPr>
      <w:r w:rsidRPr="00330B5D">
        <w:t xml:space="preserve">če </w:t>
      </w:r>
      <w:r w:rsidR="00665CC6" w:rsidRPr="00330B5D">
        <w:t xml:space="preserve">načrtujete nosečnost. To velja za moške in ženske. Zdravilo </w:t>
      </w:r>
      <w:r w:rsidR="00A90096" w:rsidRPr="00330B5D">
        <w:t>Xaluprine</w:t>
      </w:r>
      <w:r w:rsidR="00665CC6" w:rsidRPr="00330B5D">
        <w:t xml:space="preserve"> lahko škoduje vaši spermi ali jajčecem (glejte poglavje „</w:t>
      </w:r>
      <w:r w:rsidR="00C77CA9" w:rsidRPr="00330B5D">
        <w:t>Nosečnost, dojenje in plodnost</w:t>
      </w:r>
      <w:r w:rsidR="00665CC6" w:rsidRPr="00330B5D">
        <w:t>“).</w:t>
      </w:r>
    </w:p>
    <w:p w14:paraId="40D8A671" w14:textId="77777777" w:rsidR="00665CC6" w:rsidRPr="00330B5D" w:rsidRDefault="00665CC6" w:rsidP="00876C2E">
      <w:pPr>
        <w:autoSpaceDE w:val="0"/>
        <w:autoSpaceDN w:val="0"/>
        <w:adjustRightInd w:val="0"/>
      </w:pPr>
    </w:p>
    <w:p w14:paraId="52760C8A" w14:textId="77777777" w:rsidR="00AD6CD4" w:rsidRPr="00330B5D" w:rsidRDefault="00AD6CD4" w:rsidP="00876C2E">
      <w:pPr>
        <w:autoSpaceDE w:val="0"/>
        <w:autoSpaceDN w:val="0"/>
        <w:adjustRightInd w:val="0"/>
      </w:pPr>
      <w:r w:rsidRPr="00330B5D">
        <w:t>Če prejemate imunosupresivno terapijo, se lahko zaradi jemanja zdravila Xaluprine poveča tveganje za:</w:t>
      </w:r>
    </w:p>
    <w:p w14:paraId="15CBD956" w14:textId="77777777" w:rsidR="00BD2E53" w:rsidRPr="00330B5D" w:rsidRDefault="00AD6CD4" w:rsidP="00876C2E">
      <w:pPr>
        <w:numPr>
          <w:ilvl w:val="0"/>
          <w:numId w:val="47"/>
        </w:numPr>
        <w:autoSpaceDE w:val="0"/>
        <w:autoSpaceDN w:val="0"/>
        <w:adjustRightInd w:val="0"/>
        <w:ind w:left="567" w:hanging="567"/>
      </w:pPr>
      <w:r w:rsidRPr="00330B5D">
        <w:t>pojav tumorjev, tudi za pojav kožnega raka. Zato se med jemanjem zdravila Xaluprine čim bolj izogibajte izpostavljenosti sončnim žarkom, nosite zaščitna oblačila in uporabljajte zaščitna sredstva za sončenje z visokim zaščitnim faktorjem.</w:t>
      </w:r>
    </w:p>
    <w:p w14:paraId="485D6B7E" w14:textId="77777777" w:rsidR="00AD6CD4" w:rsidRPr="00330B5D" w:rsidRDefault="00AD6CD4" w:rsidP="00876C2E">
      <w:pPr>
        <w:numPr>
          <w:ilvl w:val="0"/>
          <w:numId w:val="47"/>
        </w:numPr>
        <w:autoSpaceDE w:val="0"/>
        <w:autoSpaceDN w:val="0"/>
        <w:adjustRightInd w:val="0"/>
        <w:ind w:left="567" w:hanging="567"/>
      </w:pPr>
      <w:r w:rsidRPr="00330B5D">
        <w:t>limfoproliferativne bolezni</w:t>
      </w:r>
    </w:p>
    <w:p w14:paraId="42F1A3E7" w14:textId="77777777" w:rsidR="00AD6CD4" w:rsidRPr="00330B5D" w:rsidRDefault="00AD6CD4" w:rsidP="00171906">
      <w:pPr>
        <w:numPr>
          <w:ilvl w:val="0"/>
          <w:numId w:val="48"/>
        </w:numPr>
        <w:autoSpaceDE w:val="0"/>
        <w:autoSpaceDN w:val="0"/>
        <w:adjustRightInd w:val="0"/>
        <w:ind w:left="1134" w:hanging="567"/>
      </w:pPr>
      <w:r w:rsidRPr="00330B5D">
        <w:t>zdravljenje z zdravilom Xaluprine poveča tveganje za raka, imenovanega limfoproliferativna bolezen. Pri shemi zdravljenja z več imunosupresivnimi zdravili (vključno s tio</w:t>
      </w:r>
      <w:r w:rsidR="006529B2" w:rsidRPr="00330B5D">
        <w:t>purini) to lahko povzroči smrt.</w:t>
      </w:r>
    </w:p>
    <w:p w14:paraId="4B29BAAC" w14:textId="77777777" w:rsidR="00AD6CD4" w:rsidRPr="00330B5D" w:rsidRDefault="00AD6CD4" w:rsidP="00171906">
      <w:pPr>
        <w:numPr>
          <w:ilvl w:val="0"/>
          <w:numId w:val="48"/>
        </w:numPr>
        <w:autoSpaceDE w:val="0"/>
        <w:autoSpaceDN w:val="0"/>
        <w:adjustRightInd w:val="0"/>
        <w:ind w:left="1134" w:hanging="567"/>
      </w:pPr>
      <w:r w:rsidRPr="00330B5D">
        <w:t>Kombinacija več imunosupresivnih zdravil, ki se dajejo sočasno, poveča tveganje za bolezni limfnega sistema zaradi virusne okužbe (limfoproliferativne bolezni, povezane</w:t>
      </w:r>
      <w:r w:rsidR="006529B2" w:rsidRPr="00330B5D">
        <w:t xml:space="preserve"> z virusom Epstein</w:t>
      </w:r>
      <w:r w:rsidR="006529B2" w:rsidRPr="00330B5D">
        <w:noBreakHyphen/>
        <w:t>Barr (EBV)).</w:t>
      </w:r>
    </w:p>
    <w:p w14:paraId="1AEB2597" w14:textId="77777777" w:rsidR="00AD6CD4" w:rsidRPr="00330B5D" w:rsidRDefault="00AD6CD4" w:rsidP="00183B52"/>
    <w:p w14:paraId="4A0DC1CF" w14:textId="77777777" w:rsidR="00AD6CD4" w:rsidRPr="00330B5D" w:rsidRDefault="00AD6CD4" w:rsidP="00876C2E">
      <w:pPr>
        <w:autoSpaceDE w:val="0"/>
        <w:autoSpaceDN w:val="0"/>
        <w:adjustRightInd w:val="0"/>
      </w:pPr>
      <w:r w:rsidRPr="00330B5D">
        <w:t>Zaradi jemanja zdravila Xaluprine se poveča tveganje za:</w:t>
      </w:r>
    </w:p>
    <w:p w14:paraId="0CD105A2" w14:textId="77777777" w:rsidR="00AD6CD4" w:rsidRPr="00330B5D" w:rsidRDefault="00AD6CD4" w:rsidP="00876C2E">
      <w:pPr>
        <w:numPr>
          <w:ilvl w:val="0"/>
          <w:numId w:val="47"/>
        </w:numPr>
        <w:autoSpaceDE w:val="0"/>
        <w:autoSpaceDN w:val="0"/>
        <w:adjustRightInd w:val="0"/>
        <w:ind w:left="567" w:hanging="567"/>
      </w:pPr>
      <w:r w:rsidRPr="00330B5D">
        <w:t>pojav resnega stanja, imenovanega sindrom aktivacije makrofagov (čezmerna aktivacija belih krvničk, povezana z vnetjem), kar se običajno pojavi pri osebah, ki imajo določene vrste artritisa.</w:t>
      </w:r>
    </w:p>
    <w:p w14:paraId="49D1CCC0" w14:textId="77777777" w:rsidR="00AD6CD4" w:rsidRPr="00330B5D" w:rsidRDefault="00AD6CD4" w:rsidP="00876C2E">
      <w:pPr>
        <w:autoSpaceDE w:val="0"/>
        <w:autoSpaceDN w:val="0"/>
        <w:adjustRightInd w:val="0"/>
      </w:pPr>
    </w:p>
    <w:p w14:paraId="10A8C4BC" w14:textId="44A59B48" w:rsidR="00354A0C" w:rsidRPr="00330B5D" w:rsidRDefault="00354A0C" w:rsidP="00876C2E">
      <w:pPr>
        <w:autoSpaceDE w:val="0"/>
        <w:autoSpaceDN w:val="0"/>
        <w:adjustRightInd w:val="0"/>
      </w:pPr>
      <w:r w:rsidRPr="00330B5D">
        <w:t>Pri nekaterih bolnikih z vnetno črevesno boleznijo, ki so prejeli merkaptopurin, se je razvila redka in agresivna oblika raka, imenovana hepatosplenični limfom celic T (glejte poglavje 4, Možni neželeni učinki).</w:t>
      </w:r>
    </w:p>
    <w:p w14:paraId="359011C0" w14:textId="77777777" w:rsidR="00DA3C60" w:rsidRPr="00330B5D" w:rsidRDefault="00DA3C60" w:rsidP="00876C2E">
      <w:pPr>
        <w:autoSpaceDE w:val="0"/>
        <w:autoSpaceDN w:val="0"/>
        <w:adjustRightInd w:val="0"/>
      </w:pPr>
    </w:p>
    <w:p w14:paraId="7305C817" w14:textId="77777777" w:rsidR="00DA3C60" w:rsidRPr="00330B5D" w:rsidRDefault="00DA3C60" w:rsidP="00876C2E">
      <w:pPr>
        <w:autoSpaceDE w:val="0"/>
        <w:autoSpaceDN w:val="0"/>
        <w:adjustRightInd w:val="0"/>
        <w:rPr>
          <w:i/>
        </w:rPr>
      </w:pPr>
      <w:r w:rsidRPr="00330B5D">
        <w:rPr>
          <w:i/>
        </w:rPr>
        <w:t>Okužbe</w:t>
      </w:r>
    </w:p>
    <w:p w14:paraId="3FDA164A" w14:textId="77777777" w:rsidR="00DA3C60" w:rsidRPr="00330B5D" w:rsidRDefault="00DA3C60" w:rsidP="00876C2E">
      <w:pPr>
        <w:autoSpaceDE w:val="0"/>
        <w:autoSpaceDN w:val="0"/>
        <w:adjustRightInd w:val="0"/>
      </w:pPr>
      <w:r w:rsidRPr="00330B5D">
        <w:t>Med zdravljenjem z zdravilom Xaluprine se lahko poveča tveganje virusnih, glivičnih in bakterijskih okužb, ki so lahko resnejše. Glejte tudi poglavje 4.</w:t>
      </w:r>
    </w:p>
    <w:p w14:paraId="2C95D925" w14:textId="77777777" w:rsidR="00DA3C60" w:rsidRPr="00330B5D" w:rsidRDefault="00DA3C60" w:rsidP="00876C2E">
      <w:pPr>
        <w:autoSpaceDE w:val="0"/>
        <w:autoSpaceDN w:val="0"/>
        <w:adjustRightInd w:val="0"/>
      </w:pPr>
    </w:p>
    <w:p w14:paraId="0BB82621" w14:textId="77777777" w:rsidR="00DA3C60" w:rsidRPr="00330B5D" w:rsidRDefault="00DA3C60" w:rsidP="00876C2E">
      <w:pPr>
        <w:autoSpaceDE w:val="0"/>
        <w:autoSpaceDN w:val="0"/>
        <w:adjustRightInd w:val="0"/>
      </w:pPr>
      <w:r w:rsidRPr="00330B5D">
        <w:t>Pred začetkom zdravljenja zdravniku povejte, če ste preboleli norice, herpes zoster</w:t>
      </w:r>
      <w:r w:rsidR="00C53C52" w:rsidRPr="00330B5D">
        <w:t xml:space="preserve"> (pasovec)</w:t>
      </w:r>
      <w:r w:rsidRPr="00330B5D">
        <w:t xml:space="preserve"> ali hepatitis B (jetrno bolezen, ki jo povzroča virus).</w:t>
      </w:r>
    </w:p>
    <w:p w14:paraId="0550983A" w14:textId="77777777" w:rsidR="0074023F" w:rsidRPr="00330B5D" w:rsidRDefault="0074023F" w:rsidP="00876C2E">
      <w:pPr>
        <w:autoSpaceDE w:val="0"/>
        <w:autoSpaceDN w:val="0"/>
        <w:adjustRightInd w:val="0"/>
      </w:pPr>
    </w:p>
    <w:p w14:paraId="4AEE751C" w14:textId="2042E36A" w:rsidR="0074023F" w:rsidRPr="00330B5D" w:rsidRDefault="0074023F" w:rsidP="0074023F">
      <w:pPr>
        <w:autoSpaceDE w:val="0"/>
        <w:autoSpaceDN w:val="0"/>
        <w:adjustRightInd w:val="0"/>
        <w:rPr>
          <w:i/>
          <w:iCs/>
        </w:rPr>
      </w:pPr>
      <w:r w:rsidRPr="00330B5D">
        <w:rPr>
          <w:i/>
          <w:iCs/>
        </w:rPr>
        <w:t>Krvni testi</w:t>
      </w:r>
    </w:p>
    <w:p w14:paraId="390F9661" w14:textId="38E0355D" w:rsidR="0074023F" w:rsidRPr="00330B5D" w:rsidRDefault="0074023F" w:rsidP="0074023F">
      <w:pPr>
        <w:autoSpaceDE w:val="0"/>
        <w:autoSpaceDN w:val="0"/>
        <w:adjustRightInd w:val="0"/>
      </w:pPr>
      <w:r w:rsidRPr="00330B5D">
        <w:t xml:space="preserve">Zdravljenje z merkaptopurinom lahko vpliva na vaš kostni mozeg. To pomeni, da imate lahko v krvi manjše število belih krvnih celic, trombocitov in (redkeje) rdečih krvnih celic. Vaš zdravnik bo med zdravljenjem pogosto in redno opravljal krvne preiskave. Tako bo spremljal raven teh celic v vaši krvi. Če </w:t>
      </w:r>
      <w:r w:rsidR="008C4D0A">
        <w:t>se</w:t>
      </w:r>
      <w:r w:rsidR="008C4D0A" w:rsidRPr="00330B5D">
        <w:t xml:space="preserve"> </w:t>
      </w:r>
      <w:r w:rsidRPr="00330B5D">
        <w:t>zdravljenje prekini dovolj zgodaj, se bodo vaše krvne celice normalizirale.</w:t>
      </w:r>
    </w:p>
    <w:p w14:paraId="2608CD99" w14:textId="77777777" w:rsidR="0074023F" w:rsidRPr="00330B5D" w:rsidRDefault="0074023F" w:rsidP="0074023F">
      <w:pPr>
        <w:autoSpaceDE w:val="0"/>
        <w:autoSpaceDN w:val="0"/>
        <w:adjustRightInd w:val="0"/>
      </w:pPr>
    </w:p>
    <w:p w14:paraId="3AC42F90" w14:textId="77777777" w:rsidR="0074023F" w:rsidRPr="00330B5D" w:rsidRDefault="0074023F" w:rsidP="0074023F">
      <w:pPr>
        <w:autoSpaceDE w:val="0"/>
        <w:autoSpaceDN w:val="0"/>
        <w:adjustRightInd w:val="0"/>
        <w:rPr>
          <w:i/>
          <w:iCs/>
        </w:rPr>
      </w:pPr>
      <w:r w:rsidRPr="00330B5D">
        <w:rPr>
          <w:i/>
          <w:iCs/>
        </w:rPr>
        <w:t>Delovanje jeter</w:t>
      </w:r>
    </w:p>
    <w:p w14:paraId="13617E02" w14:textId="77777777" w:rsidR="0074023F" w:rsidRPr="00330B5D" w:rsidRDefault="0074023F" w:rsidP="0074023F">
      <w:pPr>
        <w:autoSpaceDE w:val="0"/>
        <w:autoSpaceDN w:val="0"/>
        <w:adjustRightInd w:val="0"/>
      </w:pPr>
      <w:r w:rsidRPr="00330B5D">
        <w:t>Merkaptopurin je za vaša jetra toksičen. Zato bo vaš zdravnik med jemanjem merkaptopurina pogosto in redno izvajal teste delovanja jeter. Če že imate bolezen jeter ali če jemljete druga zdravila, ki lahko vplivajo na vaša jetra, bo zdravnik teste izvajal pogosteje. Če opazite, da so beločnice vaših oči ali vaša koža postale rumene (zlatenica), o tem takoj obvestite svojega zdravnika, saj bo morda treba zdravljenje takoj prekiniti.</w:t>
      </w:r>
    </w:p>
    <w:p w14:paraId="453E9D83" w14:textId="77777777" w:rsidR="00165C13" w:rsidRPr="00330B5D" w:rsidRDefault="00165C13" w:rsidP="0074023F">
      <w:pPr>
        <w:autoSpaceDE w:val="0"/>
        <w:autoSpaceDN w:val="0"/>
        <w:adjustRightInd w:val="0"/>
        <w:rPr>
          <w:i/>
        </w:rPr>
      </w:pPr>
    </w:p>
    <w:p w14:paraId="1E2BCC46" w14:textId="145CC001" w:rsidR="0074023F" w:rsidRPr="00330B5D" w:rsidRDefault="0074023F" w:rsidP="0074023F">
      <w:pPr>
        <w:autoSpaceDE w:val="0"/>
        <w:autoSpaceDN w:val="0"/>
        <w:adjustRightInd w:val="0"/>
        <w:rPr>
          <w:i/>
        </w:rPr>
      </w:pPr>
      <w:r w:rsidRPr="00330B5D">
        <w:rPr>
          <w:i/>
        </w:rPr>
        <w:t>Variante gena</w:t>
      </w:r>
      <w:r w:rsidRPr="00330B5D">
        <w:t xml:space="preserve"> </w:t>
      </w:r>
      <w:r w:rsidRPr="00330B5D">
        <w:rPr>
          <w:i/>
        </w:rPr>
        <w:t>TPMT in NUDT15</w:t>
      </w:r>
    </w:p>
    <w:p w14:paraId="70765876" w14:textId="45D690D5" w:rsidR="00DA3C60" w:rsidRPr="00330B5D" w:rsidRDefault="00DA3C60" w:rsidP="00876C2E">
      <w:pPr>
        <w:autoSpaceDE w:val="0"/>
        <w:autoSpaceDN w:val="0"/>
        <w:adjustRightInd w:val="0"/>
      </w:pPr>
      <w:r w:rsidRPr="00330B5D">
        <w:t>Če imate podedovan</w:t>
      </w:r>
      <w:r w:rsidR="00165C13" w:rsidRPr="00330B5D">
        <w:t>i</w:t>
      </w:r>
      <w:r w:rsidRPr="00330B5D">
        <w:t xml:space="preserve"> </w:t>
      </w:r>
      <w:r w:rsidR="00165C13" w:rsidRPr="00330B5D">
        <w:t xml:space="preserve">varianti </w:t>
      </w:r>
      <w:r w:rsidRPr="00330B5D">
        <w:t>gen</w:t>
      </w:r>
      <w:r w:rsidR="00165C13" w:rsidRPr="00330B5D">
        <w:t>ov TPMT in/ali</w:t>
      </w:r>
      <w:r w:rsidRPr="00330B5D">
        <w:t> NUDT15 (gen</w:t>
      </w:r>
      <w:r w:rsidR="00165C13" w:rsidRPr="00330B5D">
        <w:t>ov</w:t>
      </w:r>
      <w:r w:rsidRPr="00330B5D">
        <w:t>, vključen</w:t>
      </w:r>
      <w:r w:rsidR="00165C13" w:rsidRPr="00330B5D">
        <w:t>ih</w:t>
      </w:r>
      <w:r w:rsidRPr="00330B5D">
        <w:t xml:space="preserve"> v razgradnjo zdravila Xaluprine v telesu), ste izpostavljeni povečanemu tveganju</w:t>
      </w:r>
      <w:r w:rsidR="00E34DB3" w:rsidRPr="00330B5D">
        <w:t xml:space="preserve"> za</w:t>
      </w:r>
      <w:r w:rsidRPr="00330B5D">
        <w:t xml:space="preserve"> okužb</w:t>
      </w:r>
      <w:r w:rsidR="00E34DB3" w:rsidRPr="00330B5D">
        <w:t>e</w:t>
      </w:r>
      <w:r w:rsidRPr="00330B5D">
        <w:t xml:space="preserve"> in izgub</w:t>
      </w:r>
      <w:r w:rsidR="00E34DB3" w:rsidRPr="00330B5D">
        <w:t>o</w:t>
      </w:r>
      <w:r w:rsidRPr="00330B5D">
        <w:t xml:space="preserve"> las, zato vam lahko zdravnik v tem primeru predpiše manj</w:t>
      </w:r>
      <w:r w:rsidR="00E34DB3" w:rsidRPr="00330B5D">
        <w:t>š</w:t>
      </w:r>
      <w:r w:rsidRPr="00330B5D">
        <w:t>i odmerek.</w:t>
      </w:r>
    </w:p>
    <w:p w14:paraId="072C8D39" w14:textId="77777777" w:rsidR="00354A0C" w:rsidRPr="00330B5D" w:rsidRDefault="00354A0C" w:rsidP="00876C2E">
      <w:pPr>
        <w:autoSpaceDE w:val="0"/>
        <w:autoSpaceDN w:val="0"/>
        <w:adjustRightInd w:val="0"/>
      </w:pPr>
    </w:p>
    <w:p w14:paraId="53327BFA" w14:textId="77777777" w:rsidR="004B0019" w:rsidRPr="00330B5D" w:rsidRDefault="004B0019" w:rsidP="004B0019">
      <w:pPr>
        <w:autoSpaceDE w:val="0"/>
        <w:autoSpaceDN w:val="0"/>
        <w:adjustRightInd w:val="0"/>
        <w:rPr>
          <w:i/>
          <w:iCs/>
        </w:rPr>
      </w:pPr>
      <w:r w:rsidRPr="00330B5D">
        <w:rPr>
          <w:i/>
          <w:iCs/>
        </w:rPr>
        <w:t>Pomanjkanje vitamina B3 (pelagra)</w:t>
      </w:r>
    </w:p>
    <w:p w14:paraId="52CB0F78" w14:textId="77777777" w:rsidR="004B0019" w:rsidRPr="00330B5D" w:rsidRDefault="004B0019" w:rsidP="004B0019">
      <w:pPr>
        <w:autoSpaceDE w:val="0"/>
        <w:autoSpaceDN w:val="0"/>
        <w:adjustRightInd w:val="0"/>
      </w:pPr>
      <w:r w:rsidRPr="00330B5D">
        <w:t>Takoj obvestite zdravnika, če imate drisko, lokaliziran pigmentni izpuščaj (dermatitis) ali poslabšanje spomina, sklepanja in razmišljanja (demenca), saj ti simptomi lahko kažejo na pomanjkanje vitamina B3. Zdravnik vam bo predpisal vitaminske dodatke (niacin/nikotinamid) za izboljšanje vašega stanja.</w:t>
      </w:r>
    </w:p>
    <w:p w14:paraId="531D4CC7" w14:textId="77777777" w:rsidR="004F78DD" w:rsidRPr="00330B5D" w:rsidRDefault="004F78DD" w:rsidP="00876C2E">
      <w:pPr>
        <w:autoSpaceDE w:val="0"/>
        <w:autoSpaceDN w:val="0"/>
        <w:adjustRightInd w:val="0"/>
      </w:pPr>
    </w:p>
    <w:p w14:paraId="2617547F" w14:textId="77777777" w:rsidR="00665CC6" w:rsidRPr="00330B5D" w:rsidRDefault="00665CC6" w:rsidP="00876C2E">
      <w:pPr>
        <w:autoSpaceDE w:val="0"/>
        <w:autoSpaceDN w:val="0"/>
        <w:adjustRightInd w:val="0"/>
      </w:pPr>
      <w:r w:rsidRPr="00330B5D">
        <w:t xml:space="preserve">Pazite, da zdravilo </w:t>
      </w:r>
      <w:r w:rsidR="00A90096" w:rsidRPr="00330B5D">
        <w:t>Xaluprine</w:t>
      </w:r>
      <w:r w:rsidRPr="00330B5D">
        <w:t xml:space="preserve"> ne pride v stik s kožo, očmi ali nosom. Če nekaj zdravila kljub temu pride v oči ali nos, predel izperite z vodo.</w:t>
      </w:r>
    </w:p>
    <w:p w14:paraId="68115CAF" w14:textId="77777777" w:rsidR="00665CC6" w:rsidRPr="00330B5D" w:rsidRDefault="00665CC6" w:rsidP="00876C2E">
      <w:pPr>
        <w:autoSpaceDE w:val="0"/>
        <w:autoSpaceDN w:val="0"/>
        <w:adjustRightInd w:val="0"/>
      </w:pPr>
    </w:p>
    <w:p w14:paraId="7D1D8986" w14:textId="77777777" w:rsidR="00665CC6" w:rsidRPr="00330B5D" w:rsidRDefault="00665CC6" w:rsidP="00876C2E">
      <w:pPr>
        <w:autoSpaceDE w:val="0"/>
        <w:autoSpaceDN w:val="0"/>
        <w:adjustRightInd w:val="0"/>
      </w:pPr>
      <w:r w:rsidRPr="00330B5D">
        <w:lastRenderedPageBreak/>
        <w:t xml:space="preserve">Če niste prepričani, ali kaj od naštetega velja za vas, se pred jemanjem zdravila </w:t>
      </w:r>
      <w:r w:rsidR="00A90096" w:rsidRPr="00330B5D">
        <w:t>Xaluprine</w:t>
      </w:r>
      <w:r w:rsidRPr="00330B5D">
        <w:t xml:space="preserve"> posvetujte z zdravnikom ali s farmacevtom.</w:t>
      </w:r>
    </w:p>
    <w:p w14:paraId="7131E5B8" w14:textId="77777777" w:rsidR="00354A0C" w:rsidRPr="00330B5D" w:rsidRDefault="00354A0C" w:rsidP="00876C2E">
      <w:pPr>
        <w:autoSpaceDE w:val="0"/>
        <w:autoSpaceDN w:val="0"/>
        <w:adjustRightInd w:val="0"/>
      </w:pPr>
    </w:p>
    <w:p w14:paraId="2246B06B" w14:textId="77777777" w:rsidR="00354A0C" w:rsidRPr="00330B5D" w:rsidRDefault="00354A0C" w:rsidP="00876C2E">
      <w:pPr>
        <w:autoSpaceDE w:val="0"/>
        <w:autoSpaceDN w:val="0"/>
        <w:adjustRightInd w:val="0"/>
        <w:rPr>
          <w:b/>
        </w:rPr>
      </w:pPr>
      <w:r w:rsidRPr="00330B5D">
        <w:rPr>
          <w:b/>
        </w:rPr>
        <w:t>Otroci in mladostniki</w:t>
      </w:r>
    </w:p>
    <w:p w14:paraId="0CEAB3FE" w14:textId="77777777" w:rsidR="00354A0C" w:rsidRPr="00330B5D" w:rsidRDefault="00354A0C" w:rsidP="00876C2E">
      <w:pPr>
        <w:autoSpaceDE w:val="0"/>
        <w:autoSpaceDN w:val="0"/>
        <w:adjustRightInd w:val="0"/>
      </w:pPr>
      <w:r w:rsidRPr="00330B5D">
        <w:t>Pri otrocih so včasih opazili nizke ravni sladkorja v krvi, predvsem pri otrocih, mlajših od šest let, z majhnim indeksom telesne mase. Če se to zgodi, se posvetujte z otrokovim zdravnikom.</w:t>
      </w:r>
    </w:p>
    <w:p w14:paraId="2307D6D1" w14:textId="77777777" w:rsidR="00790264" w:rsidRPr="00330B5D" w:rsidRDefault="00790264" w:rsidP="00876C2E">
      <w:pPr>
        <w:autoSpaceDE w:val="0"/>
        <w:autoSpaceDN w:val="0"/>
        <w:adjustRightInd w:val="0"/>
      </w:pPr>
    </w:p>
    <w:p w14:paraId="7EC8C499" w14:textId="77777777" w:rsidR="00665CC6" w:rsidRPr="00330B5D" w:rsidRDefault="00790264" w:rsidP="00876C2E">
      <w:pPr>
        <w:autoSpaceDE w:val="0"/>
        <w:autoSpaceDN w:val="0"/>
        <w:adjustRightInd w:val="0"/>
        <w:rPr>
          <w:b/>
        </w:rPr>
      </w:pPr>
      <w:r w:rsidRPr="00330B5D">
        <w:rPr>
          <w:b/>
        </w:rPr>
        <w:t>Druga zdravila in zdravilo Xaluprine</w:t>
      </w:r>
    </w:p>
    <w:p w14:paraId="772B1604" w14:textId="77777777" w:rsidR="00665CC6" w:rsidRPr="00330B5D" w:rsidRDefault="00665CC6" w:rsidP="00876C2E">
      <w:pPr>
        <w:numPr>
          <w:ilvl w:val="12"/>
          <w:numId w:val="0"/>
        </w:numPr>
      </w:pPr>
      <w:r w:rsidRPr="00330B5D">
        <w:t>Obvestite zdravnika ali farmacevta, če jemljete</w:t>
      </w:r>
      <w:r w:rsidR="00790264" w:rsidRPr="00330B5D">
        <w:t xml:space="preserve">, </w:t>
      </w:r>
      <w:r w:rsidRPr="00330B5D">
        <w:t xml:space="preserve">ste pred kratkim jemali </w:t>
      </w:r>
      <w:r w:rsidR="00790264" w:rsidRPr="00330B5D">
        <w:t xml:space="preserve">ali pa boste morda začeli jemati </w:t>
      </w:r>
      <w:r w:rsidRPr="00330B5D">
        <w:t>katero</w:t>
      </w:r>
      <w:r w:rsidR="00DD5865" w:rsidRPr="00330B5D">
        <w:t xml:space="preserve"> </w:t>
      </w:r>
      <w:r w:rsidRPr="00330B5D">
        <w:t xml:space="preserve">koli </w:t>
      </w:r>
      <w:r w:rsidR="00790264" w:rsidRPr="00330B5D">
        <w:t xml:space="preserve">drugo </w:t>
      </w:r>
      <w:r w:rsidRPr="00330B5D">
        <w:t>zdravilo.</w:t>
      </w:r>
    </w:p>
    <w:p w14:paraId="4AF8A225" w14:textId="77777777" w:rsidR="00665CC6" w:rsidRPr="00330B5D" w:rsidRDefault="00665CC6" w:rsidP="00876C2E">
      <w:pPr>
        <w:autoSpaceDE w:val="0"/>
        <w:autoSpaceDN w:val="0"/>
        <w:adjustRightInd w:val="0"/>
      </w:pPr>
    </w:p>
    <w:p w14:paraId="3F7147AC" w14:textId="77777777" w:rsidR="00665CC6" w:rsidRPr="00330B5D" w:rsidRDefault="00665CC6" w:rsidP="00200E50">
      <w:pPr>
        <w:autoSpaceDE w:val="0"/>
        <w:autoSpaceDN w:val="0"/>
        <w:adjustRightInd w:val="0"/>
      </w:pPr>
      <w:r w:rsidRPr="00330B5D">
        <w:t>Še zlasti morate zdravnika, medicinsko sestro ali farmacevta obvestiti, če jemljete katero od naslednjih zdravil:</w:t>
      </w:r>
    </w:p>
    <w:p w14:paraId="77D77057" w14:textId="77777777" w:rsidR="00665CC6" w:rsidRPr="00330B5D" w:rsidRDefault="00665CC6" w:rsidP="00200E50">
      <w:pPr>
        <w:autoSpaceDE w:val="0"/>
        <w:autoSpaceDN w:val="0"/>
        <w:adjustRightInd w:val="0"/>
      </w:pPr>
    </w:p>
    <w:p w14:paraId="385204A0" w14:textId="783D7CDB" w:rsidR="00165C13" w:rsidRPr="00330B5D" w:rsidRDefault="00165C13" w:rsidP="00165C13">
      <w:pPr>
        <w:numPr>
          <w:ilvl w:val="0"/>
          <w:numId w:val="38"/>
        </w:numPr>
        <w:tabs>
          <w:tab w:val="clear" w:pos="0"/>
        </w:tabs>
        <w:autoSpaceDE w:val="0"/>
        <w:autoSpaceDN w:val="0"/>
        <w:adjustRightInd w:val="0"/>
        <w:ind w:left="567" w:hanging="567"/>
      </w:pPr>
      <w:r w:rsidRPr="00330B5D">
        <w:t>ribavirin (uporablja se za zdravljenje virusov);</w:t>
      </w:r>
    </w:p>
    <w:p w14:paraId="1EFDB829" w14:textId="72E78E7B" w:rsidR="00665CC6" w:rsidRPr="00330B5D" w:rsidRDefault="00665CC6" w:rsidP="00876C2E">
      <w:pPr>
        <w:numPr>
          <w:ilvl w:val="0"/>
          <w:numId w:val="38"/>
        </w:numPr>
        <w:tabs>
          <w:tab w:val="clear" w:pos="0"/>
        </w:tabs>
        <w:autoSpaceDE w:val="0"/>
        <w:autoSpaceDN w:val="0"/>
        <w:adjustRightInd w:val="0"/>
        <w:ind w:left="567" w:hanging="567"/>
      </w:pPr>
      <w:r w:rsidRPr="00330B5D">
        <w:t xml:space="preserve">druga citotoksična zdravila (kemoterapija) – pri sočasni uporabi z zdravilom </w:t>
      </w:r>
      <w:r w:rsidR="00A90096" w:rsidRPr="00330B5D">
        <w:t>Xaluprine</w:t>
      </w:r>
      <w:r w:rsidRPr="00330B5D">
        <w:t xml:space="preserve"> obstaja večja možnost za pojav neželenih učinkov, kot je anemija;</w:t>
      </w:r>
    </w:p>
    <w:p w14:paraId="068ECECC" w14:textId="228C16BB" w:rsidR="00665CC6" w:rsidRPr="00330B5D" w:rsidRDefault="00665CC6" w:rsidP="00876C2E">
      <w:pPr>
        <w:numPr>
          <w:ilvl w:val="0"/>
          <w:numId w:val="38"/>
        </w:numPr>
        <w:tabs>
          <w:tab w:val="clear" w:pos="0"/>
        </w:tabs>
        <w:autoSpaceDE w:val="0"/>
        <w:autoSpaceDN w:val="0"/>
        <w:adjustRightInd w:val="0"/>
        <w:ind w:left="567" w:hanging="567"/>
      </w:pPr>
      <w:r w:rsidRPr="00330B5D">
        <w:t>alopurinol</w:t>
      </w:r>
      <w:r w:rsidR="00165C13" w:rsidRPr="00330B5D">
        <w:t>,</w:t>
      </w:r>
      <w:r w:rsidRPr="00330B5D">
        <w:t xml:space="preserve"> </w:t>
      </w:r>
      <w:r w:rsidR="00165C13" w:rsidRPr="00330B5D">
        <w:t xml:space="preserve">tiopurinol, oksipurinol </w:t>
      </w:r>
      <w:r w:rsidRPr="00330B5D">
        <w:t>ali febuksostat (uporablja</w:t>
      </w:r>
      <w:r w:rsidR="00C22F4A" w:rsidRPr="00330B5D">
        <w:t>ta</w:t>
      </w:r>
      <w:r w:rsidRPr="00330B5D">
        <w:t xml:space="preserve"> se za zdravljenje protina);</w:t>
      </w:r>
    </w:p>
    <w:p w14:paraId="2FA009AE" w14:textId="77777777" w:rsidR="00665CC6" w:rsidRPr="00330B5D" w:rsidRDefault="00665CC6" w:rsidP="00876C2E">
      <w:pPr>
        <w:numPr>
          <w:ilvl w:val="0"/>
          <w:numId w:val="38"/>
        </w:numPr>
        <w:tabs>
          <w:tab w:val="clear" w:pos="0"/>
        </w:tabs>
        <w:autoSpaceDE w:val="0"/>
        <w:autoSpaceDN w:val="0"/>
        <w:adjustRightInd w:val="0"/>
        <w:ind w:left="567" w:hanging="567"/>
      </w:pPr>
      <w:r w:rsidRPr="00330B5D">
        <w:t>peroralne antikoagulante (uporabljajo se za redčenje krvi);</w:t>
      </w:r>
    </w:p>
    <w:p w14:paraId="29A01A13" w14:textId="77777777" w:rsidR="00665CC6" w:rsidRPr="00330B5D" w:rsidRDefault="00665CC6" w:rsidP="00876C2E">
      <w:pPr>
        <w:numPr>
          <w:ilvl w:val="0"/>
          <w:numId w:val="38"/>
        </w:numPr>
        <w:tabs>
          <w:tab w:val="clear" w:pos="0"/>
        </w:tabs>
        <w:autoSpaceDE w:val="0"/>
        <w:autoSpaceDN w:val="0"/>
        <w:adjustRightInd w:val="0"/>
        <w:ind w:left="567" w:hanging="567"/>
      </w:pPr>
      <w:r w:rsidRPr="00330B5D">
        <w:t>olsalazin ali mesalazin (uporablja</w:t>
      </w:r>
      <w:r w:rsidR="00C22F4A" w:rsidRPr="00330B5D">
        <w:t>ta</w:t>
      </w:r>
      <w:r w:rsidRPr="00330B5D">
        <w:t xml:space="preserve"> se pri bolezni črevesja, imenovani ulcerozni kolitis)</w:t>
      </w:r>
    </w:p>
    <w:p w14:paraId="7E1517C6" w14:textId="77777777" w:rsidR="00665CC6" w:rsidRPr="00330B5D" w:rsidRDefault="00665CC6" w:rsidP="00876C2E">
      <w:pPr>
        <w:numPr>
          <w:ilvl w:val="0"/>
          <w:numId w:val="38"/>
        </w:numPr>
        <w:tabs>
          <w:tab w:val="clear" w:pos="0"/>
        </w:tabs>
        <w:autoSpaceDE w:val="0"/>
        <w:autoSpaceDN w:val="0"/>
        <w:adjustRightInd w:val="0"/>
        <w:ind w:left="567" w:hanging="567"/>
      </w:pPr>
      <w:r w:rsidRPr="00330B5D">
        <w:t>sulfasalazin (uporablja se pri revmatoidnem artritisu ali ulceroznem kolitisu);</w:t>
      </w:r>
    </w:p>
    <w:p w14:paraId="0A3E1513" w14:textId="77777777" w:rsidR="004F78DD" w:rsidRPr="00330B5D" w:rsidRDefault="004B0019" w:rsidP="00876C2E">
      <w:pPr>
        <w:numPr>
          <w:ilvl w:val="0"/>
          <w:numId w:val="38"/>
        </w:numPr>
        <w:tabs>
          <w:tab w:val="clear" w:pos="0"/>
        </w:tabs>
        <w:autoSpaceDE w:val="0"/>
        <w:autoSpaceDN w:val="0"/>
        <w:adjustRightInd w:val="0"/>
        <w:ind w:left="567" w:hanging="567"/>
      </w:pPr>
      <w:r w:rsidRPr="00330B5D">
        <w:t xml:space="preserve">metotreksat (uporablja se za zdravljenje </w:t>
      </w:r>
      <w:r w:rsidR="009B6128" w:rsidRPr="00330B5D">
        <w:t>raka</w:t>
      </w:r>
      <w:r w:rsidR="0008305D" w:rsidRPr="00330B5D">
        <w:t xml:space="preserve">, </w:t>
      </w:r>
      <w:r w:rsidRPr="00330B5D">
        <w:t>revmatoidnega artritisa ali kožne bolezni (huda psoriaza))</w:t>
      </w:r>
      <w:r w:rsidR="004F78DD" w:rsidRPr="00330B5D">
        <w:t>;</w:t>
      </w:r>
    </w:p>
    <w:p w14:paraId="0ABB1D0C" w14:textId="77777777" w:rsidR="004F78DD" w:rsidRPr="00330B5D" w:rsidRDefault="00665CC6" w:rsidP="00876C2E">
      <w:pPr>
        <w:numPr>
          <w:ilvl w:val="0"/>
          <w:numId w:val="38"/>
        </w:numPr>
        <w:tabs>
          <w:tab w:val="clear" w:pos="0"/>
        </w:tabs>
        <w:autoSpaceDE w:val="0"/>
        <w:autoSpaceDN w:val="0"/>
        <w:adjustRightInd w:val="0"/>
        <w:ind w:left="567" w:hanging="567"/>
      </w:pPr>
      <w:r w:rsidRPr="00330B5D">
        <w:t>zdravila proti epilepsiji, kot sta fenitoin in karbamazepin. Morda bo treba spremljati ravni zdravil proti epilepsiji v krvi in po potrebi prilagoditi odmerek</w:t>
      </w:r>
      <w:r w:rsidR="004F78DD" w:rsidRPr="00330B5D">
        <w:t>;</w:t>
      </w:r>
    </w:p>
    <w:p w14:paraId="4756101A" w14:textId="77777777" w:rsidR="00665CC6" w:rsidRPr="00330B5D" w:rsidRDefault="004B0019" w:rsidP="00876C2E">
      <w:pPr>
        <w:numPr>
          <w:ilvl w:val="0"/>
          <w:numId w:val="38"/>
        </w:numPr>
        <w:tabs>
          <w:tab w:val="clear" w:pos="0"/>
        </w:tabs>
        <w:autoSpaceDE w:val="0"/>
        <w:autoSpaceDN w:val="0"/>
        <w:adjustRightInd w:val="0"/>
        <w:ind w:left="567" w:hanging="567"/>
      </w:pPr>
      <w:r w:rsidRPr="00330B5D">
        <w:t xml:space="preserve">infliksimab (uporablja se za zdravljenje nekaterih bolezni </w:t>
      </w:r>
      <w:r w:rsidR="009B6128" w:rsidRPr="00330B5D">
        <w:t>črevesja</w:t>
      </w:r>
      <w:r w:rsidRPr="00330B5D">
        <w:t xml:space="preserve"> (Crohnova bolezen in ulcerozni kolitis), revmatoidnega artritisa, ankilozirajočega spondilitisa ali kožne bolezni (huda psoriaza))</w:t>
      </w:r>
      <w:r w:rsidR="00665CC6" w:rsidRPr="00330B5D">
        <w:t>.</w:t>
      </w:r>
    </w:p>
    <w:p w14:paraId="4BB49EDE" w14:textId="77777777" w:rsidR="00665CC6" w:rsidRPr="00330B5D" w:rsidRDefault="00665CC6" w:rsidP="00876C2E">
      <w:pPr>
        <w:autoSpaceDE w:val="0"/>
        <w:autoSpaceDN w:val="0"/>
        <w:adjustRightInd w:val="0"/>
        <w:rPr>
          <w:b/>
        </w:rPr>
      </w:pPr>
    </w:p>
    <w:p w14:paraId="6B3F9A4A" w14:textId="77777777" w:rsidR="00665CC6" w:rsidRPr="00330B5D" w:rsidRDefault="00665CC6" w:rsidP="00876C2E">
      <w:pPr>
        <w:autoSpaceDE w:val="0"/>
        <w:autoSpaceDN w:val="0"/>
        <w:adjustRightInd w:val="0"/>
        <w:rPr>
          <w:b/>
        </w:rPr>
      </w:pPr>
      <w:r w:rsidRPr="00330B5D">
        <w:rPr>
          <w:b/>
        </w:rPr>
        <w:t xml:space="preserve">Cepljenje med jemanjem zdravila </w:t>
      </w:r>
      <w:r w:rsidR="00A90096" w:rsidRPr="00330B5D">
        <w:rPr>
          <w:b/>
        </w:rPr>
        <w:t>Xaluprine</w:t>
      </w:r>
    </w:p>
    <w:p w14:paraId="020EFB74" w14:textId="77777777" w:rsidR="00665CC6" w:rsidRPr="00330B5D" w:rsidRDefault="00665CC6" w:rsidP="00876C2E">
      <w:pPr>
        <w:autoSpaceDE w:val="0"/>
        <w:autoSpaceDN w:val="0"/>
        <w:adjustRightInd w:val="0"/>
      </w:pPr>
      <w:r w:rsidRPr="00330B5D">
        <w:t xml:space="preserve">Če se boste cepili, se morate pred cepljenjem posvetovati z zdravnikom ali medicinsko sestro. Cepljenje z živimi cepivi (npr. proti otroški paralizi, ošpicam, mumpsu in rdečkam) ni priporočljivo, saj lahko ta cepiva pri sočasni uporabi z zdravilom </w:t>
      </w:r>
      <w:r w:rsidR="00A90096" w:rsidRPr="00330B5D">
        <w:t>Xaluprine</w:t>
      </w:r>
      <w:r w:rsidR="006529B2" w:rsidRPr="00330B5D">
        <w:t xml:space="preserve"> povzročajo okužbe.</w:t>
      </w:r>
    </w:p>
    <w:p w14:paraId="13D13A47" w14:textId="77777777" w:rsidR="00665CC6" w:rsidRPr="00330B5D" w:rsidRDefault="00665CC6" w:rsidP="00876C2E">
      <w:pPr>
        <w:numPr>
          <w:ilvl w:val="12"/>
          <w:numId w:val="0"/>
        </w:numPr>
        <w:rPr>
          <w:b/>
        </w:rPr>
      </w:pPr>
    </w:p>
    <w:p w14:paraId="5CB584EB" w14:textId="77777777" w:rsidR="00665CC6" w:rsidRPr="00330B5D" w:rsidRDefault="00A7241E" w:rsidP="00876C2E">
      <w:pPr>
        <w:numPr>
          <w:ilvl w:val="12"/>
          <w:numId w:val="0"/>
        </w:numPr>
        <w:rPr>
          <w:b/>
        </w:rPr>
      </w:pPr>
      <w:r w:rsidRPr="00330B5D">
        <w:rPr>
          <w:b/>
        </w:rPr>
        <w:t>Z</w:t>
      </w:r>
      <w:r w:rsidR="00665CC6" w:rsidRPr="00330B5D">
        <w:rPr>
          <w:b/>
        </w:rPr>
        <w:t>dravil</w:t>
      </w:r>
      <w:r w:rsidRPr="00330B5D">
        <w:rPr>
          <w:b/>
        </w:rPr>
        <w:t>o</w:t>
      </w:r>
      <w:r w:rsidR="00665CC6" w:rsidRPr="00330B5D">
        <w:rPr>
          <w:b/>
        </w:rPr>
        <w:t xml:space="preserve"> </w:t>
      </w:r>
      <w:r w:rsidR="00A90096" w:rsidRPr="00330B5D">
        <w:rPr>
          <w:b/>
        </w:rPr>
        <w:t>Xaluprine</w:t>
      </w:r>
      <w:r w:rsidR="00665CC6" w:rsidRPr="00330B5D">
        <w:rPr>
          <w:b/>
        </w:rPr>
        <w:t xml:space="preserve"> skupaj s hrano in pijačo</w:t>
      </w:r>
    </w:p>
    <w:p w14:paraId="3AB91505" w14:textId="77777777" w:rsidR="00665CC6" w:rsidRPr="00330B5D" w:rsidRDefault="00665CC6" w:rsidP="00876C2E">
      <w:pPr>
        <w:autoSpaceDE w:val="0"/>
        <w:autoSpaceDN w:val="0"/>
        <w:adjustRightInd w:val="0"/>
      </w:pPr>
      <w:r w:rsidRPr="00330B5D">
        <w:t xml:space="preserve">Zdravilo </w:t>
      </w:r>
      <w:r w:rsidR="00A90096" w:rsidRPr="00330B5D">
        <w:t>Xaluprine</w:t>
      </w:r>
      <w:r w:rsidRPr="00330B5D">
        <w:t xml:space="preserve"> se lahko vzame skupaj s hrano ali na tešče. Vendar pa mora biti način</w:t>
      </w:r>
      <w:r w:rsidR="006529B2" w:rsidRPr="00330B5D">
        <w:t xml:space="preserve"> jemanja zdravila ves čas enak.</w:t>
      </w:r>
    </w:p>
    <w:p w14:paraId="69683F00" w14:textId="77777777" w:rsidR="00665CC6" w:rsidRPr="00330B5D" w:rsidRDefault="00665CC6" w:rsidP="00876C2E">
      <w:pPr>
        <w:autoSpaceDE w:val="0"/>
        <w:autoSpaceDN w:val="0"/>
        <w:adjustRightInd w:val="0"/>
      </w:pPr>
    </w:p>
    <w:p w14:paraId="5F45C933" w14:textId="77777777" w:rsidR="00665CC6" w:rsidRPr="00330B5D" w:rsidRDefault="00665CC6" w:rsidP="00876C2E">
      <w:pPr>
        <w:autoSpaceDE w:val="0"/>
        <w:autoSpaceDN w:val="0"/>
        <w:adjustRightInd w:val="0"/>
      </w:pPr>
      <w:r w:rsidRPr="00330B5D">
        <w:t xml:space="preserve">Ne jemljite zdravila </w:t>
      </w:r>
      <w:r w:rsidR="00A90096" w:rsidRPr="00330B5D">
        <w:t>Xaluprine</w:t>
      </w:r>
      <w:r w:rsidRPr="00330B5D">
        <w:t xml:space="preserve"> skupaj z mlekom ali mlečnimi izdelki, saj je lahko zaradi njih zdravilo manj učinkovito. Zdravilo </w:t>
      </w:r>
      <w:r w:rsidR="00A90096" w:rsidRPr="00330B5D">
        <w:t>Xaluprine</w:t>
      </w:r>
      <w:r w:rsidRPr="00330B5D">
        <w:t xml:space="preserve"> morate vzeti vsaj eno uro pred zaužitjem mleka ali mlečnih izdelkov ali dve uri po njem.</w:t>
      </w:r>
    </w:p>
    <w:p w14:paraId="1344A071" w14:textId="77777777" w:rsidR="00665CC6" w:rsidRPr="00330B5D" w:rsidRDefault="00665CC6" w:rsidP="00876C2E">
      <w:pPr>
        <w:autoSpaceDE w:val="0"/>
        <w:autoSpaceDN w:val="0"/>
        <w:adjustRightInd w:val="0"/>
      </w:pPr>
    </w:p>
    <w:p w14:paraId="4ACBCCA4" w14:textId="77777777" w:rsidR="00665CC6" w:rsidRPr="00330B5D" w:rsidRDefault="00665CC6" w:rsidP="00876C2E">
      <w:pPr>
        <w:numPr>
          <w:ilvl w:val="12"/>
          <w:numId w:val="0"/>
        </w:numPr>
        <w:rPr>
          <w:b/>
        </w:rPr>
      </w:pPr>
      <w:r w:rsidRPr="00330B5D">
        <w:rPr>
          <w:b/>
        </w:rPr>
        <w:t>Nosečnost</w:t>
      </w:r>
      <w:r w:rsidR="00052AB6" w:rsidRPr="00330B5D">
        <w:rPr>
          <w:b/>
        </w:rPr>
        <w:t xml:space="preserve">, </w:t>
      </w:r>
      <w:r w:rsidRPr="00330B5D">
        <w:rPr>
          <w:b/>
        </w:rPr>
        <w:t>dojenje</w:t>
      </w:r>
      <w:r w:rsidR="00366261" w:rsidRPr="00330B5D">
        <w:rPr>
          <w:b/>
        </w:rPr>
        <w:t xml:space="preserve"> </w:t>
      </w:r>
      <w:r w:rsidR="00052AB6" w:rsidRPr="00330B5D">
        <w:rPr>
          <w:b/>
        </w:rPr>
        <w:t>in plodnost</w:t>
      </w:r>
    </w:p>
    <w:p w14:paraId="07769542" w14:textId="4B724D21" w:rsidR="00665CC6" w:rsidRPr="00330B5D" w:rsidRDefault="00665CC6" w:rsidP="00876C2E">
      <w:pPr>
        <w:numPr>
          <w:ilvl w:val="12"/>
          <w:numId w:val="0"/>
        </w:numPr>
      </w:pPr>
      <w:r w:rsidRPr="00330B5D">
        <w:t xml:space="preserve">Ne jemljite zdravila </w:t>
      </w:r>
      <w:r w:rsidR="00A90096" w:rsidRPr="00330B5D">
        <w:t>Xaluprine</w:t>
      </w:r>
      <w:r w:rsidRPr="00330B5D">
        <w:t>, če načrtujete nosečnost</w:t>
      </w:r>
      <w:r w:rsidR="00C77587" w:rsidRPr="00330B5D">
        <w:t>, ne da bi se o tem prej posvetovali z zdravnikom</w:t>
      </w:r>
      <w:r w:rsidRPr="00330B5D">
        <w:t xml:space="preserve">. To velja za moške in ženske. Zdravilo </w:t>
      </w:r>
      <w:r w:rsidR="00A90096" w:rsidRPr="00330B5D">
        <w:t>Xaluprine</w:t>
      </w:r>
      <w:r w:rsidRPr="00330B5D">
        <w:t xml:space="preserve"> lahko škoduje vaši spermi ali jajčecem. Med jemanjem zdravila </w:t>
      </w:r>
      <w:r w:rsidR="00A90096" w:rsidRPr="00330B5D">
        <w:t>Xaluprine</w:t>
      </w:r>
      <w:r w:rsidRPr="00330B5D">
        <w:t xml:space="preserve"> morate vi in vaš partner uporabljati zanesljivo kontracepcijo za preprečitev zanositve. </w:t>
      </w:r>
      <w:r w:rsidR="00165C13" w:rsidRPr="00330B5D">
        <w:t>M</w:t>
      </w:r>
      <w:r w:rsidRPr="00330B5D">
        <w:t>oški kot ženske naj nadaljujejo z uporabo učinkovite kontracepcije vsaj tri mesece po prenehanju zdravljenja</w:t>
      </w:r>
      <w:r w:rsidR="00165C13" w:rsidRPr="00330B5D">
        <w:t>, ženske pa vsaj 6 mesecev</w:t>
      </w:r>
      <w:r w:rsidRPr="00330B5D">
        <w:t xml:space="preserve">. Če ste že noseči, se morate pred jemanjem zdravila </w:t>
      </w:r>
      <w:r w:rsidR="00A90096" w:rsidRPr="00330B5D">
        <w:t>Xaluprine</w:t>
      </w:r>
      <w:r w:rsidRPr="00330B5D">
        <w:t xml:space="preserve"> posvetovati z zdravnikom.</w:t>
      </w:r>
    </w:p>
    <w:p w14:paraId="6B48CB1B" w14:textId="77777777" w:rsidR="00A3042C" w:rsidRPr="00330B5D" w:rsidRDefault="00A3042C" w:rsidP="00876C2E">
      <w:pPr>
        <w:numPr>
          <w:ilvl w:val="12"/>
          <w:numId w:val="0"/>
        </w:numPr>
      </w:pPr>
    </w:p>
    <w:p w14:paraId="62A4CB9C" w14:textId="77777777" w:rsidR="004B0019" w:rsidRPr="00330B5D" w:rsidRDefault="004B0019" w:rsidP="004B0019">
      <w:pPr>
        <w:numPr>
          <w:ilvl w:val="12"/>
          <w:numId w:val="0"/>
        </w:numPr>
      </w:pPr>
      <w:r w:rsidRPr="00330B5D">
        <w:t xml:space="preserve">Jemanje zdravila Xaluprine med nosečnostjo lahko povzroči hudo pretirano srbenje brez izpuščaja. Hkrati lahko občutite tudi slabost in izgubo apetita, kar lahko kaže na stanje, imenovano holestaza </w:t>
      </w:r>
      <w:r w:rsidR="00C92F30" w:rsidRPr="00330B5D">
        <w:t xml:space="preserve">v nosečnosti </w:t>
      </w:r>
      <w:r w:rsidRPr="00330B5D">
        <w:t xml:space="preserve">(bolezen jeter med nosečnostjo). Takoj se posvetujte </w:t>
      </w:r>
      <w:r w:rsidR="00C92F30" w:rsidRPr="00330B5D">
        <w:t xml:space="preserve">z </w:t>
      </w:r>
      <w:r w:rsidRPr="00330B5D">
        <w:t>zdravnikom, saj lahko to stanje škoduje vašemu nerojenemu otroku.</w:t>
      </w:r>
    </w:p>
    <w:p w14:paraId="672402CD" w14:textId="77777777" w:rsidR="00FD3903" w:rsidRPr="00330B5D" w:rsidRDefault="00FD3903" w:rsidP="00876C2E">
      <w:pPr>
        <w:numPr>
          <w:ilvl w:val="12"/>
          <w:numId w:val="0"/>
        </w:numPr>
      </w:pPr>
    </w:p>
    <w:p w14:paraId="6B8C5839" w14:textId="77777777" w:rsidR="00665CC6" w:rsidRPr="00330B5D" w:rsidRDefault="00665CC6" w:rsidP="00876C2E">
      <w:pPr>
        <w:autoSpaceDE w:val="0"/>
        <w:autoSpaceDN w:val="0"/>
        <w:adjustRightInd w:val="0"/>
      </w:pPr>
      <w:r w:rsidRPr="00330B5D">
        <w:t xml:space="preserve">Z zdravilom </w:t>
      </w:r>
      <w:r w:rsidR="00A90096" w:rsidRPr="00330B5D">
        <w:t>Xaluprine</w:t>
      </w:r>
      <w:r w:rsidRPr="00330B5D">
        <w:t xml:space="preserve"> ne smejo </w:t>
      </w:r>
      <w:r w:rsidR="00A10A9A" w:rsidRPr="00330B5D">
        <w:t xml:space="preserve">rokovati </w:t>
      </w:r>
      <w:r w:rsidRPr="00330B5D">
        <w:t>ženske, ki so noseče, načrtujejo nosečnost ali dojijo.</w:t>
      </w:r>
    </w:p>
    <w:p w14:paraId="0221762D" w14:textId="77777777" w:rsidR="00665CC6" w:rsidRPr="00330B5D" w:rsidRDefault="00665CC6" w:rsidP="00876C2E"/>
    <w:p w14:paraId="58BF4C60" w14:textId="77777777" w:rsidR="00665CC6" w:rsidRPr="00330B5D" w:rsidRDefault="00665CC6" w:rsidP="00876C2E">
      <w:r w:rsidRPr="00330B5D">
        <w:lastRenderedPageBreak/>
        <w:t xml:space="preserve">Med jemanjem zdravila </w:t>
      </w:r>
      <w:r w:rsidR="00A90096" w:rsidRPr="00330B5D">
        <w:t>Xaluprine</w:t>
      </w:r>
      <w:r w:rsidRPr="00330B5D">
        <w:t xml:space="preserve"> ne smete dojiti. Posvetujte se z zdravnikom, farmacevtom ali babico.</w:t>
      </w:r>
    </w:p>
    <w:p w14:paraId="3DE1E947" w14:textId="77777777" w:rsidR="00665CC6" w:rsidRPr="00330B5D" w:rsidRDefault="00665CC6" w:rsidP="00876C2E"/>
    <w:p w14:paraId="1EBF1094" w14:textId="77777777" w:rsidR="00665CC6" w:rsidRPr="00330B5D" w:rsidRDefault="00665CC6" w:rsidP="00876C2E">
      <w:pPr>
        <w:numPr>
          <w:ilvl w:val="12"/>
          <w:numId w:val="0"/>
        </w:numPr>
        <w:rPr>
          <w:b/>
        </w:rPr>
      </w:pPr>
      <w:r w:rsidRPr="00330B5D">
        <w:rPr>
          <w:b/>
        </w:rPr>
        <w:t>Vpliv na sposobnost upravljanja vozil in strojev</w:t>
      </w:r>
    </w:p>
    <w:p w14:paraId="22EBB1B1" w14:textId="77777777" w:rsidR="00665CC6" w:rsidRPr="00330B5D" w:rsidRDefault="00665CC6" w:rsidP="00876C2E">
      <w:pPr>
        <w:numPr>
          <w:ilvl w:val="12"/>
          <w:numId w:val="0"/>
        </w:numPr>
      </w:pPr>
      <w:r w:rsidRPr="00330B5D">
        <w:t xml:space="preserve">Za zdravilo </w:t>
      </w:r>
      <w:r w:rsidR="00A90096" w:rsidRPr="00330B5D">
        <w:t>Xaluprine</w:t>
      </w:r>
      <w:r w:rsidRPr="00330B5D">
        <w:t xml:space="preserve"> ni verjetno, da vpliva na vašo sposobnost vožnje ali upravljanja strojev, vendar pa niso bile izvedene nobene študije, ki bi to potrdile.</w:t>
      </w:r>
    </w:p>
    <w:p w14:paraId="470CA86B" w14:textId="77777777" w:rsidR="0057690F" w:rsidRPr="00330B5D" w:rsidRDefault="0057690F" w:rsidP="00876C2E">
      <w:pPr>
        <w:numPr>
          <w:ilvl w:val="12"/>
          <w:numId w:val="0"/>
        </w:numPr>
      </w:pPr>
    </w:p>
    <w:p w14:paraId="4BA5F7E6" w14:textId="2A5D30EB" w:rsidR="00665CC6" w:rsidRPr="00330B5D" w:rsidRDefault="00052AB6" w:rsidP="00876C2E">
      <w:pPr>
        <w:numPr>
          <w:ilvl w:val="12"/>
          <w:numId w:val="0"/>
        </w:numPr>
        <w:rPr>
          <w:b/>
        </w:rPr>
      </w:pPr>
      <w:r w:rsidRPr="00330B5D">
        <w:rPr>
          <w:b/>
          <w:bCs/>
        </w:rPr>
        <w:t xml:space="preserve">Zdravilo </w:t>
      </w:r>
      <w:r w:rsidR="00A90096" w:rsidRPr="00330B5D">
        <w:rPr>
          <w:b/>
        </w:rPr>
        <w:t>Xaluprine</w:t>
      </w:r>
      <w:r w:rsidRPr="00330B5D">
        <w:rPr>
          <w:b/>
        </w:rPr>
        <w:t xml:space="preserve"> vsebuje aspartam, natrijev metilparahidroksibenzoat (E 219), natrijev etilparahidroksibenzoat (E 215)</w:t>
      </w:r>
      <w:r w:rsidR="00982AAC" w:rsidRPr="00330B5D">
        <w:rPr>
          <w:b/>
        </w:rPr>
        <w:t xml:space="preserve"> in saharoz</w:t>
      </w:r>
      <w:r w:rsidR="00FD76B8" w:rsidRPr="00330B5D">
        <w:rPr>
          <w:b/>
        </w:rPr>
        <w:t>o</w:t>
      </w:r>
    </w:p>
    <w:p w14:paraId="39240307" w14:textId="022E4D66" w:rsidR="00665CC6" w:rsidRPr="00330B5D" w:rsidRDefault="00D90FB3" w:rsidP="00876C2E">
      <w:r w:rsidRPr="00330B5D">
        <w:t xml:space="preserve">To </w:t>
      </w:r>
      <w:r w:rsidR="002276FA" w:rsidRPr="00330B5D">
        <w:t>zdravil</w:t>
      </w:r>
      <w:r w:rsidR="00C220DF" w:rsidRPr="00330B5D">
        <w:t>o</w:t>
      </w:r>
      <w:r w:rsidR="002276FA" w:rsidRPr="00330B5D">
        <w:t xml:space="preserve"> </w:t>
      </w:r>
      <w:r w:rsidR="00665CC6" w:rsidRPr="00330B5D">
        <w:t xml:space="preserve">vsebuje </w:t>
      </w:r>
      <w:r w:rsidR="002276FA" w:rsidRPr="00330B5D">
        <w:t xml:space="preserve">3 mg </w:t>
      </w:r>
      <w:r w:rsidR="00665CC6" w:rsidRPr="00330B5D">
        <w:t>aspartam</w:t>
      </w:r>
      <w:r w:rsidR="002276FA" w:rsidRPr="00330B5D">
        <w:t>a</w:t>
      </w:r>
      <w:r w:rsidR="00665CC6" w:rsidRPr="00330B5D">
        <w:t xml:space="preserve"> (E951</w:t>
      </w:r>
      <w:r w:rsidR="002276FA" w:rsidRPr="00330B5D">
        <w:t>)</w:t>
      </w:r>
      <w:r w:rsidR="00C220DF" w:rsidRPr="00330B5D">
        <w:t xml:space="preserve"> v 1 ml</w:t>
      </w:r>
      <w:r w:rsidR="002276FA" w:rsidRPr="00330B5D">
        <w:t xml:space="preserve">. Aspartam </w:t>
      </w:r>
      <w:r w:rsidR="00665CC6" w:rsidRPr="00330B5D">
        <w:t xml:space="preserve">je </w:t>
      </w:r>
      <w:r w:rsidR="002276FA" w:rsidRPr="00330B5D">
        <w:t xml:space="preserve">vir </w:t>
      </w:r>
      <w:r w:rsidR="00665CC6" w:rsidRPr="00330B5D">
        <w:t xml:space="preserve">fenilalanina. </w:t>
      </w:r>
      <w:r w:rsidR="002276FA" w:rsidRPr="00330B5D">
        <w:t xml:space="preserve">Lahko vam škoduje, če imate fenilketonurijo, redko </w:t>
      </w:r>
      <w:r w:rsidR="00BC7AC1" w:rsidRPr="00330B5D">
        <w:t>genetsko bolezen pri kateri pride do kopičenja fenilalanina, ker se ne more ustrezno odstranjevati iz telesa</w:t>
      </w:r>
      <w:r w:rsidR="00665CC6" w:rsidRPr="00330B5D">
        <w:t>.</w:t>
      </w:r>
    </w:p>
    <w:p w14:paraId="35950088" w14:textId="77777777" w:rsidR="00665CC6" w:rsidRPr="00330B5D" w:rsidRDefault="00665CC6" w:rsidP="00876C2E"/>
    <w:p w14:paraId="304224D8" w14:textId="71FBAA31" w:rsidR="00665CC6" w:rsidRPr="00330B5D" w:rsidRDefault="00665CC6" w:rsidP="00876C2E">
      <w:pPr>
        <w:numPr>
          <w:ilvl w:val="12"/>
          <w:numId w:val="0"/>
        </w:numPr>
      </w:pPr>
      <w:r w:rsidRPr="00330B5D">
        <w:t xml:space="preserve">Zdravilo </w:t>
      </w:r>
      <w:r w:rsidR="00A90096" w:rsidRPr="00330B5D">
        <w:t>Xaluprine</w:t>
      </w:r>
      <w:r w:rsidRPr="00330B5D">
        <w:t xml:space="preserve"> vsebuje tudi </w:t>
      </w:r>
      <w:r w:rsidR="003C7AAE" w:rsidRPr="00330B5D">
        <w:t xml:space="preserve">natrijev </w:t>
      </w:r>
      <w:r w:rsidRPr="00330B5D">
        <w:t>metilparahidroksibenzoat (E</w:t>
      </w:r>
      <w:r w:rsidR="003C7AAE" w:rsidRPr="00330B5D">
        <w:t> </w:t>
      </w:r>
      <w:r w:rsidRPr="00330B5D">
        <w:t>21</w:t>
      </w:r>
      <w:r w:rsidR="003C7AAE" w:rsidRPr="00330B5D">
        <w:t>9</w:t>
      </w:r>
      <w:r w:rsidRPr="00330B5D">
        <w:t xml:space="preserve">) in </w:t>
      </w:r>
      <w:r w:rsidR="003C7AAE" w:rsidRPr="00330B5D">
        <w:t xml:space="preserve">natrijev etilparahidroksibenzoat </w:t>
      </w:r>
      <w:r w:rsidRPr="00330B5D">
        <w:t>(E</w:t>
      </w:r>
      <w:r w:rsidR="003C7AAE" w:rsidRPr="00330B5D">
        <w:t> </w:t>
      </w:r>
      <w:r w:rsidRPr="00330B5D">
        <w:t>21</w:t>
      </w:r>
      <w:r w:rsidR="003C7AAE" w:rsidRPr="00330B5D">
        <w:t>5</w:t>
      </w:r>
      <w:r w:rsidRPr="00330B5D">
        <w:t>), ki lahko povzroči alergijske reakcije (lahko zapoznele).</w:t>
      </w:r>
    </w:p>
    <w:p w14:paraId="748C3839" w14:textId="77777777" w:rsidR="00665CC6" w:rsidRPr="00330B5D" w:rsidRDefault="00665CC6" w:rsidP="00876C2E">
      <w:pPr>
        <w:numPr>
          <w:ilvl w:val="12"/>
          <w:numId w:val="0"/>
        </w:numPr>
      </w:pPr>
    </w:p>
    <w:p w14:paraId="4255E708" w14:textId="2D0ADB5C" w:rsidR="00665CC6" w:rsidRPr="00330B5D" w:rsidRDefault="002B5598" w:rsidP="00876C2E">
      <w:pPr>
        <w:numPr>
          <w:ilvl w:val="12"/>
          <w:numId w:val="0"/>
        </w:numPr>
      </w:pPr>
      <w:r w:rsidRPr="00330B5D">
        <w:t xml:space="preserve">Zdravilo </w:t>
      </w:r>
      <w:r w:rsidR="00982AAC" w:rsidRPr="00330B5D">
        <w:t>Xaluprine vsebuje saharoz</w:t>
      </w:r>
      <w:r w:rsidR="00FD76B8" w:rsidRPr="00330B5D">
        <w:t>o</w:t>
      </w:r>
      <w:r w:rsidR="00982AAC" w:rsidRPr="00330B5D">
        <w:t xml:space="preserve">. </w:t>
      </w:r>
      <w:r w:rsidR="00DB2919" w:rsidRPr="00330B5D">
        <w:t xml:space="preserve">Če vam je zdravnik povedal, da </w:t>
      </w:r>
      <w:r w:rsidR="008F36AC" w:rsidRPr="00330B5D">
        <w:t xml:space="preserve">imate intoleranco za </w:t>
      </w:r>
      <w:r w:rsidR="00076AB4" w:rsidRPr="00330B5D">
        <w:t>nekater</w:t>
      </w:r>
      <w:r w:rsidR="00402ADE" w:rsidRPr="00330B5D">
        <w:t>e</w:t>
      </w:r>
      <w:r w:rsidR="00076AB4" w:rsidRPr="00330B5D">
        <w:t xml:space="preserve"> </w:t>
      </w:r>
      <w:r w:rsidR="00DB2919" w:rsidRPr="00330B5D">
        <w:t xml:space="preserve">sladkorje, se pred uporabo tega zdravila posvetujte </w:t>
      </w:r>
      <w:r w:rsidR="00D67E5F" w:rsidRPr="00330B5D">
        <w:t>s svojim</w:t>
      </w:r>
      <w:r w:rsidR="00DB2919" w:rsidRPr="00330B5D">
        <w:t xml:space="preserve"> zdravnikom. Lahko škoduje zobem.</w:t>
      </w:r>
    </w:p>
    <w:p w14:paraId="748CEF5A" w14:textId="77777777" w:rsidR="00DB2919" w:rsidRPr="00330B5D" w:rsidRDefault="00DB2919" w:rsidP="00876C2E">
      <w:pPr>
        <w:numPr>
          <w:ilvl w:val="12"/>
          <w:numId w:val="0"/>
        </w:numPr>
      </w:pPr>
    </w:p>
    <w:p w14:paraId="5DC73A8B" w14:textId="77777777" w:rsidR="00DB2919" w:rsidRPr="00330B5D" w:rsidRDefault="00DB2919" w:rsidP="00876C2E">
      <w:pPr>
        <w:numPr>
          <w:ilvl w:val="12"/>
          <w:numId w:val="0"/>
        </w:numPr>
      </w:pPr>
    </w:p>
    <w:p w14:paraId="3F1DC13C" w14:textId="77777777" w:rsidR="00665CC6" w:rsidRPr="00330B5D" w:rsidRDefault="00E72E19" w:rsidP="00876C2E">
      <w:pPr>
        <w:rPr>
          <w:b/>
        </w:rPr>
      </w:pPr>
      <w:r w:rsidRPr="00330B5D">
        <w:rPr>
          <w:b/>
        </w:rPr>
        <w:t>3.</w:t>
      </w:r>
      <w:r w:rsidRPr="00330B5D">
        <w:rPr>
          <w:b/>
        </w:rPr>
        <w:tab/>
      </w:r>
      <w:r w:rsidR="003D768A" w:rsidRPr="00330B5D">
        <w:rPr>
          <w:b/>
        </w:rPr>
        <w:t>Kako jemati zdravilo Xaluprine</w:t>
      </w:r>
    </w:p>
    <w:p w14:paraId="738AF35C" w14:textId="77777777" w:rsidR="00665CC6" w:rsidRPr="00330B5D" w:rsidRDefault="00665CC6" w:rsidP="00876C2E">
      <w:pPr>
        <w:numPr>
          <w:ilvl w:val="12"/>
          <w:numId w:val="0"/>
        </w:numPr>
      </w:pPr>
    </w:p>
    <w:p w14:paraId="34A70516" w14:textId="77777777" w:rsidR="00665CC6" w:rsidRPr="00330B5D" w:rsidRDefault="00665CC6" w:rsidP="00876C2E">
      <w:pPr>
        <w:autoSpaceDE w:val="0"/>
        <w:autoSpaceDN w:val="0"/>
        <w:adjustRightInd w:val="0"/>
      </w:pPr>
      <w:r w:rsidRPr="00330B5D">
        <w:t xml:space="preserve">Zdravilo </w:t>
      </w:r>
      <w:r w:rsidR="00A90096" w:rsidRPr="00330B5D">
        <w:t>Xaluprine</w:t>
      </w:r>
      <w:r w:rsidRPr="00330B5D">
        <w:t xml:space="preserve"> vam lahko da samo zdravnik specialist, ki ima izkušnje</w:t>
      </w:r>
      <w:r w:rsidR="006529B2" w:rsidRPr="00330B5D">
        <w:t xml:space="preserve"> z zdravljenjem krvnih bolezni.</w:t>
      </w:r>
    </w:p>
    <w:p w14:paraId="067AEFCB" w14:textId="77777777" w:rsidR="00665CC6" w:rsidRPr="00330B5D" w:rsidRDefault="00665CC6" w:rsidP="00876C2E">
      <w:pPr>
        <w:autoSpaceDE w:val="0"/>
        <w:autoSpaceDN w:val="0"/>
        <w:adjustRightInd w:val="0"/>
      </w:pPr>
    </w:p>
    <w:p w14:paraId="354DE735" w14:textId="77777777" w:rsidR="00665CC6" w:rsidRPr="00330B5D" w:rsidRDefault="00665CC6" w:rsidP="00876C2E">
      <w:pPr>
        <w:numPr>
          <w:ilvl w:val="0"/>
          <w:numId w:val="39"/>
        </w:numPr>
        <w:tabs>
          <w:tab w:val="clear" w:pos="0"/>
        </w:tabs>
        <w:autoSpaceDE w:val="0"/>
        <w:autoSpaceDN w:val="0"/>
        <w:adjustRightInd w:val="0"/>
        <w:ind w:left="567" w:hanging="567"/>
      </w:pPr>
      <w:r w:rsidRPr="00330B5D">
        <w:t xml:space="preserve">Med zdravljenjem z zdravilom </w:t>
      </w:r>
      <w:r w:rsidR="00A90096" w:rsidRPr="00330B5D">
        <w:t>Xaluprine</w:t>
      </w:r>
      <w:r w:rsidRPr="00330B5D">
        <w:t xml:space="preserve"> bo zdravnik opravljal redne krvne preiskave. Tako bo preveril število in vrsto celic v krvi ter preveril, ali vaša jetra pravilno delujejo.</w:t>
      </w:r>
    </w:p>
    <w:p w14:paraId="08ABB965" w14:textId="77777777" w:rsidR="00665CC6" w:rsidRPr="00330B5D" w:rsidRDefault="00665CC6" w:rsidP="00876C2E">
      <w:pPr>
        <w:numPr>
          <w:ilvl w:val="0"/>
          <w:numId w:val="39"/>
        </w:numPr>
        <w:tabs>
          <w:tab w:val="clear" w:pos="0"/>
        </w:tabs>
        <w:autoSpaceDE w:val="0"/>
        <w:autoSpaceDN w:val="0"/>
        <w:adjustRightInd w:val="0"/>
        <w:ind w:left="567" w:hanging="567"/>
        <w:rPr>
          <w:b/>
        </w:rPr>
      </w:pPr>
      <w:r w:rsidRPr="00330B5D">
        <w:t xml:space="preserve">Zdravnik bo morda opravil tudi druge preiskave krvi in urina, s katerimi bo spremljal raven sečne kisline. Sečna kislina je naravna kemična snov v telesu, raven katere se lahko med jemanjem zdravila </w:t>
      </w:r>
      <w:r w:rsidR="00A90096" w:rsidRPr="00330B5D">
        <w:t>Xaluprine</w:t>
      </w:r>
      <w:r w:rsidRPr="00330B5D">
        <w:t xml:space="preserve"> poveča.</w:t>
      </w:r>
    </w:p>
    <w:p w14:paraId="3EF402B3" w14:textId="77777777" w:rsidR="00665CC6" w:rsidRPr="00330B5D" w:rsidRDefault="00665CC6" w:rsidP="00876C2E">
      <w:pPr>
        <w:numPr>
          <w:ilvl w:val="0"/>
          <w:numId w:val="39"/>
        </w:numPr>
        <w:tabs>
          <w:tab w:val="clear" w:pos="0"/>
        </w:tabs>
        <w:autoSpaceDE w:val="0"/>
        <w:autoSpaceDN w:val="0"/>
        <w:adjustRightInd w:val="0"/>
        <w:ind w:left="567" w:hanging="567"/>
      </w:pPr>
      <w:r w:rsidRPr="00330B5D">
        <w:t xml:space="preserve">Na podlagi izvidov teh testov lahko zdravnik občasno spremeni odmerek zdravila </w:t>
      </w:r>
      <w:r w:rsidR="00A90096" w:rsidRPr="00330B5D">
        <w:t>Xaluprine</w:t>
      </w:r>
      <w:r w:rsidRPr="00330B5D">
        <w:t>.</w:t>
      </w:r>
    </w:p>
    <w:p w14:paraId="321870E8" w14:textId="77777777" w:rsidR="00665CC6" w:rsidRPr="00330B5D" w:rsidRDefault="00665CC6" w:rsidP="00876C2E">
      <w:pPr>
        <w:autoSpaceDE w:val="0"/>
        <w:autoSpaceDN w:val="0"/>
        <w:adjustRightInd w:val="0"/>
      </w:pPr>
    </w:p>
    <w:p w14:paraId="6EB052FD" w14:textId="77777777" w:rsidR="00665CC6" w:rsidRPr="00330B5D" w:rsidRDefault="00665CC6" w:rsidP="00876C2E">
      <w:pPr>
        <w:autoSpaceDE w:val="0"/>
        <w:autoSpaceDN w:val="0"/>
        <w:adjustRightInd w:val="0"/>
      </w:pPr>
      <w:r w:rsidRPr="00330B5D">
        <w:t xml:space="preserve">Pri jemanju </w:t>
      </w:r>
      <w:r w:rsidR="003D768A" w:rsidRPr="00330B5D">
        <w:t xml:space="preserve">tega </w:t>
      </w:r>
      <w:r w:rsidRPr="00330B5D">
        <w:t>zdravila natančno upoštevajte navodila</w:t>
      </w:r>
      <w:r w:rsidR="003D768A" w:rsidRPr="00330B5D">
        <w:t xml:space="preserve"> zdravnika ali farmacevta</w:t>
      </w:r>
      <w:r w:rsidRPr="00330B5D">
        <w:t xml:space="preserve">. </w:t>
      </w:r>
      <w:r w:rsidR="003D768A" w:rsidRPr="00330B5D">
        <w:t xml:space="preserve">Če ste negotovi, se posvetujte z zdravnikom ali farmacevtom. </w:t>
      </w:r>
      <w:r w:rsidRPr="00330B5D">
        <w:t>Običajni začetni odmerek pri odraslih, mlado</w:t>
      </w:r>
      <w:r w:rsidR="006529B2" w:rsidRPr="00330B5D">
        <w:t>stnikih in otrocih je med 25 in </w:t>
      </w:r>
      <w:r w:rsidRPr="00330B5D">
        <w:t>75</w:t>
      </w:r>
      <w:r w:rsidR="006529B2" w:rsidRPr="00330B5D">
        <w:t> </w:t>
      </w:r>
      <w:r w:rsidRPr="00330B5D">
        <w:t>mg/m</w:t>
      </w:r>
      <w:r w:rsidRPr="00330B5D">
        <w:rPr>
          <w:vertAlign w:val="superscript"/>
        </w:rPr>
        <w:t xml:space="preserve">2 </w:t>
      </w:r>
      <w:r w:rsidRPr="00330B5D">
        <w:t xml:space="preserve">telesne površine na dan. Zdravnik vam bo predpisal primeren odmerek. </w:t>
      </w:r>
      <w:r w:rsidR="00142CDF" w:rsidRPr="00330B5D">
        <w:t xml:space="preserve">Pozorno preverite odmerek in jakost peroralne suspenzije ter se prepričajte, da ste vzeli pravilen odmerek, kot je navedeno v spodnjih </w:t>
      </w:r>
      <w:r w:rsidR="00A03E0E" w:rsidRPr="00330B5D">
        <w:t>preglednicah</w:t>
      </w:r>
      <w:r w:rsidR="00142CDF" w:rsidRPr="00330B5D">
        <w:t xml:space="preserve">. </w:t>
      </w:r>
      <w:r w:rsidRPr="00330B5D">
        <w:t xml:space="preserve">Zdravnik lahko vaš odmerek zdravila </w:t>
      </w:r>
      <w:r w:rsidR="00A90096" w:rsidRPr="00330B5D">
        <w:t>Xaluprine</w:t>
      </w:r>
      <w:r w:rsidRPr="00330B5D">
        <w:t xml:space="preserve"> spremeni, na primer na podlagi izvidov različnih testov. Če niste prepričani, kakšen odmerek zdravila morate vzeti, vprašajte svojega zdravnika ali medicinsko sestro.</w:t>
      </w:r>
    </w:p>
    <w:p w14:paraId="7D6CA486" w14:textId="77777777" w:rsidR="00665CC6" w:rsidRPr="00330B5D" w:rsidRDefault="00665CC6" w:rsidP="00876C2E">
      <w:pPr>
        <w:autoSpaceDE w:val="0"/>
        <w:autoSpaceDN w:val="0"/>
        <w:adjustRightInd w:val="0"/>
      </w:pPr>
    </w:p>
    <w:p w14:paraId="4BF0A92E" w14:textId="77777777" w:rsidR="00665CC6" w:rsidRPr="00330B5D" w:rsidRDefault="00665CC6" w:rsidP="00876C2E">
      <w:pPr>
        <w:autoSpaceDE w:val="0"/>
        <w:autoSpaceDN w:val="0"/>
        <w:adjustRightInd w:val="0"/>
      </w:pPr>
      <w:r w:rsidRPr="00330B5D">
        <w:t xml:space="preserve">Pomembno je, da zdravilo </w:t>
      </w:r>
      <w:r w:rsidR="00A90096" w:rsidRPr="00330B5D">
        <w:t>Xaluprine</w:t>
      </w:r>
      <w:r w:rsidRPr="00330B5D">
        <w:t xml:space="preserve"> jemljete zvečer, saj je tako učinkovitejše.</w:t>
      </w:r>
    </w:p>
    <w:p w14:paraId="6A973754" w14:textId="77777777" w:rsidR="00665CC6" w:rsidRPr="00330B5D" w:rsidRDefault="00665CC6" w:rsidP="008B2594"/>
    <w:p w14:paraId="463287C1" w14:textId="77777777" w:rsidR="00665CC6" w:rsidRPr="00330B5D" w:rsidRDefault="00665CC6" w:rsidP="00876C2E">
      <w:pPr>
        <w:autoSpaceDE w:val="0"/>
        <w:autoSpaceDN w:val="0"/>
        <w:adjustRightInd w:val="0"/>
      </w:pPr>
      <w:r w:rsidRPr="00330B5D">
        <w:t>Zdravilo se lahko vzame skupaj s hrano ali na tešče, vendar pa mora biti način uporabe zdravila ves čas enak. Zdravilo morate vzeti vsaj eno uro pred zaužitjem mleka ali mlečnih izdelkov ali dve uri po njem.</w:t>
      </w:r>
    </w:p>
    <w:p w14:paraId="1B8EC2B8" w14:textId="77777777" w:rsidR="00665CC6" w:rsidRPr="00330B5D" w:rsidRDefault="00665CC6" w:rsidP="008B2594"/>
    <w:p w14:paraId="4ED0CAE2" w14:textId="77777777" w:rsidR="00665CC6" w:rsidRPr="00330B5D" w:rsidRDefault="00665CC6" w:rsidP="00876C2E">
      <w:pPr>
        <w:autoSpaceDE w:val="0"/>
        <w:autoSpaceDN w:val="0"/>
        <w:adjustRightInd w:val="0"/>
      </w:pPr>
      <w:r w:rsidRPr="00330B5D">
        <w:t xml:space="preserve">Vaše pakiranje zdravila </w:t>
      </w:r>
      <w:r w:rsidR="00A90096" w:rsidRPr="00330B5D">
        <w:t>Xaluprine</w:t>
      </w:r>
      <w:r w:rsidRPr="00330B5D">
        <w:t xml:space="preserve"> vsebuje </w:t>
      </w:r>
      <w:r w:rsidR="00337C67" w:rsidRPr="00330B5D">
        <w:t xml:space="preserve">steklenico </w:t>
      </w:r>
      <w:r w:rsidRPr="00330B5D">
        <w:t xml:space="preserve">zdravila, zaporko, nastavek za </w:t>
      </w:r>
      <w:r w:rsidR="00337C67" w:rsidRPr="00330B5D">
        <w:t xml:space="preserve">steklenico </w:t>
      </w:r>
      <w:r w:rsidRPr="00330B5D">
        <w:t>in dve br</w:t>
      </w:r>
      <w:r w:rsidR="006529B2" w:rsidRPr="00330B5D">
        <w:t>izgi za odmerjanje (1 ml brizga in 5 </w:t>
      </w:r>
      <w:r w:rsidRPr="00330B5D">
        <w:t>ml brizga). Za jemanje zdravila ve</w:t>
      </w:r>
      <w:r w:rsidR="006529B2" w:rsidRPr="00330B5D">
        <w:t>dno uporabite priloženi brizgi.</w:t>
      </w:r>
    </w:p>
    <w:p w14:paraId="3B04293A" w14:textId="77777777" w:rsidR="00665CC6" w:rsidRPr="00330B5D" w:rsidRDefault="00665CC6" w:rsidP="00876C2E">
      <w:pPr>
        <w:autoSpaceDE w:val="0"/>
        <w:autoSpaceDN w:val="0"/>
        <w:adjustRightInd w:val="0"/>
      </w:pPr>
    </w:p>
    <w:p w14:paraId="29AE69D8" w14:textId="77777777" w:rsidR="00DB2919" w:rsidRPr="00330B5D" w:rsidRDefault="00665CC6" w:rsidP="00876C2E">
      <w:pPr>
        <w:autoSpaceDE w:val="0"/>
        <w:autoSpaceDN w:val="0"/>
        <w:adjustRightInd w:val="0"/>
      </w:pPr>
      <w:r w:rsidRPr="00330B5D">
        <w:t xml:space="preserve">Pomembno je, da za jemanje zdravila uporabite pravilno brizgo za odmerjanje. Glede na odmerek, ki vam je bil predpisan, vam bo zdravnik ali farmacevt svetoval, </w:t>
      </w:r>
      <w:r w:rsidR="006529B2" w:rsidRPr="00330B5D">
        <w:t>katero brizgo morate uporabiti.</w:t>
      </w:r>
    </w:p>
    <w:p w14:paraId="231F39CB" w14:textId="77777777" w:rsidR="00DB2919" w:rsidRPr="00330B5D" w:rsidRDefault="00DB2919" w:rsidP="00876C2E">
      <w:pPr>
        <w:autoSpaceDE w:val="0"/>
        <w:autoSpaceDN w:val="0"/>
        <w:adjustRightInd w:val="0"/>
      </w:pPr>
    </w:p>
    <w:p w14:paraId="7FF8EEAB" w14:textId="77777777" w:rsidR="00AE0C9E" w:rsidRPr="00330B5D" w:rsidRDefault="006529B2" w:rsidP="008B2594">
      <w:r w:rsidRPr="00330B5D">
        <w:rPr>
          <w:b/>
          <w:bCs/>
        </w:rPr>
        <w:t>Manjša</w:t>
      </w:r>
      <w:r w:rsidRPr="00330B5D">
        <w:t xml:space="preserve"> 1 </w:t>
      </w:r>
      <w:r w:rsidR="00665CC6" w:rsidRPr="00330B5D">
        <w:t xml:space="preserve">ml brizga </w:t>
      </w:r>
      <w:r w:rsidRPr="00330B5D">
        <w:t>je označena z lestvico od 0,1 </w:t>
      </w:r>
      <w:r w:rsidR="00665CC6" w:rsidRPr="00330B5D">
        <w:t>do</w:t>
      </w:r>
      <w:r w:rsidRPr="00330B5D">
        <w:t> </w:t>
      </w:r>
      <w:r w:rsidR="00665CC6" w:rsidRPr="00330B5D">
        <w:t>1</w:t>
      </w:r>
      <w:r w:rsidRPr="00330B5D">
        <w:t xml:space="preserve"> </w:t>
      </w:r>
      <w:r w:rsidR="00665CC6" w:rsidRPr="00330B5D">
        <w:t xml:space="preserve">ml in je namenjena odmerjanju </w:t>
      </w:r>
      <w:r w:rsidRPr="00330B5D">
        <w:t>odmerkov, manjših ali enakih 1 </w:t>
      </w:r>
      <w:r w:rsidR="00665CC6" w:rsidRPr="00330B5D">
        <w:t>ml. To brizgo uporabite, če je odmerek, ki ga morate vzet</w:t>
      </w:r>
      <w:r w:rsidR="0063190B" w:rsidRPr="00330B5D">
        <w:t>i, manjši ali enak 1</w:t>
      </w:r>
      <w:r w:rsidRPr="00330B5D">
        <w:t> ml (vsaka merilna oznaka 0,1 </w:t>
      </w:r>
      <w:r w:rsidR="00665CC6" w:rsidRPr="00330B5D">
        <w:t>ml pomeni 2</w:t>
      </w:r>
      <w:r w:rsidRPr="00330B5D">
        <w:t> </w:t>
      </w:r>
      <w:r w:rsidR="00665CC6" w:rsidRPr="00330B5D">
        <w:t>mg merkaptopurin</w:t>
      </w:r>
      <w:r w:rsidR="00352C16" w:rsidRPr="00330B5D">
        <w:t>a</w:t>
      </w:r>
      <w:r w:rsidRPr="00330B5D">
        <w:t>).</w:t>
      </w:r>
      <w:r w:rsidR="00AE0C9E" w:rsidRPr="00330B5D">
        <w:t xml:space="preserve"> Spodnja preglednica prikazuje pretvorbo odmerka (mg) v volumen (ml) za 1-ml brizgo.</w:t>
      </w:r>
    </w:p>
    <w:p w14:paraId="0BE912BB" w14:textId="77777777" w:rsidR="00AE0C9E" w:rsidRPr="00330B5D" w:rsidRDefault="00AE0C9E" w:rsidP="008B25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98"/>
      </w:tblGrid>
      <w:tr w:rsidR="00AE0C9E" w:rsidRPr="00330B5D" w14:paraId="458BE361" w14:textId="77777777" w:rsidTr="00B77A48">
        <w:tc>
          <w:tcPr>
            <w:tcW w:w="1668" w:type="dxa"/>
            <w:tcBorders>
              <w:top w:val="single" w:sz="4" w:space="0" w:color="auto"/>
              <w:left w:val="single" w:sz="4" w:space="0" w:color="auto"/>
              <w:bottom w:val="single" w:sz="4" w:space="0" w:color="auto"/>
              <w:right w:val="single" w:sz="4" w:space="0" w:color="auto"/>
            </w:tcBorders>
            <w:vAlign w:val="center"/>
            <w:hideMark/>
          </w:tcPr>
          <w:p w14:paraId="0780461C" w14:textId="77777777" w:rsidR="00AE0C9E" w:rsidRPr="00330B5D" w:rsidRDefault="00AE0C9E" w:rsidP="00A31197">
            <w:pPr>
              <w:jc w:val="center"/>
              <w:rPr>
                <w:b/>
                <w:bCs/>
              </w:rPr>
            </w:pPr>
            <w:r w:rsidRPr="00330B5D">
              <w:rPr>
                <w:b/>
                <w:bCs/>
              </w:rPr>
              <w:t>Odmerek (mg)</w:t>
            </w:r>
          </w:p>
        </w:tc>
        <w:tc>
          <w:tcPr>
            <w:tcW w:w="1698" w:type="dxa"/>
            <w:tcBorders>
              <w:top w:val="single" w:sz="4" w:space="0" w:color="auto"/>
              <w:left w:val="single" w:sz="4" w:space="0" w:color="auto"/>
              <w:bottom w:val="single" w:sz="4" w:space="0" w:color="auto"/>
              <w:right w:val="single" w:sz="4" w:space="0" w:color="auto"/>
            </w:tcBorders>
            <w:vAlign w:val="center"/>
            <w:hideMark/>
          </w:tcPr>
          <w:p w14:paraId="5F0E6029" w14:textId="77777777" w:rsidR="00AE0C9E" w:rsidRPr="00330B5D" w:rsidRDefault="00AE0C9E" w:rsidP="00A31197">
            <w:pPr>
              <w:jc w:val="center"/>
              <w:rPr>
                <w:b/>
                <w:bCs/>
              </w:rPr>
            </w:pPr>
            <w:r w:rsidRPr="00330B5D">
              <w:rPr>
                <w:b/>
                <w:bCs/>
              </w:rPr>
              <w:t>Volumen (ml)</w:t>
            </w:r>
          </w:p>
        </w:tc>
      </w:tr>
      <w:tr w:rsidR="00AE0C9E" w:rsidRPr="00330B5D" w14:paraId="295AE1D8" w14:textId="77777777" w:rsidTr="00B77A48">
        <w:tc>
          <w:tcPr>
            <w:tcW w:w="1668" w:type="dxa"/>
            <w:tcBorders>
              <w:top w:val="single" w:sz="4" w:space="0" w:color="auto"/>
              <w:left w:val="single" w:sz="4" w:space="0" w:color="auto"/>
              <w:bottom w:val="single" w:sz="4" w:space="0" w:color="auto"/>
              <w:right w:val="single" w:sz="4" w:space="0" w:color="auto"/>
            </w:tcBorders>
            <w:vAlign w:val="center"/>
            <w:hideMark/>
          </w:tcPr>
          <w:p w14:paraId="229EDBF4" w14:textId="77777777" w:rsidR="00AE0C9E" w:rsidRPr="00330B5D" w:rsidRDefault="00AE0C9E" w:rsidP="00A31197">
            <w:pPr>
              <w:jc w:val="center"/>
            </w:pPr>
            <w:r w:rsidRPr="00330B5D">
              <w:t>6</w:t>
            </w:r>
          </w:p>
        </w:tc>
        <w:tc>
          <w:tcPr>
            <w:tcW w:w="1698" w:type="dxa"/>
            <w:tcBorders>
              <w:top w:val="single" w:sz="4" w:space="0" w:color="auto"/>
              <w:left w:val="single" w:sz="4" w:space="0" w:color="auto"/>
              <w:bottom w:val="single" w:sz="4" w:space="0" w:color="auto"/>
              <w:right w:val="single" w:sz="4" w:space="0" w:color="auto"/>
            </w:tcBorders>
            <w:vAlign w:val="center"/>
            <w:hideMark/>
          </w:tcPr>
          <w:p w14:paraId="4368DFB4" w14:textId="77777777" w:rsidR="00AE0C9E" w:rsidRPr="00330B5D" w:rsidRDefault="00AE0C9E" w:rsidP="00A31197">
            <w:pPr>
              <w:jc w:val="center"/>
            </w:pPr>
            <w:r w:rsidRPr="00330B5D">
              <w:t>0,3</w:t>
            </w:r>
          </w:p>
        </w:tc>
      </w:tr>
      <w:tr w:rsidR="00AE0C9E" w:rsidRPr="00330B5D" w14:paraId="7227122E" w14:textId="77777777" w:rsidTr="00B77A48">
        <w:tc>
          <w:tcPr>
            <w:tcW w:w="1668" w:type="dxa"/>
            <w:tcBorders>
              <w:top w:val="single" w:sz="4" w:space="0" w:color="auto"/>
              <w:left w:val="single" w:sz="4" w:space="0" w:color="auto"/>
              <w:bottom w:val="single" w:sz="4" w:space="0" w:color="auto"/>
              <w:right w:val="single" w:sz="4" w:space="0" w:color="auto"/>
            </w:tcBorders>
            <w:vAlign w:val="center"/>
            <w:hideMark/>
          </w:tcPr>
          <w:p w14:paraId="1E96F310" w14:textId="77777777" w:rsidR="00AE0C9E" w:rsidRPr="00330B5D" w:rsidRDefault="00AE0C9E" w:rsidP="00A31197">
            <w:pPr>
              <w:jc w:val="center"/>
            </w:pPr>
            <w:r w:rsidRPr="00330B5D">
              <w:t>8</w:t>
            </w:r>
          </w:p>
        </w:tc>
        <w:tc>
          <w:tcPr>
            <w:tcW w:w="1698" w:type="dxa"/>
            <w:tcBorders>
              <w:top w:val="single" w:sz="4" w:space="0" w:color="auto"/>
              <w:left w:val="single" w:sz="4" w:space="0" w:color="auto"/>
              <w:bottom w:val="single" w:sz="4" w:space="0" w:color="auto"/>
              <w:right w:val="single" w:sz="4" w:space="0" w:color="auto"/>
            </w:tcBorders>
            <w:vAlign w:val="center"/>
            <w:hideMark/>
          </w:tcPr>
          <w:p w14:paraId="1FF76D41" w14:textId="77777777" w:rsidR="00AE0C9E" w:rsidRPr="00330B5D" w:rsidRDefault="00AE0C9E" w:rsidP="00A31197">
            <w:pPr>
              <w:jc w:val="center"/>
            </w:pPr>
            <w:r w:rsidRPr="00330B5D">
              <w:t>0,4</w:t>
            </w:r>
          </w:p>
        </w:tc>
      </w:tr>
      <w:tr w:rsidR="00AE0C9E" w:rsidRPr="00330B5D" w14:paraId="59FEFBB0" w14:textId="77777777" w:rsidTr="00B77A48">
        <w:tc>
          <w:tcPr>
            <w:tcW w:w="1668" w:type="dxa"/>
            <w:tcBorders>
              <w:top w:val="single" w:sz="4" w:space="0" w:color="auto"/>
              <w:left w:val="single" w:sz="4" w:space="0" w:color="auto"/>
              <w:bottom w:val="single" w:sz="4" w:space="0" w:color="auto"/>
              <w:right w:val="single" w:sz="4" w:space="0" w:color="auto"/>
            </w:tcBorders>
            <w:vAlign w:val="center"/>
            <w:hideMark/>
          </w:tcPr>
          <w:p w14:paraId="5FF1580F" w14:textId="77777777" w:rsidR="00AE0C9E" w:rsidRPr="00330B5D" w:rsidRDefault="00AE0C9E" w:rsidP="00A31197">
            <w:pPr>
              <w:jc w:val="center"/>
            </w:pPr>
            <w:r w:rsidRPr="00330B5D">
              <w:t>10</w:t>
            </w:r>
          </w:p>
        </w:tc>
        <w:tc>
          <w:tcPr>
            <w:tcW w:w="1698" w:type="dxa"/>
            <w:tcBorders>
              <w:top w:val="single" w:sz="4" w:space="0" w:color="auto"/>
              <w:left w:val="single" w:sz="4" w:space="0" w:color="auto"/>
              <w:bottom w:val="single" w:sz="4" w:space="0" w:color="auto"/>
              <w:right w:val="single" w:sz="4" w:space="0" w:color="auto"/>
            </w:tcBorders>
            <w:vAlign w:val="center"/>
            <w:hideMark/>
          </w:tcPr>
          <w:p w14:paraId="48CC2046" w14:textId="77777777" w:rsidR="00AE0C9E" w:rsidRPr="00330B5D" w:rsidRDefault="00AE0C9E" w:rsidP="00A31197">
            <w:pPr>
              <w:jc w:val="center"/>
            </w:pPr>
            <w:r w:rsidRPr="00330B5D">
              <w:t>0,5</w:t>
            </w:r>
          </w:p>
        </w:tc>
      </w:tr>
      <w:tr w:rsidR="00AE0C9E" w:rsidRPr="00330B5D" w14:paraId="15CB73EA" w14:textId="77777777" w:rsidTr="00B77A48">
        <w:tc>
          <w:tcPr>
            <w:tcW w:w="1668" w:type="dxa"/>
            <w:tcBorders>
              <w:top w:val="single" w:sz="4" w:space="0" w:color="auto"/>
              <w:left w:val="single" w:sz="4" w:space="0" w:color="auto"/>
              <w:bottom w:val="single" w:sz="4" w:space="0" w:color="auto"/>
              <w:right w:val="single" w:sz="4" w:space="0" w:color="auto"/>
            </w:tcBorders>
            <w:vAlign w:val="center"/>
            <w:hideMark/>
          </w:tcPr>
          <w:p w14:paraId="260A7C1C" w14:textId="77777777" w:rsidR="00AE0C9E" w:rsidRPr="00330B5D" w:rsidRDefault="00AE0C9E" w:rsidP="00A31197">
            <w:pPr>
              <w:jc w:val="center"/>
            </w:pPr>
            <w:r w:rsidRPr="00330B5D">
              <w:t>12</w:t>
            </w:r>
          </w:p>
        </w:tc>
        <w:tc>
          <w:tcPr>
            <w:tcW w:w="1698" w:type="dxa"/>
            <w:tcBorders>
              <w:top w:val="single" w:sz="4" w:space="0" w:color="auto"/>
              <w:left w:val="single" w:sz="4" w:space="0" w:color="auto"/>
              <w:bottom w:val="single" w:sz="4" w:space="0" w:color="auto"/>
              <w:right w:val="single" w:sz="4" w:space="0" w:color="auto"/>
            </w:tcBorders>
            <w:vAlign w:val="center"/>
            <w:hideMark/>
          </w:tcPr>
          <w:p w14:paraId="7B480A98" w14:textId="77777777" w:rsidR="00AE0C9E" w:rsidRPr="00330B5D" w:rsidRDefault="00AE0C9E" w:rsidP="00A31197">
            <w:pPr>
              <w:jc w:val="center"/>
            </w:pPr>
            <w:r w:rsidRPr="00330B5D">
              <w:t>0,6</w:t>
            </w:r>
          </w:p>
        </w:tc>
      </w:tr>
      <w:tr w:rsidR="00AE0C9E" w:rsidRPr="00330B5D" w14:paraId="5D88F0FC" w14:textId="77777777" w:rsidTr="00B77A48">
        <w:tc>
          <w:tcPr>
            <w:tcW w:w="1668" w:type="dxa"/>
            <w:tcBorders>
              <w:top w:val="single" w:sz="4" w:space="0" w:color="auto"/>
              <w:left w:val="single" w:sz="4" w:space="0" w:color="auto"/>
              <w:bottom w:val="single" w:sz="4" w:space="0" w:color="auto"/>
              <w:right w:val="single" w:sz="4" w:space="0" w:color="auto"/>
            </w:tcBorders>
            <w:vAlign w:val="center"/>
            <w:hideMark/>
          </w:tcPr>
          <w:p w14:paraId="392A93E0" w14:textId="77777777" w:rsidR="00AE0C9E" w:rsidRPr="00330B5D" w:rsidRDefault="00AE0C9E" w:rsidP="00A31197">
            <w:pPr>
              <w:jc w:val="center"/>
            </w:pPr>
            <w:r w:rsidRPr="00330B5D">
              <w:t>14</w:t>
            </w:r>
          </w:p>
        </w:tc>
        <w:tc>
          <w:tcPr>
            <w:tcW w:w="1698" w:type="dxa"/>
            <w:tcBorders>
              <w:top w:val="single" w:sz="4" w:space="0" w:color="auto"/>
              <w:left w:val="single" w:sz="4" w:space="0" w:color="auto"/>
              <w:bottom w:val="single" w:sz="4" w:space="0" w:color="auto"/>
              <w:right w:val="single" w:sz="4" w:space="0" w:color="auto"/>
            </w:tcBorders>
            <w:vAlign w:val="center"/>
            <w:hideMark/>
          </w:tcPr>
          <w:p w14:paraId="3177D73C" w14:textId="77777777" w:rsidR="00AE0C9E" w:rsidRPr="00330B5D" w:rsidRDefault="00AE0C9E" w:rsidP="00A31197">
            <w:pPr>
              <w:jc w:val="center"/>
            </w:pPr>
            <w:r w:rsidRPr="00330B5D">
              <w:t>0,7</w:t>
            </w:r>
          </w:p>
        </w:tc>
      </w:tr>
      <w:tr w:rsidR="00AE0C9E" w:rsidRPr="00330B5D" w14:paraId="7F336C52" w14:textId="77777777" w:rsidTr="00B77A48">
        <w:tc>
          <w:tcPr>
            <w:tcW w:w="1668" w:type="dxa"/>
            <w:tcBorders>
              <w:top w:val="single" w:sz="4" w:space="0" w:color="auto"/>
              <w:left w:val="single" w:sz="4" w:space="0" w:color="auto"/>
              <w:bottom w:val="single" w:sz="4" w:space="0" w:color="auto"/>
              <w:right w:val="single" w:sz="4" w:space="0" w:color="auto"/>
            </w:tcBorders>
            <w:vAlign w:val="center"/>
            <w:hideMark/>
          </w:tcPr>
          <w:p w14:paraId="6991EBBB" w14:textId="77777777" w:rsidR="00AE0C9E" w:rsidRPr="00330B5D" w:rsidRDefault="00AE0C9E" w:rsidP="00A31197">
            <w:pPr>
              <w:jc w:val="center"/>
            </w:pPr>
            <w:r w:rsidRPr="00330B5D">
              <w:t>16</w:t>
            </w:r>
          </w:p>
        </w:tc>
        <w:tc>
          <w:tcPr>
            <w:tcW w:w="1698" w:type="dxa"/>
            <w:tcBorders>
              <w:top w:val="single" w:sz="4" w:space="0" w:color="auto"/>
              <w:left w:val="single" w:sz="4" w:space="0" w:color="auto"/>
              <w:bottom w:val="single" w:sz="4" w:space="0" w:color="auto"/>
              <w:right w:val="single" w:sz="4" w:space="0" w:color="auto"/>
            </w:tcBorders>
            <w:vAlign w:val="center"/>
            <w:hideMark/>
          </w:tcPr>
          <w:p w14:paraId="1E0D4C43" w14:textId="77777777" w:rsidR="00AE0C9E" w:rsidRPr="00330B5D" w:rsidRDefault="00AE0C9E" w:rsidP="00A31197">
            <w:pPr>
              <w:jc w:val="center"/>
            </w:pPr>
            <w:r w:rsidRPr="00330B5D">
              <w:t>0,8</w:t>
            </w:r>
          </w:p>
        </w:tc>
      </w:tr>
      <w:tr w:rsidR="00AE0C9E" w:rsidRPr="00330B5D" w14:paraId="724086B5" w14:textId="77777777" w:rsidTr="00B77A48">
        <w:tc>
          <w:tcPr>
            <w:tcW w:w="1668" w:type="dxa"/>
            <w:tcBorders>
              <w:top w:val="single" w:sz="4" w:space="0" w:color="auto"/>
              <w:left w:val="single" w:sz="4" w:space="0" w:color="auto"/>
              <w:bottom w:val="single" w:sz="4" w:space="0" w:color="auto"/>
              <w:right w:val="single" w:sz="4" w:space="0" w:color="auto"/>
            </w:tcBorders>
            <w:vAlign w:val="center"/>
            <w:hideMark/>
          </w:tcPr>
          <w:p w14:paraId="72CF78A7" w14:textId="77777777" w:rsidR="00AE0C9E" w:rsidRPr="00330B5D" w:rsidRDefault="00AE0C9E" w:rsidP="00A31197">
            <w:pPr>
              <w:jc w:val="center"/>
            </w:pPr>
            <w:r w:rsidRPr="00330B5D">
              <w:t>18</w:t>
            </w:r>
          </w:p>
        </w:tc>
        <w:tc>
          <w:tcPr>
            <w:tcW w:w="1698" w:type="dxa"/>
            <w:tcBorders>
              <w:top w:val="single" w:sz="4" w:space="0" w:color="auto"/>
              <w:left w:val="single" w:sz="4" w:space="0" w:color="auto"/>
              <w:bottom w:val="single" w:sz="4" w:space="0" w:color="auto"/>
              <w:right w:val="single" w:sz="4" w:space="0" w:color="auto"/>
            </w:tcBorders>
            <w:vAlign w:val="center"/>
            <w:hideMark/>
          </w:tcPr>
          <w:p w14:paraId="1C548A0B" w14:textId="77777777" w:rsidR="00AE0C9E" w:rsidRPr="00330B5D" w:rsidRDefault="00AE0C9E" w:rsidP="00A31197">
            <w:pPr>
              <w:jc w:val="center"/>
            </w:pPr>
            <w:r w:rsidRPr="00330B5D">
              <w:t>0,9</w:t>
            </w:r>
          </w:p>
        </w:tc>
      </w:tr>
      <w:tr w:rsidR="00AE0C9E" w:rsidRPr="00330B5D" w14:paraId="51582B61" w14:textId="77777777" w:rsidTr="00B77A48">
        <w:tc>
          <w:tcPr>
            <w:tcW w:w="1668" w:type="dxa"/>
            <w:tcBorders>
              <w:top w:val="single" w:sz="4" w:space="0" w:color="auto"/>
              <w:left w:val="single" w:sz="4" w:space="0" w:color="auto"/>
              <w:bottom w:val="single" w:sz="4" w:space="0" w:color="auto"/>
              <w:right w:val="single" w:sz="4" w:space="0" w:color="auto"/>
            </w:tcBorders>
            <w:vAlign w:val="center"/>
            <w:hideMark/>
          </w:tcPr>
          <w:p w14:paraId="307CCF3B" w14:textId="77777777" w:rsidR="00AE0C9E" w:rsidRPr="00330B5D" w:rsidRDefault="00AE0C9E" w:rsidP="00A31197">
            <w:pPr>
              <w:jc w:val="center"/>
            </w:pPr>
            <w:r w:rsidRPr="00330B5D">
              <w:t>20</w:t>
            </w:r>
          </w:p>
        </w:tc>
        <w:tc>
          <w:tcPr>
            <w:tcW w:w="1698" w:type="dxa"/>
            <w:tcBorders>
              <w:top w:val="single" w:sz="4" w:space="0" w:color="auto"/>
              <w:left w:val="single" w:sz="4" w:space="0" w:color="auto"/>
              <w:bottom w:val="single" w:sz="4" w:space="0" w:color="auto"/>
              <w:right w:val="single" w:sz="4" w:space="0" w:color="auto"/>
            </w:tcBorders>
            <w:vAlign w:val="center"/>
            <w:hideMark/>
          </w:tcPr>
          <w:p w14:paraId="3F26DF7A" w14:textId="77777777" w:rsidR="00AE0C9E" w:rsidRPr="00330B5D" w:rsidRDefault="00AE0C9E" w:rsidP="00A31197">
            <w:pPr>
              <w:jc w:val="center"/>
            </w:pPr>
            <w:r w:rsidRPr="00330B5D">
              <w:t>1,0</w:t>
            </w:r>
          </w:p>
        </w:tc>
      </w:tr>
    </w:tbl>
    <w:p w14:paraId="3E84FCD5" w14:textId="77777777" w:rsidR="00DB2919" w:rsidRPr="00330B5D" w:rsidRDefault="00DB2919" w:rsidP="00876C2E">
      <w:pPr>
        <w:autoSpaceDE w:val="0"/>
        <w:autoSpaceDN w:val="0"/>
        <w:adjustRightInd w:val="0"/>
      </w:pPr>
    </w:p>
    <w:p w14:paraId="0EE453FE" w14:textId="77777777" w:rsidR="002C092B" w:rsidRPr="00330B5D" w:rsidRDefault="00665CC6" w:rsidP="008B2594">
      <w:r w:rsidRPr="00330B5D">
        <w:rPr>
          <w:b/>
          <w:bCs/>
        </w:rPr>
        <w:t>Večja</w:t>
      </w:r>
      <w:r w:rsidRPr="00330B5D">
        <w:t xml:space="preserve"> 5</w:t>
      </w:r>
      <w:r w:rsidR="001F0F9F" w:rsidRPr="00330B5D">
        <w:t> </w:t>
      </w:r>
      <w:r w:rsidRPr="00330B5D">
        <w:t>ml brizga je označena z lestvico od 1</w:t>
      </w:r>
      <w:r w:rsidR="001F0F9F" w:rsidRPr="00330B5D">
        <w:t> ml do </w:t>
      </w:r>
      <w:r w:rsidRPr="00330B5D">
        <w:t>5</w:t>
      </w:r>
      <w:r w:rsidR="001F0F9F" w:rsidRPr="00330B5D">
        <w:t> </w:t>
      </w:r>
      <w:r w:rsidRPr="00330B5D">
        <w:t>ml in je namenjena odmer</w:t>
      </w:r>
      <w:r w:rsidR="001F0F9F" w:rsidRPr="00330B5D">
        <w:t>janju odmerkov, večjih od 1 </w:t>
      </w:r>
      <w:r w:rsidRPr="00330B5D">
        <w:t xml:space="preserve">ml. To brizgo uporabite, če je odmerek, </w:t>
      </w:r>
      <w:r w:rsidR="001F0F9F" w:rsidRPr="00330B5D">
        <w:t>ki ga morate vzeti, večji kot 1 ml (vsaka merilna oznaka 0,2 ml pomeni 4 </w:t>
      </w:r>
      <w:r w:rsidRPr="00330B5D">
        <w:t>mg merkaptopurin</w:t>
      </w:r>
      <w:r w:rsidR="00352C16" w:rsidRPr="00330B5D">
        <w:t>a</w:t>
      </w:r>
      <w:r w:rsidRPr="00330B5D">
        <w:t>).</w:t>
      </w:r>
      <w:r w:rsidR="002C092B" w:rsidRPr="00330B5D">
        <w:t xml:space="preserve"> Spodnja preglednica prikazuje pretvorbo odmerka (mg) v volumen (ml) za 5-ml brizgo.</w:t>
      </w:r>
    </w:p>
    <w:p w14:paraId="6876FE3A" w14:textId="77777777" w:rsidR="002C092B" w:rsidRPr="00330B5D" w:rsidRDefault="002C092B" w:rsidP="008B2594"/>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9"/>
        <w:gridCol w:w="1559"/>
        <w:gridCol w:w="1559"/>
        <w:gridCol w:w="1759"/>
        <w:gridCol w:w="1559"/>
      </w:tblGrid>
      <w:tr w:rsidR="002C092B" w:rsidRPr="00330B5D" w14:paraId="74FF1D27" w14:textId="77777777" w:rsidTr="00B77A48">
        <w:trPr>
          <w:tblHeader/>
        </w:trPr>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03F7CC" w14:textId="77777777" w:rsidR="002C092B" w:rsidRPr="00330B5D" w:rsidRDefault="002C092B" w:rsidP="00B77A48">
            <w:pPr>
              <w:jc w:val="center"/>
              <w:rPr>
                <w:b/>
                <w:bCs/>
                <w:lang w:eastAsia="en-US"/>
              </w:rPr>
            </w:pPr>
            <w:r w:rsidRPr="00330B5D">
              <w:rPr>
                <w:b/>
                <w:bCs/>
              </w:rPr>
              <w:t>Odmerek (mg)</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B462933" w14:textId="77777777" w:rsidR="002C092B" w:rsidRPr="00330B5D" w:rsidRDefault="002C092B" w:rsidP="00B77A48">
            <w:pPr>
              <w:keepNext/>
              <w:jc w:val="center"/>
              <w:rPr>
                <w:b/>
                <w:bCs/>
              </w:rPr>
            </w:pPr>
            <w:r w:rsidRPr="00330B5D">
              <w:rPr>
                <w:b/>
                <w:bCs/>
              </w:rPr>
              <w:t>Volumen (ml)</w:t>
            </w:r>
          </w:p>
        </w:tc>
        <w:tc>
          <w:tcPr>
            <w:tcW w:w="1559" w:type="dxa"/>
            <w:tcBorders>
              <w:top w:val="nil"/>
              <w:left w:val="single" w:sz="4" w:space="0" w:color="auto"/>
              <w:bottom w:val="nil"/>
              <w:right w:val="single" w:sz="4" w:space="0" w:color="auto"/>
            </w:tcBorders>
            <w:vAlign w:val="center"/>
          </w:tcPr>
          <w:p w14:paraId="1DA74612" w14:textId="77777777" w:rsidR="002C092B" w:rsidRPr="00330B5D" w:rsidRDefault="002C092B" w:rsidP="00B77A48">
            <w:pPr>
              <w:jc w:val="center"/>
              <w:rPr>
                <w:b/>
                <w:bCs/>
              </w:rPr>
            </w:pPr>
          </w:p>
        </w:tc>
        <w:tc>
          <w:tcPr>
            <w:tcW w:w="1759" w:type="dxa"/>
            <w:tcBorders>
              <w:top w:val="single" w:sz="4" w:space="0" w:color="auto"/>
              <w:left w:val="single" w:sz="4" w:space="0" w:color="auto"/>
              <w:bottom w:val="single" w:sz="4" w:space="0" w:color="auto"/>
              <w:right w:val="single" w:sz="4" w:space="0" w:color="auto"/>
            </w:tcBorders>
            <w:vAlign w:val="center"/>
            <w:hideMark/>
          </w:tcPr>
          <w:p w14:paraId="3537F163" w14:textId="77777777" w:rsidR="002C092B" w:rsidRPr="00330B5D" w:rsidRDefault="002C092B" w:rsidP="00B77A48">
            <w:pPr>
              <w:jc w:val="center"/>
            </w:pPr>
            <w:r w:rsidRPr="00330B5D">
              <w:rPr>
                <w:b/>
                <w:bCs/>
              </w:rPr>
              <w:t>Odmerek (mg)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343C6E" w14:textId="77777777" w:rsidR="002C092B" w:rsidRPr="00330B5D" w:rsidRDefault="002C092B" w:rsidP="00B77A48">
            <w:pPr>
              <w:jc w:val="center"/>
            </w:pPr>
            <w:r w:rsidRPr="00330B5D">
              <w:rPr>
                <w:b/>
                <w:bCs/>
              </w:rPr>
              <w:t>Volumen (ml)</w:t>
            </w:r>
          </w:p>
        </w:tc>
      </w:tr>
      <w:tr w:rsidR="002C092B" w:rsidRPr="00330B5D" w14:paraId="03FAABE5" w14:textId="77777777" w:rsidTr="00B77A48">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0E4F29" w14:textId="77777777" w:rsidR="002C092B" w:rsidRPr="00330B5D" w:rsidRDefault="002C092B" w:rsidP="00B77A48">
            <w:pPr>
              <w:jc w:val="center"/>
            </w:pPr>
            <w:r w:rsidRPr="00330B5D">
              <w:t>24</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FFCA9D" w14:textId="77777777" w:rsidR="002C092B" w:rsidRPr="00330B5D" w:rsidRDefault="002C092B" w:rsidP="00B77A48">
            <w:pPr>
              <w:keepNext/>
              <w:jc w:val="center"/>
              <w:rPr>
                <w:bCs/>
              </w:rPr>
            </w:pPr>
            <w:r w:rsidRPr="00330B5D">
              <w:t>1,2</w:t>
            </w:r>
          </w:p>
        </w:tc>
        <w:tc>
          <w:tcPr>
            <w:tcW w:w="1559" w:type="dxa"/>
            <w:tcBorders>
              <w:top w:val="nil"/>
              <w:left w:val="single" w:sz="4" w:space="0" w:color="auto"/>
              <w:bottom w:val="nil"/>
              <w:right w:val="single" w:sz="4" w:space="0" w:color="auto"/>
            </w:tcBorders>
            <w:vAlign w:val="center"/>
          </w:tcPr>
          <w:p w14:paraId="1D0CA01C" w14:textId="77777777" w:rsidR="002C092B" w:rsidRPr="00330B5D" w:rsidRDefault="002C092B" w:rsidP="00B77A48">
            <w:pPr>
              <w:jc w:val="center"/>
            </w:pPr>
          </w:p>
        </w:tc>
        <w:tc>
          <w:tcPr>
            <w:tcW w:w="1759" w:type="dxa"/>
            <w:tcBorders>
              <w:top w:val="single" w:sz="4" w:space="0" w:color="auto"/>
              <w:left w:val="single" w:sz="4" w:space="0" w:color="auto"/>
              <w:bottom w:val="single" w:sz="4" w:space="0" w:color="auto"/>
              <w:right w:val="single" w:sz="4" w:space="0" w:color="auto"/>
            </w:tcBorders>
            <w:vAlign w:val="center"/>
            <w:hideMark/>
          </w:tcPr>
          <w:p w14:paraId="0867190F" w14:textId="77777777" w:rsidR="002C092B" w:rsidRPr="00330B5D" w:rsidRDefault="002C092B" w:rsidP="00B77A48">
            <w:pPr>
              <w:jc w:val="center"/>
            </w:pPr>
            <w:r w:rsidRPr="00330B5D">
              <w:t>80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39017A" w14:textId="77777777" w:rsidR="002C092B" w:rsidRPr="00330B5D" w:rsidRDefault="002C092B" w:rsidP="00B77A48">
            <w:pPr>
              <w:jc w:val="center"/>
            </w:pPr>
            <w:r w:rsidRPr="00330B5D">
              <w:t>4,0</w:t>
            </w:r>
          </w:p>
        </w:tc>
      </w:tr>
      <w:tr w:rsidR="002C092B" w:rsidRPr="00330B5D" w14:paraId="5A4BDF89" w14:textId="77777777" w:rsidTr="00B77A48">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A12C5C" w14:textId="77777777" w:rsidR="002C092B" w:rsidRPr="00330B5D" w:rsidRDefault="002C092B" w:rsidP="00B77A48">
            <w:pPr>
              <w:jc w:val="center"/>
            </w:pPr>
            <w:r w:rsidRPr="00330B5D">
              <w:t>28</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2F99CB" w14:textId="77777777" w:rsidR="002C092B" w:rsidRPr="00330B5D" w:rsidRDefault="002C092B" w:rsidP="00B77A48">
            <w:pPr>
              <w:keepNext/>
              <w:jc w:val="center"/>
              <w:rPr>
                <w:bCs/>
              </w:rPr>
            </w:pPr>
            <w:r w:rsidRPr="00330B5D">
              <w:t>1,4</w:t>
            </w:r>
          </w:p>
        </w:tc>
        <w:tc>
          <w:tcPr>
            <w:tcW w:w="1559" w:type="dxa"/>
            <w:tcBorders>
              <w:top w:val="nil"/>
              <w:left w:val="single" w:sz="4" w:space="0" w:color="auto"/>
              <w:bottom w:val="nil"/>
              <w:right w:val="single" w:sz="4" w:space="0" w:color="auto"/>
            </w:tcBorders>
            <w:vAlign w:val="center"/>
          </w:tcPr>
          <w:p w14:paraId="092BC875" w14:textId="77777777" w:rsidR="002C092B" w:rsidRPr="00330B5D" w:rsidRDefault="002C092B" w:rsidP="00B77A48">
            <w:pPr>
              <w:jc w:val="center"/>
            </w:pPr>
          </w:p>
        </w:tc>
        <w:tc>
          <w:tcPr>
            <w:tcW w:w="1759" w:type="dxa"/>
            <w:tcBorders>
              <w:top w:val="single" w:sz="4" w:space="0" w:color="auto"/>
              <w:left w:val="single" w:sz="4" w:space="0" w:color="auto"/>
              <w:bottom w:val="single" w:sz="4" w:space="0" w:color="auto"/>
              <w:right w:val="single" w:sz="4" w:space="0" w:color="auto"/>
            </w:tcBorders>
            <w:vAlign w:val="center"/>
            <w:hideMark/>
          </w:tcPr>
          <w:p w14:paraId="6FB5DD75" w14:textId="77777777" w:rsidR="002C092B" w:rsidRPr="00330B5D" w:rsidRDefault="002C092B" w:rsidP="00B77A48">
            <w:pPr>
              <w:jc w:val="center"/>
            </w:pPr>
            <w:r w:rsidRPr="00330B5D">
              <w:t>84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FDD11C" w14:textId="77777777" w:rsidR="002C092B" w:rsidRPr="00330B5D" w:rsidRDefault="002C092B" w:rsidP="00B77A48">
            <w:pPr>
              <w:jc w:val="center"/>
            </w:pPr>
            <w:r w:rsidRPr="00330B5D">
              <w:t>4,2</w:t>
            </w:r>
          </w:p>
        </w:tc>
      </w:tr>
      <w:tr w:rsidR="002C092B" w:rsidRPr="00330B5D" w14:paraId="029374E6" w14:textId="77777777" w:rsidTr="00B77A48">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CB65BC" w14:textId="77777777" w:rsidR="002C092B" w:rsidRPr="00330B5D" w:rsidRDefault="002C092B" w:rsidP="00B77A48">
            <w:pPr>
              <w:jc w:val="center"/>
            </w:pPr>
            <w:r w:rsidRPr="00330B5D">
              <w:t>32</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0AA468" w14:textId="77777777" w:rsidR="002C092B" w:rsidRPr="00330B5D" w:rsidRDefault="002C092B" w:rsidP="00B77A48">
            <w:pPr>
              <w:keepNext/>
              <w:jc w:val="center"/>
              <w:rPr>
                <w:bCs/>
              </w:rPr>
            </w:pPr>
            <w:r w:rsidRPr="00330B5D">
              <w:t>1,6</w:t>
            </w:r>
          </w:p>
        </w:tc>
        <w:tc>
          <w:tcPr>
            <w:tcW w:w="1559" w:type="dxa"/>
            <w:tcBorders>
              <w:top w:val="nil"/>
              <w:left w:val="single" w:sz="4" w:space="0" w:color="auto"/>
              <w:bottom w:val="nil"/>
              <w:right w:val="single" w:sz="4" w:space="0" w:color="auto"/>
            </w:tcBorders>
            <w:vAlign w:val="center"/>
          </w:tcPr>
          <w:p w14:paraId="7451EBB7" w14:textId="77777777" w:rsidR="002C092B" w:rsidRPr="00330B5D" w:rsidRDefault="002C092B" w:rsidP="00B77A48">
            <w:pPr>
              <w:jc w:val="center"/>
            </w:pPr>
          </w:p>
        </w:tc>
        <w:tc>
          <w:tcPr>
            <w:tcW w:w="1759" w:type="dxa"/>
            <w:tcBorders>
              <w:top w:val="single" w:sz="4" w:space="0" w:color="auto"/>
              <w:left w:val="single" w:sz="4" w:space="0" w:color="auto"/>
              <w:bottom w:val="single" w:sz="4" w:space="0" w:color="auto"/>
              <w:right w:val="single" w:sz="4" w:space="0" w:color="auto"/>
            </w:tcBorders>
            <w:vAlign w:val="center"/>
            <w:hideMark/>
          </w:tcPr>
          <w:p w14:paraId="05CCC5B1" w14:textId="77777777" w:rsidR="002C092B" w:rsidRPr="00330B5D" w:rsidRDefault="002C092B" w:rsidP="00B77A48">
            <w:pPr>
              <w:jc w:val="center"/>
            </w:pPr>
            <w:r w:rsidRPr="00330B5D">
              <w:t>88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C8D4AB" w14:textId="77777777" w:rsidR="002C092B" w:rsidRPr="00330B5D" w:rsidRDefault="002C092B" w:rsidP="00B77A48">
            <w:pPr>
              <w:jc w:val="center"/>
            </w:pPr>
            <w:r w:rsidRPr="00330B5D">
              <w:t>4,4</w:t>
            </w:r>
          </w:p>
        </w:tc>
      </w:tr>
      <w:tr w:rsidR="002C092B" w:rsidRPr="00330B5D" w14:paraId="0661E109" w14:textId="77777777" w:rsidTr="00B77A48">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F847AF" w14:textId="77777777" w:rsidR="002C092B" w:rsidRPr="00330B5D" w:rsidRDefault="002C092B" w:rsidP="00B77A48">
            <w:pPr>
              <w:jc w:val="center"/>
            </w:pPr>
            <w:r w:rsidRPr="00330B5D">
              <w:t>36</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E30441" w14:textId="77777777" w:rsidR="002C092B" w:rsidRPr="00330B5D" w:rsidRDefault="002C092B" w:rsidP="00B77A48">
            <w:pPr>
              <w:keepNext/>
              <w:jc w:val="center"/>
              <w:rPr>
                <w:bCs/>
              </w:rPr>
            </w:pPr>
            <w:r w:rsidRPr="00330B5D">
              <w:t>1,8</w:t>
            </w:r>
          </w:p>
        </w:tc>
        <w:tc>
          <w:tcPr>
            <w:tcW w:w="1559" w:type="dxa"/>
            <w:tcBorders>
              <w:top w:val="nil"/>
              <w:left w:val="single" w:sz="4" w:space="0" w:color="auto"/>
              <w:bottom w:val="nil"/>
              <w:right w:val="single" w:sz="4" w:space="0" w:color="auto"/>
            </w:tcBorders>
            <w:vAlign w:val="center"/>
          </w:tcPr>
          <w:p w14:paraId="68270FF2" w14:textId="77777777" w:rsidR="002C092B" w:rsidRPr="00330B5D" w:rsidRDefault="002C092B" w:rsidP="00B77A48">
            <w:pPr>
              <w:jc w:val="center"/>
            </w:pPr>
          </w:p>
        </w:tc>
        <w:tc>
          <w:tcPr>
            <w:tcW w:w="1759" w:type="dxa"/>
            <w:tcBorders>
              <w:top w:val="single" w:sz="4" w:space="0" w:color="auto"/>
              <w:left w:val="single" w:sz="4" w:space="0" w:color="auto"/>
              <w:bottom w:val="single" w:sz="4" w:space="0" w:color="auto"/>
              <w:right w:val="single" w:sz="4" w:space="0" w:color="auto"/>
            </w:tcBorders>
            <w:vAlign w:val="center"/>
            <w:hideMark/>
          </w:tcPr>
          <w:p w14:paraId="3D9BAB0E" w14:textId="77777777" w:rsidR="002C092B" w:rsidRPr="00330B5D" w:rsidRDefault="002C092B" w:rsidP="00B77A48">
            <w:pPr>
              <w:jc w:val="center"/>
            </w:pPr>
            <w:r w:rsidRPr="00330B5D">
              <w:t>92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FE0065" w14:textId="77777777" w:rsidR="002C092B" w:rsidRPr="00330B5D" w:rsidRDefault="002C092B" w:rsidP="00B77A48">
            <w:pPr>
              <w:jc w:val="center"/>
            </w:pPr>
            <w:r w:rsidRPr="00330B5D">
              <w:t>4,6</w:t>
            </w:r>
          </w:p>
        </w:tc>
      </w:tr>
      <w:tr w:rsidR="002C092B" w:rsidRPr="00330B5D" w14:paraId="0F145940" w14:textId="77777777" w:rsidTr="00B77A48">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02CE8A" w14:textId="77777777" w:rsidR="002C092B" w:rsidRPr="00330B5D" w:rsidRDefault="002C092B" w:rsidP="00B77A48">
            <w:pPr>
              <w:jc w:val="center"/>
            </w:pPr>
            <w:r w:rsidRPr="00330B5D">
              <w:t>40</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BA6DC9" w14:textId="77777777" w:rsidR="002C092B" w:rsidRPr="00330B5D" w:rsidRDefault="002C092B" w:rsidP="00B77A48">
            <w:pPr>
              <w:keepNext/>
              <w:jc w:val="center"/>
              <w:rPr>
                <w:bCs/>
              </w:rPr>
            </w:pPr>
            <w:r w:rsidRPr="00330B5D">
              <w:t>2,0</w:t>
            </w:r>
          </w:p>
        </w:tc>
        <w:tc>
          <w:tcPr>
            <w:tcW w:w="1559" w:type="dxa"/>
            <w:tcBorders>
              <w:top w:val="nil"/>
              <w:left w:val="single" w:sz="4" w:space="0" w:color="auto"/>
              <w:bottom w:val="nil"/>
              <w:right w:val="single" w:sz="4" w:space="0" w:color="auto"/>
            </w:tcBorders>
            <w:vAlign w:val="center"/>
          </w:tcPr>
          <w:p w14:paraId="4D126FFE" w14:textId="77777777" w:rsidR="002C092B" w:rsidRPr="00330B5D" w:rsidRDefault="002C092B" w:rsidP="00B77A48">
            <w:pPr>
              <w:jc w:val="center"/>
            </w:pPr>
          </w:p>
        </w:tc>
        <w:tc>
          <w:tcPr>
            <w:tcW w:w="1759" w:type="dxa"/>
            <w:tcBorders>
              <w:top w:val="single" w:sz="4" w:space="0" w:color="auto"/>
              <w:left w:val="single" w:sz="4" w:space="0" w:color="auto"/>
              <w:bottom w:val="single" w:sz="4" w:space="0" w:color="auto"/>
              <w:right w:val="single" w:sz="4" w:space="0" w:color="auto"/>
            </w:tcBorders>
            <w:vAlign w:val="center"/>
            <w:hideMark/>
          </w:tcPr>
          <w:p w14:paraId="575F310C" w14:textId="77777777" w:rsidR="002C092B" w:rsidRPr="00330B5D" w:rsidRDefault="002C092B" w:rsidP="00B77A48">
            <w:pPr>
              <w:jc w:val="center"/>
            </w:pPr>
            <w:r w:rsidRPr="00330B5D">
              <w:t>96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E98806" w14:textId="77777777" w:rsidR="002C092B" w:rsidRPr="00330B5D" w:rsidRDefault="002C092B" w:rsidP="00B77A48">
            <w:pPr>
              <w:jc w:val="center"/>
            </w:pPr>
            <w:r w:rsidRPr="00330B5D">
              <w:t>4,8</w:t>
            </w:r>
          </w:p>
        </w:tc>
      </w:tr>
      <w:tr w:rsidR="002C092B" w:rsidRPr="00330B5D" w14:paraId="2C292637" w14:textId="77777777" w:rsidTr="00B77A48">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B0A486" w14:textId="77777777" w:rsidR="002C092B" w:rsidRPr="00330B5D" w:rsidRDefault="002C092B" w:rsidP="00B77A48">
            <w:pPr>
              <w:jc w:val="center"/>
            </w:pPr>
            <w:r w:rsidRPr="00330B5D">
              <w:t>44</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A46BF8" w14:textId="77777777" w:rsidR="002C092B" w:rsidRPr="00330B5D" w:rsidRDefault="002C092B" w:rsidP="00B77A48">
            <w:pPr>
              <w:keepNext/>
              <w:jc w:val="center"/>
              <w:rPr>
                <w:bCs/>
              </w:rPr>
            </w:pPr>
            <w:r w:rsidRPr="00330B5D">
              <w:t>2,2</w:t>
            </w:r>
          </w:p>
        </w:tc>
        <w:tc>
          <w:tcPr>
            <w:tcW w:w="1559" w:type="dxa"/>
            <w:tcBorders>
              <w:top w:val="nil"/>
              <w:left w:val="single" w:sz="4" w:space="0" w:color="auto"/>
              <w:bottom w:val="nil"/>
              <w:right w:val="single" w:sz="4" w:space="0" w:color="auto"/>
            </w:tcBorders>
            <w:vAlign w:val="center"/>
          </w:tcPr>
          <w:p w14:paraId="0FCEC0EB" w14:textId="77777777" w:rsidR="002C092B" w:rsidRPr="00330B5D" w:rsidRDefault="002C092B" w:rsidP="00B77A48">
            <w:pPr>
              <w:jc w:val="center"/>
            </w:pPr>
          </w:p>
        </w:tc>
        <w:tc>
          <w:tcPr>
            <w:tcW w:w="1759" w:type="dxa"/>
            <w:tcBorders>
              <w:top w:val="single" w:sz="4" w:space="0" w:color="auto"/>
              <w:left w:val="single" w:sz="4" w:space="0" w:color="auto"/>
              <w:bottom w:val="single" w:sz="4" w:space="0" w:color="auto"/>
              <w:right w:val="single" w:sz="4" w:space="0" w:color="auto"/>
            </w:tcBorders>
            <w:vAlign w:val="center"/>
            <w:hideMark/>
          </w:tcPr>
          <w:p w14:paraId="09CBB737" w14:textId="77777777" w:rsidR="002C092B" w:rsidRPr="00330B5D" w:rsidRDefault="002C092B" w:rsidP="00B77A48">
            <w:pPr>
              <w:jc w:val="center"/>
            </w:pPr>
            <w:r w:rsidRPr="00330B5D">
              <w:t>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40632A" w14:textId="77777777" w:rsidR="002C092B" w:rsidRPr="00330B5D" w:rsidRDefault="002C092B" w:rsidP="00B77A48">
            <w:pPr>
              <w:jc w:val="center"/>
            </w:pPr>
            <w:r w:rsidRPr="00330B5D">
              <w:t>5,0</w:t>
            </w:r>
          </w:p>
        </w:tc>
      </w:tr>
      <w:tr w:rsidR="002C092B" w:rsidRPr="00330B5D" w14:paraId="3DDFD56E" w14:textId="77777777" w:rsidTr="00B77A48">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ABCB4C" w14:textId="77777777" w:rsidR="002C092B" w:rsidRPr="00330B5D" w:rsidRDefault="002C092B" w:rsidP="00B77A48">
            <w:pPr>
              <w:jc w:val="center"/>
            </w:pPr>
            <w:r w:rsidRPr="00330B5D">
              <w:t>48</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A2E8BD" w14:textId="77777777" w:rsidR="002C092B" w:rsidRPr="00330B5D" w:rsidRDefault="002C092B" w:rsidP="00B77A48">
            <w:pPr>
              <w:keepNext/>
              <w:jc w:val="center"/>
              <w:rPr>
                <w:bCs/>
              </w:rPr>
            </w:pPr>
            <w:r w:rsidRPr="00330B5D">
              <w:t>2,4</w:t>
            </w:r>
          </w:p>
        </w:tc>
        <w:tc>
          <w:tcPr>
            <w:tcW w:w="1559" w:type="dxa"/>
            <w:tcBorders>
              <w:top w:val="nil"/>
              <w:left w:val="single" w:sz="4" w:space="0" w:color="auto"/>
              <w:bottom w:val="nil"/>
              <w:right w:val="single" w:sz="4" w:space="0" w:color="auto"/>
            </w:tcBorders>
            <w:vAlign w:val="center"/>
          </w:tcPr>
          <w:p w14:paraId="62C79B76" w14:textId="77777777" w:rsidR="002C092B" w:rsidRPr="00330B5D" w:rsidRDefault="002C092B" w:rsidP="00B77A48">
            <w:pPr>
              <w:jc w:val="center"/>
            </w:pPr>
          </w:p>
        </w:tc>
        <w:tc>
          <w:tcPr>
            <w:tcW w:w="1759" w:type="dxa"/>
            <w:tcBorders>
              <w:top w:val="single" w:sz="4" w:space="0" w:color="auto"/>
              <w:left w:val="single" w:sz="4" w:space="0" w:color="auto"/>
              <w:bottom w:val="single" w:sz="4" w:space="0" w:color="auto"/>
              <w:right w:val="single" w:sz="4" w:space="0" w:color="auto"/>
            </w:tcBorders>
            <w:vAlign w:val="center"/>
            <w:hideMark/>
          </w:tcPr>
          <w:p w14:paraId="1EA3E100" w14:textId="77777777" w:rsidR="002C092B" w:rsidRPr="00330B5D" w:rsidRDefault="002C092B" w:rsidP="00B77A48">
            <w:pPr>
              <w:jc w:val="center"/>
            </w:pPr>
            <w:r w:rsidRPr="00330B5D">
              <w:t>104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FB7C65" w14:textId="77777777" w:rsidR="002C092B" w:rsidRPr="00330B5D" w:rsidRDefault="002C092B" w:rsidP="00B77A48">
            <w:pPr>
              <w:jc w:val="center"/>
            </w:pPr>
            <w:r w:rsidRPr="00330B5D">
              <w:t>5,2</w:t>
            </w:r>
          </w:p>
        </w:tc>
      </w:tr>
      <w:tr w:rsidR="002C092B" w:rsidRPr="00330B5D" w14:paraId="27027430" w14:textId="77777777" w:rsidTr="00B77A48">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0BB347" w14:textId="77777777" w:rsidR="002C092B" w:rsidRPr="00330B5D" w:rsidRDefault="002C092B" w:rsidP="00B77A48">
            <w:pPr>
              <w:jc w:val="center"/>
            </w:pPr>
            <w:r w:rsidRPr="00330B5D">
              <w:t>52</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E98E3A" w14:textId="77777777" w:rsidR="002C092B" w:rsidRPr="00330B5D" w:rsidRDefault="002C092B" w:rsidP="00B77A48">
            <w:pPr>
              <w:keepNext/>
              <w:jc w:val="center"/>
              <w:rPr>
                <w:bCs/>
              </w:rPr>
            </w:pPr>
            <w:r w:rsidRPr="00330B5D">
              <w:t>2,6</w:t>
            </w:r>
          </w:p>
        </w:tc>
        <w:tc>
          <w:tcPr>
            <w:tcW w:w="1559" w:type="dxa"/>
            <w:tcBorders>
              <w:top w:val="nil"/>
              <w:left w:val="single" w:sz="4" w:space="0" w:color="auto"/>
              <w:bottom w:val="nil"/>
              <w:right w:val="single" w:sz="4" w:space="0" w:color="auto"/>
            </w:tcBorders>
            <w:vAlign w:val="center"/>
          </w:tcPr>
          <w:p w14:paraId="3101FBF9" w14:textId="77777777" w:rsidR="002C092B" w:rsidRPr="00330B5D" w:rsidRDefault="002C092B" w:rsidP="00B77A48">
            <w:pPr>
              <w:jc w:val="center"/>
            </w:pPr>
          </w:p>
        </w:tc>
        <w:tc>
          <w:tcPr>
            <w:tcW w:w="1759" w:type="dxa"/>
            <w:tcBorders>
              <w:top w:val="single" w:sz="4" w:space="0" w:color="auto"/>
              <w:left w:val="single" w:sz="4" w:space="0" w:color="auto"/>
              <w:bottom w:val="single" w:sz="4" w:space="0" w:color="auto"/>
              <w:right w:val="single" w:sz="4" w:space="0" w:color="auto"/>
            </w:tcBorders>
            <w:vAlign w:val="center"/>
            <w:hideMark/>
          </w:tcPr>
          <w:p w14:paraId="342C3C13" w14:textId="77777777" w:rsidR="002C092B" w:rsidRPr="00330B5D" w:rsidRDefault="002C092B" w:rsidP="00B77A48">
            <w:pPr>
              <w:jc w:val="center"/>
            </w:pPr>
            <w:r w:rsidRPr="00330B5D">
              <w:t>108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097CB8" w14:textId="77777777" w:rsidR="002C092B" w:rsidRPr="00330B5D" w:rsidRDefault="002C092B" w:rsidP="00B77A48">
            <w:pPr>
              <w:jc w:val="center"/>
            </w:pPr>
            <w:r w:rsidRPr="00330B5D">
              <w:t>5,4</w:t>
            </w:r>
          </w:p>
        </w:tc>
      </w:tr>
      <w:tr w:rsidR="002C092B" w:rsidRPr="00330B5D" w14:paraId="4B2FD7F0" w14:textId="77777777" w:rsidTr="00B77A48">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302B02" w14:textId="77777777" w:rsidR="002C092B" w:rsidRPr="00330B5D" w:rsidRDefault="002C092B" w:rsidP="00B77A48">
            <w:pPr>
              <w:jc w:val="center"/>
            </w:pPr>
            <w:r w:rsidRPr="00330B5D">
              <w:t>56</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EEAFD6" w14:textId="77777777" w:rsidR="002C092B" w:rsidRPr="00330B5D" w:rsidRDefault="002C092B" w:rsidP="00B77A48">
            <w:pPr>
              <w:keepNext/>
              <w:jc w:val="center"/>
              <w:rPr>
                <w:bCs/>
              </w:rPr>
            </w:pPr>
            <w:r w:rsidRPr="00330B5D">
              <w:t>2,8</w:t>
            </w:r>
          </w:p>
        </w:tc>
        <w:tc>
          <w:tcPr>
            <w:tcW w:w="1559" w:type="dxa"/>
            <w:tcBorders>
              <w:top w:val="nil"/>
              <w:left w:val="single" w:sz="4" w:space="0" w:color="auto"/>
              <w:bottom w:val="nil"/>
              <w:right w:val="single" w:sz="4" w:space="0" w:color="auto"/>
            </w:tcBorders>
            <w:vAlign w:val="center"/>
          </w:tcPr>
          <w:p w14:paraId="6DDC82DA" w14:textId="77777777" w:rsidR="002C092B" w:rsidRPr="00330B5D" w:rsidRDefault="002C092B" w:rsidP="00B77A48">
            <w:pPr>
              <w:jc w:val="center"/>
            </w:pPr>
          </w:p>
        </w:tc>
        <w:tc>
          <w:tcPr>
            <w:tcW w:w="1759" w:type="dxa"/>
            <w:tcBorders>
              <w:top w:val="single" w:sz="4" w:space="0" w:color="auto"/>
              <w:left w:val="single" w:sz="4" w:space="0" w:color="auto"/>
              <w:bottom w:val="single" w:sz="4" w:space="0" w:color="auto"/>
              <w:right w:val="single" w:sz="4" w:space="0" w:color="auto"/>
            </w:tcBorders>
            <w:vAlign w:val="center"/>
            <w:hideMark/>
          </w:tcPr>
          <w:p w14:paraId="3F94C46E" w14:textId="77777777" w:rsidR="002C092B" w:rsidRPr="00330B5D" w:rsidRDefault="002C092B" w:rsidP="00B77A48">
            <w:pPr>
              <w:jc w:val="center"/>
            </w:pPr>
            <w:r w:rsidRPr="00330B5D">
              <w:t>112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4084B4" w14:textId="77777777" w:rsidR="002C092B" w:rsidRPr="00330B5D" w:rsidRDefault="002C092B" w:rsidP="00B77A48">
            <w:pPr>
              <w:jc w:val="center"/>
            </w:pPr>
            <w:r w:rsidRPr="00330B5D">
              <w:t>5,6</w:t>
            </w:r>
          </w:p>
        </w:tc>
      </w:tr>
      <w:tr w:rsidR="002C092B" w:rsidRPr="00330B5D" w14:paraId="00611937" w14:textId="77777777" w:rsidTr="00B77A48">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7BF745" w14:textId="77777777" w:rsidR="002C092B" w:rsidRPr="00330B5D" w:rsidRDefault="002C092B" w:rsidP="00B77A48">
            <w:pPr>
              <w:jc w:val="center"/>
            </w:pPr>
            <w:r w:rsidRPr="00330B5D">
              <w:t>60</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C9C6D0" w14:textId="77777777" w:rsidR="002C092B" w:rsidRPr="00330B5D" w:rsidRDefault="002C092B" w:rsidP="00B77A48">
            <w:pPr>
              <w:keepNext/>
              <w:jc w:val="center"/>
              <w:rPr>
                <w:bCs/>
              </w:rPr>
            </w:pPr>
            <w:r w:rsidRPr="00330B5D">
              <w:t>3,0</w:t>
            </w:r>
          </w:p>
        </w:tc>
        <w:tc>
          <w:tcPr>
            <w:tcW w:w="1559" w:type="dxa"/>
            <w:tcBorders>
              <w:top w:val="nil"/>
              <w:left w:val="single" w:sz="4" w:space="0" w:color="auto"/>
              <w:bottom w:val="nil"/>
              <w:right w:val="single" w:sz="4" w:space="0" w:color="auto"/>
            </w:tcBorders>
            <w:vAlign w:val="center"/>
          </w:tcPr>
          <w:p w14:paraId="7ADD14F7" w14:textId="77777777" w:rsidR="002C092B" w:rsidRPr="00330B5D" w:rsidRDefault="002C092B" w:rsidP="00B77A48">
            <w:pPr>
              <w:jc w:val="center"/>
            </w:pPr>
          </w:p>
        </w:tc>
        <w:tc>
          <w:tcPr>
            <w:tcW w:w="1759" w:type="dxa"/>
            <w:tcBorders>
              <w:top w:val="single" w:sz="4" w:space="0" w:color="auto"/>
              <w:left w:val="single" w:sz="4" w:space="0" w:color="auto"/>
              <w:bottom w:val="single" w:sz="4" w:space="0" w:color="auto"/>
              <w:right w:val="single" w:sz="4" w:space="0" w:color="auto"/>
            </w:tcBorders>
            <w:vAlign w:val="center"/>
            <w:hideMark/>
          </w:tcPr>
          <w:p w14:paraId="0E7A4E3B" w14:textId="77777777" w:rsidR="002C092B" w:rsidRPr="00330B5D" w:rsidRDefault="002C092B" w:rsidP="00B77A48">
            <w:pPr>
              <w:jc w:val="center"/>
            </w:pPr>
            <w:r w:rsidRPr="00330B5D">
              <w:t>116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17E2B6" w14:textId="77777777" w:rsidR="002C092B" w:rsidRPr="00330B5D" w:rsidRDefault="002C092B" w:rsidP="00B77A48">
            <w:pPr>
              <w:jc w:val="center"/>
            </w:pPr>
            <w:r w:rsidRPr="00330B5D">
              <w:t>5,8</w:t>
            </w:r>
          </w:p>
        </w:tc>
      </w:tr>
      <w:tr w:rsidR="002C092B" w:rsidRPr="00330B5D" w14:paraId="6B87A46B" w14:textId="77777777" w:rsidTr="00B77A48">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8111631" w14:textId="77777777" w:rsidR="002C092B" w:rsidRPr="00330B5D" w:rsidRDefault="002C092B" w:rsidP="00B77A48">
            <w:pPr>
              <w:jc w:val="center"/>
            </w:pPr>
            <w:r w:rsidRPr="00330B5D">
              <w:t>64</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8D2D05" w14:textId="77777777" w:rsidR="002C092B" w:rsidRPr="00330B5D" w:rsidRDefault="002C092B" w:rsidP="00B77A48">
            <w:pPr>
              <w:keepNext/>
              <w:jc w:val="center"/>
              <w:rPr>
                <w:bCs/>
              </w:rPr>
            </w:pPr>
            <w:r w:rsidRPr="00330B5D">
              <w:t>3,2</w:t>
            </w:r>
          </w:p>
        </w:tc>
        <w:tc>
          <w:tcPr>
            <w:tcW w:w="1559" w:type="dxa"/>
            <w:tcBorders>
              <w:top w:val="nil"/>
              <w:left w:val="single" w:sz="4" w:space="0" w:color="auto"/>
              <w:bottom w:val="nil"/>
              <w:right w:val="single" w:sz="4" w:space="0" w:color="auto"/>
            </w:tcBorders>
            <w:vAlign w:val="center"/>
          </w:tcPr>
          <w:p w14:paraId="6D04EB29" w14:textId="77777777" w:rsidR="002C092B" w:rsidRPr="00330B5D" w:rsidRDefault="002C092B" w:rsidP="00B77A48">
            <w:pPr>
              <w:jc w:val="center"/>
            </w:pPr>
          </w:p>
        </w:tc>
        <w:tc>
          <w:tcPr>
            <w:tcW w:w="1759" w:type="dxa"/>
            <w:tcBorders>
              <w:top w:val="single" w:sz="4" w:space="0" w:color="auto"/>
              <w:left w:val="single" w:sz="4" w:space="0" w:color="auto"/>
              <w:bottom w:val="single" w:sz="4" w:space="0" w:color="auto"/>
              <w:right w:val="single" w:sz="4" w:space="0" w:color="auto"/>
            </w:tcBorders>
            <w:vAlign w:val="center"/>
            <w:hideMark/>
          </w:tcPr>
          <w:p w14:paraId="70BE75A2" w14:textId="77777777" w:rsidR="002C092B" w:rsidRPr="00330B5D" w:rsidRDefault="002C092B" w:rsidP="00B77A48">
            <w:pPr>
              <w:jc w:val="center"/>
            </w:pPr>
            <w:r w:rsidRPr="00330B5D">
              <w:t>120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B3BDDD" w14:textId="77777777" w:rsidR="002C092B" w:rsidRPr="00330B5D" w:rsidRDefault="002C092B" w:rsidP="00B77A48">
            <w:pPr>
              <w:jc w:val="center"/>
            </w:pPr>
            <w:r w:rsidRPr="00330B5D">
              <w:t>6,0</w:t>
            </w:r>
          </w:p>
        </w:tc>
      </w:tr>
      <w:tr w:rsidR="002C092B" w:rsidRPr="00330B5D" w14:paraId="496E79E8" w14:textId="77777777" w:rsidTr="00B77A48">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BB949B" w14:textId="77777777" w:rsidR="002C092B" w:rsidRPr="00330B5D" w:rsidRDefault="002C092B" w:rsidP="00B77A48">
            <w:pPr>
              <w:jc w:val="center"/>
            </w:pPr>
            <w:r w:rsidRPr="00330B5D">
              <w:t>68</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40E257" w14:textId="77777777" w:rsidR="002C092B" w:rsidRPr="00330B5D" w:rsidRDefault="002C092B" w:rsidP="00B77A48">
            <w:pPr>
              <w:keepNext/>
              <w:jc w:val="center"/>
              <w:rPr>
                <w:bCs/>
              </w:rPr>
            </w:pPr>
            <w:r w:rsidRPr="00330B5D">
              <w:t>3,4</w:t>
            </w:r>
          </w:p>
        </w:tc>
        <w:tc>
          <w:tcPr>
            <w:tcW w:w="1559" w:type="dxa"/>
            <w:tcBorders>
              <w:top w:val="nil"/>
              <w:left w:val="single" w:sz="4" w:space="0" w:color="auto"/>
              <w:bottom w:val="nil"/>
              <w:right w:val="single" w:sz="4" w:space="0" w:color="auto"/>
            </w:tcBorders>
            <w:vAlign w:val="center"/>
          </w:tcPr>
          <w:p w14:paraId="4437E9E3" w14:textId="77777777" w:rsidR="002C092B" w:rsidRPr="00330B5D" w:rsidRDefault="002C092B" w:rsidP="00B77A48">
            <w:pPr>
              <w:jc w:val="center"/>
            </w:pPr>
          </w:p>
        </w:tc>
        <w:tc>
          <w:tcPr>
            <w:tcW w:w="1759" w:type="dxa"/>
            <w:tcBorders>
              <w:top w:val="single" w:sz="4" w:space="0" w:color="auto"/>
              <w:left w:val="single" w:sz="4" w:space="0" w:color="auto"/>
              <w:bottom w:val="single" w:sz="4" w:space="0" w:color="auto"/>
              <w:right w:val="single" w:sz="4" w:space="0" w:color="auto"/>
            </w:tcBorders>
            <w:vAlign w:val="center"/>
            <w:hideMark/>
          </w:tcPr>
          <w:p w14:paraId="301491D7" w14:textId="77777777" w:rsidR="002C092B" w:rsidRPr="00330B5D" w:rsidRDefault="002C092B" w:rsidP="00B77A48">
            <w:pPr>
              <w:jc w:val="center"/>
            </w:pPr>
            <w:r w:rsidRPr="00330B5D">
              <w:t>124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2BBFEC" w14:textId="77777777" w:rsidR="002C092B" w:rsidRPr="00330B5D" w:rsidRDefault="002C092B" w:rsidP="00B77A48">
            <w:pPr>
              <w:jc w:val="center"/>
            </w:pPr>
            <w:r w:rsidRPr="00330B5D">
              <w:t>6,2</w:t>
            </w:r>
          </w:p>
        </w:tc>
      </w:tr>
      <w:tr w:rsidR="002C092B" w:rsidRPr="00330B5D" w14:paraId="083F4D43" w14:textId="77777777" w:rsidTr="00B77A48">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478376" w14:textId="77777777" w:rsidR="002C092B" w:rsidRPr="00330B5D" w:rsidRDefault="002C092B" w:rsidP="00B77A48">
            <w:pPr>
              <w:jc w:val="center"/>
            </w:pPr>
            <w:r w:rsidRPr="00330B5D">
              <w:t>72</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88B18F7" w14:textId="77777777" w:rsidR="002C092B" w:rsidRPr="00330B5D" w:rsidRDefault="002C092B" w:rsidP="00B77A48">
            <w:pPr>
              <w:keepNext/>
              <w:jc w:val="center"/>
              <w:rPr>
                <w:bCs/>
              </w:rPr>
            </w:pPr>
            <w:r w:rsidRPr="00330B5D">
              <w:t>3,6</w:t>
            </w:r>
          </w:p>
        </w:tc>
        <w:tc>
          <w:tcPr>
            <w:tcW w:w="1559" w:type="dxa"/>
            <w:tcBorders>
              <w:top w:val="nil"/>
              <w:left w:val="single" w:sz="4" w:space="0" w:color="auto"/>
              <w:bottom w:val="nil"/>
              <w:right w:val="single" w:sz="4" w:space="0" w:color="auto"/>
            </w:tcBorders>
            <w:vAlign w:val="center"/>
          </w:tcPr>
          <w:p w14:paraId="5B498010" w14:textId="77777777" w:rsidR="002C092B" w:rsidRPr="00330B5D" w:rsidRDefault="002C092B" w:rsidP="00B77A48">
            <w:pPr>
              <w:jc w:val="center"/>
            </w:pPr>
          </w:p>
        </w:tc>
        <w:tc>
          <w:tcPr>
            <w:tcW w:w="1759" w:type="dxa"/>
            <w:tcBorders>
              <w:top w:val="single" w:sz="4" w:space="0" w:color="auto"/>
              <w:left w:val="single" w:sz="4" w:space="0" w:color="auto"/>
              <w:bottom w:val="single" w:sz="4" w:space="0" w:color="auto"/>
              <w:right w:val="single" w:sz="4" w:space="0" w:color="auto"/>
            </w:tcBorders>
            <w:vAlign w:val="center"/>
            <w:hideMark/>
          </w:tcPr>
          <w:p w14:paraId="2DC2D8D4" w14:textId="77777777" w:rsidR="002C092B" w:rsidRPr="00330B5D" w:rsidRDefault="002C092B" w:rsidP="00B77A48">
            <w:pPr>
              <w:jc w:val="center"/>
            </w:pPr>
            <w:r w:rsidRPr="00330B5D">
              <w:t>128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050FE3" w14:textId="77777777" w:rsidR="002C092B" w:rsidRPr="00330B5D" w:rsidRDefault="002C092B" w:rsidP="00B77A48">
            <w:pPr>
              <w:jc w:val="center"/>
            </w:pPr>
            <w:r w:rsidRPr="00330B5D">
              <w:t>6,4</w:t>
            </w:r>
          </w:p>
        </w:tc>
      </w:tr>
      <w:tr w:rsidR="002C092B" w:rsidRPr="00330B5D" w14:paraId="4CCC6A7C" w14:textId="77777777" w:rsidTr="00B77A48">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83B5FD" w14:textId="77777777" w:rsidR="002C092B" w:rsidRPr="00330B5D" w:rsidRDefault="002C092B" w:rsidP="00B77A48">
            <w:pPr>
              <w:jc w:val="center"/>
            </w:pPr>
            <w:r w:rsidRPr="00330B5D">
              <w:t>76</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E9A304" w14:textId="77777777" w:rsidR="002C092B" w:rsidRPr="00330B5D" w:rsidRDefault="002C092B" w:rsidP="00B77A48">
            <w:pPr>
              <w:keepNext/>
              <w:jc w:val="center"/>
              <w:rPr>
                <w:bCs/>
              </w:rPr>
            </w:pPr>
            <w:r w:rsidRPr="00330B5D">
              <w:t>3,8</w:t>
            </w:r>
          </w:p>
        </w:tc>
        <w:tc>
          <w:tcPr>
            <w:tcW w:w="1559" w:type="dxa"/>
            <w:tcBorders>
              <w:top w:val="nil"/>
              <w:left w:val="single" w:sz="4" w:space="0" w:color="auto"/>
              <w:bottom w:val="nil"/>
              <w:right w:val="nil"/>
            </w:tcBorders>
            <w:vAlign w:val="center"/>
          </w:tcPr>
          <w:p w14:paraId="701FD73F" w14:textId="77777777" w:rsidR="002C092B" w:rsidRPr="00330B5D" w:rsidRDefault="002C092B" w:rsidP="00B77A48">
            <w:pPr>
              <w:jc w:val="center"/>
            </w:pPr>
          </w:p>
        </w:tc>
        <w:tc>
          <w:tcPr>
            <w:tcW w:w="1759" w:type="dxa"/>
            <w:tcBorders>
              <w:top w:val="single" w:sz="4" w:space="0" w:color="auto"/>
              <w:left w:val="nil"/>
              <w:bottom w:val="nil"/>
              <w:right w:val="nil"/>
            </w:tcBorders>
            <w:vAlign w:val="center"/>
          </w:tcPr>
          <w:p w14:paraId="10918367" w14:textId="77777777" w:rsidR="002C092B" w:rsidRPr="00330B5D" w:rsidRDefault="002C092B" w:rsidP="00B77A48">
            <w:pPr>
              <w:jc w:val="center"/>
            </w:pPr>
          </w:p>
        </w:tc>
        <w:tc>
          <w:tcPr>
            <w:tcW w:w="1559" w:type="dxa"/>
            <w:tcBorders>
              <w:top w:val="single" w:sz="4" w:space="0" w:color="auto"/>
              <w:left w:val="nil"/>
              <w:bottom w:val="nil"/>
              <w:right w:val="nil"/>
            </w:tcBorders>
            <w:vAlign w:val="center"/>
          </w:tcPr>
          <w:p w14:paraId="396AAF1B" w14:textId="77777777" w:rsidR="002C092B" w:rsidRPr="00330B5D" w:rsidRDefault="002C092B" w:rsidP="00B77A48">
            <w:pPr>
              <w:jc w:val="center"/>
            </w:pPr>
          </w:p>
        </w:tc>
      </w:tr>
    </w:tbl>
    <w:p w14:paraId="591E026B" w14:textId="77777777" w:rsidR="00665CC6" w:rsidRPr="00330B5D" w:rsidRDefault="00665CC6" w:rsidP="008B2594"/>
    <w:p w14:paraId="6F4FA7DF" w14:textId="77777777" w:rsidR="00665CC6" w:rsidRPr="00330B5D" w:rsidRDefault="00665CC6" w:rsidP="008B2594">
      <w:r w:rsidRPr="00330B5D">
        <w:t xml:space="preserve">Če ste starš ali negovalec, ki daje zdravilo, si pred dajanjem zdravila in po njem vedno umijte roke. Razlitje zdravila nemudoma obrišite. Za zmanjšanje tveganja izpostavljenosti pri uporabi zdravila </w:t>
      </w:r>
      <w:r w:rsidR="00A90096" w:rsidRPr="00330B5D">
        <w:t>Xaluprine</w:t>
      </w:r>
      <w:r w:rsidRPr="00330B5D">
        <w:t xml:space="preserve"> vedno uporabljajte rokavice za enkratno uporabo.</w:t>
      </w:r>
    </w:p>
    <w:p w14:paraId="5DE81085" w14:textId="77777777" w:rsidR="00665CC6" w:rsidRPr="00330B5D" w:rsidRDefault="00665CC6" w:rsidP="008B2594"/>
    <w:p w14:paraId="2ACE978F" w14:textId="77777777" w:rsidR="00665CC6" w:rsidRPr="00330B5D" w:rsidRDefault="00665CC6" w:rsidP="008B2594">
      <w:r w:rsidRPr="00330B5D">
        <w:t xml:space="preserve">Če pride zdravilo </w:t>
      </w:r>
      <w:r w:rsidR="00A90096" w:rsidRPr="00330B5D">
        <w:t>Xaluprine</w:t>
      </w:r>
      <w:r w:rsidRPr="00330B5D">
        <w:t xml:space="preserve"> v stik s kožo, očmi ali nosom, ga morate takoj temeljito izprati z milom in vodo.</w:t>
      </w:r>
    </w:p>
    <w:p w14:paraId="5299093D" w14:textId="77777777" w:rsidR="00665CC6" w:rsidRPr="00330B5D" w:rsidRDefault="00665CC6" w:rsidP="00A31197"/>
    <w:p w14:paraId="54043D27" w14:textId="77777777" w:rsidR="00665CC6" w:rsidRPr="00330B5D" w:rsidRDefault="00665CC6" w:rsidP="008B2594">
      <w:r w:rsidRPr="00330B5D">
        <w:t>Pri uporabi zdravila upoštevajte naslednja navodila:</w:t>
      </w:r>
    </w:p>
    <w:p w14:paraId="41AAF2C2" w14:textId="77777777" w:rsidR="00665CC6" w:rsidRPr="00330B5D" w:rsidRDefault="00665CC6" w:rsidP="008B2594"/>
    <w:p w14:paraId="0622427F" w14:textId="77777777" w:rsidR="00665CC6" w:rsidRPr="0005496B" w:rsidRDefault="00E20A94" w:rsidP="008B2594">
      <w:r w:rsidRPr="0005496B">
        <w:rPr>
          <w:noProof/>
        </w:rPr>
        <w:drawing>
          <wp:inline distT="0" distB="0" distL="0" distR="0" wp14:anchorId="6B5DBEAD" wp14:editId="504ABFE5">
            <wp:extent cx="6067425" cy="1647825"/>
            <wp:effectExtent l="0" t="0" r="0" b="0"/>
            <wp:docPr id="1637819551" name="Picture 163781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7425" cy="1647825"/>
                    </a:xfrm>
                    <a:prstGeom prst="rect">
                      <a:avLst/>
                    </a:prstGeom>
                    <a:noFill/>
                    <a:ln>
                      <a:noFill/>
                    </a:ln>
                  </pic:spPr>
                </pic:pic>
              </a:graphicData>
            </a:graphic>
          </wp:inline>
        </w:drawing>
      </w:r>
    </w:p>
    <w:p w14:paraId="065A1ACA" w14:textId="77777777" w:rsidR="00665CC6" w:rsidRPr="00330B5D" w:rsidRDefault="00665CC6" w:rsidP="008B2594"/>
    <w:p w14:paraId="49C262EA" w14:textId="77777777" w:rsidR="00665CC6" w:rsidRPr="00330B5D" w:rsidRDefault="00665CC6" w:rsidP="00876C2E">
      <w:r w:rsidRPr="00330B5D">
        <w:t xml:space="preserve">1. Pred ravnanjem z zdravilom </w:t>
      </w:r>
      <w:r w:rsidR="00A90096" w:rsidRPr="00330B5D">
        <w:t>Xaluprine</w:t>
      </w:r>
      <w:r w:rsidRPr="00330B5D">
        <w:t xml:space="preserve"> si nadenite rokavice za enkratno uporabo.</w:t>
      </w:r>
    </w:p>
    <w:p w14:paraId="4159994D" w14:textId="77777777" w:rsidR="00665CC6" w:rsidRPr="00330B5D" w:rsidRDefault="00665CC6" w:rsidP="00876C2E">
      <w:r w:rsidRPr="00330B5D">
        <w:t xml:space="preserve">2. </w:t>
      </w:r>
      <w:r w:rsidR="00337C67" w:rsidRPr="00330B5D">
        <w:rPr>
          <w:b/>
        </w:rPr>
        <w:t xml:space="preserve">Steklenico </w:t>
      </w:r>
      <w:r w:rsidRPr="00330B5D">
        <w:rPr>
          <w:b/>
        </w:rPr>
        <w:t>pred up</w:t>
      </w:r>
      <w:r w:rsidR="001F0F9F" w:rsidRPr="00330B5D">
        <w:rPr>
          <w:b/>
        </w:rPr>
        <w:t>orabo močno pretresajte vsaj 30 </w:t>
      </w:r>
      <w:r w:rsidRPr="00330B5D">
        <w:rPr>
          <w:b/>
        </w:rPr>
        <w:t>sekund</w:t>
      </w:r>
      <w:r w:rsidRPr="00330B5D">
        <w:t>, da se zdravilo dobro premeša (</w:t>
      </w:r>
      <w:r w:rsidR="00087E1B" w:rsidRPr="00330B5D">
        <w:t>S</w:t>
      </w:r>
      <w:r w:rsidRPr="00330B5D">
        <w:t>lik</w:t>
      </w:r>
      <w:r w:rsidR="001F0F9F" w:rsidRPr="00330B5D">
        <w:t>a </w:t>
      </w:r>
      <w:r w:rsidRPr="00330B5D">
        <w:t>1).</w:t>
      </w:r>
    </w:p>
    <w:p w14:paraId="255B0733" w14:textId="77777777" w:rsidR="00665CC6" w:rsidRPr="00330B5D" w:rsidRDefault="00665CC6" w:rsidP="00876C2E">
      <w:r w:rsidRPr="00330B5D">
        <w:lastRenderedPageBreak/>
        <w:t xml:space="preserve">3. Odstranite zaporko </w:t>
      </w:r>
      <w:r w:rsidR="00337C67" w:rsidRPr="00330B5D">
        <w:t xml:space="preserve">steklenice </w:t>
      </w:r>
      <w:r w:rsidRPr="00330B5D">
        <w:t>(</w:t>
      </w:r>
      <w:r w:rsidR="00087E1B" w:rsidRPr="00330B5D">
        <w:rPr>
          <w:b/>
        </w:rPr>
        <w:t>S</w:t>
      </w:r>
      <w:r w:rsidR="001F0F9F" w:rsidRPr="00330B5D">
        <w:rPr>
          <w:b/>
        </w:rPr>
        <w:t>lika </w:t>
      </w:r>
      <w:r w:rsidRPr="00330B5D">
        <w:rPr>
          <w:b/>
        </w:rPr>
        <w:t>2</w:t>
      </w:r>
      <w:r w:rsidRPr="00330B5D">
        <w:t xml:space="preserve">) in v zgornji del </w:t>
      </w:r>
      <w:r w:rsidR="00337C67" w:rsidRPr="00330B5D">
        <w:t xml:space="preserve">steklenice </w:t>
      </w:r>
      <w:r w:rsidRPr="00330B5D">
        <w:t>močno potisnite nastavek ter ga pustite nameščenega za naslednje odmerke (</w:t>
      </w:r>
      <w:r w:rsidR="00087E1B" w:rsidRPr="00330B5D">
        <w:rPr>
          <w:b/>
        </w:rPr>
        <w:t>S</w:t>
      </w:r>
      <w:r w:rsidR="001F0F9F" w:rsidRPr="00330B5D">
        <w:rPr>
          <w:b/>
        </w:rPr>
        <w:t>lika </w:t>
      </w:r>
      <w:r w:rsidRPr="00330B5D">
        <w:rPr>
          <w:b/>
        </w:rPr>
        <w:t>3</w:t>
      </w:r>
      <w:r w:rsidR="001F0F9F" w:rsidRPr="00330B5D">
        <w:t>).</w:t>
      </w:r>
    </w:p>
    <w:p w14:paraId="302FFC68" w14:textId="77777777" w:rsidR="00665CC6" w:rsidRPr="00330B5D" w:rsidRDefault="00665CC6" w:rsidP="00876C2E">
      <w:r w:rsidRPr="00330B5D">
        <w:t>4. Konico brizge za odmerjanje potisnite v luknjo v nastavku (</w:t>
      </w:r>
      <w:r w:rsidR="00087E1B" w:rsidRPr="00330B5D">
        <w:rPr>
          <w:b/>
        </w:rPr>
        <w:t>S</w:t>
      </w:r>
      <w:r w:rsidR="001F0F9F" w:rsidRPr="00330B5D">
        <w:rPr>
          <w:b/>
        </w:rPr>
        <w:t>lika </w:t>
      </w:r>
      <w:r w:rsidRPr="00330B5D">
        <w:rPr>
          <w:b/>
        </w:rPr>
        <w:t>4</w:t>
      </w:r>
      <w:r w:rsidRPr="00330B5D">
        <w:t xml:space="preserve">). </w:t>
      </w:r>
      <w:r w:rsidRPr="00330B5D">
        <w:rPr>
          <w:b/>
        </w:rPr>
        <w:t>Zdravnik ali farmacevt vam bo svetoval, kate</w:t>
      </w:r>
      <w:r w:rsidR="001F0F9F" w:rsidRPr="00330B5D">
        <w:rPr>
          <w:b/>
        </w:rPr>
        <w:t>ro brizgo morate uporabljati, 1 ml ali 5 </w:t>
      </w:r>
      <w:r w:rsidRPr="00330B5D">
        <w:rPr>
          <w:b/>
        </w:rPr>
        <w:t>ml , da boste vzeli pravilen odmerek.</w:t>
      </w:r>
    </w:p>
    <w:p w14:paraId="3BF2E332" w14:textId="77777777" w:rsidR="00665CC6" w:rsidRPr="00330B5D" w:rsidRDefault="00665CC6" w:rsidP="00876C2E">
      <w:r w:rsidRPr="00330B5D">
        <w:t xml:space="preserve">5. </w:t>
      </w:r>
      <w:r w:rsidR="00337C67" w:rsidRPr="00330B5D">
        <w:t xml:space="preserve">Steklenico </w:t>
      </w:r>
      <w:r w:rsidRPr="00330B5D">
        <w:t>obrnite na glavo</w:t>
      </w:r>
      <w:r w:rsidR="00DB2919" w:rsidRPr="00330B5D">
        <w:t xml:space="preserve"> (</w:t>
      </w:r>
      <w:r w:rsidR="00087E1B" w:rsidRPr="00330B5D">
        <w:rPr>
          <w:b/>
        </w:rPr>
        <w:t>S</w:t>
      </w:r>
      <w:r w:rsidR="001F0F9F" w:rsidRPr="00330B5D">
        <w:rPr>
          <w:b/>
        </w:rPr>
        <w:t>lika </w:t>
      </w:r>
      <w:r w:rsidR="00DB2919" w:rsidRPr="00330B5D">
        <w:rPr>
          <w:b/>
        </w:rPr>
        <w:t>5</w:t>
      </w:r>
      <w:r w:rsidR="00DB2919" w:rsidRPr="00330B5D">
        <w:t>)</w:t>
      </w:r>
      <w:r w:rsidRPr="00330B5D">
        <w:t>.</w:t>
      </w:r>
    </w:p>
    <w:p w14:paraId="7002BE97" w14:textId="77777777" w:rsidR="00665CC6" w:rsidRPr="00330B5D" w:rsidRDefault="00665CC6" w:rsidP="00876C2E">
      <w:r w:rsidRPr="00330B5D">
        <w:t xml:space="preserve">6. Bat brizge povlecite navzdol, tako da zdravilo povlečete iz </w:t>
      </w:r>
      <w:r w:rsidR="00337C67" w:rsidRPr="00330B5D">
        <w:t xml:space="preserve">steklenice </w:t>
      </w:r>
      <w:r w:rsidRPr="00330B5D">
        <w:t>v brizgo. Nato bat brizge potisnite na položaj na merilni lestvic, ki ustreza vašemu predpisanemu odmerku (</w:t>
      </w:r>
      <w:r w:rsidR="00087E1B" w:rsidRPr="00330B5D">
        <w:rPr>
          <w:b/>
        </w:rPr>
        <w:t>S</w:t>
      </w:r>
      <w:r w:rsidR="001F0F9F" w:rsidRPr="00330B5D">
        <w:rPr>
          <w:b/>
        </w:rPr>
        <w:t>lika </w:t>
      </w:r>
      <w:r w:rsidRPr="00330B5D">
        <w:rPr>
          <w:b/>
        </w:rPr>
        <w:t>5</w:t>
      </w:r>
      <w:r w:rsidRPr="00330B5D">
        <w:t>). Če niste prepričani, koliko zdravila morate povleči v brizgo, se o tem posvetujete z zd</w:t>
      </w:r>
      <w:r w:rsidR="00A07363" w:rsidRPr="00330B5D">
        <w:t>ravnikom ali medicinsko sestro.</w:t>
      </w:r>
    </w:p>
    <w:p w14:paraId="3456A75C" w14:textId="77777777" w:rsidR="00665CC6" w:rsidRPr="00330B5D" w:rsidRDefault="00665CC6" w:rsidP="00876C2E">
      <w:r w:rsidRPr="00330B5D">
        <w:t xml:space="preserve">7. </w:t>
      </w:r>
      <w:r w:rsidR="00337C67" w:rsidRPr="00330B5D">
        <w:t xml:space="preserve">Steklenico </w:t>
      </w:r>
      <w:r w:rsidRPr="00330B5D">
        <w:t>ponovno postavite v pokončni položaj in previdno odstranite brizgo iz nastavka, ta</w:t>
      </w:r>
      <w:r w:rsidR="00A07363" w:rsidRPr="00330B5D">
        <w:t>ko da držite brizgo in ne bata.</w:t>
      </w:r>
    </w:p>
    <w:p w14:paraId="7B5F3BAD" w14:textId="77777777" w:rsidR="00665CC6" w:rsidRPr="00330B5D" w:rsidRDefault="00665CC6" w:rsidP="00876C2E">
      <w:r w:rsidRPr="00330B5D">
        <w:t>8. Konico brizge nežno položite v us</w:t>
      </w:r>
      <w:r w:rsidR="00A07363" w:rsidRPr="00330B5D">
        <w:t>ta, proti notranji strani lica.</w:t>
      </w:r>
    </w:p>
    <w:p w14:paraId="0F815216" w14:textId="77777777" w:rsidR="00665CC6" w:rsidRPr="00330B5D" w:rsidRDefault="00665CC6" w:rsidP="00876C2E">
      <w:r w:rsidRPr="00330B5D">
        <w:t>9. Počasi in nežno potisnite bat navzdol ter nežno iztisnite zdravilo v usta proti notranji strani lic in ga pogoltnite. Bata NE pritisnite s silo in ne iztisnite zdravila proti zadnji strani ust ali grlu,</w:t>
      </w:r>
      <w:r w:rsidR="00A07363" w:rsidRPr="00330B5D">
        <w:t xml:space="preserve"> saj bi se lahko začeli dušiti.</w:t>
      </w:r>
    </w:p>
    <w:p w14:paraId="6F36E1BE" w14:textId="77777777" w:rsidR="00665CC6" w:rsidRPr="00330B5D" w:rsidRDefault="00665CC6" w:rsidP="00876C2E">
      <w:r w:rsidRPr="00330B5D">
        <w:t>10. Brizgo vzemite iz ust.</w:t>
      </w:r>
    </w:p>
    <w:p w14:paraId="277F285E" w14:textId="77777777" w:rsidR="00665CC6" w:rsidRPr="00330B5D" w:rsidRDefault="00665CC6" w:rsidP="00876C2E">
      <w:r w:rsidRPr="00330B5D">
        <w:t>11. Pogoltnite odmerek peroralne suspenzije in nato popijte malo vode, tako da zdravilo ne bo ostalo v vaših ustih.</w:t>
      </w:r>
    </w:p>
    <w:p w14:paraId="543C58D1" w14:textId="77777777" w:rsidR="00665CC6" w:rsidRPr="00330B5D" w:rsidRDefault="00665CC6" w:rsidP="00876C2E">
      <w:r w:rsidRPr="00330B5D">
        <w:t xml:space="preserve">12. Nastavek pustite na </w:t>
      </w:r>
      <w:r w:rsidR="00337C67" w:rsidRPr="00330B5D">
        <w:t xml:space="preserve">steklenici </w:t>
      </w:r>
      <w:r w:rsidRPr="00330B5D">
        <w:t>in jo zaprite z zaporko. Prepričajte se, da je zaporka tesno zaprta.</w:t>
      </w:r>
    </w:p>
    <w:p w14:paraId="2A282C62" w14:textId="77777777" w:rsidR="00665CC6" w:rsidRPr="00330B5D" w:rsidRDefault="00665CC6" w:rsidP="00876C2E">
      <w:r w:rsidRPr="00330B5D">
        <w:t xml:space="preserve">13. Brizgo operite s toplo </w:t>
      </w:r>
      <w:r w:rsidR="002276FA" w:rsidRPr="00330B5D">
        <w:t xml:space="preserve">vodo </w:t>
      </w:r>
      <w:r w:rsidRPr="00330B5D">
        <w:t>in jo dobro sperite. Brizgo držite pod vodo in večkrat premaknite bat navzgor in navzdol, da zagotovite, da bo notranjost brizge čista. Brizga naj se pred naslednjo uporabo popolnoma posuši.</w:t>
      </w:r>
      <w:r w:rsidR="002276FA" w:rsidRPr="00330B5D">
        <w:t xml:space="preserve"> Ne posušite je z brisanjem.</w:t>
      </w:r>
      <w:r w:rsidRPr="00330B5D">
        <w:t xml:space="preserve"> Brizgo shranjujete na čistem mestu skupaj z zdravilom.</w:t>
      </w:r>
    </w:p>
    <w:p w14:paraId="623B7900" w14:textId="77777777" w:rsidR="00665CC6" w:rsidRPr="00330B5D" w:rsidRDefault="00665CC6" w:rsidP="00876C2E"/>
    <w:p w14:paraId="1E9DE731" w14:textId="77777777" w:rsidR="00665CC6" w:rsidRPr="00330B5D" w:rsidRDefault="00665CC6" w:rsidP="00876C2E">
      <w:r w:rsidRPr="00330B5D">
        <w:t>Zgornji postopek ponovite pri vsakem jemanju odmerka v skladu z navodili zdravnika ali farmacevt</w:t>
      </w:r>
      <w:r w:rsidR="00DE7018" w:rsidRPr="00330B5D">
        <w:t>a.</w:t>
      </w:r>
    </w:p>
    <w:p w14:paraId="2ABB15BF" w14:textId="77777777" w:rsidR="00665CC6" w:rsidRPr="00330B5D" w:rsidRDefault="00665CC6" w:rsidP="00876C2E"/>
    <w:p w14:paraId="663E1D25" w14:textId="77777777" w:rsidR="00665CC6" w:rsidRPr="00330B5D" w:rsidRDefault="00665CC6" w:rsidP="00876C2E">
      <w:pPr>
        <w:numPr>
          <w:ilvl w:val="12"/>
          <w:numId w:val="0"/>
        </w:numPr>
        <w:rPr>
          <w:b/>
        </w:rPr>
      </w:pPr>
      <w:r w:rsidRPr="00330B5D">
        <w:rPr>
          <w:b/>
        </w:rPr>
        <w:t xml:space="preserve">Če ste vzeli večji odmerek zdravila </w:t>
      </w:r>
      <w:r w:rsidR="00A90096" w:rsidRPr="00330B5D">
        <w:rPr>
          <w:b/>
        </w:rPr>
        <w:t>Xaluprine</w:t>
      </w:r>
      <w:r w:rsidRPr="00330B5D">
        <w:rPr>
          <w:b/>
        </w:rPr>
        <w:t>, kot bi smeli</w:t>
      </w:r>
    </w:p>
    <w:p w14:paraId="77F10FB2" w14:textId="77777777" w:rsidR="00665CC6" w:rsidRPr="00330B5D" w:rsidRDefault="00665CC6" w:rsidP="00876C2E">
      <w:pPr>
        <w:autoSpaceDE w:val="0"/>
        <w:autoSpaceDN w:val="0"/>
        <w:adjustRightInd w:val="0"/>
      </w:pPr>
      <w:r w:rsidRPr="00330B5D">
        <w:t xml:space="preserve">Če ste vzeli večjo količino zdravila </w:t>
      </w:r>
      <w:r w:rsidR="00A90096" w:rsidRPr="00330B5D">
        <w:t>Xaluprine</w:t>
      </w:r>
      <w:r w:rsidRPr="00330B5D">
        <w:t>, kot bi smeli, nemudoma pokličite zdravnika ali pojdite v bolnišnico. Morda vam bo slabo, boste bruhali ali dobili drisko. Ovojnino zdravila in navodilo za uporabo vzemite s seboj.</w:t>
      </w:r>
    </w:p>
    <w:p w14:paraId="75F41825" w14:textId="77777777" w:rsidR="00665CC6" w:rsidRPr="00330B5D" w:rsidRDefault="00665CC6" w:rsidP="00876C2E">
      <w:pPr>
        <w:numPr>
          <w:ilvl w:val="12"/>
          <w:numId w:val="0"/>
        </w:numPr>
        <w:rPr>
          <w:b/>
        </w:rPr>
      </w:pPr>
    </w:p>
    <w:p w14:paraId="304F46A4" w14:textId="77777777" w:rsidR="00665CC6" w:rsidRPr="00330B5D" w:rsidRDefault="00665CC6" w:rsidP="00876C2E">
      <w:pPr>
        <w:numPr>
          <w:ilvl w:val="12"/>
          <w:numId w:val="0"/>
        </w:numPr>
        <w:rPr>
          <w:b/>
        </w:rPr>
      </w:pPr>
      <w:r w:rsidRPr="00330B5D">
        <w:rPr>
          <w:b/>
        </w:rPr>
        <w:t xml:space="preserve">Če ste pozabili vzeti zdravilo </w:t>
      </w:r>
      <w:r w:rsidR="00A90096" w:rsidRPr="00330B5D">
        <w:rPr>
          <w:b/>
        </w:rPr>
        <w:t>Xaluprine</w:t>
      </w:r>
    </w:p>
    <w:p w14:paraId="6C55DD83" w14:textId="77777777" w:rsidR="00665CC6" w:rsidRPr="00330B5D" w:rsidRDefault="00665CC6" w:rsidP="00876C2E">
      <w:pPr>
        <w:autoSpaceDE w:val="0"/>
        <w:autoSpaceDN w:val="0"/>
        <w:adjustRightInd w:val="0"/>
        <w:rPr>
          <w:b/>
        </w:rPr>
      </w:pPr>
      <w:r w:rsidRPr="00330B5D">
        <w:t xml:space="preserve">Obvestite zdravnika. </w:t>
      </w:r>
      <w:r w:rsidRPr="00330B5D">
        <w:rPr>
          <w:b/>
        </w:rPr>
        <w:t>Ne vzemite dvojnega odmerka, če ste pozabili vzeti prejšnji odmerek.</w:t>
      </w:r>
    </w:p>
    <w:p w14:paraId="351FE5EC" w14:textId="77777777" w:rsidR="00665CC6" w:rsidRPr="00330B5D" w:rsidRDefault="00665CC6" w:rsidP="00876C2E">
      <w:pPr>
        <w:numPr>
          <w:ilvl w:val="12"/>
          <w:numId w:val="0"/>
        </w:numPr>
        <w:rPr>
          <w:b/>
        </w:rPr>
      </w:pPr>
    </w:p>
    <w:p w14:paraId="23C467FA" w14:textId="77777777" w:rsidR="00665CC6" w:rsidRPr="00330B5D" w:rsidRDefault="00665CC6" w:rsidP="00876C2E">
      <w:pPr>
        <w:numPr>
          <w:ilvl w:val="12"/>
          <w:numId w:val="0"/>
        </w:numPr>
        <w:rPr>
          <w:b/>
        </w:rPr>
      </w:pPr>
      <w:r w:rsidRPr="00330B5D">
        <w:rPr>
          <w:b/>
        </w:rPr>
        <w:t xml:space="preserve">Če ste prenehali jemati zdravilo </w:t>
      </w:r>
      <w:r w:rsidR="00A90096" w:rsidRPr="00330B5D">
        <w:rPr>
          <w:b/>
        </w:rPr>
        <w:t>Xaluprine</w:t>
      </w:r>
    </w:p>
    <w:p w14:paraId="40D5A21C" w14:textId="77777777" w:rsidR="00665CC6" w:rsidRPr="00330B5D" w:rsidRDefault="00665CC6" w:rsidP="00876C2E">
      <w:pPr>
        <w:autoSpaceDE w:val="0"/>
        <w:autoSpaceDN w:val="0"/>
        <w:adjustRightInd w:val="0"/>
      </w:pPr>
      <w:r w:rsidRPr="00330B5D">
        <w:t>Ne prenehajte jemati zdravila, razen če vam je tako naročil zdravnik, saj se lahko bolezen ponovi.</w:t>
      </w:r>
    </w:p>
    <w:p w14:paraId="5EB8E02A" w14:textId="77777777" w:rsidR="00665CC6" w:rsidRPr="00330B5D" w:rsidRDefault="00665CC6" w:rsidP="00876C2E">
      <w:pPr>
        <w:autoSpaceDE w:val="0"/>
        <w:autoSpaceDN w:val="0"/>
        <w:adjustRightInd w:val="0"/>
      </w:pPr>
    </w:p>
    <w:p w14:paraId="757C9CD9" w14:textId="77777777" w:rsidR="00665CC6" w:rsidRPr="00330B5D" w:rsidRDefault="00665CC6" w:rsidP="00876C2E">
      <w:pPr>
        <w:autoSpaceDE w:val="0"/>
        <w:autoSpaceDN w:val="0"/>
        <w:adjustRightInd w:val="0"/>
        <w:rPr>
          <w:b/>
        </w:rPr>
      </w:pPr>
      <w:r w:rsidRPr="00330B5D">
        <w:t>Če imate dodatna vprašanja o uporabi zdravila, se posvetujte z zdravnikom</w:t>
      </w:r>
      <w:r w:rsidR="002F2874" w:rsidRPr="00330B5D">
        <w:t xml:space="preserve"> ali farmacevtom</w:t>
      </w:r>
      <w:r w:rsidRPr="00330B5D">
        <w:t>.</w:t>
      </w:r>
    </w:p>
    <w:p w14:paraId="489A18C2" w14:textId="77777777" w:rsidR="00665CC6" w:rsidRPr="00330B5D" w:rsidRDefault="00665CC6" w:rsidP="00876C2E">
      <w:pPr>
        <w:numPr>
          <w:ilvl w:val="12"/>
          <w:numId w:val="0"/>
        </w:numPr>
      </w:pPr>
    </w:p>
    <w:p w14:paraId="5AB4A1EB" w14:textId="77777777" w:rsidR="00665CC6" w:rsidRPr="00330B5D" w:rsidRDefault="00665CC6" w:rsidP="00876C2E">
      <w:pPr>
        <w:numPr>
          <w:ilvl w:val="12"/>
          <w:numId w:val="0"/>
        </w:numPr>
      </w:pPr>
    </w:p>
    <w:p w14:paraId="5EB48D3C" w14:textId="77777777" w:rsidR="00BD2E53" w:rsidRPr="00330B5D" w:rsidRDefault="00665CC6" w:rsidP="00876C2E">
      <w:pPr>
        <w:numPr>
          <w:ilvl w:val="12"/>
          <w:numId w:val="0"/>
        </w:numPr>
        <w:ind w:left="567" w:hanging="567"/>
        <w:rPr>
          <w:b/>
        </w:rPr>
      </w:pPr>
      <w:r w:rsidRPr="00330B5D">
        <w:rPr>
          <w:b/>
        </w:rPr>
        <w:t>4.</w:t>
      </w:r>
      <w:r w:rsidRPr="00330B5D">
        <w:rPr>
          <w:b/>
        </w:rPr>
        <w:tab/>
      </w:r>
      <w:r w:rsidR="002F2874" w:rsidRPr="00330B5D">
        <w:rPr>
          <w:b/>
        </w:rPr>
        <w:t>Možni neželeni učinki</w:t>
      </w:r>
    </w:p>
    <w:p w14:paraId="4F9B20F8" w14:textId="77777777" w:rsidR="00665CC6" w:rsidRPr="00330B5D" w:rsidRDefault="00665CC6" w:rsidP="00876C2E">
      <w:pPr>
        <w:numPr>
          <w:ilvl w:val="12"/>
          <w:numId w:val="0"/>
        </w:numPr>
      </w:pPr>
    </w:p>
    <w:p w14:paraId="0D4CB2B2" w14:textId="77777777" w:rsidR="00665CC6" w:rsidRPr="00330B5D" w:rsidRDefault="00665CC6" w:rsidP="00876C2E">
      <w:pPr>
        <w:numPr>
          <w:ilvl w:val="12"/>
          <w:numId w:val="0"/>
        </w:numPr>
      </w:pPr>
      <w:r w:rsidRPr="00330B5D">
        <w:t xml:space="preserve">Kot vsa zdravila ima lahko tudi </w:t>
      </w:r>
      <w:r w:rsidR="00437441" w:rsidRPr="00330B5D">
        <w:t xml:space="preserve">to </w:t>
      </w:r>
      <w:r w:rsidRPr="00330B5D">
        <w:t>zdravilo neželene učinke, ki pa se ne pojavijo pri vseh bolnikih.</w:t>
      </w:r>
    </w:p>
    <w:p w14:paraId="52702005" w14:textId="77777777" w:rsidR="00665CC6" w:rsidRPr="00330B5D" w:rsidRDefault="00665CC6" w:rsidP="00876C2E">
      <w:pPr>
        <w:numPr>
          <w:ilvl w:val="12"/>
          <w:numId w:val="0"/>
        </w:numPr>
      </w:pPr>
    </w:p>
    <w:p w14:paraId="328932FD" w14:textId="77777777" w:rsidR="00665CC6" w:rsidRPr="00330B5D" w:rsidRDefault="00665CC6" w:rsidP="00876C2E">
      <w:pPr>
        <w:autoSpaceDE w:val="0"/>
        <w:autoSpaceDN w:val="0"/>
        <w:adjustRightInd w:val="0"/>
        <w:rPr>
          <w:b/>
        </w:rPr>
      </w:pPr>
      <w:r w:rsidRPr="00330B5D">
        <w:rPr>
          <w:b/>
        </w:rPr>
        <w:t>Če se pri vas pojavijo navedeni neželeni učinki, se nemudoma posvetujte z zdravnikom specialistom ali pojdite v bolnišnico:</w:t>
      </w:r>
    </w:p>
    <w:p w14:paraId="43B27E4C" w14:textId="77777777" w:rsidR="00DA560A" w:rsidRPr="00330B5D" w:rsidRDefault="00DA560A" w:rsidP="00876C2E">
      <w:pPr>
        <w:autoSpaceDE w:val="0"/>
        <w:autoSpaceDN w:val="0"/>
        <w:adjustRightInd w:val="0"/>
      </w:pPr>
    </w:p>
    <w:p w14:paraId="5475DF36" w14:textId="3EE4C5FB" w:rsidR="00665CC6" w:rsidRPr="00330B5D" w:rsidRDefault="00DA560A" w:rsidP="00876C2E">
      <w:pPr>
        <w:autoSpaceDE w:val="0"/>
        <w:autoSpaceDN w:val="0"/>
        <w:adjustRightInd w:val="0"/>
      </w:pPr>
      <w:r w:rsidRPr="00330B5D">
        <w:t>-</w:t>
      </w:r>
      <w:r w:rsidRPr="00330B5D">
        <w:tab/>
      </w:r>
      <w:r w:rsidR="00665CC6" w:rsidRPr="00330B5D">
        <w:t>Alergijske reakcije, ki imajo lahko naslednje znake:</w:t>
      </w:r>
    </w:p>
    <w:p w14:paraId="49010983" w14:textId="2BB58256" w:rsidR="00665CC6" w:rsidRPr="00330B5D" w:rsidRDefault="00975CA8" w:rsidP="00DA560A">
      <w:pPr>
        <w:pStyle w:val="ListParagraph"/>
        <w:numPr>
          <w:ilvl w:val="0"/>
          <w:numId w:val="56"/>
        </w:numPr>
        <w:autoSpaceDE w:val="0"/>
        <w:autoSpaceDN w:val="0"/>
        <w:adjustRightInd w:val="0"/>
        <w:ind w:left="1134" w:hanging="567"/>
        <w:rPr>
          <w:lang w:eastAsia="en-US"/>
        </w:rPr>
      </w:pPr>
      <w:r w:rsidRPr="00330B5D">
        <w:rPr>
          <w:lang w:eastAsia="en-US"/>
        </w:rPr>
        <w:t>kožni izpuščaj</w:t>
      </w:r>
    </w:p>
    <w:p w14:paraId="47D6B9D6" w14:textId="1328F282" w:rsidR="00665CC6" w:rsidRPr="00330B5D" w:rsidRDefault="00665CC6" w:rsidP="00DA560A">
      <w:pPr>
        <w:pStyle w:val="ListParagraph"/>
        <w:numPr>
          <w:ilvl w:val="0"/>
          <w:numId w:val="56"/>
        </w:numPr>
        <w:autoSpaceDE w:val="0"/>
        <w:autoSpaceDN w:val="0"/>
        <w:adjustRightInd w:val="0"/>
        <w:ind w:left="1134" w:hanging="567"/>
        <w:rPr>
          <w:lang w:eastAsia="en-US"/>
        </w:rPr>
      </w:pPr>
      <w:r w:rsidRPr="00330B5D">
        <w:rPr>
          <w:lang w:eastAsia="en-US"/>
        </w:rPr>
        <w:t>visoka telesna temperatura</w:t>
      </w:r>
    </w:p>
    <w:p w14:paraId="13A41904" w14:textId="0EFB5465" w:rsidR="00665CC6" w:rsidRPr="00330B5D" w:rsidRDefault="00665CC6" w:rsidP="00DA560A">
      <w:pPr>
        <w:pStyle w:val="ListParagraph"/>
        <w:numPr>
          <w:ilvl w:val="0"/>
          <w:numId w:val="56"/>
        </w:numPr>
        <w:autoSpaceDE w:val="0"/>
        <w:autoSpaceDN w:val="0"/>
        <w:adjustRightInd w:val="0"/>
        <w:ind w:left="1134" w:hanging="567"/>
        <w:rPr>
          <w:lang w:eastAsia="en-US"/>
        </w:rPr>
      </w:pPr>
      <w:r w:rsidRPr="00330B5D">
        <w:rPr>
          <w:lang w:eastAsia="en-US"/>
        </w:rPr>
        <w:t>bolečine v sklepih</w:t>
      </w:r>
    </w:p>
    <w:p w14:paraId="196072DE" w14:textId="14805BF3" w:rsidR="00665CC6" w:rsidRPr="00330B5D" w:rsidRDefault="00665CC6" w:rsidP="00DA560A">
      <w:pPr>
        <w:pStyle w:val="ListParagraph"/>
        <w:numPr>
          <w:ilvl w:val="0"/>
          <w:numId w:val="56"/>
        </w:numPr>
        <w:autoSpaceDE w:val="0"/>
        <w:autoSpaceDN w:val="0"/>
        <w:adjustRightInd w:val="0"/>
        <w:ind w:left="1134" w:hanging="567"/>
        <w:rPr>
          <w:lang w:eastAsia="en-US"/>
        </w:rPr>
      </w:pPr>
      <w:r w:rsidRPr="00330B5D">
        <w:rPr>
          <w:lang w:eastAsia="en-US"/>
        </w:rPr>
        <w:t>otečen obraz</w:t>
      </w:r>
    </w:p>
    <w:p w14:paraId="24235BE8" w14:textId="1B542A35" w:rsidR="00423430" w:rsidRPr="00330B5D" w:rsidRDefault="00423430" w:rsidP="00DA560A">
      <w:pPr>
        <w:pStyle w:val="ListParagraph"/>
        <w:numPr>
          <w:ilvl w:val="0"/>
          <w:numId w:val="56"/>
        </w:numPr>
        <w:autoSpaceDE w:val="0"/>
        <w:autoSpaceDN w:val="0"/>
        <w:adjustRightInd w:val="0"/>
        <w:ind w:left="1134" w:hanging="567"/>
        <w:rPr>
          <w:lang w:eastAsia="en-US"/>
        </w:rPr>
      </w:pPr>
      <w:r w:rsidRPr="00330B5D">
        <w:rPr>
          <w:lang w:eastAsia="en-US"/>
        </w:rPr>
        <w:t>kožni vozliči (nodozni eritem) (pogostnost ni znana)</w:t>
      </w:r>
    </w:p>
    <w:p w14:paraId="7B89A207" w14:textId="77777777" w:rsidR="00423430" w:rsidRPr="00330B5D" w:rsidRDefault="00423430" w:rsidP="00876C2E">
      <w:pPr>
        <w:autoSpaceDE w:val="0"/>
        <w:autoSpaceDN w:val="0"/>
        <w:adjustRightInd w:val="0"/>
        <w:rPr>
          <w:lang w:eastAsia="en-US"/>
        </w:rPr>
      </w:pPr>
    </w:p>
    <w:p w14:paraId="7E29258B" w14:textId="11DF0F01" w:rsidR="00665CC6" w:rsidRPr="00330B5D" w:rsidRDefault="00DA560A" w:rsidP="00DA560A">
      <w:pPr>
        <w:autoSpaceDE w:val="0"/>
        <w:autoSpaceDN w:val="0"/>
        <w:adjustRightInd w:val="0"/>
        <w:ind w:left="567" w:hanging="567"/>
      </w:pPr>
      <w:r w:rsidRPr="00330B5D">
        <w:t>-</w:t>
      </w:r>
      <w:r w:rsidRPr="00330B5D">
        <w:tab/>
      </w:r>
      <w:r w:rsidR="00665CC6" w:rsidRPr="00330B5D">
        <w:t>Kateri</w:t>
      </w:r>
      <w:r w:rsidR="00DD5865" w:rsidRPr="00330B5D">
        <w:t xml:space="preserve"> </w:t>
      </w:r>
      <w:r w:rsidR="00665CC6" w:rsidRPr="00330B5D">
        <w:t>koli znaki povišane telesne temperature ali okužbe (vneto grlo, vneta ustna sluznica ali težave s sečili)</w:t>
      </w:r>
    </w:p>
    <w:p w14:paraId="0B9236F1" w14:textId="77777777" w:rsidR="00665CC6" w:rsidRPr="00330B5D" w:rsidRDefault="00665CC6" w:rsidP="00876C2E">
      <w:pPr>
        <w:autoSpaceDE w:val="0"/>
        <w:autoSpaceDN w:val="0"/>
        <w:adjustRightInd w:val="0"/>
      </w:pPr>
    </w:p>
    <w:p w14:paraId="03526F55" w14:textId="61FA27F8" w:rsidR="00665CC6" w:rsidRPr="00330B5D" w:rsidRDefault="00DA560A" w:rsidP="00DA560A">
      <w:pPr>
        <w:autoSpaceDE w:val="0"/>
        <w:autoSpaceDN w:val="0"/>
        <w:adjustRightInd w:val="0"/>
        <w:ind w:left="567" w:hanging="567"/>
      </w:pPr>
      <w:r w:rsidRPr="00330B5D">
        <w:lastRenderedPageBreak/>
        <w:t>-</w:t>
      </w:r>
      <w:r w:rsidRPr="00330B5D">
        <w:tab/>
      </w:r>
      <w:r w:rsidR="00665CC6" w:rsidRPr="00330B5D">
        <w:t>Kakršne</w:t>
      </w:r>
      <w:r w:rsidR="00DD5865" w:rsidRPr="00330B5D">
        <w:t xml:space="preserve"> </w:t>
      </w:r>
      <w:r w:rsidR="00665CC6" w:rsidRPr="00330B5D">
        <w:t xml:space="preserve">koli </w:t>
      </w:r>
      <w:r w:rsidR="00665CC6" w:rsidRPr="00330B5D">
        <w:rPr>
          <w:b/>
        </w:rPr>
        <w:t>nepričakovane</w:t>
      </w:r>
      <w:r w:rsidR="00665CC6" w:rsidRPr="00330B5D">
        <w:t xml:space="preserve"> modrice ali krvavitve, ki bi lahko pomenile, da se ne tvori zadostno število določene vrste krvnih celic</w:t>
      </w:r>
    </w:p>
    <w:p w14:paraId="0C85B0B3" w14:textId="77777777" w:rsidR="00665CC6" w:rsidRPr="00330B5D" w:rsidRDefault="00665CC6" w:rsidP="00876C2E">
      <w:pPr>
        <w:autoSpaceDE w:val="0"/>
        <w:autoSpaceDN w:val="0"/>
        <w:adjustRightInd w:val="0"/>
      </w:pPr>
    </w:p>
    <w:p w14:paraId="7FD88BEE" w14:textId="01DAEB02" w:rsidR="00665CC6" w:rsidRPr="00330B5D" w:rsidRDefault="00DA560A" w:rsidP="00DA560A">
      <w:pPr>
        <w:autoSpaceDE w:val="0"/>
        <w:autoSpaceDN w:val="0"/>
        <w:adjustRightInd w:val="0"/>
        <w:ind w:left="567" w:hanging="567"/>
      </w:pPr>
      <w:r w:rsidRPr="00330B5D">
        <w:rPr>
          <w:b/>
        </w:rPr>
        <w:t>-</w:t>
      </w:r>
      <w:r w:rsidRPr="00330B5D">
        <w:rPr>
          <w:b/>
        </w:rPr>
        <w:tab/>
      </w:r>
      <w:r w:rsidR="00665CC6" w:rsidRPr="00330B5D">
        <w:rPr>
          <w:b/>
        </w:rPr>
        <w:t>Nenadno</w:t>
      </w:r>
      <w:r w:rsidR="00665CC6" w:rsidRPr="00330B5D">
        <w:t xml:space="preserve"> slabo počutje (čeprav imate normalno telesno temperaturo), bolečine v trebuhu in slabost, kar je lahko znak vnetja trebušne slinavke</w:t>
      </w:r>
    </w:p>
    <w:p w14:paraId="317D368B" w14:textId="77777777" w:rsidR="00665CC6" w:rsidRPr="00330B5D" w:rsidRDefault="00665CC6" w:rsidP="00876C2E">
      <w:pPr>
        <w:autoSpaceDE w:val="0"/>
        <w:autoSpaceDN w:val="0"/>
        <w:adjustRightInd w:val="0"/>
      </w:pPr>
    </w:p>
    <w:p w14:paraId="2BA23E40" w14:textId="448617E0" w:rsidR="00665CC6" w:rsidRPr="00330B5D" w:rsidRDefault="00DA560A" w:rsidP="00876C2E">
      <w:pPr>
        <w:autoSpaceDE w:val="0"/>
        <w:autoSpaceDN w:val="0"/>
        <w:adjustRightInd w:val="0"/>
      </w:pPr>
      <w:r w:rsidRPr="00330B5D">
        <w:t>-</w:t>
      </w:r>
      <w:r w:rsidRPr="00330B5D">
        <w:tab/>
      </w:r>
      <w:r w:rsidR="00665CC6" w:rsidRPr="00330B5D">
        <w:t>Porumenelost očesne beločnice ali kože (zlatenica)</w:t>
      </w:r>
    </w:p>
    <w:p w14:paraId="0A3AE93B" w14:textId="77777777" w:rsidR="00665CC6" w:rsidRPr="00330B5D" w:rsidRDefault="00665CC6" w:rsidP="00876C2E">
      <w:pPr>
        <w:autoSpaceDE w:val="0"/>
        <w:autoSpaceDN w:val="0"/>
        <w:adjustRightInd w:val="0"/>
      </w:pPr>
    </w:p>
    <w:p w14:paraId="111236F5" w14:textId="1FDAE583" w:rsidR="00665CC6" w:rsidRPr="00330B5D" w:rsidRDefault="00DA560A" w:rsidP="00876C2E">
      <w:pPr>
        <w:autoSpaceDE w:val="0"/>
        <w:autoSpaceDN w:val="0"/>
        <w:adjustRightInd w:val="0"/>
      </w:pPr>
      <w:r w:rsidRPr="00330B5D">
        <w:t>-</w:t>
      </w:r>
      <w:r w:rsidRPr="00330B5D">
        <w:tab/>
      </w:r>
      <w:r w:rsidR="00665CC6" w:rsidRPr="00330B5D">
        <w:t>Driska</w:t>
      </w:r>
    </w:p>
    <w:p w14:paraId="02D3032A" w14:textId="77777777" w:rsidR="00665CC6" w:rsidRPr="00330B5D" w:rsidRDefault="00665CC6" w:rsidP="00876C2E">
      <w:pPr>
        <w:autoSpaceDE w:val="0"/>
        <w:autoSpaceDN w:val="0"/>
        <w:adjustRightInd w:val="0"/>
      </w:pPr>
    </w:p>
    <w:p w14:paraId="742D1189" w14:textId="77777777" w:rsidR="00665CC6" w:rsidRPr="00330B5D" w:rsidRDefault="00665CC6" w:rsidP="00876C2E">
      <w:pPr>
        <w:autoSpaceDE w:val="0"/>
        <w:autoSpaceDN w:val="0"/>
        <w:adjustRightInd w:val="0"/>
      </w:pPr>
      <w:r w:rsidRPr="00330B5D">
        <w:t>Posvetujte se z zdravnikom, če se pri vas pojavijo navedeni neželeni učinki, ki so lahko tudi posledica jemanja tega zdravila:</w:t>
      </w:r>
    </w:p>
    <w:p w14:paraId="0006A638" w14:textId="77777777" w:rsidR="00665CC6" w:rsidRPr="00330B5D" w:rsidRDefault="00665CC6" w:rsidP="00876C2E">
      <w:pPr>
        <w:autoSpaceDE w:val="0"/>
        <w:autoSpaceDN w:val="0"/>
        <w:adjustRightInd w:val="0"/>
      </w:pPr>
    </w:p>
    <w:p w14:paraId="1A2356B0" w14:textId="391EFB1E" w:rsidR="00665CC6" w:rsidRPr="00330B5D" w:rsidRDefault="00665CC6" w:rsidP="00200E50">
      <w:pPr>
        <w:autoSpaceDE w:val="0"/>
        <w:autoSpaceDN w:val="0"/>
        <w:adjustRightInd w:val="0"/>
        <w:rPr>
          <w:b/>
        </w:rPr>
      </w:pPr>
      <w:r w:rsidRPr="00330B5D">
        <w:rPr>
          <w:b/>
        </w:rPr>
        <w:t>Zelo pog</w:t>
      </w:r>
      <w:r w:rsidR="00975CA8" w:rsidRPr="00330B5D">
        <w:rPr>
          <w:b/>
        </w:rPr>
        <w:t>osti (pojavijo se pri več kot 1 </w:t>
      </w:r>
      <w:r w:rsidR="00C53C52" w:rsidRPr="00330B5D">
        <w:rPr>
          <w:b/>
        </w:rPr>
        <w:t>od </w:t>
      </w:r>
      <w:r w:rsidRPr="00330B5D">
        <w:rPr>
          <w:b/>
        </w:rPr>
        <w:t>10</w:t>
      </w:r>
      <w:r w:rsidR="00C53C52" w:rsidRPr="00330B5D">
        <w:rPr>
          <w:b/>
        </w:rPr>
        <w:t xml:space="preserve"> bolnikov</w:t>
      </w:r>
      <w:r w:rsidRPr="00330B5D">
        <w:rPr>
          <w:b/>
        </w:rPr>
        <w:t>)</w:t>
      </w:r>
    </w:p>
    <w:p w14:paraId="58C15516" w14:textId="77777777" w:rsidR="00665CC6" w:rsidRPr="00330B5D" w:rsidRDefault="00665CC6" w:rsidP="00876C2E">
      <w:pPr>
        <w:numPr>
          <w:ilvl w:val="0"/>
          <w:numId w:val="40"/>
        </w:numPr>
        <w:tabs>
          <w:tab w:val="clear" w:pos="0"/>
        </w:tabs>
        <w:autoSpaceDE w:val="0"/>
        <w:autoSpaceDN w:val="0"/>
        <w:adjustRightInd w:val="0"/>
        <w:ind w:left="567" w:hanging="567"/>
      </w:pPr>
      <w:r w:rsidRPr="00330B5D">
        <w:t>zmanjšanje števila belih krvnih celic in trombocitov (lahko se pokaže pri krvnih preiskavah)</w:t>
      </w:r>
    </w:p>
    <w:p w14:paraId="0BEA0880" w14:textId="77777777" w:rsidR="00665CC6" w:rsidRPr="00330B5D" w:rsidRDefault="00665CC6" w:rsidP="00876C2E">
      <w:pPr>
        <w:autoSpaceDE w:val="0"/>
        <w:autoSpaceDN w:val="0"/>
        <w:adjustRightInd w:val="0"/>
        <w:rPr>
          <w:bCs/>
        </w:rPr>
      </w:pPr>
    </w:p>
    <w:p w14:paraId="2C54E028" w14:textId="77777777" w:rsidR="00665CC6" w:rsidRPr="00330B5D" w:rsidRDefault="00665CC6" w:rsidP="00876C2E">
      <w:pPr>
        <w:autoSpaceDE w:val="0"/>
        <w:autoSpaceDN w:val="0"/>
        <w:adjustRightInd w:val="0"/>
        <w:rPr>
          <w:b/>
        </w:rPr>
      </w:pPr>
      <w:r w:rsidRPr="00330B5D">
        <w:rPr>
          <w:b/>
        </w:rPr>
        <w:t>Pogos</w:t>
      </w:r>
      <w:r w:rsidR="00975CA8" w:rsidRPr="00330B5D">
        <w:rPr>
          <w:b/>
        </w:rPr>
        <w:t>ti (pojavijo se pri manj kot 1 </w:t>
      </w:r>
      <w:r w:rsidR="00C53C52" w:rsidRPr="00330B5D">
        <w:rPr>
          <w:b/>
        </w:rPr>
        <w:t>od 10 bolnikov</w:t>
      </w:r>
      <w:r w:rsidRPr="00330B5D">
        <w:rPr>
          <w:b/>
        </w:rPr>
        <w:t>)</w:t>
      </w:r>
    </w:p>
    <w:p w14:paraId="4F282736" w14:textId="77777777" w:rsidR="00665CC6" w:rsidRPr="00330B5D" w:rsidRDefault="00665CC6" w:rsidP="00876C2E">
      <w:pPr>
        <w:numPr>
          <w:ilvl w:val="0"/>
          <w:numId w:val="40"/>
        </w:numPr>
        <w:tabs>
          <w:tab w:val="clear" w:pos="0"/>
        </w:tabs>
        <w:autoSpaceDE w:val="0"/>
        <w:autoSpaceDN w:val="0"/>
        <w:adjustRightInd w:val="0"/>
        <w:ind w:left="567" w:hanging="567"/>
      </w:pPr>
      <w:r w:rsidRPr="00330B5D">
        <w:t>občutek slabosti (navzea</w:t>
      </w:r>
      <w:r w:rsidR="00033905" w:rsidRPr="00330B5D">
        <w:t>)</w:t>
      </w:r>
      <w:r w:rsidRPr="00330B5D">
        <w:t xml:space="preserve"> ali bruhanje</w:t>
      </w:r>
    </w:p>
    <w:p w14:paraId="527523CC" w14:textId="77777777" w:rsidR="00665CC6" w:rsidRPr="00330B5D" w:rsidRDefault="00665CC6" w:rsidP="00876C2E">
      <w:pPr>
        <w:numPr>
          <w:ilvl w:val="0"/>
          <w:numId w:val="40"/>
        </w:numPr>
        <w:tabs>
          <w:tab w:val="clear" w:pos="0"/>
        </w:tabs>
        <w:autoSpaceDE w:val="0"/>
        <w:autoSpaceDN w:val="0"/>
        <w:adjustRightInd w:val="0"/>
        <w:ind w:left="567" w:hanging="567"/>
      </w:pPr>
      <w:r w:rsidRPr="00330B5D">
        <w:t>poškodba jeter – lahko se pokaže pri krvnih preiskavah</w:t>
      </w:r>
    </w:p>
    <w:p w14:paraId="72EB3980" w14:textId="77777777" w:rsidR="00665CC6" w:rsidRPr="00330B5D" w:rsidRDefault="00665CC6" w:rsidP="00876C2E">
      <w:pPr>
        <w:numPr>
          <w:ilvl w:val="0"/>
          <w:numId w:val="40"/>
        </w:numPr>
        <w:tabs>
          <w:tab w:val="clear" w:pos="0"/>
        </w:tabs>
        <w:autoSpaceDE w:val="0"/>
        <w:autoSpaceDN w:val="0"/>
        <w:adjustRightInd w:val="0"/>
        <w:ind w:left="567" w:hanging="567"/>
      </w:pPr>
      <w:r w:rsidRPr="00330B5D">
        <w:t xml:space="preserve">zmanjšanje števila rdečih krvnih celic, zaradi česar ste lahko utrujeni, slabotni ali zasopli </w:t>
      </w:r>
      <w:r w:rsidR="00DB2919" w:rsidRPr="00330B5D">
        <w:t>(</w:t>
      </w:r>
      <w:r w:rsidRPr="00330B5D">
        <w:t>imenovano anemija</w:t>
      </w:r>
      <w:r w:rsidR="00DB2919" w:rsidRPr="00330B5D">
        <w:t>)</w:t>
      </w:r>
    </w:p>
    <w:p w14:paraId="4509CF06" w14:textId="77777777" w:rsidR="00665CC6" w:rsidRPr="00330B5D" w:rsidRDefault="00665CC6" w:rsidP="00876C2E">
      <w:pPr>
        <w:numPr>
          <w:ilvl w:val="0"/>
          <w:numId w:val="40"/>
        </w:numPr>
        <w:tabs>
          <w:tab w:val="clear" w:pos="0"/>
        </w:tabs>
        <w:autoSpaceDE w:val="0"/>
        <w:autoSpaceDN w:val="0"/>
        <w:adjustRightInd w:val="0"/>
        <w:ind w:left="567" w:hanging="567"/>
      </w:pPr>
      <w:r w:rsidRPr="00330B5D">
        <w:t>izguba apetita</w:t>
      </w:r>
    </w:p>
    <w:p w14:paraId="2457E5D5" w14:textId="77777777" w:rsidR="00665CC6" w:rsidRPr="00330B5D" w:rsidRDefault="00665CC6" w:rsidP="00876C2E">
      <w:pPr>
        <w:numPr>
          <w:ilvl w:val="0"/>
          <w:numId w:val="40"/>
        </w:numPr>
        <w:tabs>
          <w:tab w:val="clear" w:pos="0"/>
        </w:tabs>
        <w:autoSpaceDE w:val="0"/>
        <w:autoSpaceDN w:val="0"/>
        <w:adjustRightInd w:val="0"/>
        <w:ind w:left="567" w:hanging="567"/>
      </w:pPr>
      <w:r w:rsidRPr="00330B5D">
        <w:t>driska</w:t>
      </w:r>
    </w:p>
    <w:p w14:paraId="6C66D9B0" w14:textId="59B83BE6" w:rsidR="00DA560A" w:rsidRPr="00330B5D" w:rsidRDefault="00165C13" w:rsidP="00636562">
      <w:pPr>
        <w:numPr>
          <w:ilvl w:val="0"/>
          <w:numId w:val="40"/>
        </w:numPr>
        <w:tabs>
          <w:tab w:val="clear" w:pos="0"/>
        </w:tabs>
        <w:autoSpaceDE w:val="0"/>
        <w:autoSpaceDN w:val="0"/>
        <w:adjustRightInd w:val="0"/>
        <w:ind w:left="567" w:hanging="567"/>
      </w:pPr>
      <w:r w:rsidRPr="00330B5D">
        <w:t>vnetje trebušne slinavke (pankreatitis) pri bolnikih z vnetno črevesno boleznijo</w:t>
      </w:r>
    </w:p>
    <w:p w14:paraId="669F400A" w14:textId="77777777" w:rsidR="00665CC6" w:rsidRPr="00330B5D" w:rsidRDefault="00665CC6" w:rsidP="00876C2E">
      <w:pPr>
        <w:autoSpaceDE w:val="0"/>
        <w:autoSpaceDN w:val="0"/>
        <w:adjustRightInd w:val="0"/>
        <w:rPr>
          <w:bCs/>
        </w:rPr>
      </w:pPr>
    </w:p>
    <w:p w14:paraId="0668BF04" w14:textId="77777777" w:rsidR="00665CC6" w:rsidRPr="00330B5D" w:rsidRDefault="00665CC6" w:rsidP="00876C2E">
      <w:pPr>
        <w:autoSpaceDE w:val="0"/>
        <w:autoSpaceDN w:val="0"/>
        <w:adjustRightInd w:val="0"/>
        <w:rPr>
          <w:b/>
        </w:rPr>
      </w:pPr>
      <w:r w:rsidRPr="00330B5D">
        <w:rPr>
          <w:b/>
        </w:rPr>
        <w:t>Občasni (pojavijo se pri manj kot 1</w:t>
      </w:r>
      <w:r w:rsidR="009D0AF1" w:rsidRPr="00330B5D">
        <w:rPr>
          <w:b/>
        </w:rPr>
        <w:t> </w:t>
      </w:r>
      <w:r w:rsidR="00C53C52" w:rsidRPr="00330B5D">
        <w:rPr>
          <w:b/>
        </w:rPr>
        <w:t>od 100 bolnikov</w:t>
      </w:r>
      <w:r w:rsidRPr="00330B5D">
        <w:rPr>
          <w:b/>
        </w:rPr>
        <w:t>)</w:t>
      </w:r>
    </w:p>
    <w:p w14:paraId="7B74A7D5" w14:textId="77777777" w:rsidR="00665CC6" w:rsidRPr="00330B5D" w:rsidRDefault="00665CC6" w:rsidP="00876C2E">
      <w:pPr>
        <w:numPr>
          <w:ilvl w:val="0"/>
          <w:numId w:val="40"/>
        </w:numPr>
        <w:tabs>
          <w:tab w:val="clear" w:pos="0"/>
        </w:tabs>
        <w:autoSpaceDE w:val="0"/>
        <w:autoSpaceDN w:val="0"/>
        <w:adjustRightInd w:val="0"/>
        <w:ind w:left="567" w:hanging="567"/>
      </w:pPr>
      <w:r w:rsidRPr="00330B5D">
        <w:t>razjede v ustih</w:t>
      </w:r>
    </w:p>
    <w:p w14:paraId="4D32B8B3" w14:textId="77777777" w:rsidR="00665CC6" w:rsidRPr="00330B5D" w:rsidRDefault="00665CC6" w:rsidP="00876C2E">
      <w:pPr>
        <w:numPr>
          <w:ilvl w:val="0"/>
          <w:numId w:val="40"/>
        </w:numPr>
        <w:tabs>
          <w:tab w:val="clear" w:pos="0"/>
        </w:tabs>
        <w:autoSpaceDE w:val="0"/>
        <w:autoSpaceDN w:val="0"/>
        <w:adjustRightInd w:val="0"/>
        <w:ind w:left="567" w:hanging="567"/>
      </w:pPr>
      <w:r w:rsidRPr="00330B5D">
        <w:t>bolečine v sklepih</w:t>
      </w:r>
    </w:p>
    <w:p w14:paraId="2DE48518" w14:textId="77777777" w:rsidR="00665CC6" w:rsidRPr="00330B5D" w:rsidRDefault="00665CC6" w:rsidP="00876C2E">
      <w:pPr>
        <w:numPr>
          <w:ilvl w:val="0"/>
          <w:numId w:val="40"/>
        </w:numPr>
        <w:tabs>
          <w:tab w:val="clear" w:pos="0"/>
        </w:tabs>
        <w:autoSpaceDE w:val="0"/>
        <w:autoSpaceDN w:val="0"/>
        <w:adjustRightInd w:val="0"/>
        <w:ind w:left="567" w:hanging="567"/>
      </w:pPr>
      <w:r w:rsidRPr="00330B5D">
        <w:t>kožni izpuščaj</w:t>
      </w:r>
    </w:p>
    <w:p w14:paraId="32D2A9EF" w14:textId="77777777" w:rsidR="00665CC6" w:rsidRPr="00330B5D" w:rsidRDefault="00665CC6" w:rsidP="00876C2E">
      <w:pPr>
        <w:numPr>
          <w:ilvl w:val="0"/>
          <w:numId w:val="40"/>
        </w:numPr>
        <w:tabs>
          <w:tab w:val="clear" w:pos="0"/>
        </w:tabs>
        <w:autoSpaceDE w:val="0"/>
        <w:autoSpaceDN w:val="0"/>
        <w:adjustRightInd w:val="0"/>
        <w:ind w:left="567" w:hanging="567"/>
      </w:pPr>
      <w:r w:rsidRPr="00330B5D">
        <w:t>povišana telesna temperatura</w:t>
      </w:r>
    </w:p>
    <w:p w14:paraId="56CE02D9" w14:textId="77777777" w:rsidR="00665CC6" w:rsidRPr="00330B5D" w:rsidRDefault="00665CC6" w:rsidP="00876C2E">
      <w:pPr>
        <w:numPr>
          <w:ilvl w:val="0"/>
          <w:numId w:val="40"/>
        </w:numPr>
        <w:tabs>
          <w:tab w:val="clear" w:pos="0"/>
        </w:tabs>
        <w:autoSpaceDE w:val="0"/>
        <w:autoSpaceDN w:val="0"/>
        <w:adjustRightInd w:val="0"/>
        <w:ind w:left="567" w:hanging="567"/>
      </w:pPr>
      <w:r w:rsidRPr="00330B5D">
        <w:t>trajne poškodbe jeter (nekroza jeter)</w:t>
      </w:r>
    </w:p>
    <w:p w14:paraId="3850348C" w14:textId="77777777" w:rsidR="00665CC6" w:rsidRPr="00330B5D" w:rsidRDefault="00665CC6" w:rsidP="00876C2E">
      <w:pPr>
        <w:autoSpaceDE w:val="0"/>
        <w:autoSpaceDN w:val="0"/>
        <w:adjustRightInd w:val="0"/>
        <w:rPr>
          <w:bCs/>
        </w:rPr>
      </w:pPr>
    </w:p>
    <w:p w14:paraId="77FCA00B" w14:textId="77777777" w:rsidR="00665CC6" w:rsidRPr="00330B5D" w:rsidRDefault="00665CC6" w:rsidP="00876C2E">
      <w:pPr>
        <w:autoSpaceDE w:val="0"/>
        <w:autoSpaceDN w:val="0"/>
        <w:adjustRightInd w:val="0"/>
        <w:rPr>
          <w:b/>
        </w:rPr>
      </w:pPr>
      <w:r w:rsidRPr="00330B5D">
        <w:rPr>
          <w:b/>
        </w:rPr>
        <w:t>Re</w:t>
      </w:r>
      <w:r w:rsidR="009D0AF1" w:rsidRPr="00330B5D">
        <w:rPr>
          <w:b/>
        </w:rPr>
        <w:t>dki (pojavijo se pri manj kot 1 </w:t>
      </w:r>
      <w:r w:rsidR="00C53C52" w:rsidRPr="00330B5D">
        <w:rPr>
          <w:b/>
        </w:rPr>
        <w:t>od 1 000 bolnikov</w:t>
      </w:r>
      <w:r w:rsidRPr="00330B5D">
        <w:rPr>
          <w:b/>
        </w:rPr>
        <w:t>)</w:t>
      </w:r>
    </w:p>
    <w:p w14:paraId="3194C740" w14:textId="77777777" w:rsidR="00665CC6" w:rsidRPr="00330B5D" w:rsidRDefault="00665CC6" w:rsidP="00876C2E">
      <w:pPr>
        <w:numPr>
          <w:ilvl w:val="0"/>
          <w:numId w:val="40"/>
        </w:numPr>
        <w:tabs>
          <w:tab w:val="clear" w:pos="0"/>
        </w:tabs>
        <w:autoSpaceDE w:val="0"/>
        <w:autoSpaceDN w:val="0"/>
        <w:adjustRightInd w:val="0"/>
        <w:ind w:left="567" w:hanging="567"/>
      </w:pPr>
      <w:r w:rsidRPr="00330B5D">
        <w:t>izpadanje las</w:t>
      </w:r>
    </w:p>
    <w:p w14:paraId="33ACA277" w14:textId="77777777" w:rsidR="00665CC6" w:rsidRPr="00330B5D" w:rsidRDefault="00665CC6" w:rsidP="00876C2E">
      <w:pPr>
        <w:numPr>
          <w:ilvl w:val="0"/>
          <w:numId w:val="40"/>
        </w:numPr>
        <w:tabs>
          <w:tab w:val="clear" w:pos="0"/>
        </w:tabs>
        <w:autoSpaceDE w:val="0"/>
        <w:autoSpaceDN w:val="0"/>
        <w:adjustRightInd w:val="0"/>
        <w:ind w:left="567" w:hanging="567"/>
      </w:pPr>
      <w:r w:rsidRPr="00330B5D">
        <w:t>pri moških: začasno majhno število semenčic</w:t>
      </w:r>
    </w:p>
    <w:p w14:paraId="00E17C43" w14:textId="0EE1B3AA" w:rsidR="00665CC6" w:rsidRPr="00330B5D" w:rsidRDefault="00165C13" w:rsidP="00876C2E">
      <w:pPr>
        <w:numPr>
          <w:ilvl w:val="0"/>
          <w:numId w:val="40"/>
        </w:numPr>
        <w:tabs>
          <w:tab w:val="clear" w:pos="0"/>
        </w:tabs>
        <w:autoSpaceDE w:val="0"/>
        <w:autoSpaceDN w:val="0"/>
        <w:adjustRightInd w:val="0"/>
        <w:ind w:left="567" w:hanging="567"/>
      </w:pPr>
      <w:r w:rsidRPr="00330B5D">
        <w:t xml:space="preserve">alergijska reakcija, ki povzroči </w:t>
      </w:r>
      <w:r w:rsidR="00665CC6" w:rsidRPr="00330B5D">
        <w:t>otečen obraz</w:t>
      </w:r>
    </w:p>
    <w:p w14:paraId="6568BF53" w14:textId="77777777" w:rsidR="00767499" w:rsidRPr="00330B5D" w:rsidRDefault="00161DC8" w:rsidP="00876C2E">
      <w:pPr>
        <w:numPr>
          <w:ilvl w:val="0"/>
          <w:numId w:val="40"/>
        </w:numPr>
        <w:tabs>
          <w:tab w:val="clear" w:pos="0"/>
        </w:tabs>
        <w:autoSpaceDE w:val="0"/>
        <w:autoSpaceDN w:val="0"/>
        <w:adjustRightInd w:val="0"/>
        <w:ind w:left="567" w:hanging="567"/>
      </w:pPr>
      <w:r w:rsidRPr="00330B5D">
        <w:t>različne vrste raka, vključno s krvnim, limfnim in kožnim rak</w:t>
      </w:r>
      <w:r w:rsidR="001B5033" w:rsidRPr="00330B5D">
        <w:t>om</w:t>
      </w:r>
    </w:p>
    <w:p w14:paraId="29B7965A" w14:textId="5D46F54C" w:rsidR="0049696F" w:rsidRPr="00330B5D" w:rsidRDefault="00165C13" w:rsidP="004C3477">
      <w:pPr>
        <w:numPr>
          <w:ilvl w:val="0"/>
          <w:numId w:val="40"/>
        </w:numPr>
        <w:tabs>
          <w:tab w:val="clear" w:pos="0"/>
        </w:tabs>
        <w:autoSpaceDE w:val="0"/>
        <w:autoSpaceDN w:val="0"/>
        <w:adjustRightInd w:val="0"/>
        <w:ind w:left="567" w:hanging="567"/>
      </w:pPr>
      <w:r w:rsidRPr="00330B5D">
        <w:t>vnetje trebušne slinavke (pankreatitis) pri bolnikih z levkemijo (krvni rak)</w:t>
      </w:r>
    </w:p>
    <w:p w14:paraId="7E80BAB3" w14:textId="77777777" w:rsidR="00665CC6" w:rsidRPr="00330B5D" w:rsidRDefault="00665CC6" w:rsidP="00876C2E">
      <w:pPr>
        <w:autoSpaceDE w:val="0"/>
        <w:autoSpaceDN w:val="0"/>
        <w:adjustRightInd w:val="0"/>
        <w:rPr>
          <w:bCs/>
        </w:rPr>
      </w:pPr>
    </w:p>
    <w:p w14:paraId="2B8771BF" w14:textId="77777777" w:rsidR="00665CC6" w:rsidRPr="00330B5D" w:rsidRDefault="00665CC6" w:rsidP="00876C2E">
      <w:pPr>
        <w:autoSpaceDE w:val="0"/>
        <w:autoSpaceDN w:val="0"/>
        <w:adjustRightInd w:val="0"/>
        <w:rPr>
          <w:b/>
        </w:rPr>
      </w:pPr>
      <w:r w:rsidRPr="00330B5D">
        <w:rPr>
          <w:b/>
        </w:rPr>
        <w:t>Zelo re</w:t>
      </w:r>
      <w:r w:rsidR="009D0AF1" w:rsidRPr="00330B5D">
        <w:rPr>
          <w:b/>
        </w:rPr>
        <w:t>dki (pojavijo se pri manj kot 1 </w:t>
      </w:r>
      <w:r w:rsidR="00C53C52" w:rsidRPr="00330B5D">
        <w:rPr>
          <w:b/>
        </w:rPr>
        <w:t>od 10 000 bolnikov</w:t>
      </w:r>
      <w:r w:rsidRPr="00330B5D">
        <w:rPr>
          <w:b/>
        </w:rPr>
        <w:t>)</w:t>
      </w:r>
    </w:p>
    <w:p w14:paraId="062364A9" w14:textId="77777777" w:rsidR="00665CC6" w:rsidRPr="00330B5D" w:rsidRDefault="00665CC6" w:rsidP="00876C2E">
      <w:pPr>
        <w:numPr>
          <w:ilvl w:val="0"/>
          <w:numId w:val="40"/>
        </w:numPr>
        <w:tabs>
          <w:tab w:val="clear" w:pos="0"/>
        </w:tabs>
        <w:autoSpaceDE w:val="0"/>
        <w:autoSpaceDN w:val="0"/>
        <w:adjustRightInd w:val="0"/>
        <w:ind w:left="567" w:hanging="567"/>
      </w:pPr>
      <w:r w:rsidRPr="00330B5D">
        <w:t>druga vrsta levkemije, ki se razlikuje od zdravljene levkemije</w:t>
      </w:r>
    </w:p>
    <w:p w14:paraId="16D96AAF" w14:textId="77777777" w:rsidR="00665CC6" w:rsidRPr="00330B5D" w:rsidRDefault="00665CC6" w:rsidP="00876C2E">
      <w:pPr>
        <w:numPr>
          <w:ilvl w:val="0"/>
          <w:numId w:val="40"/>
        </w:numPr>
        <w:tabs>
          <w:tab w:val="clear" w:pos="0"/>
        </w:tabs>
        <w:autoSpaceDE w:val="0"/>
        <w:autoSpaceDN w:val="0"/>
        <w:adjustRightInd w:val="0"/>
        <w:ind w:left="567" w:hanging="567"/>
      </w:pPr>
      <w:r w:rsidRPr="00330B5D">
        <w:t>razjede v črevesju</w:t>
      </w:r>
    </w:p>
    <w:p w14:paraId="2DDE7366" w14:textId="77777777" w:rsidR="00665CC6" w:rsidRPr="00330B5D" w:rsidRDefault="00665CC6" w:rsidP="00876C2E">
      <w:pPr>
        <w:autoSpaceDE w:val="0"/>
        <w:autoSpaceDN w:val="0"/>
        <w:adjustRightInd w:val="0"/>
      </w:pPr>
    </w:p>
    <w:p w14:paraId="49FDCFE5" w14:textId="77777777" w:rsidR="0057690F" w:rsidRPr="00330B5D" w:rsidRDefault="0057690F" w:rsidP="00876C2E">
      <w:pPr>
        <w:autoSpaceDE w:val="0"/>
        <w:autoSpaceDN w:val="0"/>
        <w:adjustRightInd w:val="0"/>
      </w:pPr>
      <w:r w:rsidRPr="00330B5D">
        <w:rPr>
          <w:b/>
          <w:bCs/>
        </w:rPr>
        <w:t>Drugi neželeni učinki (z neznano pogostostjo)</w:t>
      </w:r>
    </w:p>
    <w:p w14:paraId="291D54BE" w14:textId="3BC060A7" w:rsidR="00437441" w:rsidRPr="00330B5D" w:rsidRDefault="0057690F" w:rsidP="00876C2E">
      <w:pPr>
        <w:numPr>
          <w:ilvl w:val="0"/>
          <w:numId w:val="40"/>
        </w:numPr>
        <w:tabs>
          <w:tab w:val="clear" w:pos="0"/>
        </w:tabs>
        <w:autoSpaceDE w:val="0"/>
        <w:autoSpaceDN w:val="0"/>
        <w:adjustRightInd w:val="0"/>
        <w:ind w:left="567" w:hanging="567"/>
      </w:pPr>
      <w:r w:rsidRPr="00330B5D">
        <w:t>redka vrsta raka (jetrnovranični T</w:t>
      </w:r>
      <w:r w:rsidR="009D0AF1" w:rsidRPr="00330B5D">
        <w:noBreakHyphen/>
      </w:r>
      <w:r w:rsidRPr="00330B5D">
        <w:t>celični limfom</w:t>
      </w:r>
      <w:r w:rsidR="00165C13" w:rsidRPr="00330B5D">
        <w:t>, pri bolnikih z boleznijo, imenovano vnetna črevesna bolezen</w:t>
      </w:r>
      <w:r w:rsidRPr="00330B5D">
        <w:t>) (glejte poglavje 2, Opozorila in previdnostni</w:t>
      </w:r>
      <w:r w:rsidR="005A4A5A" w:rsidRPr="00330B5D">
        <w:t> </w:t>
      </w:r>
      <w:r w:rsidRPr="00330B5D">
        <w:t>ukrepi)</w:t>
      </w:r>
    </w:p>
    <w:p w14:paraId="6548BA9D" w14:textId="77777777" w:rsidR="00FD3903" w:rsidRPr="00330B5D" w:rsidRDefault="004B0019" w:rsidP="00876C2E">
      <w:pPr>
        <w:numPr>
          <w:ilvl w:val="0"/>
          <w:numId w:val="40"/>
        </w:numPr>
        <w:tabs>
          <w:tab w:val="clear" w:pos="0"/>
        </w:tabs>
        <w:autoSpaceDE w:val="0"/>
        <w:autoSpaceDN w:val="0"/>
        <w:adjustRightInd w:val="0"/>
        <w:ind w:left="567" w:hanging="567"/>
      </w:pPr>
      <w:r w:rsidRPr="00330B5D">
        <w:t xml:space="preserve">pekoč občutek ali mravljinčenje v ustih ali na ustnicah (vnetje sluznice, </w:t>
      </w:r>
      <w:r w:rsidR="00FD3903" w:rsidRPr="00330B5D">
        <w:t>stomatitis)</w:t>
      </w:r>
    </w:p>
    <w:p w14:paraId="322BFEB7" w14:textId="77777777" w:rsidR="00FD3903" w:rsidRPr="00330B5D" w:rsidRDefault="004B0019" w:rsidP="00876C2E">
      <w:pPr>
        <w:numPr>
          <w:ilvl w:val="0"/>
          <w:numId w:val="40"/>
        </w:numPr>
        <w:tabs>
          <w:tab w:val="clear" w:pos="0"/>
        </w:tabs>
        <w:autoSpaceDE w:val="0"/>
        <w:autoSpaceDN w:val="0"/>
        <w:adjustRightInd w:val="0"/>
        <w:ind w:left="567" w:hanging="567"/>
      </w:pPr>
      <w:r w:rsidRPr="00330B5D">
        <w:t>razpokane ali otekle ustnice (heilitis)</w:t>
      </w:r>
    </w:p>
    <w:p w14:paraId="5CD7789D" w14:textId="77777777" w:rsidR="00FD3903" w:rsidRPr="00330B5D" w:rsidRDefault="004B0019" w:rsidP="00876C2E">
      <w:pPr>
        <w:numPr>
          <w:ilvl w:val="0"/>
          <w:numId w:val="40"/>
        </w:numPr>
        <w:tabs>
          <w:tab w:val="clear" w:pos="0"/>
        </w:tabs>
        <w:autoSpaceDE w:val="0"/>
        <w:autoSpaceDN w:val="0"/>
        <w:adjustRightInd w:val="0"/>
        <w:ind w:left="567" w:hanging="567"/>
      </w:pPr>
      <w:r w:rsidRPr="00330B5D">
        <w:t>pomanjkanje vitamina B3 (pelagra), povezano z lokalnim pigmentiranim kožnim izpuščajem, drisko ali slabšo sposobnostjo pomnjenja, sklepanja ali drugih miselnih procesov</w:t>
      </w:r>
    </w:p>
    <w:p w14:paraId="513AF979" w14:textId="77777777" w:rsidR="0057690F" w:rsidRPr="00330B5D" w:rsidRDefault="00437441" w:rsidP="00876C2E">
      <w:pPr>
        <w:numPr>
          <w:ilvl w:val="0"/>
          <w:numId w:val="40"/>
        </w:numPr>
        <w:tabs>
          <w:tab w:val="clear" w:pos="0"/>
        </w:tabs>
        <w:autoSpaceDE w:val="0"/>
        <w:autoSpaceDN w:val="0"/>
        <w:adjustRightInd w:val="0"/>
        <w:ind w:left="567" w:hanging="567"/>
      </w:pPr>
      <w:r w:rsidRPr="00330B5D">
        <w:t>občutljivost na sončno svetlobo, ki povzroča kožne reakcije</w:t>
      </w:r>
    </w:p>
    <w:p w14:paraId="5E817A03" w14:textId="77777777" w:rsidR="00DB01DB" w:rsidRPr="00330B5D" w:rsidRDefault="004B0019" w:rsidP="00876C2E">
      <w:pPr>
        <w:numPr>
          <w:ilvl w:val="0"/>
          <w:numId w:val="40"/>
        </w:numPr>
        <w:tabs>
          <w:tab w:val="clear" w:pos="0"/>
        </w:tabs>
        <w:autoSpaceDE w:val="0"/>
        <w:autoSpaceDN w:val="0"/>
        <w:adjustRightInd w:val="0"/>
        <w:ind w:left="567" w:hanging="567"/>
      </w:pPr>
      <w:r w:rsidRPr="00330B5D">
        <w:t>zmanjšanje faktorjev strjevanja krvi</w:t>
      </w:r>
    </w:p>
    <w:p w14:paraId="2832A3E0" w14:textId="77777777" w:rsidR="0057690F" w:rsidRPr="00330B5D" w:rsidRDefault="0057690F" w:rsidP="00876C2E">
      <w:pPr>
        <w:autoSpaceDE w:val="0"/>
        <w:autoSpaceDN w:val="0"/>
        <w:adjustRightInd w:val="0"/>
      </w:pPr>
    </w:p>
    <w:p w14:paraId="39C59999" w14:textId="77777777" w:rsidR="00437441" w:rsidRPr="00330B5D" w:rsidRDefault="00437441" w:rsidP="00876C2E">
      <w:pPr>
        <w:autoSpaceDE w:val="0"/>
        <w:autoSpaceDN w:val="0"/>
        <w:adjustRightInd w:val="0"/>
        <w:rPr>
          <w:b/>
        </w:rPr>
      </w:pPr>
      <w:r w:rsidRPr="00330B5D">
        <w:rPr>
          <w:b/>
        </w:rPr>
        <w:t>Dodatni neželeni učinki pri otrocih</w:t>
      </w:r>
      <w:r w:rsidR="002276FA" w:rsidRPr="00330B5D">
        <w:rPr>
          <w:b/>
        </w:rPr>
        <w:t xml:space="preserve"> in mladostnikih</w:t>
      </w:r>
    </w:p>
    <w:p w14:paraId="6CA25886" w14:textId="77777777" w:rsidR="00437441" w:rsidRPr="00330B5D" w:rsidRDefault="00437441" w:rsidP="00876C2E">
      <w:pPr>
        <w:autoSpaceDE w:val="0"/>
        <w:autoSpaceDN w:val="0"/>
        <w:adjustRightInd w:val="0"/>
      </w:pPr>
      <w:r w:rsidRPr="00330B5D">
        <w:t xml:space="preserve">Nizka raven sladkorja v krvi (hipoglikemija) </w:t>
      </w:r>
      <w:r w:rsidR="00E960BC" w:rsidRPr="00330B5D">
        <w:noBreakHyphen/>
      </w:r>
      <w:r w:rsidRPr="00330B5D">
        <w:t xml:space="preserve"> pogostnost ni znana</w:t>
      </w:r>
    </w:p>
    <w:p w14:paraId="2B2AF3A2" w14:textId="77777777" w:rsidR="00437441" w:rsidRPr="00330B5D" w:rsidRDefault="00437441" w:rsidP="00876C2E">
      <w:pPr>
        <w:autoSpaceDE w:val="0"/>
        <w:autoSpaceDN w:val="0"/>
        <w:adjustRightInd w:val="0"/>
      </w:pPr>
    </w:p>
    <w:p w14:paraId="29D15782" w14:textId="77777777" w:rsidR="00665CC6" w:rsidRPr="00330B5D" w:rsidRDefault="00665CC6" w:rsidP="00876C2E">
      <w:pPr>
        <w:autoSpaceDE w:val="0"/>
        <w:autoSpaceDN w:val="0"/>
        <w:adjustRightInd w:val="0"/>
      </w:pPr>
      <w:r w:rsidRPr="00330B5D">
        <w:lastRenderedPageBreak/>
        <w:t>Če kateri</w:t>
      </w:r>
      <w:r w:rsidR="00DD5865" w:rsidRPr="00330B5D">
        <w:t xml:space="preserve"> </w:t>
      </w:r>
      <w:r w:rsidRPr="00330B5D">
        <w:t>koli neželeni učinek postane resen ali če opazite kateri</w:t>
      </w:r>
      <w:r w:rsidR="00DD5865" w:rsidRPr="00330B5D">
        <w:t xml:space="preserve"> </w:t>
      </w:r>
      <w:r w:rsidRPr="00330B5D">
        <w:t>koli neželeni učinek, ki ni omenjen v tem navodilu, obvestite svojega zdravnika ali farmacevta.</w:t>
      </w:r>
    </w:p>
    <w:p w14:paraId="5F16DEE8" w14:textId="77777777" w:rsidR="00437441" w:rsidRPr="00330B5D" w:rsidRDefault="00437441" w:rsidP="00876C2E">
      <w:pPr>
        <w:autoSpaceDE w:val="0"/>
        <w:autoSpaceDN w:val="0"/>
        <w:adjustRightInd w:val="0"/>
      </w:pPr>
    </w:p>
    <w:p w14:paraId="0B724B77" w14:textId="77777777" w:rsidR="00437441" w:rsidRPr="00330B5D" w:rsidRDefault="00437441" w:rsidP="00876C2E">
      <w:pPr>
        <w:autoSpaceDE w:val="0"/>
        <w:autoSpaceDN w:val="0"/>
        <w:adjustRightInd w:val="0"/>
        <w:rPr>
          <w:b/>
        </w:rPr>
      </w:pPr>
      <w:r w:rsidRPr="00330B5D">
        <w:rPr>
          <w:b/>
        </w:rPr>
        <w:t>Poročanje o neželenih učinkih</w:t>
      </w:r>
    </w:p>
    <w:p w14:paraId="3AC5DE43" w14:textId="77777777" w:rsidR="00437441" w:rsidRPr="00330B5D" w:rsidRDefault="00437441" w:rsidP="00876C2E">
      <w:pPr>
        <w:autoSpaceDE w:val="0"/>
        <w:autoSpaceDN w:val="0"/>
        <w:adjustRightInd w:val="0"/>
      </w:pPr>
      <w:r w:rsidRPr="00330B5D">
        <w:t>Če opazite kateri koli neželeni učinek, se posvetujte z zdravnikom</w:t>
      </w:r>
      <w:r w:rsidR="00D45D1E" w:rsidRPr="00330B5D">
        <w:t>,</w:t>
      </w:r>
      <w:r w:rsidRPr="00330B5D">
        <w:t xml:space="preserve"> farmacevtom</w:t>
      </w:r>
      <w:r w:rsidR="00D45D1E" w:rsidRPr="00330B5D">
        <w:t xml:space="preserve"> ali medicinsko sestro</w:t>
      </w:r>
      <w:r w:rsidRPr="00330B5D">
        <w:t xml:space="preserve">. Posvetujte se tudi, če opazite neželene učinke, ki niso navedeni v tem navodilu. O neželenih učinkih lahko poročate tudi neposredno na </w:t>
      </w:r>
      <w:r w:rsidRPr="00330B5D">
        <w:rPr>
          <w:shd w:val="pct15" w:color="auto" w:fill="FFFFFF"/>
        </w:rPr>
        <w:t>nacionalni center za por</w:t>
      </w:r>
      <w:r w:rsidR="00E960BC" w:rsidRPr="00330B5D">
        <w:rPr>
          <w:shd w:val="pct15" w:color="auto" w:fill="FFFFFF"/>
        </w:rPr>
        <w:t xml:space="preserve">očanje, ki je naveden v </w:t>
      </w:r>
      <w:hyperlink r:id="rId13" w:history="1">
        <w:r w:rsidR="00E960BC" w:rsidRPr="00330B5D">
          <w:rPr>
            <w:rStyle w:val="Hyperlink"/>
            <w:shd w:val="pct15" w:color="auto" w:fill="FFFFFF"/>
          </w:rPr>
          <w:t>Prilogi </w:t>
        </w:r>
        <w:r w:rsidRPr="00330B5D">
          <w:rPr>
            <w:rStyle w:val="Hyperlink"/>
            <w:shd w:val="pct15" w:color="auto" w:fill="FFFFFF"/>
          </w:rPr>
          <w:t>V</w:t>
        </w:r>
      </w:hyperlink>
      <w:r w:rsidRPr="00330B5D">
        <w:t>. S tem, ko poročate o neželenih učinkih, lahko prispevate k zagotovitvi več informacij o varnosti tega zdravila.</w:t>
      </w:r>
    </w:p>
    <w:p w14:paraId="53EC757F" w14:textId="77777777" w:rsidR="00665CC6" w:rsidRPr="00330B5D" w:rsidRDefault="00665CC6" w:rsidP="00876C2E">
      <w:pPr>
        <w:numPr>
          <w:ilvl w:val="12"/>
          <w:numId w:val="0"/>
        </w:numPr>
      </w:pPr>
    </w:p>
    <w:p w14:paraId="31647C14" w14:textId="77777777" w:rsidR="00665CC6" w:rsidRPr="00330B5D" w:rsidRDefault="00665CC6" w:rsidP="00876C2E">
      <w:pPr>
        <w:numPr>
          <w:ilvl w:val="12"/>
          <w:numId w:val="0"/>
        </w:numPr>
      </w:pPr>
    </w:p>
    <w:p w14:paraId="76F8D72A" w14:textId="77777777" w:rsidR="00665CC6" w:rsidRPr="00330B5D" w:rsidRDefault="00665CC6" w:rsidP="00876C2E">
      <w:pPr>
        <w:numPr>
          <w:ilvl w:val="12"/>
          <w:numId w:val="0"/>
        </w:numPr>
        <w:ind w:left="567" w:hanging="567"/>
        <w:rPr>
          <w:b/>
        </w:rPr>
      </w:pPr>
      <w:r w:rsidRPr="00330B5D">
        <w:rPr>
          <w:b/>
        </w:rPr>
        <w:t>5.</w:t>
      </w:r>
      <w:r w:rsidRPr="00330B5D">
        <w:rPr>
          <w:b/>
        </w:rPr>
        <w:tab/>
      </w:r>
      <w:r w:rsidR="0004502B" w:rsidRPr="00330B5D">
        <w:rPr>
          <w:b/>
        </w:rPr>
        <w:t>Shranjevanje zdravila Xaluprine</w:t>
      </w:r>
    </w:p>
    <w:p w14:paraId="43636689" w14:textId="77777777" w:rsidR="00665CC6" w:rsidRPr="00330B5D" w:rsidRDefault="00665CC6" w:rsidP="00876C2E">
      <w:pPr>
        <w:autoSpaceDE w:val="0"/>
        <w:autoSpaceDN w:val="0"/>
        <w:adjustRightInd w:val="0"/>
      </w:pPr>
    </w:p>
    <w:p w14:paraId="57616E69" w14:textId="77777777" w:rsidR="00665CC6" w:rsidRPr="00330B5D" w:rsidRDefault="00665CC6" w:rsidP="00876C2E">
      <w:pPr>
        <w:numPr>
          <w:ilvl w:val="0"/>
          <w:numId w:val="41"/>
        </w:numPr>
        <w:tabs>
          <w:tab w:val="clear" w:pos="0"/>
        </w:tabs>
        <w:autoSpaceDE w:val="0"/>
        <w:autoSpaceDN w:val="0"/>
        <w:adjustRightInd w:val="0"/>
        <w:ind w:left="567" w:hanging="567"/>
      </w:pPr>
      <w:r w:rsidRPr="00330B5D">
        <w:t>Zdravilo shranjujte nedosegljivo otrokom, po možnosti v zaklenjeni omari. Nenamerno zaužitje je lahko za otroke smrtno.</w:t>
      </w:r>
    </w:p>
    <w:p w14:paraId="4FD5876A" w14:textId="77777777" w:rsidR="00665CC6" w:rsidRPr="00330B5D" w:rsidRDefault="005458C1" w:rsidP="00876C2E">
      <w:pPr>
        <w:numPr>
          <w:ilvl w:val="0"/>
          <w:numId w:val="41"/>
        </w:numPr>
        <w:tabs>
          <w:tab w:val="clear" w:pos="0"/>
        </w:tabs>
        <w:autoSpaceDE w:val="0"/>
        <w:autoSpaceDN w:val="0"/>
        <w:adjustRightInd w:val="0"/>
        <w:ind w:left="567" w:hanging="567"/>
      </w:pPr>
      <w:r w:rsidRPr="00330B5D">
        <w:t>Tega z</w:t>
      </w:r>
      <w:r w:rsidR="00665CC6" w:rsidRPr="00330B5D">
        <w:t xml:space="preserve">dravila ne smete uporabljati po datumu izteka roka uporabnosti, ki je naveden na škatli in </w:t>
      </w:r>
      <w:r w:rsidR="00D45D1E" w:rsidRPr="00330B5D">
        <w:t xml:space="preserve">steklenici </w:t>
      </w:r>
      <w:r w:rsidR="00665CC6" w:rsidRPr="00330B5D">
        <w:t>poleg oznake „EXP“.</w:t>
      </w:r>
      <w:r w:rsidR="00366261" w:rsidRPr="00330B5D">
        <w:t xml:space="preserve"> </w:t>
      </w:r>
      <w:r w:rsidRPr="00330B5D">
        <w:t>Rok uporabnosti zdravila se izteče na zadnji dan navedenega meseca.</w:t>
      </w:r>
    </w:p>
    <w:p w14:paraId="4DB8BC1B" w14:textId="77777777" w:rsidR="00665CC6" w:rsidRPr="00330B5D" w:rsidRDefault="00665CC6" w:rsidP="00876C2E">
      <w:pPr>
        <w:numPr>
          <w:ilvl w:val="0"/>
          <w:numId w:val="41"/>
        </w:numPr>
        <w:tabs>
          <w:tab w:val="clear" w:pos="0"/>
        </w:tabs>
        <w:autoSpaceDE w:val="0"/>
        <w:autoSpaceDN w:val="0"/>
        <w:adjustRightInd w:val="0"/>
        <w:ind w:left="567" w:hanging="567"/>
      </w:pPr>
      <w:r w:rsidRPr="00330B5D">
        <w:t>Shranjujte pri temperaturi pod 25</w:t>
      </w:r>
      <w:r w:rsidR="007E5C18" w:rsidRPr="00330B5D">
        <w:t> </w:t>
      </w:r>
      <w:r w:rsidRPr="00330B5D">
        <w:t>°C.</w:t>
      </w:r>
    </w:p>
    <w:p w14:paraId="43154667" w14:textId="77777777" w:rsidR="00665CC6" w:rsidRPr="00330B5D" w:rsidRDefault="00D45D1E" w:rsidP="00876C2E">
      <w:pPr>
        <w:numPr>
          <w:ilvl w:val="0"/>
          <w:numId w:val="41"/>
        </w:numPr>
        <w:tabs>
          <w:tab w:val="clear" w:pos="0"/>
        </w:tabs>
        <w:autoSpaceDE w:val="0"/>
        <w:autoSpaceDN w:val="0"/>
        <w:adjustRightInd w:val="0"/>
        <w:ind w:left="567" w:hanging="567"/>
      </w:pPr>
      <w:r w:rsidRPr="00330B5D">
        <w:t xml:space="preserve">Steklenica </w:t>
      </w:r>
      <w:r w:rsidR="00665CC6" w:rsidRPr="00330B5D">
        <w:t>naj bo tesno zaprta, da ne pride do razlitja zdravila in da zmanjšate tveganje nenamernega razlitja.</w:t>
      </w:r>
    </w:p>
    <w:p w14:paraId="223ABB28" w14:textId="77777777" w:rsidR="00665CC6" w:rsidRPr="00330B5D" w:rsidRDefault="005C30FA" w:rsidP="00876C2E">
      <w:pPr>
        <w:numPr>
          <w:ilvl w:val="0"/>
          <w:numId w:val="41"/>
        </w:numPr>
        <w:tabs>
          <w:tab w:val="clear" w:pos="0"/>
        </w:tabs>
        <w:autoSpaceDE w:val="0"/>
        <w:autoSpaceDN w:val="0"/>
        <w:adjustRightInd w:val="0"/>
        <w:ind w:left="567" w:hanging="567"/>
      </w:pPr>
      <w:r w:rsidRPr="00330B5D">
        <w:t>56</w:t>
      </w:r>
      <w:r w:rsidR="00E960BC" w:rsidRPr="00330B5D">
        <w:t> </w:t>
      </w:r>
      <w:r w:rsidR="00665CC6" w:rsidRPr="00330B5D">
        <w:t xml:space="preserve">dni po prvem </w:t>
      </w:r>
      <w:r w:rsidR="00D45D1E" w:rsidRPr="00330B5D">
        <w:t xml:space="preserve">odprtju steklenice </w:t>
      </w:r>
      <w:r w:rsidR="00665CC6" w:rsidRPr="00330B5D">
        <w:t>zavrzite neporabljeno vsebino.</w:t>
      </w:r>
    </w:p>
    <w:p w14:paraId="422AA9EC" w14:textId="77777777" w:rsidR="00665CC6" w:rsidRPr="00330B5D" w:rsidRDefault="00665CC6" w:rsidP="00876C2E">
      <w:pPr>
        <w:autoSpaceDE w:val="0"/>
        <w:autoSpaceDN w:val="0"/>
        <w:adjustRightInd w:val="0"/>
      </w:pPr>
    </w:p>
    <w:p w14:paraId="79C5AC01" w14:textId="77777777" w:rsidR="00665CC6" w:rsidRPr="00330B5D" w:rsidRDefault="00665CC6" w:rsidP="00876C2E">
      <w:r w:rsidRPr="00330B5D">
        <w:t xml:space="preserve">Zdravila ne smete odvreči v odpadne vode ali med gospodinjske odpadke. O načinu odstranjevanja zdravila, ki ga ne </w:t>
      </w:r>
      <w:r w:rsidR="00A94823" w:rsidRPr="00330B5D">
        <w:t xml:space="preserve">uporabljate </w:t>
      </w:r>
      <w:r w:rsidRPr="00330B5D">
        <w:t>več, se posvetujte s farmacevtom. Taki ukrepi pomagajo varovati</w:t>
      </w:r>
      <w:r w:rsidR="000501DB" w:rsidRPr="00330B5D">
        <w:t> </w:t>
      </w:r>
      <w:r w:rsidRPr="00330B5D">
        <w:t>okolje.</w:t>
      </w:r>
    </w:p>
    <w:p w14:paraId="2F64AA6F" w14:textId="77777777" w:rsidR="00665CC6" w:rsidRPr="00330B5D" w:rsidRDefault="00665CC6" w:rsidP="00876C2E">
      <w:pPr>
        <w:numPr>
          <w:ilvl w:val="12"/>
          <w:numId w:val="0"/>
        </w:numPr>
        <w:rPr>
          <w:bCs/>
        </w:rPr>
      </w:pPr>
    </w:p>
    <w:p w14:paraId="43EB38C5" w14:textId="77777777" w:rsidR="00665CC6" w:rsidRPr="00330B5D" w:rsidRDefault="00665CC6" w:rsidP="00876C2E">
      <w:pPr>
        <w:numPr>
          <w:ilvl w:val="12"/>
          <w:numId w:val="0"/>
        </w:numPr>
        <w:rPr>
          <w:bCs/>
        </w:rPr>
      </w:pPr>
    </w:p>
    <w:p w14:paraId="31EDAC3E" w14:textId="77777777" w:rsidR="00665CC6" w:rsidRPr="00330B5D" w:rsidRDefault="00665CC6" w:rsidP="00876C2E">
      <w:pPr>
        <w:numPr>
          <w:ilvl w:val="12"/>
          <w:numId w:val="0"/>
        </w:numPr>
        <w:rPr>
          <w:b/>
        </w:rPr>
      </w:pPr>
      <w:r w:rsidRPr="00330B5D">
        <w:rPr>
          <w:b/>
        </w:rPr>
        <w:t>6.</w:t>
      </w:r>
      <w:r w:rsidRPr="00330B5D">
        <w:rPr>
          <w:b/>
        </w:rPr>
        <w:tab/>
      </w:r>
      <w:r w:rsidR="00D37E63" w:rsidRPr="00330B5D">
        <w:rPr>
          <w:b/>
        </w:rPr>
        <w:t>Vsebina pakiranja in dodatne informacije</w:t>
      </w:r>
    </w:p>
    <w:p w14:paraId="05F595BA" w14:textId="77777777" w:rsidR="00665CC6" w:rsidRPr="00330B5D" w:rsidRDefault="00665CC6" w:rsidP="00876C2E">
      <w:pPr>
        <w:numPr>
          <w:ilvl w:val="12"/>
          <w:numId w:val="0"/>
        </w:numPr>
      </w:pPr>
    </w:p>
    <w:p w14:paraId="397DB3D2" w14:textId="77777777" w:rsidR="00665CC6" w:rsidRPr="00330B5D" w:rsidRDefault="00665CC6" w:rsidP="00876C2E">
      <w:pPr>
        <w:numPr>
          <w:ilvl w:val="12"/>
          <w:numId w:val="0"/>
        </w:numPr>
      </w:pPr>
      <w:r w:rsidRPr="00330B5D">
        <w:rPr>
          <w:b/>
        </w:rPr>
        <w:t xml:space="preserve">Kaj vsebuje zdravilo </w:t>
      </w:r>
      <w:r w:rsidR="00A90096" w:rsidRPr="00330B5D">
        <w:rPr>
          <w:b/>
        </w:rPr>
        <w:t>Xaluprine</w:t>
      </w:r>
    </w:p>
    <w:p w14:paraId="2668626C" w14:textId="69B0D0FF" w:rsidR="00665CC6" w:rsidRPr="00330B5D" w:rsidRDefault="002B5598" w:rsidP="00876C2E">
      <w:pPr>
        <w:autoSpaceDE w:val="0"/>
        <w:autoSpaceDN w:val="0"/>
        <w:adjustRightInd w:val="0"/>
      </w:pPr>
      <w:r w:rsidRPr="00330B5D">
        <w:t>U</w:t>
      </w:r>
      <w:r w:rsidR="00665CC6" w:rsidRPr="00330B5D">
        <w:t>činkovina je merkaptopurin monohidrat</w:t>
      </w:r>
      <w:r w:rsidR="007E5C18" w:rsidRPr="00330B5D">
        <w:t>. En ml suspenzije vsebuje 20 </w:t>
      </w:r>
      <w:r w:rsidR="00665CC6" w:rsidRPr="00330B5D">
        <w:t>mg merkaptopurin monohidrata.</w:t>
      </w:r>
    </w:p>
    <w:p w14:paraId="0D9488A1" w14:textId="77777777" w:rsidR="00665CC6" w:rsidRPr="00330B5D" w:rsidRDefault="00665CC6" w:rsidP="00876C2E">
      <w:pPr>
        <w:autoSpaceDE w:val="0"/>
        <w:autoSpaceDN w:val="0"/>
        <w:adjustRightInd w:val="0"/>
      </w:pPr>
    </w:p>
    <w:p w14:paraId="164A2F3B" w14:textId="2B16AA69" w:rsidR="00665CC6" w:rsidRPr="00330B5D" w:rsidRDefault="00665CC6" w:rsidP="00876C2E">
      <w:r w:rsidRPr="00330B5D">
        <w:t xml:space="preserve">Druge sestavine so ksantanski gumi, aspartam (E951), koncentriran malinov sok, saharoza, </w:t>
      </w:r>
      <w:r w:rsidR="00E86B00" w:rsidRPr="00330B5D">
        <w:t xml:space="preserve">natrijev </w:t>
      </w:r>
      <w:r w:rsidRPr="00330B5D">
        <w:t>metilparahidroksibenzoat (E</w:t>
      </w:r>
      <w:r w:rsidR="00E86B00" w:rsidRPr="00330B5D">
        <w:t> </w:t>
      </w:r>
      <w:r w:rsidRPr="00330B5D">
        <w:t>21</w:t>
      </w:r>
      <w:r w:rsidR="00E86B00" w:rsidRPr="00330B5D">
        <w:t>9</w:t>
      </w:r>
      <w:r w:rsidRPr="00330B5D">
        <w:t xml:space="preserve">), </w:t>
      </w:r>
      <w:r w:rsidR="00E86B00" w:rsidRPr="00330B5D">
        <w:t xml:space="preserve">natrijev etilparahidroksibenzoat </w:t>
      </w:r>
      <w:r w:rsidRPr="00330B5D">
        <w:t>(E</w:t>
      </w:r>
      <w:r w:rsidR="00E86B00" w:rsidRPr="00330B5D">
        <w:t> </w:t>
      </w:r>
      <w:r w:rsidRPr="00330B5D">
        <w:t>21</w:t>
      </w:r>
      <w:r w:rsidR="00E86B00" w:rsidRPr="00330B5D">
        <w:t>5</w:t>
      </w:r>
      <w:r w:rsidRPr="00330B5D">
        <w:t>)</w:t>
      </w:r>
      <w:r w:rsidR="00E86B00" w:rsidRPr="00330B5D">
        <w:t>, kalijev sorbat</w:t>
      </w:r>
      <w:r w:rsidR="00356C9D" w:rsidRPr="00330B5D">
        <w:t xml:space="preserve"> (E 202)</w:t>
      </w:r>
      <w:r w:rsidR="00E86B00" w:rsidRPr="00330B5D">
        <w:t>, natrijev hidroksid</w:t>
      </w:r>
      <w:r w:rsidRPr="00330B5D">
        <w:t xml:space="preserve"> in prečiščena voda</w:t>
      </w:r>
      <w:r w:rsidR="00D37E63" w:rsidRPr="00330B5D">
        <w:t xml:space="preserve"> (glejte poglavj</w:t>
      </w:r>
      <w:r w:rsidR="00982AAC" w:rsidRPr="00330B5D">
        <w:t>e</w:t>
      </w:r>
      <w:r w:rsidR="00D37E63" w:rsidRPr="00330B5D">
        <w:t xml:space="preserve"> 2 </w:t>
      </w:r>
      <w:r w:rsidR="00CE5209" w:rsidRPr="00330B5D">
        <w:t>»Zdravilo Xaluprine vsebuje aspartam, natrijev metilparahidroksibenzoat (E 219), natrijev etilparahidroksibenzoat (E 215) in saharozo«</w:t>
      </w:r>
      <w:r w:rsidR="00D37E63" w:rsidRPr="00330B5D">
        <w:t>)</w:t>
      </w:r>
      <w:r w:rsidRPr="00330B5D">
        <w:t>.</w:t>
      </w:r>
    </w:p>
    <w:p w14:paraId="37029A63" w14:textId="77777777" w:rsidR="00665CC6" w:rsidRPr="00330B5D" w:rsidRDefault="00665CC6" w:rsidP="00876C2E"/>
    <w:p w14:paraId="79E9AB64" w14:textId="77777777" w:rsidR="00665CC6" w:rsidRPr="00330B5D" w:rsidRDefault="00665CC6" w:rsidP="00876C2E">
      <w:pPr>
        <w:numPr>
          <w:ilvl w:val="12"/>
          <w:numId w:val="0"/>
        </w:numPr>
        <w:rPr>
          <w:b/>
        </w:rPr>
      </w:pPr>
      <w:r w:rsidRPr="00330B5D">
        <w:rPr>
          <w:b/>
        </w:rPr>
        <w:t xml:space="preserve">Izgled zdravila </w:t>
      </w:r>
      <w:r w:rsidR="00A90096" w:rsidRPr="00330B5D">
        <w:rPr>
          <w:b/>
        </w:rPr>
        <w:t>Xaluprine</w:t>
      </w:r>
      <w:r w:rsidRPr="00330B5D">
        <w:rPr>
          <w:b/>
        </w:rPr>
        <w:t xml:space="preserve"> in vsebina pakiranja</w:t>
      </w:r>
    </w:p>
    <w:p w14:paraId="14611CF5" w14:textId="77777777" w:rsidR="00665CC6" w:rsidRPr="00330B5D" w:rsidRDefault="00665CC6" w:rsidP="00876C2E">
      <w:pPr>
        <w:autoSpaceDE w:val="0"/>
        <w:autoSpaceDN w:val="0"/>
        <w:adjustRightInd w:val="0"/>
      </w:pPr>
      <w:r w:rsidRPr="00330B5D">
        <w:t xml:space="preserve">Zdravilo </w:t>
      </w:r>
      <w:r w:rsidR="00A90096" w:rsidRPr="00330B5D">
        <w:t>Xaluprine</w:t>
      </w:r>
      <w:r w:rsidRPr="00330B5D">
        <w:t xml:space="preserve"> je rožnata do rjava peroraln</w:t>
      </w:r>
      <w:r w:rsidR="007E5C18" w:rsidRPr="00330B5D">
        <w:t>a suspenzija. Na voljo je v 100 </w:t>
      </w:r>
      <w:r w:rsidRPr="00330B5D">
        <w:t xml:space="preserve">ml </w:t>
      </w:r>
      <w:r w:rsidR="00D45D1E" w:rsidRPr="00330B5D">
        <w:t>steklenici</w:t>
      </w:r>
      <w:r w:rsidRPr="00330B5D">
        <w:t xml:space="preserve">, ki je zaprta z zaporko, varno za otroke. V vsakem pakiranju je ena </w:t>
      </w:r>
      <w:r w:rsidR="00D45D1E" w:rsidRPr="00330B5D">
        <w:t>steklenica</w:t>
      </w:r>
      <w:r w:rsidRPr="00330B5D">
        <w:t xml:space="preserve">, nastavek za </w:t>
      </w:r>
      <w:r w:rsidR="00D45D1E" w:rsidRPr="00330B5D">
        <w:t xml:space="preserve">steklenico </w:t>
      </w:r>
      <w:r w:rsidRPr="00330B5D">
        <w:t>in dve brizgi za odmerjanje (</w:t>
      </w:r>
      <w:r w:rsidR="007E5C18" w:rsidRPr="00330B5D">
        <w:t>brizga z merilno skalo do 1 </w:t>
      </w:r>
      <w:r w:rsidR="00DB2919" w:rsidRPr="00330B5D">
        <w:t xml:space="preserve">ml in </w:t>
      </w:r>
      <w:r w:rsidR="007E5C18" w:rsidRPr="00330B5D">
        <w:t>brizga z merilno skalo do 5 </w:t>
      </w:r>
      <w:r w:rsidR="00DB2919" w:rsidRPr="00330B5D">
        <w:t>ml</w:t>
      </w:r>
      <w:r w:rsidRPr="00330B5D">
        <w:t xml:space="preserve">). </w:t>
      </w:r>
      <w:r w:rsidR="00DB2919" w:rsidRPr="00330B5D">
        <w:t>Glede na odmerek, ki vam je bil predpisan, vam bo zdravnik ali farmacevt svetoval, katero brizgo morate uporabiti.</w:t>
      </w:r>
    </w:p>
    <w:p w14:paraId="6CA09FC5" w14:textId="77777777" w:rsidR="00665CC6" w:rsidRPr="00330B5D" w:rsidRDefault="00665CC6" w:rsidP="00876C2E">
      <w:pPr>
        <w:autoSpaceDE w:val="0"/>
        <w:autoSpaceDN w:val="0"/>
        <w:adjustRightInd w:val="0"/>
      </w:pPr>
    </w:p>
    <w:p w14:paraId="691E2E51" w14:textId="5D15013A" w:rsidR="00BD2E53" w:rsidRPr="00330B5D" w:rsidRDefault="00665CC6" w:rsidP="00876C2E">
      <w:pPr>
        <w:autoSpaceDE w:val="0"/>
        <w:autoSpaceDN w:val="0"/>
        <w:adjustRightInd w:val="0"/>
        <w:rPr>
          <w:b/>
        </w:rPr>
      </w:pPr>
      <w:r w:rsidRPr="00330B5D">
        <w:rPr>
          <w:b/>
        </w:rPr>
        <w:t>Imetnik dovoljenja za promet z zdravilom</w:t>
      </w:r>
      <w:ins w:id="10" w:author="Author">
        <w:r w:rsidR="00E349C2">
          <w:rPr>
            <w:b/>
          </w:rPr>
          <w:t xml:space="preserve"> </w:t>
        </w:r>
        <w:r w:rsidR="00E349C2" w:rsidRPr="00E349C2">
          <w:rPr>
            <w:b/>
            <w:highlight w:val="lightGray"/>
          </w:rPr>
          <w:t>in proizvajalec</w:t>
        </w:r>
      </w:ins>
    </w:p>
    <w:p w14:paraId="14EBC1DF" w14:textId="77777777" w:rsidR="00B135F8" w:rsidRDefault="00B135F8" w:rsidP="00B135F8">
      <w:pPr>
        <w:rPr>
          <w:lang w:eastAsia="en-US"/>
        </w:rPr>
      </w:pPr>
      <w:r>
        <w:rPr>
          <w:lang w:eastAsia="en-US"/>
        </w:rPr>
        <w:t>Lipomed GmbH</w:t>
      </w:r>
    </w:p>
    <w:p w14:paraId="33793C03" w14:textId="77777777" w:rsidR="00B135F8" w:rsidRDefault="00B135F8" w:rsidP="00B135F8">
      <w:pPr>
        <w:rPr>
          <w:lang w:eastAsia="en-US"/>
        </w:rPr>
      </w:pPr>
      <w:r>
        <w:rPr>
          <w:lang w:eastAsia="en-US"/>
        </w:rPr>
        <w:t>Hegenheimer Strasse 2</w:t>
      </w:r>
    </w:p>
    <w:p w14:paraId="4D001B2D" w14:textId="77777777" w:rsidR="00B135F8" w:rsidRDefault="00B135F8" w:rsidP="00B135F8">
      <w:pPr>
        <w:rPr>
          <w:lang w:eastAsia="en-US"/>
        </w:rPr>
      </w:pPr>
      <w:r>
        <w:rPr>
          <w:lang w:eastAsia="en-US"/>
        </w:rPr>
        <w:t>79576 Weil am Rhein</w:t>
      </w:r>
    </w:p>
    <w:p w14:paraId="1EFB6C26" w14:textId="538757BB" w:rsidR="004F61F1" w:rsidRPr="00330B5D" w:rsidRDefault="00B135F8" w:rsidP="00124386">
      <w:r>
        <w:rPr>
          <w:lang w:eastAsia="en-US"/>
        </w:rPr>
        <w:t>Nemčija</w:t>
      </w:r>
    </w:p>
    <w:p w14:paraId="2E70C2DA" w14:textId="77777777" w:rsidR="004F61F1" w:rsidRPr="00330B5D" w:rsidRDefault="004F61F1" w:rsidP="00876C2E">
      <w:pPr>
        <w:autoSpaceDE w:val="0"/>
        <w:autoSpaceDN w:val="0"/>
        <w:adjustRightInd w:val="0"/>
      </w:pPr>
    </w:p>
    <w:p w14:paraId="36EFDEE4" w14:textId="77777777" w:rsidR="00BD2E53" w:rsidRPr="00E349C2" w:rsidRDefault="00E9777C" w:rsidP="00876C2E">
      <w:pPr>
        <w:autoSpaceDE w:val="0"/>
        <w:autoSpaceDN w:val="0"/>
        <w:adjustRightInd w:val="0"/>
        <w:rPr>
          <w:highlight w:val="lightGray"/>
        </w:rPr>
      </w:pPr>
      <w:r w:rsidRPr="00E349C2">
        <w:rPr>
          <w:b/>
          <w:highlight w:val="lightGray"/>
        </w:rPr>
        <w:t>Proizvajalec</w:t>
      </w:r>
    </w:p>
    <w:p w14:paraId="2B46A56C" w14:textId="77777777" w:rsidR="00823C49" w:rsidRPr="00E349C2" w:rsidRDefault="00823C49" w:rsidP="00876C2E">
      <w:pPr>
        <w:autoSpaceDE w:val="0"/>
        <w:autoSpaceDN w:val="0"/>
        <w:adjustRightInd w:val="0"/>
        <w:rPr>
          <w:highlight w:val="lightGray"/>
        </w:rPr>
      </w:pPr>
      <w:r w:rsidRPr="00E349C2">
        <w:rPr>
          <w:highlight w:val="lightGray"/>
        </w:rPr>
        <w:t>Pronav Clinical Ltd.</w:t>
      </w:r>
    </w:p>
    <w:p w14:paraId="5044FCD8" w14:textId="77777777" w:rsidR="00823C49" w:rsidRPr="00E349C2" w:rsidRDefault="00823C49" w:rsidP="00876C2E">
      <w:pPr>
        <w:autoSpaceDE w:val="0"/>
        <w:autoSpaceDN w:val="0"/>
        <w:adjustRightInd w:val="0"/>
        <w:rPr>
          <w:highlight w:val="lightGray"/>
        </w:rPr>
      </w:pPr>
      <w:r w:rsidRPr="00E349C2">
        <w:rPr>
          <w:highlight w:val="lightGray"/>
        </w:rPr>
        <w:t>Unit 5</w:t>
      </w:r>
    </w:p>
    <w:p w14:paraId="01A4D7CB" w14:textId="77777777" w:rsidR="00823C49" w:rsidRPr="00E349C2" w:rsidRDefault="00823C49" w:rsidP="00876C2E">
      <w:pPr>
        <w:autoSpaceDE w:val="0"/>
        <w:autoSpaceDN w:val="0"/>
        <w:adjustRightInd w:val="0"/>
        <w:rPr>
          <w:highlight w:val="lightGray"/>
        </w:rPr>
      </w:pPr>
      <w:r w:rsidRPr="00E349C2">
        <w:rPr>
          <w:highlight w:val="lightGray"/>
        </w:rPr>
        <w:t>Dublin Road Business Park</w:t>
      </w:r>
    </w:p>
    <w:p w14:paraId="2BF73ABF" w14:textId="77777777" w:rsidR="00823C49" w:rsidRPr="00E349C2" w:rsidRDefault="00823C49" w:rsidP="00876C2E">
      <w:pPr>
        <w:autoSpaceDE w:val="0"/>
        <w:autoSpaceDN w:val="0"/>
        <w:adjustRightInd w:val="0"/>
        <w:rPr>
          <w:highlight w:val="lightGray"/>
        </w:rPr>
      </w:pPr>
      <w:r w:rsidRPr="00E349C2">
        <w:rPr>
          <w:highlight w:val="lightGray"/>
        </w:rPr>
        <w:t>Carraroe, Sligo</w:t>
      </w:r>
    </w:p>
    <w:p w14:paraId="46958D7A" w14:textId="77777777" w:rsidR="00823C49" w:rsidRPr="00E349C2" w:rsidRDefault="00823C49" w:rsidP="00876C2E">
      <w:pPr>
        <w:autoSpaceDE w:val="0"/>
        <w:autoSpaceDN w:val="0"/>
        <w:adjustRightInd w:val="0"/>
        <w:rPr>
          <w:highlight w:val="lightGray"/>
        </w:rPr>
      </w:pPr>
      <w:r w:rsidRPr="00E349C2">
        <w:rPr>
          <w:highlight w:val="lightGray"/>
        </w:rPr>
        <w:t>F91 D439</w:t>
      </w:r>
    </w:p>
    <w:p w14:paraId="7261495C" w14:textId="77777777" w:rsidR="00823C49" w:rsidRPr="00330B5D" w:rsidRDefault="00823C49" w:rsidP="00876C2E">
      <w:pPr>
        <w:autoSpaceDE w:val="0"/>
        <w:autoSpaceDN w:val="0"/>
        <w:adjustRightInd w:val="0"/>
      </w:pPr>
      <w:r w:rsidRPr="00E349C2">
        <w:rPr>
          <w:highlight w:val="lightGray"/>
        </w:rPr>
        <w:t>Irska</w:t>
      </w:r>
    </w:p>
    <w:p w14:paraId="1948543F" w14:textId="77777777" w:rsidR="00665CC6" w:rsidRPr="00330B5D" w:rsidRDefault="00665CC6" w:rsidP="00876C2E">
      <w:pPr>
        <w:rPr>
          <w:i/>
        </w:rPr>
      </w:pPr>
    </w:p>
    <w:p w14:paraId="06D4B840" w14:textId="77777777" w:rsidR="00FD3903" w:rsidRPr="00330B5D" w:rsidRDefault="00FD3903" w:rsidP="00876C2E">
      <w:pPr>
        <w:rPr>
          <w:i/>
        </w:rPr>
      </w:pPr>
    </w:p>
    <w:p w14:paraId="29AD2E0B" w14:textId="77777777" w:rsidR="00665CC6" w:rsidRPr="00330B5D" w:rsidRDefault="00665CC6" w:rsidP="00876C2E">
      <w:pPr>
        <w:numPr>
          <w:ilvl w:val="12"/>
          <w:numId w:val="0"/>
        </w:numPr>
      </w:pPr>
      <w:r w:rsidRPr="00330B5D">
        <w:rPr>
          <w:b/>
        </w:rPr>
        <w:t xml:space="preserve">Navodilo je bilo </w:t>
      </w:r>
      <w:r w:rsidR="001771C7" w:rsidRPr="00330B5D">
        <w:rPr>
          <w:b/>
        </w:rPr>
        <w:t>nazadnje revidirano dne</w:t>
      </w:r>
    </w:p>
    <w:p w14:paraId="73CC17B6" w14:textId="77777777" w:rsidR="00DB289A" w:rsidRPr="00330B5D" w:rsidRDefault="00DB289A" w:rsidP="00876C2E">
      <w:pPr>
        <w:numPr>
          <w:ilvl w:val="12"/>
          <w:numId w:val="0"/>
        </w:numPr>
      </w:pPr>
    </w:p>
    <w:p w14:paraId="0B57A804" w14:textId="2C1E2CF1" w:rsidR="00DB01DB" w:rsidRPr="00330B5D" w:rsidRDefault="00665CC6" w:rsidP="0031147B">
      <w:pPr>
        <w:numPr>
          <w:ilvl w:val="12"/>
          <w:numId w:val="0"/>
        </w:numPr>
      </w:pPr>
      <w:r w:rsidRPr="00330B5D">
        <w:t xml:space="preserve">Podrobne informacije o zdravilu so objavljene na spletni strani Evropske agencije za zdravila: </w:t>
      </w:r>
      <w:hyperlink r:id="rId14" w:history="1">
        <w:r w:rsidR="004A5208" w:rsidRPr="00330B5D">
          <w:rPr>
            <w:rStyle w:val="Hyperlink"/>
          </w:rPr>
          <w:t>https://www.ema.europa.eu</w:t>
        </w:r>
      </w:hyperlink>
    </w:p>
    <w:sectPr w:rsidR="00DB01DB" w:rsidRPr="00330B5D" w:rsidSect="00E236A0">
      <w:footerReference w:type="default" r:id="rId15"/>
      <w:footerReference w:type="first" r:id="rId16"/>
      <w:endnotePr>
        <w:numFmt w:val="decimal"/>
      </w:endnotePr>
      <w:pgSz w:w="11907" w:h="16840" w:code="9"/>
      <w:pgMar w:top="1134" w:right="1418" w:bottom="1134" w:left="1418" w:header="737" w:footer="737" w:gutter="0"/>
      <w:cols w:space="708"/>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EF2D3" w14:textId="77777777" w:rsidR="00CB0B0B" w:rsidRPr="0005496B" w:rsidRDefault="00CB0B0B">
      <w:pPr>
        <w:rPr>
          <w:szCs w:val="24"/>
        </w:rPr>
      </w:pPr>
      <w:r w:rsidRPr="0005496B">
        <w:rPr>
          <w:szCs w:val="24"/>
        </w:rPr>
        <w:separator/>
      </w:r>
    </w:p>
    <w:p w14:paraId="53F67CDD" w14:textId="77777777" w:rsidR="00CB0B0B" w:rsidRPr="0005496B" w:rsidRDefault="00CB0B0B"/>
  </w:endnote>
  <w:endnote w:type="continuationSeparator" w:id="0">
    <w:p w14:paraId="3BD28151" w14:textId="77777777" w:rsidR="00CB0B0B" w:rsidRPr="0005496B" w:rsidRDefault="00CB0B0B">
      <w:pPr>
        <w:rPr>
          <w:szCs w:val="24"/>
        </w:rPr>
      </w:pPr>
      <w:r w:rsidRPr="0005496B">
        <w:rPr>
          <w:szCs w:val="24"/>
        </w:rPr>
        <w:continuationSeparator/>
      </w:r>
    </w:p>
    <w:p w14:paraId="15B7DF70" w14:textId="77777777" w:rsidR="00CB0B0B" w:rsidRPr="0005496B" w:rsidRDefault="00CB0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1DDF" w14:textId="315BBDA8" w:rsidR="0004251C" w:rsidRPr="008B2594" w:rsidRDefault="005F7032" w:rsidP="008B2594">
    <w:pPr>
      <w:jc w:val="center"/>
      <w:rPr>
        <w:rFonts w:ascii="Arial" w:hAnsi="Arial" w:cs="Arial"/>
        <w:sz w:val="16"/>
        <w:szCs w:val="16"/>
      </w:rPr>
    </w:pPr>
    <w:r w:rsidRPr="0005496B">
      <w:rPr>
        <w:rFonts w:ascii="Arial" w:hAnsi="Arial" w:cs="Arial"/>
        <w:sz w:val="16"/>
        <w:szCs w:val="16"/>
      </w:rPr>
      <w:fldChar w:fldCharType="begin"/>
    </w:r>
    <w:r w:rsidRPr="0005496B">
      <w:rPr>
        <w:rFonts w:ascii="Arial" w:hAnsi="Arial" w:cs="Arial"/>
        <w:sz w:val="16"/>
        <w:szCs w:val="16"/>
      </w:rPr>
      <w:instrText xml:space="preserve">PAGE  </w:instrText>
    </w:r>
    <w:r w:rsidRPr="0005496B">
      <w:rPr>
        <w:rFonts w:ascii="Arial" w:hAnsi="Arial" w:cs="Arial"/>
        <w:sz w:val="16"/>
        <w:szCs w:val="16"/>
      </w:rPr>
      <w:fldChar w:fldCharType="separate"/>
    </w:r>
    <w:r w:rsidR="006D45E9" w:rsidRPr="0005496B">
      <w:rPr>
        <w:rFonts w:ascii="Arial" w:hAnsi="Arial" w:cs="Arial"/>
        <w:sz w:val="16"/>
        <w:szCs w:val="16"/>
      </w:rPr>
      <w:t>3</w:t>
    </w:r>
    <w:r w:rsidR="006D45E9" w:rsidRPr="0005496B">
      <w:rPr>
        <w:rFonts w:ascii="Arial" w:hAnsi="Arial" w:cs="Arial"/>
        <w:sz w:val="16"/>
        <w:szCs w:val="16"/>
      </w:rPr>
      <w:t>1</w:t>
    </w:r>
    <w:r w:rsidRPr="0005496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6DAC8" w14:textId="75976A15" w:rsidR="0004251C" w:rsidRPr="0005496B" w:rsidRDefault="005F7032" w:rsidP="0005496B">
    <w:pPr>
      <w:jc w:val="center"/>
      <w:rPr>
        <w:rFonts w:ascii="Arial" w:hAnsi="Arial" w:cs="Arial"/>
        <w:sz w:val="16"/>
        <w:szCs w:val="16"/>
      </w:rPr>
    </w:pPr>
    <w:r w:rsidRPr="0005496B">
      <w:rPr>
        <w:rFonts w:ascii="Arial" w:hAnsi="Arial" w:cs="Arial"/>
        <w:sz w:val="16"/>
        <w:szCs w:val="16"/>
      </w:rPr>
      <w:fldChar w:fldCharType="begin"/>
    </w:r>
    <w:r w:rsidRPr="0005496B">
      <w:rPr>
        <w:rFonts w:ascii="Arial" w:hAnsi="Arial" w:cs="Arial"/>
        <w:sz w:val="16"/>
        <w:szCs w:val="16"/>
      </w:rPr>
      <w:instrText xml:space="preserve">PAGE  </w:instrText>
    </w:r>
    <w:r w:rsidRPr="0005496B">
      <w:rPr>
        <w:rFonts w:ascii="Arial" w:hAnsi="Arial" w:cs="Arial"/>
        <w:sz w:val="16"/>
        <w:szCs w:val="16"/>
      </w:rPr>
      <w:fldChar w:fldCharType="separate"/>
    </w:r>
    <w:r w:rsidR="006D45E9" w:rsidRPr="0005496B">
      <w:rPr>
        <w:rFonts w:ascii="Arial" w:hAnsi="Arial" w:cs="Arial"/>
        <w:sz w:val="16"/>
        <w:szCs w:val="16"/>
      </w:rPr>
      <w:t>1</w:t>
    </w:r>
    <w:r w:rsidRPr="0005496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1613A" w14:textId="77777777" w:rsidR="00CB0B0B" w:rsidRPr="0005496B" w:rsidRDefault="00CB0B0B">
      <w:pPr>
        <w:rPr>
          <w:szCs w:val="24"/>
        </w:rPr>
      </w:pPr>
      <w:r w:rsidRPr="0005496B">
        <w:rPr>
          <w:szCs w:val="24"/>
        </w:rPr>
        <w:separator/>
      </w:r>
    </w:p>
    <w:p w14:paraId="607BB7CC" w14:textId="77777777" w:rsidR="00CB0B0B" w:rsidRPr="0005496B" w:rsidRDefault="00CB0B0B"/>
  </w:footnote>
  <w:footnote w:type="continuationSeparator" w:id="0">
    <w:p w14:paraId="104F9953" w14:textId="77777777" w:rsidR="00CB0B0B" w:rsidRPr="0005496B" w:rsidRDefault="00CB0B0B">
      <w:pPr>
        <w:rPr>
          <w:szCs w:val="24"/>
        </w:rPr>
      </w:pPr>
      <w:r w:rsidRPr="0005496B">
        <w:rPr>
          <w:szCs w:val="24"/>
        </w:rPr>
        <w:continuationSeparator/>
      </w:r>
    </w:p>
    <w:p w14:paraId="58B9CF8E" w14:textId="77777777" w:rsidR="00CB0B0B" w:rsidRPr="0005496B" w:rsidRDefault="00CB0B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27D725"/>
    <w:multiLevelType w:val="hybridMultilevel"/>
    <w:tmpl w:val="C5C714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E042B4"/>
    <w:multiLevelType w:val="hybridMultilevel"/>
    <w:tmpl w:val="3B3BD3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035377"/>
    <w:multiLevelType w:val="hybridMultilevel"/>
    <w:tmpl w:val="F64CFB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FB"/>
    <w:multiLevelType w:val="multilevel"/>
    <w:tmpl w:val="05C6D864"/>
    <w:lvl w:ilvl="0">
      <w:start w:val="1"/>
      <w:numFmt w:val="none"/>
      <w:suff w:val="nothing"/>
      <w:lvlText w:val=""/>
      <w:lvlJc w:val="left"/>
      <w:rPr>
        <w:rFonts w:cs="Times New Roman"/>
      </w:rPr>
    </w:lvl>
    <w:lvl w:ilvl="1">
      <w:start w:val="1"/>
      <w:numFmt w:val="decimal"/>
      <w:lvlText w:val="%2"/>
      <w:lvlJc w:val="left"/>
      <w:pPr>
        <w:ind w:left="851"/>
      </w:pPr>
      <w:rPr>
        <w:rFonts w:cs="Times New Roman"/>
      </w:rPr>
    </w:lvl>
    <w:lvl w:ilvl="2">
      <w:start w:val="1"/>
      <w:numFmt w:val="decimal"/>
      <w:lvlText w:val="%2.%3"/>
      <w:lvlJc w:val="left"/>
      <w:pPr>
        <w:ind w:left="851"/>
      </w:pPr>
      <w:rPr>
        <w:rFonts w:cs="Times New Roman"/>
      </w:rPr>
    </w:lvl>
    <w:lvl w:ilvl="3">
      <w:start w:val="1"/>
      <w:numFmt w:val="decimal"/>
      <w:lvlText w:val="%2.%3.%4"/>
      <w:lvlJc w:val="left"/>
      <w:pPr>
        <w:ind w:left="851"/>
      </w:pPr>
      <w:rPr>
        <w:rFonts w:cs="Times New Roman"/>
      </w:rPr>
    </w:lvl>
    <w:lvl w:ilvl="4">
      <w:start w:val="1"/>
      <w:numFmt w:val="decimal"/>
      <w:lvlText w:val="%2.%3.%4.%5"/>
      <w:lvlJc w:val="left"/>
      <w:pPr>
        <w:ind w:left="851" w:hanging="708"/>
      </w:pPr>
      <w:rPr>
        <w:rFonts w:cs="Times New Roman"/>
      </w:rPr>
    </w:lvl>
    <w:lvl w:ilvl="5">
      <w:start w:val="1"/>
      <w:numFmt w:val="decimal"/>
      <w:lvlText w:val="%2.%3.%4.%5.%6"/>
      <w:lvlJc w:val="left"/>
      <w:pPr>
        <w:ind w:left="1843" w:hanging="708"/>
      </w:pPr>
      <w:rPr>
        <w:rFonts w:cs="Times New Roman"/>
      </w:rPr>
    </w:lvl>
    <w:lvl w:ilvl="6">
      <w:start w:val="1"/>
      <w:numFmt w:val="decimal"/>
      <w:lvlText w:val="%2.%3.%4.%5.%6.%7"/>
      <w:lvlJc w:val="left"/>
      <w:pPr>
        <w:ind w:left="2124" w:hanging="708"/>
      </w:pPr>
      <w:rPr>
        <w:rFonts w:cs="Times New Roman"/>
      </w:rPr>
    </w:lvl>
    <w:lvl w:ilvl="7">
      <w:start w:val="1"/>
      <w:numFmt w:val="decimal"/>
      <w:lvlText w:val="%2.%3.%4.%5.%6.%7.%8"/>
      <w:lvlJc w:val="left"/>
      <w:pPr>
        <w:ind w:left="2832" w:hanging="708"/>
      </w:pPr>
      <w:rPr>
        <w:rFonts w:cs="Times New Roman"/>
      </w:rPr>
    </w:lvl>
    <w:lvl w:ilvl="8">
      <w:start w:val="1"/>
      <w:numFmt w:val="decimal"/>
      <w:lvlText w:val="%2.%3.%4.%5.%6.%7.%8.%9"/>
      <w:lvlJc w:val="left"/>
      <w:pPr>
        <w:ind w:left="3540" w:hanging="708"/>
      </w:pPr>
      <w:rPr>
        <w:rFonts w:cs="Times New Roman"/>
      </w:rPr>
    </w:lvl>
  </w:abstractNum>
  <w:abstractNum w:abstractNumId="4" w15:restartNumberingAfterBreak="0">
    <w:nsid w:val="FFFFFFFE"/>
    <w:multiLevelType w:val="singleLevel"/>
    <w:tmpl w:val="FFFFFFFF"/>
    <w:lvl w:ilvl="0">
      <w:numFmt w:val="decimal"/>
      <w:lvlText w:val="*"/>
      <w:lvlJc w:val="left"/>
      <w:rPr>
        <w:rFonts w:cs="Times New Roman"/>
      </w:rPr>
    </w:lvl>
  </w:abstractNum>
  <w:abstractNum w:abstractNumId="5" w15:restartNumberingAfterBreak="0">
    <w:nsid w:val="000978AB"/>
    <w:multiLevelType w:val="hybridMultilevel"/>
    <w:tmpl w:val="3858DE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BD5C93"/>
    <w:multiLevelType w:val="hybridMultilevel"/>
    <w:tmpl w:val="746A826C"/>
    <w:lvl w:ilvl="0" w:tplc="8F4862AC">
      <w:start w:val="2011"/>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A66B87"/>
    <w:multiLevelType w:val="hybridMultilevel"/>
    <w:tmpl w:val="F59603AA"/>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DA2CD5"/>
    <w:multiLevelType w:val="hybridMultilevel"/>
    <w:tmpl w:val="226E2624"/>
    <w:lvl w:ilvl="0" w:tplc="041D0017">
      <w:start w:val="1"/>
      <w:numFmt w:val="lowerLetter"/>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0" w15:restartNumberingAfterBreak="0">
    <w:nsid w:val="0DD25E08"/>
    <w:multiLevelType w:val="hybridMultilevel"/>
    <w:tmpl w:val="55EA868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7F4864"/>
    <w:multiLevelType w:val="hybridMultilevel"/>
    <w:tmpl w:val="CC348A12"/>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B959E9"/>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pPr>
      <w:rPr>
        <w:rFonts w:cs="Times New Roman" w:hint="default"/>
      </w:rPr>
    </w:lvl>
    <w:lvl w:ilvl="3">
      <w:start w:val="1"/>
      <w:numFmt w:val="none"/>
      <w:lvlText w:val=""/>
      <w:lvlJc w:val="left"/>
      <w:pPr>
        <w:tabs>
          <w:tab w:val="num" w:pos="720"/>
        </w:tabs>
        <w:ind w:left="720"/>
      </w:pPr>
      <w:rPr>
        <w:rFonts w:cs="Times New Roman" w:hint="default"/>
      </w:rPr>
    </w:lvl>
    <w:lvl w:ilvl="4">
      <w:start w:val="1"/>
      <w:numFmt w:val="none"/>
      <w:lvlText w:val=""/>
      <w:lvlJc w:val="left"/>
      <w:pPr>
        <w:tabs>
          <w:tab w:val="num" w:pos="720"/>
        </w:tabs>
        <w:ind w:left="720"/>
      </w:pPr>
      <w:rPr>
        <w:rFonts w:cs="Times New Roman" w:hint="default"/>
      </w:rPr>
    </w:lvl>
    <w:lvl w:ilvl="5">
      <w:start w:val="1"/>
      <w:numFmt w:val="none"/>
      <w:lvlText w:val=""/>
      <w:lvlJc w:val="left"/>
      <w:pPr>
        <w:tabs>
          <w:tab w:val="num" w:pos="720"/>
        </w:tabs>
        <w:ind w:left="720"/>
      </w:pPr>
      <w:rPr>
        <w:rFonts w:cs="Times New Roman" w:hint="default"/>
      </w:rPr>
    </w:lvl>
    <w:lvl w:ilvl="6">
      <w:start w:val="1"/>
      <w:numFmt w:val="none"/>
      <w:lvlText w:val=""/>
      <w:lvlJc w:val="left"/>
      <w:pPr>
        <w:tabs>
          <w:tab w:val="num" w:pos="720"/>
        </w:tabs>
        <w:ind w:left="720"/>
      </w:pPr>
      <w:rPr>
        <w:rFonts w:cs="Times New Roman" w:hint="default"/>
      </w:rPr>
    </w:lvl>
    <w:lvl w:ilvl="7">
      <w:start w:val="1"/>
      <w:numFmt w:val="none"/>
      <w:lvlText w:val=""/>
      <w:lvlJc w:val="left"/>
      <w:pPr>
        <w:tabs>
          <w:tab w:val="num" w:pos="720"/>
        </w:tabs>
        <w:ind w:left="720"/>
      </w:pPr>
      <w:rPr>
        <w:rFonts w:cs="Times New Roman" w:hint="default"/>
      </w:rPr>
    </w:lvl>
    <w:lvl w:ilvl="8">
      <w:start w:val="1"/>
      <w:numFmt w:val="none"/>
      <w:lvlText w:val=""/>
      <w:lvlJc w:val="left"/>
      <w:pPr>
        <w:tabs>
          <w:tab w:val="num" w:pos="720"/>
        </w:tabs>
        <w:ind w:left="720"/>
      </w:pPr>
      <w:rPr>
        <w:rFonts w:cs="Times New Roman" w:hint="default"/>
      </w:rPr>
    </w:lvl>
  </w:abstractNum>
  <w:abstractNum w:abstractNumId="13" w15:restartNumberingAfterBreak="0">
    <w:nsid w:val="1085631F"/>
    <w:multiLevelType w:val="hybridMultilevel"/>
    <w:tmpl w:val="BA9A2FEC"/>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8C6E2B"/>
    <w:multiLevelType w:val="hybridMultilevel"/>
    <w:tmpl w:val="759677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4A5E8A"/>
    <w:multiLevelType w:val="hybridMultilevel"/>
    <w:tmpl w:val="5ADE63F4"/>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54A1515"/>
    <w:multiLevelType w:val="hybridMultilevel"/>
    <w:tmpl w:val="0842EB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74D21D8"/>
    <w:multiLevelType w:val="hybridMultilevel"/>
    <w:tmpl w:val="1A6AD18A"/>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D737227"/>
    <w:multiLevelType w:val="hybridMultilevel"/>
    <w:tmpl w:val="D6EA8B16"/>
    <w:lvl w:ilvl="0" w:tplc="8F4862AC">
      <w:start w:val="2011"/>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Arial" w:hint="default"/>
        <w:b/>
        <w:bCs/>
        <w:i w:val="0"/>
        <w:iCs w:val="0"/>
        <w:sz w:val="24"/>
        <w:szCs w:val="24"/>
      </w:rPr>
    </w:lvl>
    <w:lvl w:ilvl="1">
      <w:start w:val="1"/>
      <w:numFmt w:val="decimal"/>
      <w:lvlText w:val="%1.%2"/>
      <w:lvlJc w:val="left"/>
      <w:pPr>
        <w:tabs>
          <w:tab w:val="num" w:pos="709"/>
        </w:tabs>
        <w:ind w:left="709" w:hanging="425"/>
      </w:pPr>
      <w:rPr>
        <w:rFonts w:ascii="Arial" w:hAnsi="Arial" w:cs="Arial" w:hint="default"/>
        <w:b/>
        <w:bCs/>
        <w:i w:val="0"/>
        <w:iCs w:val="0"/>
        <w:sz w:val="22"/>
        <w:szCs w:val="22"/>
      </w:rPr>
    </w:lvl>
    <w:lvl w:ilvl="2">
      <w:start w:val="1"/>
      <w:numFmt w:val="decimal"/>
      <w:lvlText w:val="%1.%2.%3"/>
      <w:lvlJc w:val="left"/>
      <w:pPr>
        <w:tabs>
          <w:tab w:val="num" w:pos="1276"/>
        </w:tabs>
        <w:ind w:left="1276" w:hanging="567"/>
      </w:pPr>
      <w:rPr>
        <w:rFonts w:ascii="Arial" w:hAnsi="Arial" w:cs="Arial" w:hint="default"/>
        <w:b/>
        <w:bCs/>
        <w:i w:val="0"/>
        <w:iCs w:val="0"/>
        <w:sz w:val="22"/>
        <w:szCs w:val="22"/>
      </w:rPr>
    </w:lvl>
    <w:lvl w:ilvl="3">
      <w:start w:val="1"/>
      <w:numFmt w:val="lowerLetter"/>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20"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21F161FF"/>
    <w:multiLevelType w:val="hybridMultilevel"/>
    <w:tmpl w:val="827898B0"/>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2" w15:restartNumberingAfterBreak="0">
    <w:nsid w:val="23564938"/>
    <w:multiLevelType w:val="multilevel"/>
    <w:tmpl w:val="C7941C84"/>
    <w:lvl w:ilvl="0">
      <w:start w:val="1"/>
      <w:numFmt w:val="upperRoman"/>
      <w:lvlText w:val="%1."/>
      <w:lvlJc w:val="left"/>
      <w:pPr>
        <w:tabs>
          <w:tab w:val="num" w:pos="851"/>
        </w:tabs>
        <w:ind w:left="851" w:hanging="851"/>
      </w:pPr>
      <w:rPr>
        <w:rFonts w:cs="Times New Roman" w:hint="default"/>
        <w:b/>
        <w:i w:val="0"/>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26681E95"/>
    <w:multiLevelType w:val="hybridMultilevel"/>
    <w:tmpl w:val="C9183620"/>
    <w:lvl w:ilvl="0" w:tplc="0F602C3C">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15:restartNumberingAfterBreak="0">
    <w:nsid w:val="33686B10"/>
    <w:multiLevelType w:val="hybridMultilevel"/>
    <w:tmpl w:val="23FE449E"/>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3C0753"/>
    <w:multiLevelType w:val="hybridMultilevel"/>
    <w:tmpl w:val="CC30F1A0"/>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7" w15:restartNumberingAfterBreak="0">
    <w:nsid w:val="365106B2"/>
    <w:multiLevelType w:val="multilevel"/>
    <w:tmpl w:val="085856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36F62788"/>
    <w:multiLevelType w:val="hybridMultilevel"/>
    <w:tmpl w:val="B238BAD8"/>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0" w15:restartNumberingAfterBreak="0">
    <w:nsid w:val="3B0A370C"/>
    <w:multiLevelType w:val="hybridMultilevel"/>
    <w:tmpl w:val="085856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674FD5"/>
    <w:multiLevelType w:val="hybridMultilevel"/>
    <w:tmpl w:val="E9947A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B56787"/>
    <w:multiLevelType w:val="hybridMultilevel"/>
    <w:tmpl w:val="C756E3C0"/>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3" w15:restartNumberingAfterBreak="0">
    <w:nsid w:val="4D016BEE"/>
    <w:multiLevelType w:val="hybridMultilevel"/>
    <w:tmpl w:val="90FC8548"/>
    <w:lvl w:ilvl="0" w:tplc="D6D2AE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EBE0EF6"/>
    <w:multiLevelType w:val="hybridMultilevel"/>
    <w:tmpl w:val="523EA7A6"/>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5" w15:restartNumberingAfterBreak="0">
    <w:nsid w:val="51E21733"/>
    <w:multiLevelType w:val="multilevel"/>
    <w:tmpl w:val="A94C57BE"/>
    <w:lvl w:ilvl="0">
      <w:start w:val="1"/>
      <w:numFmt w:val="decimal"/>
      <w:suff w:val="space"/>
      <w:lvlText w:val="%1. "/>
      <w:lvlJc w:val="left"/>
      <w:pPr>
        <w:ind w:left="284"/>
      </w:pPr>
      <w:rPr>
        <w:rFonts w:cs="Times New Roman" w:hint="default"/>
      </w:rPr>
    </w:lvl>
    <w:lvl w:ilvl="1">
      <w:start w:val="1"/>
      <w:numFmt w:val="decimal"/>
      <w:suff w:val="space"/>
      <w:lvlText w:val="%1.%2. "/>
      <w:lvlJc w:val="left"/>
      <w:rPr>
        <w:rFonts w:cs="Times New Roman" w:hint="default"/>
      </w:rPr>
    </w:lvl>
    <w:lvl w:ilvl="2">
      <w:start w:val="1"/>
      <w:numFmt w:val="decimal"/>
      <w:suff w:val="space"/>
      <w:lvlText w:val="%1.%2.%3. "/>
      <w:lvlJc w:val="left"/>
      <w:rPr>
        <w:rFonts w:cs="Times New Roman" w:hint="default"/>
      </w:rPr>
    </w:lvl>
    <w:lvl w:ilvl="3">
      <w:start w:val="1"/>
      <w:numFmt w:val="decimal"/>
      <w:suff w:val="space"/>
      <w:lvlText w:val="%1.%2.%3.%4. "/>
      <w:lvlJc w:val="left"/>
      <w:rPr>
        <w:rFonts w:cs="Times New Roman" w:hint="default"/>
      </w:rPr>
    </w:lvl>
    <w:lvl w:ilvl="4">
      <w:start w:val="1"/>
      <w:numFmt w:val="decimal"/>
      <w:suff w:val="space"/>
      <w:lvlText w:val="%1.%2.%3.%4.%5. "/>
      <w:lvlJc w:val="left"/>
      <w:rPr>
        <w:rFonts w:cs="Times New Roman" w:hint="default"/>
      </w:rPr>
    </w:lvl>
    <w:lvl w:ilvl="5">
      <w:start w:val="1"/>
      <w:numFmt w:val="decimal"/>
      <w:suff w:val="space"/>
      <w:lvlText w:val="%1.%2.%3.%4.%5.%6. "/>
      <w:lvlJc w:val="left"/>
      <w:rPr>
        <w:rFonts w:cs="Times New Roman" w:hint="default"/>
      </w:rPr>
    </w:lvl>
    <w:lvl w:ilvl="6">
      <w:start w:val="1"/>
      <w:numFmt w:val="decimal"/>
      <w:suff w:val="space"/>
      <w:lvlText w:val="%1.%2.%3.%4.%5.%6.%7. "/>
      <w:lvlJc w:val="left"/>
      <w:rPr>
        <w:rFonts w:cs="Times New Roman" w:hint="default"/>
      </w:rPr>
    </w:lvl>
    <w:lvl w:ilvl="7">
      <w:start w:val="1"/>
      <w:numFmt w:val="decimal"/>
      <w:suff w:val="space"/>
      <w:lvlText w:val="%1.%2.%3.%4.%5.%6.%7.%8. "/>
      <w:lvlJc w:val="left"/>
      <w:rPr>
        <w:rFonts w:cs="Times New Roman" w:hint="default"/>
      </w:rPr>
    </w:lvl>
    <w:lvl w:ilvl="8">
      <w:start w:val="1"/>
      <w:numFmt w:val="decimal"/>
      <w:suff w:val="space"/>
      <w:lvlText w:val="%1.%2.%3.%4.%5.%6.%7.%8.%9. "/>
      <w:lvlJc w:val="left"/>
      <w:rPr>
        <w:rFonts w:cs="Times New Roman" w:hint="default"/>
      </w:rPr>
    </w:lvl>
  </w:abstractNum>
  <w:abstractNum w:abstractNumId="36" w15:restartNumberingAfterBreak="0">
    <w:nsid w:val="55F5629B"/>
    <w:multiLevelType w:val="hybridMultilevel"/>
    <w:tmpl w:val="B9B6342E"/>
    <w:lvl w:ilvl="0" w:tplc="9EEE89F6">
      <w:start w:val="1"/>
      <w:numFmt w:val="decimal"/>
      <w:lvlText w:val="%1."/>
      <w:lvlJc w:val="left"/>
      <w:pPr>
        <w:ind w:left="720" w:hanging="360"/>
      </w:pPr>
      <w:rPr>
        <w:rFonts w:ascii="Times New Roman" w:hAnsi="Times New Roman" w:cs="Times New Roman" w:hint="default"/>
        <w:sz w:val="22"/>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7" w15:restartNumberingAfterBreak="0">
    <w:nsid w:val="56CC193D"/>
    <w:multiLevelType w:val="hybridMultilevel"/>
    <w:tmpl w:val="D8A6F3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6E01CE4"/>
    <w:multiLevelType w:val="hybridMultilevel"/>
    <w:tmpl w:val="06CF80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0" w15:restartNumberingAfterBreak="0">
    <w:nsid w:val="5AD43441"/>
    <w:multiLevelType w:val="hybridMultilevel"/>
    <w:tmpl w:val="E290379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BE231B3"/>
    <w:multiLevelType w:val="hybridMultilevel"/>
    <w:tmpl w:val="AFEA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925DED"/>
    <w:multiLevelType w:val="hybridMultilevel"/>
    <w:tmpl w:val="BECE08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603434A"/>
    <w:multiLevelType w:val="hybridMultilevel"/>
    <w:tmpl w:val="3F28548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69139A"/>
    <w:multiLevelType w:val="hybridMultilevel"/>
    <w:tmpl w:val="2B748A0E"/>
    <w:lvl w:ilvl="0" w:tplc="041D0017">
      <w:start w:val="1"/>
      <w:numFmt w:val="lowerLetter"/>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45" w15:restartNumberingAfterBreak="0">
    <w:nsid w:val="673930D3"/>
    <w:multiLevelType w:val="hybridMultilevel"/>
    <w:tmpl w:val="65F2604A"/>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46"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47" w15:restartNumberingAfterBreak="0">
    <w:nsid w:val="696E71B6"/>
    <w:multiLevelType w:val="hybridMultilevel"/>
    <w:tmpl w:val="C9A072F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9" w15:restartNumberingAfterBreak="0">
    <w:nsid w:val="6DCC07AD"/>
    <w:multiLevelType w:val="hybridMultilevel"/>
    <w:tmpl w:val="E05CCF6C"/>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50" w15:restartNumberingAfterBreak="0">
    <w:nsid w:val="6EE460E8"/>
    <w:multiLevelType w:val="hybridMultilevel"/>
    <w:tmpl w:val="F72E3AE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A5D080C"/>
    <w:multiLevelType w:val="hybridMultilevel"/>
    <w:tmpl w:val="DE9A571A"/>
    <w:lvl w:ilvl="0" w:tplc="340631E0">
      <w:start w:val="1"/>
      <w:numFmt w:val="bullet"/>
      <w:lvlText w:val=""/>
      <w:lvlJc w:val="left"/>
      <w:pPr>
        <w:tabs>
          <w:tab w:val="num" w:pos="1580"/>
        </w:tabs>
        <w:ind w:left="15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8F68C1"/>
    <w:multiLevelType w:val="hybridMultilevel"/>
    <w:tmpl w:val="0ED4327A"/>
    <w:lvl w:ilvl="0" w:tplc="1F7C587E">
      <w:start w:val="1"/>
      <w:numFmt w:val="bullet"/>
      <w:lvlText w:val="-"/>
      <w:lvlJc w:val="left"/>
      <w:pPr>
        <w:tabs>
          <w:tab w:val="num" w:pos="0"/>
        </w:tabs>
        <w:ind w:left="357" w:hanging="357"/>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FF94D5B"/>
    <w:multiLevelType w:val="multilevel"/>
    <w:tmpl w:val="A288A330"/>
    <w:lvl w:ilvl="0">
      <w:start w:val="4"/>
      <w:numFmt w:val="decimal"/>
      <w:lvlText w:val="%1"/>
      <w:lvlJc w:val="left"/>
      <w:pPr>
        <w:ind w:left="360" w:hanging="36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16cid:durableId="1718358908">
    <w:abstractNumId w:val="3"/>
  </w:num>
  <w:num w:numId="2" w16cid:durableId="794640839">
    <w:abstractNumId w:val="22"/>
  </w:num>
  <w:num w:numId="3" w16cid:durableId="889724830">
    <w:abstractNumId w:val="10"/>
  </w:num>
  <w:num w:numId="4" w16cid:durableId="794716832">
    <w:abstractNumId w:val="5"/>
  </w:num>
  <w:num w:numId="5" w16cid:durableId="940408429">
    <w:abstractNumId w:val="51"/>
  </w:num>
  <w:num w:numId="6" w16cid:durableId="2060399131">
    <w:abstractNumId w:val="50"/>
  </w:num>
  <w:num w:numId="7" w16cid:durableId="1902212737">
    <w:abstractNumId w:val="33"/>
  </w:num>
  <w:num w:numId="8" w16cid:durableId="181478785">
    <w:abstractNumId w:val="35"/>
  </w:num>
  <w:num w:numId="9" w16cid:durableId="190580106">
    <w:abstractNumId w:val="21"/>
  </w:num>
  <w:num w:numId="10" w16cid:durableId="1108548239">
    <w:abstractNumId w:val="37"/>
  </w:num>
  <w:num w:numId="11" w16cid:durableId="634799585">
    <w:abstractNumId w:val="4"/>
    <w:lvlOverride w:ilvl="0">
      <w:lvl w:ilvl="0">
        <w:start w:val="1"/>
        <w:numFmt w:val="bullet"/>
        <w:lvlText w:val="-"/>
        <w:lvlJc w:val="left"/>
        <w:pPr>
          <w:ind w:left="360" w:hanging="360"/>
        </w:pPr>
      </w:lvl>
    </w:lvlOverride>
  </w:num>
  <w:num w:numId="12" w16cid:durableId="2105106740">
    <w:abstractNumId w:val="4"/>
    <w:lvlOverride w:ilvl="0">
      <w:lvl w:ilvl="0">
        <w:start w:val="1"/>
        <w:numFmt w:val="bullet"/>
        <w:lvlText w:val=""/>
        <w:lvlJc w:val="left"/>
        <w:pPr>
          <w:ind w:left="360" w:hanging="360"/>
        </w:pPr>
        <w:rPr>
          <w:rFonts w:ascii="Symbol" w:hAnsi="Symbol" w:hint="default"/>
        </w:rPr>
      </w:lvl>
    </w:lvlOverride>
  </w:num>
  <w:num w:numId="13" w16cid:durableId="1490561364">
    <w:abstractNumId w:val="46"/>
  </w:num>
  <w:num w:numId="14" w16cid:durableId="759982021">
    <w:abstractNumId w:val="48"/>
  </w:num>
  <w:num w:numId="15" w16cid:durableId="1206061084">
    <w:abstractNumId w:val="28"/>
  </w:num>
  <w:num w:numId="16" w16cid:durableId="1471828193">
    <w:abstractNumId w:val="39"/>
  </w:num>
  <w:num w:numId="17" w16cid:durableId="140662526">
    <w:abstractNumId w:val="24"/>
  </w:num>
  <w:num w:numId="18" w16cid:durableId="584152485">
    <w:abstractNumId w:val="20"/>
  </w:num>
  <w:num w:numId="19" w16cid:durableId="301809237">
    <w:abstractNumId w:val="19"/>
  </w:num>
  <w:num w:numId="20" w16cid:durableId="1894073303">
    <w:abstractNumId w:val="8"/>
  </w:num>
  <w:num w:numId="21" w16cid:durableId="1511023735">
    <w:abstractNumId w:val="43"/>
  </w:num>
  <w:num w:numId="22" w16cid:durableId="2126656389">
    <w:abstractNumId w:val="30"/>
  </w:num>
  <w:num w:numId="23" w16cid:durableId="972096794">
    <w:abstractNumId w:val="27"/>
  </w:num>
  <w:num w:numId="24" w16cid:durableId="1873955902">
    <w:abstractNumId w:val="45"/>
  </w:num>
  <w:num w:numId="25" w16cid:durableId="969046071">
    <w:abstractNumId w:val="26"/>
  </w:num>
  <w:num w:numId="26" w16cid:durableId="486633997">
    <w:abstractNumId w:val="18"/>
  </w:num>
  <w:num w:numId="27" w16cid:durableId="859781575">
    <w:abstractNumId w:val="44"/>
  </w:num>
  <w:num w:numId="28" w16cid:durableId="1195073358">
    <w:abstractNumId w:val="9"/>
  </w:num>
  <w:num w:numId="29" w16cid:durableId="224606172">
    <w:abstractNumId w:val="32"/>
  </w:num>
  <w:num w:numId="30" w16cid:durableId="885991484">
    <w:abstractNumId w:val="6"/>
  </w:num>
  <w:num w:numId="31" w16cid:durableId="1048801051">
    <w:abstractNumId w:val="53"/>
  </w:num>
  <w:num w:numId="32" w16cid:durableId="1041709884">
    <w:abstractNumId w:val="12"/>
  </w:num>
  <w:num w:numId="33" w16cid:durableId="766386348">
    <w:abstractNumId w:val="34"/>
  </w:num>
  <w:num w:numId="34" w16cid:durableId="559898945">
    <w:abstractNumId w:val="29"/>
  </w:num>
  <w:num w:numId="35" w16cid:durableId="1364162680">
    <w:abstractNumId w:val="36"/>
  </w:num>
  <w:num w:numId="36" w16cid:durableId="1656570822">
    <w:abstractNumId w:val="31"/>
  </w:num>
  <w:num w:numId="37" w16cid:durableId="1089889268">
    <w:abstractNumId w:val="23"/>
  </w:num>
  <w:num w:numId="38" w16cid:durableId="1219785593">
    <w:abstractNumId w:val="25"/>
  </w:num>
  <w:num w:numId="39" w16cid:durableId="1258711618">
    <w:abstractNumId w:val="11"/>
  </w:num>
  <w:num w:numId="40" w16cid:durableId="823425342">
    <w:abstractNumId w:val="13"/>
  </w:num>
  <w:num w:numId="41" w16cid:durableId="2139251661">
    <w:abstractNumId w:val="52"/>
  </w:num>
  <w:num w:numId="42" w16cid:durableId="1757943758">
    <w:abstractNumId w:val="49"/>
  </w:num>
  <w:num w:numId="43" w16cid:durableId="1648897313">
    <w:abstractNumId w:val="7"/>
  </w:num>
  <w:num w:numId="44" w16cid:durableId="117113157">
    <w:abstractNumId w:val="4"/>
    <w:lvlOverride w:ilvl="0">
      <w:lvl w:ilvl="0">
        <w:start w:val="1"/>
        <w:numFmt w:val="bullet"/>
        <w:lvlText w:val="-"/>
        <w:lvlJc w:val="left"/>
        <w:pPr>
          <w:ind w:left="360" w:hanging="360"/>
        </w:pPr>
      </w:lvl>
    </w:lvlOverride>
  </w:num>
  <w:num w:numId="45" w16cid:durableId="1699309515">
    <w:abstractNumId w:val="41"/>
  </w:num>
  <w:num w:numId="46" w16cid:durableId="337542800">
    <w:abstractNumId w:val="38"/>
  </w:num>
  <w:num w:numId="47" w16cid:durableId="738984646">
    <w:abstractNumId w:val="17"/>
  </w:num>
  <w:num w:numId="48" w16cid:durableId="414715223">
    <w:abstractNumId w:val="40"/>
  </w:num>
  <w:num w:numId="49" w16cid:durableId="124978969">
    <w:abstractNumId w:val="15"/>
  </w:num>
  <w:num w:numId="50" w16cid:durableId="200629095">
    <w:abstractNumId w:val="1"/>
  </w:num>
  <w:num w:numId="51" w16cid:durableId="896938966">
    <w:abstractNumId w:val="42"/>
  </w:num>
  <w:num w:numId="52" w16cid:durableId="1698697672">
    <w:abstractNumId w:val="16"/>
  </w:num>
  <w:num w:numId="53" w16cid:durableId="1371884303">
    <w:abstractNumId w:val="2"/>
  </w:num>
  <w:num w:numId="54" w16cid:durableId="1200632659">
    <w:abstractNumId w:val="0"/>
  </w:num>
  <w:num w:numId="55" w16cid:durableId="1182739185">
    <w:abstractNumId w:val="47"/>
  </w:num>
  <w:num w:numId="56" w16cid:durableId="252474899">
    <w:abstractNumId w:val="1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240DE"/>
    <w:rsid w:val="00002EEF"/>
    <w:rsid w:val="00012D35"/>
    <w:rsid w:val="00016D78"/>
    <w:rsid w:val="0001748B"/>
    <w:rsid w:val="000213A1"/>
    <w:rsid w:val="000254F6"/>
    <w:rsid w:val="00030584"/>
    <w:rsid w:val="0003092B"/>
    <w:rsid w:val="00031060"/>
    <w:rsid w:val="000319DB"/>
    <w:rsid w:val="00032F29"/>
    <w:rsid w:val="00033905"/>
    <w:rsid w:val="00036039"/>
    <w:rsid w:val="0004251C"/>
    <w:rsid w:val="00042913"/>
    <w:rsid w:val="00043172"/>
    <w:rsid w:val="0004502B"/>
    <w:rsid w:val="000501DB"/>
    <w:rsid w:val="00051BAD"/>
    <w:rsid w:val="0005265B"/>
    <w:rsid w:val="00052AB6"/>
    <w:rsid w:val="000532D1"/>
    <w:rsid w:val="0005496B"/>
    <w:rsid w:val="000551E6"/>
    <w:rsid w:val="000578E7"/>
    <w:rsid w:val="00071629"/>
    <w:rsid w:val="00073F85"/>
    <w:rsid w:val="00076AB4"/>
    <w:rsid w:val="00076E86"/>
    <w:rsid w:val="00081C48"/>
    <w:rsid w:val="0008305D"/>
    <w:rsid w:val="00085DAF"/>
    <w:rsid w:val="00087E1B"/>
    <w:rsid w:val="000A16CD"/>
    <w:rsid w:val="000A2C9D"/>
    <w:rsid w:val="000A4486"/>
    <w:rsid w:val="000A54FE"/>
    <w:rsid w:val="000A5D0E"/>
    <w:rsid w:val="000A6210"/>
    <w:rsid w:val="000A796E"/>
    <w:rsid w:val="000B0C86"/>
    <w:rsid w:val="000B0EEC"/>
    <w:rsid w:val="000B2DC9"/>
    <w:rsid w:val="000B39D0"/>
    <w:rsid w:val="000B3D04"/>
    <w:rsid w:val="000B5196"/>
    <w:rsid w:val="000B67A7"/>
    <w:rsid w:val="000B6FB6"/>
    <w:rsid w:val="000C5843"/>
    <w:rsid w:val="000D0AD9"/>
    <w:rsid w:val="000D3C12"/>
    <w:rsid w:val="000D53D1"/>
    <w:rsid w:val="000D7053"/>
    <w:rsid w:val="000E15CE"/>
    <w:rsid w:val="000E5F48"/>
    <w:rsid w:val="000F0326"/>
    <w:rsid w:val="000F079C"/>
    <w:rsid w:val="000F3259"/>
    <w:rsid w:val="000F6387"/>
    <w:rsid w:val="000F7168"/>
    <w:rsid w:val="001044F1"/>
    <w:rsid w:val="00105BDA"/>
    <w:rsid w:val="00110980"/>
    <w:rsid w:val="00112259"/>
    <w:rsid w:val="00112407"/>
    <w:rsid w:val="0012256F"/>
    <w:rsid w:val="00123947"/>
    <w:rsid w:val="00124386"/>
    <w:rsid w:val="00130958"/>
    <w:rsid w:val="001320B3"/>
    <w:rsid w:val="001330F0"/>
    <w:rsid w:val="00134702"/>
    <w:rsid w:val="00134DFB"/>
    <w:rsid w:val="001351DB"/>
    <w:rsid w:val="0014199D"/>
    <w:rsid w:val="0014294E"/>
    <w:rsid w:val="00142CDF"/>
    <w:rsid w:val="00145E76"/>
    <w:rsid w:val="00147370"/>
    <w:rsid w:val="001503AD"/>
    <w:rsid w:val="00154204"/>
    <w:rsid w:val="00154B2D"/>
    <w:rsid w:val="00156687"/>
    <w:rsid w:val="00160676"/>
    <w:rsid w:val="00160DF3"/>
    <w:rsid w:val="00161DC8"/>
    <w:rsid w:val="00163F28"/>
    <w:rsid w:val="00165C13"/>
    <w:rsid w:val="001663EA"/>
    <w:rsid w:val="001705EC"/>
    <w:rsid w:val="00171906"/>
    <w:rsid w:val="001755AF"/>
    <w:rsid w:val="001771C7"/>
    <w:rsid w:val="00177BA9"/>
    <w:rsid w:val="00180B4E"/>
    <w:rsid w:val="00183B52"/>
    <w:rsid w:val="001869D3"/>
    <w:rsid w:val="00187B70"/>
    <w:rsid w:val="00195E8C"/>
    <w:rsid w:val="00197341"/>
    <w:rsid w:val="00197A37"/>
    <w:rsid w:val="001A6814"/>
    <w:rsid w:val="001A6C76"/>
    <w:rsid w:val="001B1B97"/>
    <w:rsid w:val="001B333A"/>
    <w:rsid w:val="001B5033"/>
    <w:rsid w:val="001C10EA"/>
    <w:rsid w:val="001C1359"/>
    <w:rsid w:val="001C2424"/>
    <w:rsid w:val="001C42B6"/>
    <w:rsid w:val="001C5C04"/>
    <w:rsid w:val="001D34E3"/>
    <w:rsid w:val="001E4228"/>
    <w:rsid w:val="001E50BC"/>
    <w:rsid w:val="001E6C9C"/>
    <w:rsid w:val="001E701B"/>
    <w:rsid w:val="001E70E9"/>
    <w:rsid w:val="001E7D82"/>
    <w:rsid w:val="001F0F9F"/>
    <w:rsid w:val="001F2688"/>
    <w:rsid w:val="001F5707"/>
    <w:rsid w:val="001F62ED"/>
    <w:rsid w:val="001F6B69"/>
    <w:rsid w:val="00200E50"/>
    <w:rsid w:val="00203286"/>
    <w:rsid w:val="00205795"/>
    <w:rsid w:val="002068EF"/>
    <w:rsid w:val="00206A1A"/>
    <w:rsid w:val="00206CCD"/>
    <w:rsid w:val="00212CA1"/>
    <w:rsid w:val="00214874"/>
    <w:rsid w:val="00215E54"/>
    <w:rsid w:val="00216201"/>
    <w:rsid w:val="00217E68"/>
    <w:rsid w:val="00222F38"/>
    <w:rsid w:val="00223E8C"/>
    <w:rsid w:val="0022671F"/>
    <w:rsid w:val="002276FA"/>
    <w:rsid w:val="00227EBF"/>
    <w:rsid w:val="002324E5"/>
    <w:rsid w:val="00235E04"/>
    <w:rsid w:val="00242625"/>
    <w:rsid w:val="00242982"/>
    <w:rsid w:val="0024328C"/>
    <w:rsid w:val="00245C78"/>
    <w:rsid w:val="00246A47"/>
    <w:rsid w:val="00251865"/>
    <w:rsid w:val="002535CD"/>
    <w:rsid w:val="00260102"/>
    <w:rsid w:val="0026013F"/>
    <w:rsid w:val="00260D49"/>
    <w:rsid w:val="00263324"/>
    <w:rsid w:val="00270C8F"/>
    <w:rsid w:val="00271E66"/>
    <w:rsid w:val="00276BD7"/>
    <w:rsid w:val="002831CA"/>
    <w:rsid w:val="002847F9"/>
    <w:rsid w:val="002925CF"/>
    <w:rsid w:val="00294907"/>
    <w:rsid w:val="002953D1"/>
    <w:rsid w:val="002A0D0A"/>
    <w:rsid w:val="002A0F07"/>
    <w:rsid w:val="002A234D"/>
    <w:rsid w:val="002A27F3"/>
    <w:rsid w:val="002A28C8"/>
    <w:rsid w:val="002B1C5B"/>
    <w:rsid w:val="002B20D1"/>
    <w:rsid w:val="002B22EC"/>
    <w:rsid w:val="002B4058"/>
    <w:rsid w:val="002B5598"/>
    <w:rsid w:val="002B5A06"/>
    <w:rsid w:val="002B6162"/>
    <w:rsid w:val="002C092B"/>
    <w:rsid w:val="002D06D9"/>
    <w:rsid w:val="002D0E5E"/>
    <w:rsid w:val="002D1F89"/>
    <w:rsid w:val="002E5CFF"/>
    <w:rsid w:val="002E66A7"/>
    <w:rsid w:val="002E7128"/>
    <w:rsid w:val="002E7454"/>
    <w:rsid w:val="002F0D96"/>
    <w:rsid w:val="002F146B"/>
    <w:rsid w:val="002F2874"/>
    <w:rsid w:val="002F2D9F"/>
    <w:rsid w:val="002F3E7A"/>
    <w:rsid w:val="00300BBD"/>
    <w:rsid w:val="00302C4D"/>
    <w:rsid w:val="00310035"/>
    <w:rsid w:val="00310D7A"/>
    <w:rsid w:val="0031147B"/>
    <w:rsid w:val="00312906"/>
    <w:rsid w:val="00316C78"/>
    <w:rsid w:val="0032141F"/>
    <w:rsid w:val="00322C60"/>
    <w:rsid w:val="00322CAE"/>
    <w:rsid w:val="0032610D"/>
    <w:rsid w:val="00330B5D"/>
    <w:rsid w:val="00331F29"/>
    <w:rsid w:val="00335282"/>
    <w:rsid w:val="003353F3"/>
    <w:rsid w:val="00337C67"/>
    <w:rsid w:val="0034022A"/>
    <w:rsid w:val="0034356A"/>
    <w:rsid w:val="00343E00"/>
    <w:rsid w:val="003454CD"/>
    <w:rsid w:val="003501D9"/>
    <w:rsid w:val="00352C16"/>
    <w:rsid w:val="00354A0C"/>
    <w:rsid w:val="00356C9D"/>
    <w:rsid w:val="00357A22"/>
    <w:rsid w:val="00362FAC"/>
    <w:rsid w:val="00366261"/>
    <w:rsid w:val="00366FCB"/>
    <w:rsid w:val="00370C81"/>
    <w:rsid w:val="00373754"/>
    <w:rsid w:val="003763C7"/>
    <w:rsid w:val="00382DE2"/>
    <w:rsid w:val="00392A72"/>
    <w:rsid w:val="00395518"/>
    <w:rsid w:val="00395D98"/>
    <w:rsid w:val="003A2679"/>
    <w:rsid w:val="003A4C2A"/>
    <w:rsid w:val="003A5E5B"/>
    <w:rsid w:val="003A6ECD"/>
    <w:rsid w:val="003B5CB6"/>
    <w:rsid w:val="003B6818"/>
    <w:rsid w:val="003C3F16"/>
    <w:rsid w:val="003C58FB"/>
    <w:rsid w:val="003C596E"/>
    <w:rsid w:val="003C5CC3"/>
    <w:rsid w:val="003C6E98"/>
    <w:rsid w:val="003C7AAE"/>
    <w:rsid w:val="003D0838"/>
    <w:rsid w:val="003D3C32"/>
    <w:rsid w:val="003D6444"/>
    <w:rsid w:val="003D65FC"/>
    <w:rsid w:val="003D768A"/>
    <w:rsid w:val="003E199E"/>
    <w:rsid w:val="003E2017"/>
    <w:rsid w:val="003E5B9F"/>
    <w:rsid w:val="003F0494"/>
    <w:rsid w:val="003F0C78"/>
    <w:rsid w:val="003F14CD"/>
    <w:rsid w:val="003F5C05"/>
    <w:rsid w:val="003F5DDA"/>
    <w:rsid w:val="003F6AF8"/>
    <w:rsid w:val="00402ADE"/>
    <w:rsid w:val="004063D3"/>
    <w:rsid w:val="0041079E"/>
    <w:rsid w:val="004109E1"/>
    <w:rsid w:val="00411EAD"/>
    <w:rsid w:val="004130BC"/>
    <w:rsid w:val="004158F5"/>
    <w:rsid w:val="00421C92"/>
    <w:rsid w:val="00423072"/>
    <w:rsid w:val="00423430"/>
    <w:rsid w:val="00427699"/>
    <w:rsid w:val="0043163B"/>
    <w:rsid w:val="00431947"/>
    <w:rsid w:val="00432528"/>
    <w:rsid w:val="0043710A"/>
    <w:rsid w:val="00437441"/>
    <w:rsid w:val="0044340B"/>
    <w:rsid w:val="004440A4"/>
    <w:rsid w:val="00446226"/>
    <w:rsid w:val="00451496"/>
    <w:rsid w:val="00451C91"/>
    <w:rsid w:val="0045560A"/>
    <w:rsid w:val="0045619E"/>
    <w:rsid w:val="0045710C"/>
    <w:rsid w:val="0045727D"/>
    <w:rsid w:val="004601F6"/>
    <w:rsid w:val="00461C20"/>
    <w:rsid w:val="004620C0"/>
    <w:rsid w:val="0046308F"/>
    <w:rsid w:val="004644D6"/>
    <w:rsid w:val="00472056"/>
    <w:rsid w:val="00472436"/>
    <w:rsid w:val="00473384"/>
    <w:rsid w:val="00474506"/>
    <w:rsid w:val="0047495D"/>
    <w:rsid w:val="00474CB2"/>
    <w:rsid w:val="0047616B"/>
    <w:rsid w:val="004810C7"/>
    <w:rsid w:val="00482471"/>
    <w:rsid w:val="004826B7"/>
    <w:rsid w:val="00482D59"/>
    <w:rsid w:val="00483EA2"/>
    <w:rsid w:val="00486C28"/>
    <w:rsid w:val="00487303"/>
    <w:rsid w:val="0048765D"/>
    <w:rsid w:val="00487AB6"/>
    <w:rsid w:val="00487D66"/>
    <w:rsid w:val="00492612"/>
    <w:rsid w:val="00494D60"/>
    <w:rsid w:val="00495E18"/>
    <w:rsid w:val="00496583"/>
    <w:rsid w:val="0049696F"/>
    <w:rsid w:val="004A331A"/>
    <w:rsid w:val="004A38C4"/>
    <w:rsid w:val="004A5208"/>
    <w:rsid w:val="004A7C6C"/>
    <w:rsid w:val="004B0019"/>
    <w:rsid w:val="004B26AC"/>
    <w:rsid w:val="004B59F7"/>
    <w:rsid w:val="004B5CB2"/>
    <w:rsid w:val="004B5D31"/>
    <w:rsid w:val="004B5F95"/>
    <w:rsid w:val="004B6439"/>
    <w:rsid w:val="004B7836"/>
    <w:rsid w:val="004C1C50"/>
    <w:rsid w:val="004C2EE4"/>
    <w:rsid w:val="004C3477"/>
    <w:rsid w:val="004C3497"/>
    <w:rsid w:val="004C4256"/>
    <w:rsid w:val="004C63BD"/>
    <w:rsid w:val="004D0264"/>
    <w:rsid w:val="004D0C8B"/>
    <w:rsid w:val="004D400C"/>
    <w:rsid w:val="004D45C8"/>
    <w:rsid w:val="004D594E"/>
    <w:rsid w:val="004D68CA"/>
    <w:rsid w:val="004E1B1E"/>
    <w:rsid w:val="004E3C2D"/>
    <w:rsid w:val="004E4334"/>
    <w:rsid w:val="004E4652"/>
    <w:rsid w:val="004E5391"/>
    <w:rsid w:val="004E6375"/>
    <w:rsid w:val="004E77B5"/>
    <w:rsid w:val="004E7C7A"/>
    <w:rsid w:val="004F2594"/>
    <w:rsid w:val="004F3A54"/>
    <w:rsid w:val="004F61F1"/>
    <w:rsid w:val="004F78DD"/>
    <w:rsid w:val="005008F2"/>
    <w:rsid w:val="00502BFB"/>
    <w:rsid w:val="00503C68"/>
    <w:rsid w:val="005066D2"/>
    <w:rsid w:val="00512491"/>
    <w:rsid w:val="005230E1"/>
    <w:rsid w:val="00523407"/>
    <w:rsid w:val="00526013"/>
    <w:rsid w:val="0052759E"/>
    <w:rsid w:val="00527CE9"/>
    <w:rsid w:val="00531352"/>
    <w:rsid w:val="00531A20"/>
    <w:rsid w:val="00532FD8"/>
    <w:rsid w:val="00533D1C"/>
    <w:rsid w:val="00540685"/>
    <w:rsid w:val="0054110A"/>
    <w:rsid w:val="0054298A"/>
    <w:rsid w:val="005458C1"/>
    <w:rsid w:val="005524C4"/>
    <w:rsid w:val="00552F17"/>
    <w:rsid w:val="005559AD"/>
    <w:rsid w:val="00555A62"/>
    <w:rsid w:val="00557953"/>
    <w:rsid w:val="005622B0"/>
    <w:rsid w:val="005635B3"/>
    <w:rsid w:val="00564EBC"/>
    <w:rsid w:val="00570EA5"/>
    <w:rsid w:val="00570FE2"/>
    <w:rsid w:val="00572F2E"/>
    <w:rsid w:val="00576422"/>
    <w:rsid w:val="0057690F"/>
    <w:rsid w:val="005769E5"/>
    <w:rsid w:val="00580107"/>
    <w:rsid w:val="00580451"/>
    <w:rsid w:val="005826D2"/>
    <w:rsid w:val="005866A4"/>
    <w:rsid w:val="005A3745"/>
    <w:rsid w:val="005A3B70"/>
    <w:rsid w:val="005A4A5A"/>
    <w:rsid w:val="005A5C52"/>
    <w:rsid w:val="005B10DE"/>
    <w:rsid w:val="005B12A0"/>
    <w:rsid w:val="005B1A61"/>
    <w:rsid w:val="005B240C"/>
    <w:rsid w:val="005B244B"/>
    <w:rsid w:val="005B3A3F"/>
    <w:rsid w:val="005B4E24"/>
    <w:rsid w:val="005C1AFB"/>
    <w:rsid w:val="005C30FA"/>
    <w:rsid w:val="005D0C4E"/>
    <w:rsid w:val="005D34A2"/>
    <w:rsid w:val="005D5BB1"/>
    <w:rsid w:val="005D6073"/>
    <w:rsid w:val="005E178E"/>
    <w:rsid w:val="005E6BD0"/>
    <w:rsid w:val="005E7BB3"/>
    <w:rsid w:val="005E7E38"/>
    <w:rsid w:val="005F0260"/>
    <w:rsid w:val="005F0C80"/>
    <w:rsid w:val="005F16A4"/>
    <w:rsid w:val="005F3986"/>
    <w:rsid w:val="005F5E12"/>
    <w:rsid w:val="005F5EAA"/>
    <w:rsid w:val="005F7032"/>
    <w:rsid w:val="005F7EE1"/>
    <w:rsid w:val="006068B0"/>
    <w:rsid w:val="00607926"/>
    <w:rsid w:val="006112BF"/>
    <w:rsid w:val="0061559B"/>
    <w:rsid w:val="0061625D"/>
    <w:rsid w:val="00621502"/>
    <w:rsid w:val="00621725"/>
    <w:rsid w:val="00622123"/>
    <w:rsid w:val="0062332B"/>
    <w:rsid w:val="00623E44"/>
    <w:rsid w:val="00624270"/>
    <w:rsid w:val="00625BC2"/>
    <w:rsid w:val="00627DFB"/>
    <w:rsid w:val="0063190B"/>
    <w:rsid w:val="00636432"/>
    <w:rsid w:val="00636562"/>
    <w:rsid w:val="00637015"/>
    <w:rsid w:val="00642337"/>
    <w:rsid w:val="00645087"/>
    <w:rsid w:val="006515CD"/>
    <w:rsid w:val="006529A4"/>
    <w:rsid w:val="006529B2"/>
    <w:rsid w:val="00654CAA"/>
    <w:rsid w:val="00655E83"/>
    <w:rsid w:val="006623B2"/>
    <w:rsid w:val="00663DF2"/>
    <w:rsid w:val="00665CC6"/>
    <w:rsid w:val="00671A0E"/>
    <w:rsid w:val="00672290"/>
    <w:rsid w:val="006742D6"/>
    <w:rsid w:val="006770DF"/>
    <w:rsid w:val="00677D92"/>
    <w:rsid w:val="00681467"/>
    <w:rsid w:val="00685F3D"/>
    <w:rsid w:val="0068671F"/>
    <w:rsid w:val="00692CC8"/>
    <w:rsid w:val="00696C4E"/>
    <w:rsid w:val="006A25FA"/>
    <w:rsid w:val="006A6EAC"/>
    <w:rsid w:val="006B4D98"/>
    <w:rsid w:val="006B7594"/>
    <w:rsid w:val="006C5FEC"/>
    <w:rsid w:val="006C64CE"/>
    <w:rsid w:val="006C7527"/>
    <w:rsid w:val="006D0B52"/>
    <w:rsid w:val="006D1222"/>
    <w:rsid w:val="006D21C6"/>
    <w:rsid w:val="006D45E9"/>
    <w:rsid w:val="006D4F4B"/>
    <w:rsid w:val="006E0CDA"/>
    <w:rsid w:val="006E101F"/>
    <w:rsid w:val="006E6B19"/>
    <w:rsid w:val="006E7AF6"/>
    <w:rsid w:val="006F35A4"/>
    <w:rsid w:val="006F6944"/>
    <w:rsid w:val="006F6950"/>
    <w:rsid w:val="006F7567"/>
    <w:rsid w:val="006F7E53"/>
    <w:rsid w:val="007001EB"/>
    <w:rsid w:val="007013AF"/>
    <w:rsid w:val="00702FCB"/>
    <w:rsid w:val="00712872"/>
    <w:rsid w:val="00713C74"/>
    <w:rsid w:val="00717542"/>
    <w:rsid w:val="00717E4E"/>
    <w:rsid w:val="00723B49"/>
    <w:rsid w:val="0073350E"/>
    <w:rsid w:val="0074023F"/>
    <w:rsid w:val="0074138F"/>
    <w:rsid w:val="00744764"/>
    <w:rsid w:val="00746408"/>
    <w:rsid w:val="0075177B"/>
    <w:rsid w:val="00753679"/>
    <w:rsid w:val="0076035D"/>
    <w:rsid w:val="007603C8"/>
    <w:rsid w:val="007637AF"/>
    <w:rsid w:val="00764DC5"/>
    <w:rsid w:val="00767499"/>
    <w:rsid w:val="00767900"/>
    <w:rsid w:val="0077023D"/>
    <w:rsid w:val="00774633"/>
    <w:rsid w:val="00775BA1"/>
    <w:rsid w:val="00776958"/>
    <w:rsid w:val="00776A0B"/>
    <w:rsid w:val="00780851"/>
    <w:rsid w:val="00780903"/>
    <w:rsid w:val="00783BCA"/>
    <w:rsid w:val="00784D38"/>
    <w:rsid w:val="00785BB7"/>
    <w:rsid w:val="0078659C"/>
    <w:rsid w:val="00790264"/>
    <w:rsid w:val="00790315"/>
    <w:rsid w:val="0079363C"/>
    <w:rsid w:val="00795F93"/>
    <w:rsid w:val="007A113E"/>
    <w:rsid w:val="007A2B6D"/>
    <w:rsid w:val="007A5647"/>
    <w:rsid w:val="007A582A"/>
    <w:rsid w:val="007A5E42"/>
    <w:rsid w:val="007B04F8"/>
    <w:rsid w:val="007B454F"/>
    <w:rsid w:val="007C1771"/>
    <w:rsid w:val="007C253B"/>
    <w:rsid w:val="007C4359"/>
    <w:rsid w:val="007C7D42"/>
    <w:rsid w:val="007D0418"/>
    <w:rsid w:val="007D521B"/>
    <w:rsid w:val="007D6C60"/>
    <w:rsid w:val="007E3A5A"/>
    <w:rsid w:val="007E3BA2"/>
    <w:rsid w:val="007E4389"/>
    <w:rsid w:val="007E4DA4"/>
    <w:rsid w:val="007E5C18"/>
    <w:rsid w:val="007E76A2"/>
    <w:rsid w:val="007E7723"/>
    <w:rsid w:val="007F2066"/>
    <w:rsid w:val="007F2B61"/>
    <w:rsid w:val="007F456C"/>
    <w:rsid w:val="0080509B"/>
    <w:rsid w:val="00806D65"/>
    <w:rsid w:val="00807743"/>
    <w:rsid w:val="00811DD9"/>
    <w:rsid w:val="00815930"/>
    <w:rsid w:val="00817DFA"/>
    <w:rsid w:val="00820A37"/>
    <w:rsid w:val="00822086"/>
    <w:rsid w:val="00823286"/>
    <w:rsid w:val="00823B7E"/>
    <w:rsid w:val="00823C49"/>
    <w:rsid w:val="0082420E"/>
    <w:rsid w:val="008257CB"/>
    <w:rsid w:val="008312A0"/>
    <w:rsid w:val="00834C68"/>
    <w:rsid w:val="00837F6E"/>
    <w:rsid w:val="00843295"/>
    <w:rsid w:val="00844890"/>
    <w:rsid w:val="00845E30"/>
    <w:rsid w:val="00845E73"/>
    <w:rsid w:val="0085169E"/>
    <w:rsid w:val="00852678"/>
    <w:rsid w:val="008535DC"/>
    <w:rsid w:val="00854648"/>
    <w:rsid w:val="00857B05"/>
    <w:rsid w:val="00860271"/>
    <w:rsid w:val="00860E73"/>
    <w:rsid w:val="00862B47"/>
    <w:rsid w:val="00863987"/>
    <w:rsid w:val="0086596F"/>
    <w:rsid w:val="00866EA6"/>
    <w:rsid w:val="00873E1E"/>
    <w:rsid w:val="00876C2E"/>
    <w:rsid w:val="008833C2"/>
    <w:rsid w:val="00884EE0"/>
    <w:rsid w:val="0089123D"/>
    <w:rsid w:val="0089178E"/>
    <w:rsid w:val="00892E4A"/>
    <w:rsid w:val="008939B4"/>
    <w:rsid w:val="00893BA1"/>
    <w:rsid w:val="00894136"/>
    <w:rsid w:val="008961C2"/>
    <w:rsid w:val="0089668E"/>
    <w:rsid w:val="008A04F8"/>
    <w:rsid w:val="008A153B"/>
    <w:rsid w:val="008A5988"/>
    <w:rsid w:val="008B0487"/>
    <w:rsid w:val="008B2594"/>
    <w:rsid w:val="008B77A5"/>
    <w:rsid w:val="008C0379"/>
    <w:rsid w:val="008C0940"/>
    <w:rsid w:val="008C0BA9"/>
    <w:rsid w:val="008C2F92"/>
    <w:rsid w:val="008C4219"/>
    <w:rsid w:val="008C4B7F"/>
    <w:rsid w:val="008C4D0A"/>
    <w:rsid w:val="008C7119"/>
    <w:rsid w:val="008C792A"/>
    <w:rsid w:val="008D1E0F"/>
    <w:rsid w:val="008D1E99"/>
    <w:rsid w:val="008D3571"/>
    <w:rsid w:val="008D4AD2"/>
    <w:rsid w:val="008D7302"/>
    <w:rsid w:val="008E0703"/>
    <w:rsid w:val="008E4166"/>
    <w:rsid w:val="008E4B4C"/>
    <w:rsid w:val="008E530D"/>
    <w:rsid w:val="008E6050"/>
    <w:rsid w:val="008F3296"/>
    <w:rsid w:val="008F36AC"/>
    <w:rsid w:val="008F6D3C"/>
    <w:rsid w:val="00902FBD"/>
    <w:rsid w:val="00903C32"/>
    <w:rsid w:val="009111D2"/>
    <w:rsid w:val="00912709"/>
    <w:rsid w:val="00917894"/>
    <w:rsid w:val="00922168"/>
    <w:rsid w:val="00922809"/>
    <w:rsid w:val="00922A8E"/>
    <w:rsid w:val="00922D85"/>
    <w:rsid w:val="00924392"/>
    <w:rsid w:val="00930EBF"/>
    <w:rsid w:val="0093355A"/>
    <w:rsid w:val="00934AEE"/>
    <w:rsid w:val="00934E33"/>
    <w:rsid w:val="00936BC2"/>
    <w:rsid w:val="00937B8F"/>
    <w:rsid w:val="00940DF4"/>
    <w:rsid w:val="00943CAD"/>
    <w:rsid w:val="009444BB"/>
    <w:rsid w:val="00945723"/>
    <w:rsid w:val="009458B6"/>
    <w:rsid w:val="00946119"/>
    <w:rsid w:val="00946F59"/>
    <w:rsid w:val="00947B04"/>
    <w:rsid w:val="0095077B"/>
    <w:rsid w:val="0095233E"/>
    <w:rsid w:val="009542D6"/>
    <w:rsid w:val="00957D14"/>
    <w:rsid w:val="00960E3F"/>
    <w:rsid w:val="00961D28"/>
    <w:rsid w:val="009622AA"/>
    <w:rsid w:val="00963327"/>
    <w:rsid w:val="0096351E"/>
    <w:rsid w:val="00964F02"/>
    <w:rsid w:val="009659C5"/>
    <w:rsid w:val="00965D47"/>
    <w:rsid w:val="0097194C"/>
    <w:rsid w:val="00975819"/>
    <w:rsid w:val="00975CA8"/>
    <w:rsid w:val="009764D0"/>
    <w:rsid w:val="00976D77"/>
    <w:rsid w:val="00977B77"/>
    <w:rsid w:val="00982AAC"/>
    <w:rsid w:val="0098720B"/>
    <w:rsid w:val="00993F41"/>
    <w:rsid w:val="0099581A"/>
    <w:rsid w:val="00995B4A"/>
    <w:rsid w:val="00997277"/>
    <w:rsid w:val="009A2643"/>
    <w:rsid w:val="009A546B"/>
    <w:rsid w:val="009A558B"/>
    <w:rsid w:val="009A58CF"/>
    <w:rsid w:val="009A75D6"/>
    <w:rsid w:val="009B0753"/>
    <w:rsid w:val="009B12B1"/>
    <w:rsid w:val="009B172C"/>
    <w:rsid w:val="009B173C"/>
    <w:rsid w:val="009B228A"/>
    <w:rsid w:val="009B54CD"/>
    <w:rsid w:val="009B5A38"/>
    <w:rsid w:val="009B6128"/>
    <w:rsid w:val="009B6702"/>
    <w:rsid w:val="009B7F1C"/>
    <w:rsid w:val="009C294B"/>
    <w:rsid w:val="009C4877"/>
    <w:rsid w:val="009C766B"/>
    <w:rsid w:val="009D0AF1"/>
    <w:rsid w:val="009D2E6E"/>
    <w:rsid w:val="009D51A3"/>
    <w:rsid w:val="009E1CDD"/>
    <w:rsid w:val="009E7A94"/>
    <w:rsid w:val="009F1C16"/>
    <w:rsid w:val="009F5DFC"/>
    <w:rsid w:val="009F5E1A"/>
    <w:rsid w:val="009F6F43"/>
    <w:rsid w:val="009F70E4"/>
    <w:rsid w:val="009F7C06"/>
    <w:rsid w:val="00A00606"/>
    <w:rsid w:val="00A00674"/>
    <w:rsid w:val="00A014F6"/>
    <w:rsid w:val="00A024F7"/>
    <w:rsid w:val="00A03473"/>
    <w:rsid w:val="00A036FF"/>
    <w:rsid w:val="00A03E0E"/>
    <w:rsid w:val="00A07363"/>
    <w:rsid w:val="00A1033A"/>
    <w:rsid w:val="00A10A9A"/>
    <w:rsid w:val="00A10BF9"/>
    <w:rsid w:val="00A15039"/>
    <w:rsid w:val="00A1527B"/>
    <w:rsid w:val="00A24586"/>
    <w:rsid w:val="00A248DB"/>
    <w:rsid w:val="00A25D53"/>
    <w:rsid w:val="00A26C1D"/>
    <w:rsid w:val="00A3042C"/>
    <w:rsid w:val="00A31197"/>
    <w:rsid w:val="00A32960"/>
    <w:rsid w:val="00A40075"/>
    <w:rsid w:val="00A4078C"/>
    <w:rsid w:val="00A40A49"/>
    <w:rsid w:val="00A418BF"/>
    <w:rsid w:val="00A4254E"/>
    <w:rsid w:val="00A44181"/>
    <w:rsid w:val="00A447AB"/>
    <w:rsid w:val="00A448D5"/>
    <w:rsid w:val="00A46014"/>
    <w:rsid w:val="00A545E3"/>
    <w:rsid w:val="00A55AD2"/>
    <w:rsid w:val="00A716B6"/>
    <w:rsid w:val="00A72335"/>
    <w:rsid w:val="00A7241E"/>
    <w:rsid w:val="00A74FC1"/>
    <w:rsid w:val="00A76CCD"/>
    <w:rsid w:val="00A7744B"/>
    <w:rsid w:val="00A82E3F"/>
    <w:rsid w:val="00A90096"/>
    <w:rsid w:val="00A9338A"/>
    <w:rsid w:val="00A944A0"/>
    <w:rsid w:val="00A94791"/>
    <w:rsid w:val="00A94823"/>
    <w:rsid w:val="00A9575B"/>
    <w:rsid w:val="00A9735A"/>
    <w:rsid w:val="00A97F3D"/>
    <w:rsid w:val="00AA0A0B"/>
    <w:rsid w:val="00AA1028"/>
    <w:rsid w:val="00AA2C51"/>
    <w:rsid w:val="00AA304C"/>
    <w:rsid w:val="00AA4F16"/>
    <w:rsid w:val="00AB1B8E"/>
    <w:rsid w:val="00AB28DF"/>
    <w:rsid w:val="00AB2BCC"/>
    <w:rsid w:val="00AB4CFD"/>
    <w:rsid w:val="00AC0075"/>
    <w:rsid w:val="00AC1788"/>
    <w:rsid w:val="00AC38CB"/>
    <w:rsid w:val="00AC4044"/>
    <w:rsid w:val="00AC4F36"/>
    <w:rsid w:val="00AD01E6"/>
    <w:rsid w:val="00AD4443"/>
    <w:rsid w:val="00AD69D1"/>
    <w:rsid w:val="00AD6CD4"/>
    <w:rsid w:val="00AD74FF"/>
    <w:rsid w:val="00AE0C9E"/>
    <w:rsid w:val="00AE46B2"/>
    <w:rsid w:val="00AE5A9F"/>
    <w:rsid w:val="00AF0759"/>
    <w:rsid w:val="00AF163C"/>
    <w:rsid w:val="00AF1D8E"/>
    <w:rsid w:val="00AF253B"/>
    <w:rsid w:val="00AF2AA0"/>
    <w:rsid w:val="00AF418C"/>
    <w:rsid w:val="00AF4A56"/>
    <w:rsid w:val="00AF76CA"/>
    <w:rsid w:val="00AF7A15"/>
    <w:rsid w:val="00B05585"/>
    <w:rsid w:val="00B069D6"/>
    <w:rsid w:val="00B11102"/>
    <w:rsid w:val="00B12980"/>
    <w:rsid w:val="00B135F8"/>
    <w:rsid w:val="00B1422D"/>
    <w:rsid w:val="00B15C61"/>
    <w:rsid w:val="00B15E17"/>
    <w:rsid w:val="00B17853"/>
    <w:rsid w:val="00B17B54"/>
    <w:rsid w:val="00B23547"/>
    <w:rsid w:val="00B25AD7"/>
    <w:rsid w:val="00B30D15"/>
    <w:rsid w:val="00B326F5"/>
    <w:rsid w:val="00B33899"/>
    <w:rsid w:val="00B41A1C"/>
    <w:rsid w:val="00B4463B"/>
    <w:rsid w:val="00B45DDB"/>
    <w:rsid w:val="00B4606A"/>
    <w:rsid w:val="00B46D4C"/>
    <w:rsid w:val="00B478FB"/>
    <w:rsid w:val="00B51B1B"/>
    <w:rsid w:val="00B60B5F"/>
    <w:rsid w:val="00B60D6D"/>
    <w:rsid w:val="00B622EC"/>
    <w:rsid w:val="00B62E6D"/>
    <w:rsid w:val="00B63C66"/>
    <w:rsid w:val="00B71181"/>
    <w:rsid w:val="00B720D7"/>
    <w:rsid w:val="00B77986"/>
    <w:rsid w:val="00B77A48"/>
    <w:rsid w:val="00B806E7"/>
    <w:rsid w:val="00B8408D"/>
    <w:rsid w:val="00B8529F"/>
    <w:rsid w:val="00B86239"/>
    <w:rsid w:val="00B87CFD"/>
    <w:rsid w:val="00B87E5B"/>
    <w:rsid w:val="00B91D55"/>
    <w:rsid w:val="00B92545"/>
    <w:rsid w:val="00B93FDC"/>
    <w:rsid w:val="00B94F4D"/>
    <w:rsid w:val="00B95CA4"/>
    <w:rsid w:val="00B9693B"/>
    <w:rsid w:val="00BA2509"/>
    <w:rsid w:val="00BA36D8"/>
    <w:rsid w:val="00BA7FB3"/>
    <w:rsid w:val="00BB0CBC"/>
    <w:rsid w:val="00BB28FA"/>
    <w:rsid w:val="00BB2E2E"/>
    <w:rsid w:val="00BB418A"/>
    <w:rsid w:val="00BB45DE"/>
    <w:rsid w:val="00BB675C"/>
    <w:rsid w:val="00BC3DD6"/>
    <w:rsid w:val="00BC5D82"/>
    <w:rsid w:val="00BC6F7C"/>
    <w:rsid w:val="00BC7AC1"/>
    <w:rsid w:val="00BD0BBC"/>
    <w:rsid w:val="00BD2E53"/>
    <w:rsid w:val="00BD3F1C"/>
    <w:rsid w:val="00BD77F4"/>
    <w:rsid w:val="00BE0001"/>
    <w:rsid w:val="00BE1042"/>
    <w:rsid w:val="00BE1969"/>
    <w:rsid w:val="00BE6119"/>
    <w:rsid w:val="00BE6C81"/>
    <w:rsid w:val="00BE6FE5"/>
    <w:rsid w:val="00BE715C"/>
    <w:rsid w:val="00BF40BF"/>
    <w:rsid w:val="00BF4A95"/>
    <w:rsid w:val="00BF6962"/>
    <w:rsid w:val="00BF6E07"/>
    <w:rsid w:val="00BF7361"/>
    <w:rsid w:val="00C05B51"/>
    <w:rsid w:val="00C13D4E"/>
    <w:rsid w:val="00C1440A"/>
    <w:rsid w:val="00C2014D"/>
    <w:rsid w:val="00C21C7D"/>
    <w:rsid w:val="00C220DF"/>
    <w:rsid w:val="00C22B87"/>
    <w:rsid w:val="00C22F4A"/>
    <w:rsid w:val="00C2379E"/>
    <w:rsid w:val="00C240DE"/>
    <w:rsid w:val="00C24B02"/>
    <w:rsid w:val="00C25047"/>
    <w:rsid w:val="00C274B0"/>
    <w:rsid w:val="00C51D3E"/>
    <w:rsid w:val="00C53C52"/>
    <w:rsid w:val="00C54A83"/>
    <w:rsid w:val="00C54DC0"/>
    <w:rsid w:val="00C55200"/>
    <w:rsid w:val="00C567ED"/>
    <w:rsid w:val="00C62119"/>
    <w:rsid w:val="00C62B85"/>
    <w:rsid w:val="00C65892"/>
    <w:rsid w:val="00C70512"/>
    <w:rsid w:val="00C71F08"/>
    <w:rsid w:val="00C74846"/>
    <w:rsid w:val="00C76220"/>
    <w:rsid w:val="00C77587"/>
    <w:rsid w:val="00C77CA9"/>
    <w:rsid w:val="00C82425"/>
    <w:rsid w:val="00C8271C"/>
    <w:rsid w:val="00C84711"/>
    <w:rsid w:val="00C848E7"/>
    <w:rsid w:val="00C84C4F"/>
    <w:rsid w:val="00C90537"/>
    <w:rsid w:val="00C9142C"/>
    <w:rsid w:val="00C92F30"/>
    <w:rsid w:val="00C94E4C"/>
    <w:rsid w:val="00C960B0"/>
    <w:rsid w:val="00C96FC7"/>
    <w:rsid w:val="00CA00C4"/>
    <w:rsid w:val="00CA241C"/>
    <w:rsid w:val="00CA62DD"/>
    <w:rsid w:val="00CA6974"/>
    <w:rsid w:val="00CA742E"/>
    <w:rsid w:val="00CB0B0B"/>
    <w:rsid w:val="00CB4EAD"/>
    <w:rsid w:val="00CB7ABC"/>
    <w:rsid w:val="00CC1D0A"/>
    <w:rsid w:val="00CC3FDA"/>
    <w:rsid w:val="00CC4C42"/>
    <w:rsid w:val="00CD009E"/>
    <w:rsid w:val="00CD3D3E"/>
    <w:rsid w:val="00CD4DF3"/>
    <w:rsid w:val="00CD60CE"/>
    <w:rsid w:val="00CE1AF4"/>
    <w:rsid w:val="00CE45C2"/>
    <w:rsid w:val="00CE5209"/>
    <w:rsid w:val="00CF11BD"/>
    <w:rsid w:val="00CF41C5"/>
    <w:rsid w:val="00CF4DCC"/>
    <w:rsid w:val="00CF7498"/>
    <w:rsid w:val="00CF75D1"/>
    <w:rsid w:val="00CF7F2C"/>
    <w:rsid w:val="00D03424"/>
    <w:rsid w:val="00D07D0B"/>
    <w:rsid w:val="00D07FEA"/>
    <w:rsid w:val="00D1132B"/>
    <w:rsid w:val="00D15757"/>
    <w:rsid w:val="00D178E1"/>
    <w:rsid w:val="00D22DDB"/>
    <w:rsid w:val="00D27C7F"/>
    <w:rsid w:val="00D27EAC"/>
    <w:rsid w:val="00D3148E"/>
    <w:rsid w:val="00D37E63"/>
    <w:rsid w:val="00D40BD7"/>
    <w:rsid w:val="00D4164D"/>
    <w:rsid w:val="00D45D1E"/>
    <w:rsid w:val="00D478E1"/>
    <w:rsid w:val="00D53331"/>
    <w:rsid w:val="00D53E60"/>
    <w:rsid w:val="00D66404"/>
    <w:rsid w:val="00D67038"/>
    <w:rsid w:val="00D67E5F"/>
    <w:rsid w:val="00D7383C"/>
    <w:rsid w:val="00D75375"/>
    <w:rsid w:val="00D76A0C"/>
    <w:rsid w:val="00D76AE5"/>
    <w:rsid w:val="00D77091"/>
    <w:rsid w:val="00D80F24"/>
    <w:rsid w:val="00D81613"/>
    <w:rsid w:val="00D83AB0"/>
    <w:rsid w:val="00D83F6B"/>
    <w:rsid w:val="00D90FB3"/>
    <w:rsid w:val="00D9455B"/>
    <w:rsid w:val="00D96F4E"/>
    <w:rsid w:val="00D97F9C"/>
    <w:rsid w:val="00DA185D"/>
    <w:rsid w:val="00DA2D42"/>
    <w:rsid w:val="00DA3C60"/>
    <w:rsid w:val="00DA4056"/>
    <w:rsid w:val="00DA4E88"/>
    <w:rsid w:val="00DA560A"/>
    <w:rsid w:val="00DB01DB"/>
    <w:rsid w:val="00DB02AB"/>
    <w:rsid w:val="00DB03E9"/>
    <w:rsid w:val="00DB042E"/>
    <w:rsid w:val="00DB1F18"/>
    <w:rsid w:val="00DB289A"/>
    <w:rsid w:val="00DB2919"/>
    <w:rsid w:val="00DB5AD6"/>
    <w:rsid w:val="00DC3719"/>
    <w:rsid w:val="00DC479D"/>
    <w:rsid w:val="00DC5F11"/>
    <w:rsid w:val="00DC62E6"/>
    <w:rsid w:val="00DD00B9"/>
    <w:rsid w:val="00DD03B3"/>
    <w:rsid w:val="00DD310E"/>
    <w:rsid w:val="00DD36F6"/>
    <w:rsid w:val="00DD4D24"/>
    <w:rsid w:val="00DD544E"/>
    <w:rsid w:val="00DD5865"/>
    <w:rsid w:val="00DE1CEB"/>
    <w:rsid w:val="00DE38EC"/>
    <w:rsid w:val="00DE43E2"/>
    <w:rsid w:val="00DE4963"/>
    <w:rsid w:val="00DE7018"/>
    <w:rsid w:val="00DF4393"/>
    <w:rsid w:val="00E01D74"/>
    <w:rsid w:val="00E02C0C"/>
    <w:rsid w:val="00E02FBC"/>
    <w:rsid w:val="00E052CD"/>
    <w:rsid w:val="00E05782"/>
    <w:rsid w:val="00E10321"/>
    <w:rsid w:val="00E14AA9"/>
    <w:rsid w:val="00E20A94"/>
    <w:rsid w:val="00E219D8"/>
    <w:rsid w:val="00E236A0"/>
    <w:rsid w:val="00E2511E"/>
    <w:rsid w:val="00E3282E"/>
    <w:rsid w:val="00E349C2"/>
    <w:rsid w:val="00E34D7E"/>
    <w:rsid w:val="00E34DB3"/>
    <w:rsid w:val="00E350E8"/>
    <w:rsid w:val="00E36210"/>
    <w:rsid w:val="00E36F4F"/>
    <w:rsid w:val="00E437D8"/>
    <w:rsid w:val="00E44364"/>
    <w:rsid w:val="00E4462B"/>
    <w:rsid w:val="00E44A6E"/>
    <w:rsid w:val="00E45199"/>
    <w:rsid w:val="00E53AED"/>
    <w:rsid w:val="00E57DCF"/>
    <w:rsid w:val="00E655A4"/>
    <w:rsid w:val="00E65913"/>
    <w:rsid w:val="00E6651D"/>
    <w:rsid w:val="00E674D9"/>
    <w:rsid w:val="00E67AF5"/>
    <w:rsid w:val="00E708D2"/>
    <w:rsid w:val="00E72B64"/>
    <w:rsid w:val="00E72E19"/>
    <w:rsid w:val="00E7311C"/>
    <w:rsid w:val="00E75D57"/>
    <w:rsid w:val="00E774B9"/>
    <w:rsid w:val="00E80400"/>
    <w:rsid w:val="00E82532"/>
    <w:rsid w:val="00E8699F"/>
    <w:rsid w:val="00E86B00"/>
    <w:rsid w:val="00E90B16"/>
    <w:rsid w:val="00E90D28"/>
    <w:rsid w:val="00E90F8A"/>
    <w:rsid w:val="00E94D60"/>
    <w:rsid w:val="00E94F5A"/>
    <w:rsid w:val="00E960BC"/>
    <w:rsid w:val="00E96EB2"/>
    <w:rsid w:val="00E9777C"/>
    <w:rsid w:val="00E97EC5"/>
    <w:rsid w:val="00EA0FB3"/>
    <w:rsid w:val="00EA4C00"/>
    <w:rsid w:val="00EA6196"/>
    <w:rsid w:val="00EA6F10"/>
    <w:rsid w:val="00EA70C6"/>
    <w:rsid w:val="00EB29AC"/>
    <w:rsid w:val="00EB460F"/>
    <w:rsid w:val="00EB6433"/>
    <w:rsid w:val="00EC2A99"/>
    <w:rsid w:val="00EC30D8"/>
    <w:rsid w:val="00EC64CB"/>
    <w:rsid w:val="00ED0D99"/>
    <w:rsid w:val="00ED28F0"/>
    <w:rsid w:val="00EE137E"/>
    <w:rsid w:val="00EE1AC4"/>
    <w:rsid w:val="00EE2B0F"/>
    <w:rsid w:val="00EE5737"/>
    <w:rsid w:val="00EF0EC8"/>
    <w:rsid w:val="00EF1B37"/>
    <w:rsid w:val="00EF76E4"/>
    <w:rsid w:val="00F066D4"/>
    <w:rsid w:val="00F12875"/>
    <w:rsid w:val="00F144C5"/>
    <w:rsid w:val="00F14C0A"/>
    <w:rsid w:val="00F15CBC"/>
    <w:rsid w:val="00F15EE8"/>
    <w:rsid w:val="00F16BE5"/>
    <w:rsid w:val="00F1755A"/>
    <w:rsid w:val="00F176A6"/>
    <w:rsid w:val="00F17F69"/>
    <w:rsid w:val="00F22395"/>
    <w:rsid w:val="00F2256B"/>
    <w:rsid w:val="00F31A9F"/>
    <w:rsid w:val="00F34E4A"/>
    <w:rsid w:val="00F34F2B"/>
    <w:rsid w:val="00F4183E"/>
    <w:rsid w:val="00F47723"/>
    <w:rsid w:val="00F47F6B"/>
    <w:rsid w:val="00F538A4"/>
    <w:rsid w:val="00F56EBE"/>
    <w:rsid w:val="00F57B91"/>
    <w:rsid w:val="00F61AA4"/>
    <w:rsid w:val="00F63CE4"/>
    <w:rsid w:val="00F65319"/>
    <w:rsid w:val="00F658B0"/>
    <w:rsid w:val="00F6664A"/>
    <w:rsid w:val="00F6690A"/>
    <w:rsid w:val="00F841E6"/>
    <w:rsid w:val="00F87F0C"/>
    <w:rsid w:val="00F94AE3"/>
    <w:rsid w:val="00F97723"/>
    <w:rsid w:val="00FA08C7"/>
    <w:rsid w:val="00FB3663"/>
    <w:rsid w:val="00FB4723"/>
    <w:rsid w:val="00FB5F1E"/>
    <w:rsid w:val="00FC5047"/>
    <w:rsid w:val="00FC5CA5"/>
    <w:rsid w:val="00FD162A"/>
    <w:rsid w:val="00FD3903"/>
    <w:rsid w:val="00FD471A"/>
    <w:rsid w:val="00FD6340"/>
    <w:rsid w:val="00FD7023"/>
    <w:rsid w:val="00FD76B8"/>
    <w:rsid w:val="00FE3E6A"/>
    <w:rsid w:val="00FE45D4"/>
    <w:rsid w:val="00FE593C"/>
    <w:rsid w:val="00FE7720"/>
    <w:rsid w:val="00FE7CE7"/>
    <w:rsid w:val="00FF2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1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annotation reference" w:uiPriority="9"/>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386"/>
    <w:pPr>
      <w:spacing w:after="0" w:line="240" w:lineRule="auto"/>
    </w:pPr>
    <w:rPr>
      <w:rFonts w:ascii="Times New Roman" w:hAnsi="Times New Roman"/>
      <w:lang w:val="sl-SI"/>
    </w:rPr>
  </w:style>
  <w:style w:type="paragraph" w:styleId="Heading1">
    <w:name w:val="heading 1"/>
    <w:aliases w:val="D70AR"/>
    <w:basedOn w:val="Normal"/>
    <w:next w:val="Normal"/>
    <w:uiPriority w:val="9"/>
    <w:rsid w:val="004E63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D70AR2"/>
    <w:basedOn w:val="Normal"/>
    <w:next w:val="Normal"/>
    <w:uiPriority w:val="9"/>
    <w:semiHidden/>
    <w:unhideWhenUsed/>
    <w:qFormat/>
    <w:rsid w:val="004E63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D70AR3,titel 3,OLD Heading 3"/>
    <w:basedOn w:val="Normal"/>
    <w:next w:val="Normal"/>
    <w:uiPriority w:val="9"/>
    <w:semiHidden/>
    <w:unhideWhenUsed/>
    <w:qFormat/>
    <w:rsid w:val="004E637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D70AR4,titel 4"/>
    <w:basedOn w:val="Normal"/>
    <w:next w:val="Normal"/>
    <w:uiPriority w:val="9"/>
    <w:semiHidden/>
    <w:unhideWhenUsed/>
    <w:qFormat/>
    <w:rsid w:val="004E637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aliases w:val="D70AR5,titel 5"/>
    <w:basedOn w:val="Normal"/>
    <w:next w:val="Normal"/>
    <w:uiPriority w:val="9"/>
    <w:semiHidden/>
    <w:unhideWhenUsed/>
    <w:qFormat/>
    <w:rsid w:val="004E637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rsid w:val="004E637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uiPriority w:val="9"/>
    <w:semiHidden/>
    <w:unhideWhenUsed/>
    <w:qFormat/>
    <w:rsid w:val="004E637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uiPriority w:val="9"/>
    <w:semiHidden/>
    <w:unhideWhenUsed/>
    <w:qFormat/>
    <w:rsid w:val="004E63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9"/>
    <w:semiHidden/>
    <w:unhideWhenUsed/>
    <w:qFormat/>
    <w:rsid w:val="004E63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6375"/>
    <w:rPr>
      <w:rFonts w:cs="Times New Roman"/>
      <w:color w:val="0000FF"/>
      <w:u w:val="single"/>
    </w:rPr>
  </w:style>
  <w:style w:type="paragraph" w:styleId="BalloonText">
    <w:name w:val="Balloon Text"/>
    <w:basedOn w:val="Normal"/>
    <w:semiHidden/>
    <w:rsid w:val="004E6375"/>
    <w:rPr>
      <w:sz w:val="16"/>
      <w:szCs w:val="16"/>
    </w:rPr>
  </w:style>
  <w:style w:type="table" w:styleId="TableGrid">
    <w:name w:val="Table Grid"/>
    <w:basedOn w:val="TableNormal"/>
    <w:rsid w:val="004E6375"/>
    <w:rPr>
      <w:snapToGrid w:val="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zija1">
    <w:name w:val="Revizija1"/>
    <w:hidden/>
    <w:semiHidden/>
    <w:rsid w:val="004E6375"/>
    <w:rPr>
      <w:rFonts w:ascii="Verdana" w:hAnsi="Verdana"/>
      <w:snapToGrid w:val="0"/>
      <w:sz w:val="18"/>
      <w:lang w:eastAsia="sl-SI"/>
    </w:rPr>
  </w:style>
  <w:style w:type="paragraph" w:styleId="Revision">
    <w:name w:val="Revision"/>
    <w:hidden/>
    <w:uiPriority w:val="99"/>
    <w:semiHidden/>
    <w:rsid w:val="0097194C"/>
    <w:rPr>
      <w:rFonts w:ascii="Verdana" w:hAnsi="Verdana"/>
      <w:snapToGrid w:val="0"/>
      <w:sz w:val="18"/>
      <w:lang w:eastAsia="sl-SI"/>
    </w:rPr>
  </w:style>
  <w:style w:type="character" w:styleId="UnresolvedMention">
    <w:name w:val="Unresolved Mention"/>
    <w:uiPriority w:val="99"/>
    <w:semiHidden/>
    <w:unhideWhenUsed/>
    <w:rsid w:val="00423430"/>
    <w:rPr>
      <w:color w:val="605E5C"/>
      <w:shd w:val="clear" w:color="auto" w:fill="E1DFDD"/>
    </w:rPr>
  </w:style>
  <w:style w:type="character" w:styleId="CommentReference">
    <w:name w:val="annotation reference"/>
    <w:aliases w:val="Título 1 Car1 Char,Heading 1 Char Car Char,Heading 1 Char1 Char Car Char,Heading 1 Char Char Char Car Char,Heading 1 Char1 Char Char Char Char Car Char,Heading 1 Char Char Char Char Char Char Car Char"/>
    <w:basedOn w:val="DefaultParagraphFont"/>
    <w:uiPriority w:val="9"/>
    <w:rsid w:val="008E530D"/>
    <w:rPr>
      <w:sz w:val="16"/>
      <w:szCs w:val="16"/>
    </w:rPr>
  </w:style>
  <w:style w:type="paragraph" w:styleId="CommentText">
    <w:name w:val="annotation text"/>
    <w:basedOn w:val="Normal"/>
    <w:link w:val="CommentTextChar"/>
    <w:rsid w:val="008E530D"/>
    <w:rPr>
      <w:sz w:val="20"/>
      <w:szCs w:val="20"/>
    </w:rPr>
  </w:style>
  <w:style w:type="character" w:customStyle="1" w:styleId="CommentTextChar">
    <w:name w:val="Comment Text Char"/>
    <w:basedOn w:val="DefaultParagraphFont"/>
    <w:link w:val="CommentText"/>
    <w:rsid w:val="008E530D"/>
    <w:rPr>
      <w:rFonts w:ascii="Times New Roman" w:hAnsi="Times New Roman"/>
      <w:sz w:val="20"/>
      <w:szCs w:val="20"/>
      <w:lang w:val="sl-SI"/>
    </w:rPr>
  </w:style>
  <w:style w:type="paragraph" w:styleId="CommentSubject">
    <w:name w:val="annotation subject"/>
    <w:basedOn w:val="CommentText"/>
    <w:next w:val="CommentText"/>
    <w:link w:val="CommentSubjectChar"/>
    <w:rsid w:val="008E530D"/>
    <w:rPr>
      <w:b/>
      <w:bCs/>
    </w:rPr>
  </w:style>
  <w:style w:type="character" w:customStyle="1" w:styleId="CommentSubjectChar">
    <w:name w:val="Comment Subject Char"/>
    <w:basedOn w:val="CommentTextChar"/>
    <w:link w:val="CommentSubject"/>
    <w:rsid w:val="008E530D"/>
    <w:rPr>
      <w:rFonts w:ascii="Times New Roman" w:hAnsi="Times New Roman"/>
      <w:b/>
      <w:bCs/>
      <w:sz w:val="20"/>
      <w:szCs w:val="20"/>
      <w:lang w:val="sl-SI"/>
    </w:rPr>
  </w:style>
  <w:style w:type="paragraph" w:styleId="ListParagraph">
    <w:name w:val="List Paragraph"/>
    <w:basedOn w:val="Normal"/>
    <w:uiPriority w:val="34"/>
    <w:qFormat/>
    <w:rsid w:val="00DA560A"/>
    <w:pPr>
      <w:ind w:left="720"/>
      <w:contextualSpacing/>
    </w:pPr>
  </w:style>
  <w:style w:type="paragraph" w:styleId="Header">
    <w:name w:val="header"/>
    <w:basedOn w:val="Normal"/>
    <w:link w:val="HeaderChar"/>
    <w:rsid w:val="00F841E6"/>
    <w:pPr>
      <w:tabs>
        <w:tab w:val="center" w:pos="4513"/>
        <w:tab w:val="right" w:pos="9026"/>
      </w:tabs>
    </w:pPr>
  </w:style>
  <w:style w:type="character" w:customStyle="1" w:styleId="HeaderChar">
    <w:name w:val="Header Char"/>
    <w:basedOn w:val="DefaultParagraphFont"/>
    <w:link w:val="Header"/>
    <w:rsid w:val="00F841E6"/>
    <w:rPr>
      <w:rFonts w:ascii="Times New Roman" w:hAnsi="Times New Roman"/>
      <w:lang w:val="sl-SI"/>
    </w:rPr>
  </w:style>
  <w:style w:type="paragraph" w:styleId="Footer">
    <w:name w:val="footer"/>
    <w:basedOn w:val="Normal"/>
    <w:link w:val="FooterChar"/>
    <w:rsid w:val="00F841E6"/>
    <w:pPr>
      <w:tabs>
        <w:tab w:val="center" w:pos="4513"/>
        <w:tab w:val="right" w:pos="9026"/>
      </w:tabs>
    </w:pPr>
  </w:style>
  <w:style w:type="character" w:customStyle="1" w:styleId="FooterChar">
    <w:name w:val="Footer Char"/>
    <w:basedOn w:val="DefaultParagraphFont"/>
    <w:link w:val="Footer"/>
    <w:rsid w:val="00F841E6"/>
    <w:rPr>
      <w:rFonts w:ascii="Times New Roman" w:hAnsi="Times New Roman"/>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748769">
      <w:bodyDiv w:val="1"/>
      <w:marLeft w:val="0"/>
      <w:marRight w:val="0"/>
      <w:marTop w:val="0"/>
      <w:marBottom w:val="0"/>
      <w:divBdr>
        <w:top w:val="none" w:sz="0" w:space="0" w:color="auto"/>
        <w:left w:val="none" w:sz="0" w:space="0" w:color="auto"/>
        <w:bottom w:val="none" w:sz="0" w:space="0" w:color="auto"/>
        <w:right w:val="none" w:sz="0" w:space="0" w:color="auto"/>
      </w:divBdr>
    </w:div>
    <w:div w:id="742990815">
      <w:bodyDiv w:val="1"/>
      <w:marLeft w:val="0"/>
      <w:marRight w:val="0"/>
      <w:marTop w:val="0"/>
      <w:marBottom w:val="0"/>
      <w:divBdr>
        <w:top w:val="none" w:sz="0" w:space="0" w:color="auto"/>
        <w:left w:val="none" w:sz="0" w:space="0" w:color="auto"/>
        <w:bottom w:val="none" w:sz="0" w:space="0" w:color="auto"/>
        <w:right w:val="none" w:sz="0" w:space="0" w:color="auto"/>
      </w:divBdr>
    </w:div>
    <w:div w:id="1347096616">
      <w:bodyDiv w:val="1"/>
      <w:marLeft w:val="0"/>
      <w:marRight w:val="0"/>
      <w:marTop w:val="0"/>
      <w:marBottom w:val="0"/>
      <w:divBdr>
        <w:top w:val="none" w:sz="0" w:space="0" w:color="auto"/>
        <w:left w:val="none" w:sz="0" w:space="0" w:color="auto"/>
        <w:bottom w:val="none" w:sz="0" w:space="0" w:color="auto"/>
        <w:right w:val="none" w:sz="0" w:space="0" w:color="auto"/>
      </w:divBdr>
    </w:div>
    <w:div w:id="1447654739">
      <w:bodyDiv w:val="1"/>
      <w:marLeft w:val="0"/>
      <w:marRight w:val="0"/>
      <w:marTop w:val="0"/>
      <w:marBottom w:val="0"/>
      <w:divBdr>
        <w:top w:val="none" w:sz="0" w:space="0" w:color="auto"/>
        <w:left w:val="none" w:sz="0" w:space="0" w:color="auto"/>
        <w:bottom w:val="none" w:sz="0" w:space="0" w:color="auto"/>
        <w:right w:val="none" w:sz="0" w:space="0" w:color="auto"/>
      </w:divBdr>
    </w:div>
    <w:div w:id="1453284227">
      <w:bodyDiv w:val="1"/>
      <w:marLeft w:val="0"/>
      <w:marRight w:val="0"/>
      <w:marTop w:val="0"/>
      <w:marBottom w:val="0"/>
      <w:divBdr>
        <w:top w:val="none" w:sz="0" w:space="0" w:color="auto"/>
        <w:left w:val="none" w:sz="0" w:space="0" w:color="auto"/>
        <w:bottom w:val="none" w:sz="0" w:space="0" w:color="auto"/>
        <w:right w:val="none" w:sz="0" w:space="0" w:color="auto"/>
      </w:divBdr>
    </w:div>
    <w:div w:id="1851293019">
      <w:bodyDiv w:val="1"/>
      <w:marLeft w:val="0"/>
      <w:marRight w:val="0"/>
      <w:marTop w:val="0"/>
      <w:marBottom w:val="0"/>
      <w:divBdr>
        <w:top w:val="none" w:sz="0" w:space="0" w:color="auto"/>
        <w:left w:val="none" w:sz="0" w:space="0" w:color="auto"/>
        <w:bottom w:val="none" w:sz="0" w:space="0" w:color="auto"/>
        <w:right w:val="none" w:sz="0" w:space="0" w:color="auto"/>
      </w:divBdr>
    </w:div>
    <w:div w:id="2013484691">
      <w:bodyDiv w:val="1"/>
      <w:marLeft w:val="0"/>
      <w:marRight w:val="0"/>
      <w:marTop w:val="0"/>
      <w:marBottom w:val="0"/>
      <w:divBdr>
        <w:top w:val="none" w:sz="0" w:space="0" w:color="auto"/>
        <w:left w:val="none" w:sz="0" w:space="0" w:color="auto"/>
        <w:bottom w:val="none" w:sz="0" w:space="0" w:color="auto"/>
        <w:right w:val="none" w:sz="0" w:space="0" w:color="auto"/>
      </w:divBdr>
    </w:div>
    <w:div w:id="20914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EMADOC-1700519818-2474962</_dlc_DocId>
    <_dlc_DocIdUrl xmlns="a034c160-bfb7-45f5-8632-2eb7e0508071">
      <Url>https://euema.sharepoint.com/sites/CRM/_layouts/15/DocIdRedir.aspx?ID=EMADOC-1700519818-2474962</Url>
      <Description>EMADOC-1700519818-2474962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0334F4-450B-4EAD-8A3A-C2825A3AFEDA}"/>
</file>

<file path=customXml/itemProps2.xml><?xml version="1.0" encoding="utf-8"?>
<ds:datastoreItem xmlns:ds="http://schemas.openxmlformats.org/officeDocument/2006/customXml" ds:itemID="{DC4F30E1-5B8C-4455-ADA6-3360E2AACBAF}">
  <ds:schemaRefs>
    <ds:schemaRef ds:uri="http://schemas.microsoft.com/sharepoint/v3/contenttype/forms"/>
  </ds:schemaRefs>
</ds:datastoreItem>
</file>

<file path=customXml/itemProps3.xml><?xml version="1.0" encoding="utf-8"?>
<ds:datastoreItem xmlns:ds="http://schemas.openxmlformats.org/officeDocument/2006/customXml" ds:itemID="{AB239482-32DC-4F37-B195-1D57020DFFF1}">
  <ds:schemaRefs>
    <ds:schemaRef ds:uri="http://schemas.microsoft.com/office/2006/metadata/properties"/>
    <ds:schemaRef ds:uri="http://schemas.microsoft.com/office/infopath/2007/PartnerControls"/>
    <ds:schemaRef ds:uri="0f680567-6769-4c18-9bb6-a5259aa0745b"/>
    <ds:schemaRef ds:uri="83cdb6f3-f90d-4793-883f-82f670df5a57"/>
  </ds:schemaRefs>
</ds:datastoreItem>
</file>

<file path=customXml/itemProps4.xml><?xml version="1.0" encoding="utf-8"?>
<ds:datastoreItem xmlns:ds="http://schemas.openxmlformats.org/officeDocument/2006/customXml" ds:itemID="{8EC2D3F0-AF95-4A7F-926C-FF74EFFA9ED8}"/>
</file>

<file path=docProps/app.xml><?xml version="1.0" encoding="utf-8"?>
<Properties xmlns="http://schemas.openxmlformats.org/officeDocument/2006/extended-properties" xmlns:vt="http://schemas.openxmlformats.org/officeDocument/2006/docPropsVTypes">
  <Template>Normal.dotm</Template>
  <TotalTime>0</TotalTime>
  <Pages>33</Pages>
  <Words>9098</Words>
  <Characters>51865</Characters>
  <Application>Microsoft Office Word</Application>
  <DocSecurity>0</DocSecurity>
  <Lines>432</Lines>
  <Paragraphs>121</Paragraphs>
  <ScaleCrop>false</ScaleCrop>
  <Company/>
  <LinksUpToDate>false</LinksUpToDate>
  <CharactersWithSpaces>60842</CharactersWithSpaces>
  <SharedDoc>false</SharedDoc>
  <HLinks>
    <vt:vector size="24" baseType="variant">
      <vt:variant>
        <vt:i4>3801208</vt:i4>
      </vt:variant>
      <vt:variant>
        <vt:i4>9</vt:i4>
      </vt:variant>
      <vt:variant>
        <vt:i4>0</vt:i4>
      </vt:variant>
      <vt:variant>
        <vt:i4>5</vt:i4>
      </vt:variant>
      <vt:variant>
        <vt:lpwstr>https://www.ema.europa.eu/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3801208</vt:i4>
      </vt:variant>
      <vt:variant>
        <vt:i4>3</vt:i4>
      </vt:variant>
      <vt:variant>
        <vt:i4>0</vt:i4>
      </vt:variant>
      <vt:variant>
        <vt:i4>5</vt:i4>
      </vt:variant>
      <vt:variant>
        <vt:lpwstr>https://www.ema.europa.eu/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Xaluprine: EPAR – Product information – tracked changes</dc:title>
  <cp:lastModifiedBy/>
  <cp:revision>1</cp:revision>
  <dcterms:created xsi:type="dcterms:W3CDTF">2025-05-02T13:41:00Z</dcterms:created>
  <dcterms:modified xsi:type="dcterms:W3CDTF">2025-07-24T14:22:00Z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03d49412-6245-41b0-82c7-b8b07a76c51c</vt:lpwstr>
  </property>
  <property fmtid="{D5CDD505-2E9C-101B-9397-08002B2CF9AE}" pid="4" name="MediaServiceImageTags">
    <vt:lpwstr/>
  </property>
</Properties>
</file>